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R2-220</w:t>
      </w:r>
      <w:r>
        <w:rPr>
          <w:rFonts w:ascii="바탕체" w:eastAsia="바탕체" w:hAnsi="바탕체" w:cs="바탕체"/>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[POST116bis-e</w:t>
      </w:r>
      <w:proofErr w:type="gramStart"/>
      <w:r>
        <w:rPr>
          <w:rFonts w:ascii="Arial" w:eastAsia="SimSun" w:hAnsi="Arial" w:cs="Arial"/>
          <w:b/>
          <w:bCs/>
          <w:sz w:val="24"/>
        </w:rPr>
        <w:t>][</w:t>
      </w:r>
      <w:proofErr w:type="gramEnd"/>
      <w:r>
        <w:rPr>
          <w:rFonts w:ascii="Arial" w:eastAsia="SimSun" w:hAnsi="Arial" w:cs="Arial"/>
          <w:b/>
          <w:bCs/>
          <w:sz w:val="24"/>
        </w:rPr>
        <w:t xml:space="preserve">707][V2X/SL] </w:t>
      </w:r>
      <w:r>
        <w:rPr>
          <w:rFonts w:ascii="Arial" w:eastAsia="SimSun"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AC79469" w14:textId="77777777" w:rsidR="00BE0195" w:rsidRDefault="0041445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55E66745" w14:textId="77777777" w:rsidR="00BE0195" w:rsidRDefault="00414455">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09504D4C" w14:textId="77777777" w:rsidR="00BE0195" w:rsidRDefault="00BE0195">
      <w:pPr>
        <w:spacing w:after="120"/>
        <w:rPr>
          <w:rFonts w:ascii="Arial" w:eastAsia="SimSun" w:hAnsi="Arial" w:cs="Arial"/>
          <w:b/>
          <w:u w:val="single"/>
          <w:lang w:eastAsia="zh-CN"/>
        </w:rPr>
      </w:pPr>
    </w:p>
    <w:p w14:paraId="68B2212B" w14:textId="77777777" w:rsidR="00BE0195" w:rsidRDefault="00414455">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882A90">
            <w:pPr>
              <w:pStyle w:val="TAC"/>
              <w:rPr>
                <w:lang w:eastAsia="zh-CN"/>
              </w:rPr>
            </w:pPr>
            <w:hyperlink r:id="rId9" w:history="1">
              <w:r w:rsidR="00414455">
                <w:rPr>
                  <w:rStyle w:val="af2"/>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882A90">
            <w:pPr>
              <w:pStyle w:val="TAC"/>
              <w:rPr>
                <w:lang w:eastAsia="zh-CN"/>
              </w:rPr>
            </w:pPr>
            <w:hyperlink r:id="rId10" w:history="1">
              <w:r w:rsidR="00414455">
                <w:rPr>
                  <w:rStyle w:val="af2"/>
                  <w:lang w:eastAsia="zh-CN"/>
                </w:rPr>
                <w:t>Y</w:t>
              </w:r>
              <w:r w:rsidR="00414455">
                <w:rPr>
                  <w:rStyle w:val="af2"/>
                  <w:rFonts w:hint="eastAsia"/>
                  <w:lang w:eastAsia="zh-CN"/>
                </w:rPr>
                <w:t>angxing1</w:t>
              </w:r>
              <w:r w:rsidR="00414455">
                <w:rPr>
                  <w:rStyle w:val="af2"/>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r>
              <w:rPr>
                <w:lang w:eastAsia="zh-CN"/>
              </w:rPr>
              <w:t>Ansab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游明朝" w:cs="Arial"/>
                <w:lang w:eastAsia="ja-JP"/>
              </w:rPr>
              <w:t>NEC</w:t>
            </w:r>
          </w:p>
        </w:tc>
        <w:tc>
          <w:tcPr>
            <w:tcW w:w="2692" w:type="dxa"/>
          </w:tcPr>
          <w:p w14:paraId="0749319D" w14:textId="77777777" w:rsidR="00BE0195" w:rsidRDefault="00414455">
            <w:pPr>
              <w:pStyle w:val="TAC"/>
              <w:rPr>
                <w:rFonts w:eastAsiaTheme="minorEastAsia" w:cs="Arial"/>
                <w:lang w:eastAsia="zh-CN"/>
              </w:rPr>
            </w:pPr>
            <w:proofErr w:type="spellStart"/>
            <w:r>
              <w:rPr>
                <w:rFonts w:eastAsia="游明朝" w:cs="Arial"/>
                <w:lang w:eastAsia="ja-JP"/>
              </w:rPr>
              <w:t>Satoaki</w:t>
            </w:r>
            <w:proofErr w:type="spellEnd"/>
            <w:r>
              <w:rPr>
                <w:rFonts w:eastAsia="游明朝" w:cs="Arial"/>
                <w:lang w:eastAsia="ja-JP"/>
              </w:rPr>
              <w:t xml:space="preserve"> Hayashi</w:t>
            </w:r>
          </w:p>
        </w:tc>
        <w:tc>
          <w:tcPr>
            <w:tcW w:w="3869" w:type="dxa"/>
          </w:tcPr>
          <w:p w14:paraId="1E011586" w14:textId="77777777" w:rsidR="00BE0195" w:rsidRDefault="00414455">
            <w:pPr>
              <w:pStyle w:val="TAC"/>
              <w:rPr>
                <w:rFonts w:cs="Arial"/>
                <w:lang w:eastAsia="zh-CN"/>
              </w:rPr>
            </w:pPr>
            <w:r>
              <w:rPr>
                <w:rFonts w:eastAsia="游明朝"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游明朝" w:cs="Arial"/>
                <w:lang w:eastAsia="ja-JP"/>
              </w:rPr>
            </w:pPr>
            <w:r>
              <w:rPr>
                <w:rFonts w:eastAsia="游明朝" w:cs="Arial"/>
                <w:lang w:eastAsia="ja-JP"/>
              </w:rPr>
              <w:t>Ericsson</w:t>
            </w:r>
          </w:p>
        </w:tc>
        <w:tc>
          <w:tcPr>
            <w:tcW w:w="2692" w:type="dxa"/>
          </w:tcPr>
          <w:p w14:paraId="77C84F13" w14:textId="77777777" w:rsidR="00BE0195" w:rsidRDefault="00414455">
            <w:pPr>
              <w:pStyle w:val="TAC"/>
              <w:rPr>
                <w:rFonts w:eastAsia="游明朝" w:cs="Arial"/>
                <w:lang w:eastAsia="ja-JP"/>
              </w:rPr>
            </w:pPr>
            <w:r>
              <w:rPr>
                <w:rFonts w:eastAsia="游明朝" w:cs="Arial"/>
                <w:lang w:eastAsia="ja-JP"/>
              </w:rPr>
              <w:t>Min Wang</w:t>
            </w:r>
          </w:p>
        </w:tc>
        <w:tc>
          <w:tcPr>
            <w:tcW w:w="3869" w:type="dxa"/>
          </w:tcPr>
          <w:p w14:paraId="5A8E77A6" w14:textId="77777777" w:rsidR="00BE0195" w:rsidRDefault="00882A90">
            <w:pPr>
              <w:pStyle w:val="TAC"/>
              <w:rPr>
                <w:rFonts w:eastAsia="游明朝" w:cs="Arial"/>
                <w:lang w:eastAsia="ja-JP"/>
              </w:rPr>
            </w:pPr>
            <w:hyperlink r:id="rId11" w:history="1">
              <w:r w:rsidR="00414455">
                <w:rPr>
                  <w:rStyle w:val="af2"/>
                  <w:rFonts w:eastAsia="游明朝"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游明朝" w:cs="Arial"/>
                <w:lang w:eastAsia="ja-JP"/>
              </w:rPr>
            </w:pPr>
            <w:proofErr w:type="spellStart"/>
            <w:r>
              <w:rPr>
                <w:rFonts w:eastAsia="游明朝" w:cs="Arial"/>
                <w:lang w:eastAsia="ja-JP"/>
              </w:rPr>
              <w:t>InterDigital</w:t>
            </w:r>
            <w:proofErr w:type="spellEnd"/>
          </w:p>
        </w:tc>
        <w:tc>
          <w:tcPr>
            <w:tcW w:w="2692" w:type="dxa"/>
          </w:tcPr>
          <w:p w14:paraId="0ED75C8F" w14:textId="77777777" w:rsidR="00BE0195" w:rsidRDefault="00414455">
            <w:pPr>
              <w:pStyle w:val="TAC"/>
              <w:rPr>
                <w:rFonts w:eastAsia="游明朝" w:cs="Arial"/>
                <w:lang w:eastAsia="ja-JP"/>
              </w:rPr>
            </w:pPr>
            <w:r>
              <w:rPr>
                <w:rFonts w:eastAsia="游明朝" w:cs="Arial"/>
                <w:lang w:eastAsia="ja-JP"/>
              </w:rPr>
              <w:t>Martino Freda</w:t>
            </w:r>
          </w:p>
        </w:tc>
        <w:tc>
          <w:tcPr>
            <w:tcW w:w="3869" w:type="dxa"/>
          </w:tcPr>
          <w:p w14:paraId="77068268" w14:textId="77777777" w:rsidR="00BE0195" w:rsidRDefault="00414455">
            <w:pPr>
              <w:pStyle w:val="TAC"/>
              <w:rPr>
                <w:rFonts w:eastAsia="游明朝" w:cs="Arial"/>
                <w:lang w:eastAsia="ja-JP"/>
              </w:rPr>
            </w:pPr>
            <w:r>
              <w:rPr>
                <w:rFonts w:eastAsia="游明朝"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游明朝" w:cs="Arial"/>
                <w:lang w:eastAsia="ja-JP"/>
              </w:rPr>
            </w:pPr>
            <w:r>
              <w:rPr>
                <w:rFonts w:eastAsia="游明朝" w:cs="Arial"/>
                <w:lang w:eastAsia="ja-JP"/>
              </w:rPr>
              <w:t>CATT</w:t>
            </w:r>
          </w:p>
        </w:tc>
        <w:tc>
          <w:tcPr>
            <w:tcW w:w="2692" w:type="dxa"/>
          </w:tcPr>
          <w:p w14:paraId="0FD2F8CC" w14:textId="77777777" w:rsidR="00BE0195" w:rsidRDefault="00414455">
            <w:pPr>
              <w:pStyle w:val="TAC"/>
              <w:rPr>
                <w:rFonts w:eastAsiaTheme="minorEastAsia" w:cs="Arial"/>
                <w:lang w:eastAsia="zh-CN"/>
              </w:rPr>
            </w:pPr>
            <w:proofErr w:type="spellStart"/>
            <w:r>
              <w:rPr>
                <w:rFonts w:eastAsia="游明朝" w:cs="Arial"/>
                <w:lang w:eastAsia="ja-JP"/>
              </w:rPr>
              <w:t>Sh</w:t>
            </w:r>
            <w:r>
              <w:rPr>
                <w:rFonts w:eastAsiaTheme="minorEastAsia" w:cs="Arial" w:hint="eastAsia"/>
                <w:lang w:eastAsia="zh-CN"/>
              </w:rPr>
              <w:t>iJie</w:t>
            </w:r>
            <w:proofErr w:type="spellEnd"/>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游明朝" w:cs="Arial"/>
                <w:lang w:eastAsia="ja-JP"/>
              </w:rPr>
            </w:pPr>
            <w:r>
              <w:rPr>
                <w:rFonts w:eastAsia="游明朝" w:cs="Arial"/>
                <w:lang w:eastAsia="ja-JP"/>
              </w:rPr>
              <w:t>vivo</w:t>
            </w:r>
          </w:p>
        </w:tc>
        <w:tc>
          <w:tcPr>
            <w:tcW w:w="2692" w:type="dxa"/>
          </w:tcPr>
          <w:p w14:paraId="039D01F8" w14:textId="77777777" w:rsidR="00BE0195" w:rsidRDefault="00414455">
            <w:pPr>
              <w:pStyle w:val="TAC"/>
              <w:rPr>
                <w:rFonts w:eastAsia="游明朝" w:cs="Arial"/>
                <w:lang w:eastAsia="ja-JP"/>
              </w:rPr>
            </w:pPr>
            <w:r>
              <w:rPr>
                <w:rFonts w:eastAsia="游明朝"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SimSun" w:cs="Arial"/>
                <w:lang w:val="en-US" w:eastAsia="zh-CN"/>
              </w:rPr>
            </w:pPr>
            <w:r>
              <w:rPr>
                <w:rFonts w:eastAsia="SimSun" w:cs="Arial" w:hint="eastAsia"/>
                <w:lang w:val="en-US" w:eastAsia="zh-CN"/>
              </w:rPr>
              <w:t>ZTE</w:t>
            </w:r>
          </w:p>
        </w:tc>
        <w:tc>
          <w:tcPr>
            <w:tcW w:w="2692" w:type="dxa"/>
          </w:tcPr>
          <w:p w14:paraId="71A03FC9" w14:textId="77777777" w:rsidR="00BE0195" w:rsidRDefault="00414455">
            <w:pPr>
              <w:pStyle w:val="TAC"/>
              <w:rPr>
                <w:rFonts w:eastAsia="SimSun" w:cs="Arial"/>
                <w:lang w:val="en-US" w:eastAsia="zh-CN"/>
              </w:rPr>
            </w:pPr>
            <w:proofErr w:type="spellStart"/>
            <w:r>
              <w:rPr>
                <w:rFonts w:eastAsia="SimSun" w:cs="Arial" w:hint="eastAsia"/>
                <w:lang w:val="en-US" w:eastAsia="zh-CN"/>
              </w:rPr>
              <w:t>Weiqiang</w:t>
            </w:r>
            <w:proofErr w:type="spellEnd"/>
            <w:r>
              <w:rPr>
                <w:rFonts w:eastAsia="SimSun" w:cs="Arial" w:hint="eastAsia"/>
                <w:lang w:val="en-US" w:eastAsia="zh-CN"/>
              </w:rPr>
              <w:t xml:space="preserve">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SimSun" w:cs="Arial"/>
                <w:lang w:val="en-US" w:eastAsia="zh-CN"/>
              </w:rPr>
            </w:pPr>
            <w:r>
              <w:rPr>
                <w:rFonts w:eastAsia="SimSun" w:cs="Arial"/>
                <w:lang w:val="en-US" w:eastAsia="zh-CN"/>
              </w:rPr>
              <w:t>Qualcomm</w:t>
            </w:r>
          </w:p>
        </w:tc>
        <w:tc>
          <w:tcPr>
            <w:tcW w:w="2692" w:type="dxa"/>
          </w:tcPr>
          <w:p w14:paraId="5E469255" w14:textId="1C90FE85" w:rsidR="00970EE7" w:rsidRDefault="00970EE7">
            <w:pPr>
              <w:pStyle w:val="TAC"/>
              <w:rPr>
                <w:rFonts w:eastAsia="SimSun" w:cs="Arial"/>
                <w:lang w:val="en-US" w:eastAsia="zh-CN"/>
              </w:rPr>
            </w:pPr>
            <w:r>
              <w:rPr>
                <w:rFonts w:eastAsia="SimSun" w:cs="Arial"/>
                <w:lang w:val="en-US" w:eastAsia="zh-CN"/>
              </w:rPr>
              <w:t>Qing Li</w:t>
            </w:r>
          </w:p>
        </w:tc>
        <w:tc>
          <w:tcPr>
            <w:tcW w:w="3869" w:type="dxa"/>
          </w:tcPr>
          <w:p w14:paraId="5468A9B5" w14:textId="7E088B1D" w:rsidR="00970EE7" w:rsidRDefault="00882A90" w:rsidP="00970EE7">
            <w:pPr>
              <w:pStyle w:val="TAC"/>
              <w:rPr>
                <w:rFonts w:eastAsiaTheme="minorEastAsia" w:cs="Arial"/>
                <w:lang w:val="en-US" w:eastAsia="zh-CN"/>
              </w:rPr>
            </w:pPr>
            <w:hyperlink r:id="rId12" w:history="1">
              <w:r w:rsidR="00970EE7" w:rsidRPr="003D682B">
                <w:rPr>
                  <w:rStyle w:val="af2"/>
                  <w:rFonts w:eastAsiaTheme="minorEastAsia" w:cs="Arial"/>
                  <w:lang w:val="en-US" w:eastAsia="zh-CN"/>
                </w:rPr>
                <w:t>qinli@qti.qualcomm.com</w:t>
              </w:r>
            </w:hyperlink>
          </w:p>
        </w:tc>
      </w:tr>
      <w:tr w:rsidR="00BB7878" w14:paraId="7C1EF1FB" w14:textId="77777777">
        <w:tc>
          <w:tcPr>
            <w:tcW w:w="2386" w:type="dxa"/>
          </w:tcPr>
          <w:p w14:paraId="4CF4B4B6" w14:textId="2A7691A8" w:rsidR="00BB7878" w:rsidRDefault="00BB7878">
            <w:pPr>
              <w:pStyle w:val="TAC"/>
              <w:rPr>
                <w:rFonts w:eastAsia="SimSun" w:cs="Arial"/>
                <w:lang w:val="en-US" w:eastAsia="zh-CN"/>
              </w:rPr>
            </w:pPr>
            <w:r>
              <w:rPr>
                <w:rFonts w:eastAsia="SimSun" w:cs="Arial"/>
                <w:lang w:val="en-US" w:eastAsia="zh-CN"/>
              </w:rPr>
              <w:t>Apple</w:t>
            </w:r>
          </w:p>
        </w:tc>
        <w:tc>
          <w:tcPr>
            <w:tcW w:w="2692" w:type="dxa"/>
          </w:tcPr>
          <w:p w14:paraId="62C57DF6" w14:textId="2A37475F" w:rsidR="00BB7878" w:rsidRDefault="00BB7878">
            <w:pPr>
              <w:pStyle w:val="TAC"/>
              <w:rPr>
                <w:rFonts w:eastAsia="SimSun" w:cs="Arial"/>
                <w:lang w:val="en-US" w:eastAsia="zh-CN"/>
              </w:rPr>
            </w:pPr>
            <w:r>
              <w:rPr>
                <w:rFonts w:eastAsia="SimSun" w:cs="Arial"/>
                <w:lang w:val="en-US" w:eastAsia="zh-CN"/>
              </w:rPr>
              <w:t>Zhibin Wu</w:t>
            </w:r>
          </w:p>
        </w:tc>
        <w:tc>
          <w:tcPr>
            <w:tcW w:w="3869" w:type="dxa"/>
          </w:tcPr>
          <w:p w14:paraId="4D7E2A05" w14:textId="1255039A" w:rsidR="00BB7878" w:rsidRDefault="00BB7878" w:rsidP="00970EE7">
            <w:pPr>
              <w:pStyle w:val="TAC"/>
            </w:pPr>
            <w:r>
              <w:t>Zhibin_wu@apple.com</w:t>
            </w:r>
          </w:p>
        </w:tc>
      </w:tr>
      <w:tr w:rsidR="00134D36" w14:paraId="16425D88" w14:textId="77777777">
        <w:tc>
          <w:tcPr>
            <w:tcW w:w="2386" w:type="dxa"/>
          </w:tcPr>
          <w:p w14:paraId="7DB3FD68" w14:textId="1B703D5E" w:rsidR="00134D36" w:rsidRDefault="00134D36">
            <w:pPr>
              <w:pStyle w:val="TAC"/>
              <w:rPr>
                <w:rFonts w:eastAsia="SimSun" w:cs="Arial"/>
                <w:lang w:val="en-US" w:eastAsia="zh-CN"/>
              </w:rPr>
            </w:pPr>
            <w:r>
              <w:rPr>
                <w:rFonts w:eastAsia="SimSun" w:cs="Arial" w:hint="eastAsia"/>
                <w:lang w:val="en-US" w:eastAsia="zh-CN"/>
              </w:rPr>
              <w:t>L</w:t>
            </w:r>
            <w:r>
              <w:rPr>
                <w:rFonts w:eastAsia="SimSun" w:cs="Arial"/>
                <w:lang w:val="en-US" w:eastAsia="zh-CN"/>
              </w:rPr>
              <w:t>enovo</w:t>
            </w:r>
          </w:p>
        </w:tc>
        <w:tc>
          <w:tcPr>
            <w:tcW w:w="2692" w:type="dxa"/>
          </w:tcPr>
          <w:p w14:paraId="7D0D869F" w14:textId="60CBFE42" w:rsidR="00134D36" w:rsidRDefault="00134D36">
            <w:pPr>
              <w:pStyle w:val="TAC"/>
              <w:rPr>
                <w:rFonts w:eastAsia="SimSun" w:cs="Arial"/>
                <w:lang w:val="en-US" w:eastAsia="zh-CN"/>
              </w:rPr>
            </w:pPr>
            <w:r>
              <w:rPr>
                <w:rFonts w:eastAsia="SimSun" w:cs="Arial" w:hint="eastAsia"/>
                <w:lang w:val="en-US" w:eastAsia="zh-CN"/>
              </w:rPr>
              <w:t>J</w:t>
            </w:r>
            <w:r>
              <w:rPr>
                <w:rFonts w:eastAsia="SimSun" w:cs="Arial"/>
                <w:lang w:val="en-US" w:eastAsia="zh-CN"/>
              </w:rPr>
              <w:t>ie Hu</w:t>
            </w:r>
          </w:p>
        </w:tc>
        <w:tc>
          <w:tcPr>
            <w:tcW w:w="3869" w:type="dxa"/>
          </w:tcPr>
          <w:p w14:paraId="0AF28E1B" w14:textId="7167B174" w:rsidR="00134D36" w:rsidRPr="00134D36" w:rsidRDefault="00134D36" w:rsidP="00970EE7">
            <w:pPr>
              <w:pStyle w:val="TAC"/>
              <w:rPr>
                <w:rFonts w:eastAsiaTheme="minorEastAsia"/>
                <w:lang w:eastAsia="zh-CN"/>
              </w:rPr>
            </w:pPr>
            <w:r>
              <w:rPr>
                <w:rFonts w:eastAsiaTheme="minorEastAsia"/>
                <w:lang w:eastAsia="zh-CN"/>
              </w:rPr>
              <w:t>hujie14@lenovo.com</w:t>
            </w:r>
          </w:p>
        </w:tc>
      </w:tr>
    </w:tbl>
    <w:p w14:paraId="28511B4E" w14:textId="77777777" w:rsidR="00BE0195" w:rsidRDefault="00BE0195">
      <w:pPr>
        <w:spacing w:after="120"/>
        <w:rPr>
          <w:rFonts w:eastAsia="SimSun"/>
          <w:bCs/>
          <w:lang w:eastAsia="zh-CN"/>
        </w:rPr>
      </w:pPr>
    </w:p>
    <w:p w14:paraId="4A9155BA" w14:textId="77777777" w:rsidR="00BE0195" w:rsidRDefault="00414455">
      <w:pPr>
        <w:rPr>
          <w:rFonts w:eastAsia="SimSun"/>
          <w:bCs/>
          <w:lang w:eastAsia="zh-CN"/>
        </w:rPr>
      </w:pPr>
      <w:r>
        <w:rPr>
          <w:rFonts w:eastAsia="SimSun"/>
          <w:bCs/>
          <w:lang w:eastAsia="zh-CN"/>
        </w:rPr>
        <w:br w:type="page"/>
      </w:r>
    </w:p>
    <w:p w14:paraId="4492AAF8" w14:textId="77777777" w:rsidR="00BE0195" w:rsidRDefault="00BE019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default" r:id="rId13"/>
          <w:pgSz w:w="11906" w:h="16838"/>
          <w:pgMar w:top="284" w:right="1418" w:bottom="1418" w:left="1418" w:header="709" w:footer="709" w:gutter="0"/>
          <w:cols w:space="720"/>
          <w:docGrid w:type="lines" w:linePitch="360"/>
        </w:sectPr>
      </w:pPr>
    </w:p>
    <w:p w14:paraId="49B5C33C" w14:textId="77777777" w:rsidR="00BE0195" w:rsidRDefault="0041445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w:t>
      </w:r>
      <w:proofErr w:type="gramStart"/>
      <w:r>
        <w:rPr>
          <w:rFonts w:eastAsiaTheme="minorEastAsia"/>
          <w:lang w:val="en-GB" w:eastAsia="zh-CN"/>
        </w:rPr>
        <w:t>Other</w:t>
      </w:r>
      <w:proofErr w:type="gramEnd"/>
      <w:r>
        <w:rPr>
          <w:rFonts w:eastAsiaTheme="minorEastAsia"/>
          <w:lang w:val="en-GB" w:eastAsia="zh-CN"/>
        </w:rPr>
        <w:t xml:space="preserve"> [1]).</w:t>
      </w:r>
    </w:p>
    <w:p w14:paraId="3F188476" w14:textId="77777777" w:rsidR="00BE0195" w:rsidRDefault="00414455">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lastRenderedPageBreak/>
        <w:t xml:space="preserve">3. </w:t>
      </w:r>
      <w:r>
        <w:tab/>
        <w:t>IUC in SL DRX is deprioritized in Rel-17 from RAN2 point of view</w:t>
      </w:r>
    </w:p>
    <w:p w14:paraId="48BB64B1" w14:textId="77777777" w:rsidR="00BE0195" w:rsidRDefault="00414455">
      <w:pPr>
        <w:pStyle w:val="20"/>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Microsoft YaHei"/>
          <w:b w:val="0"/>
          <w:bCs w:val="0"/>
          <w:sz w:val="24"/>
          <w:szCs w:val="24"/>
          <w:lang w:val="en-GB"/>
        </w:rPr>
        <w:t xml:space="preserve"> </w:t>
      </w:r>
    </w:p>
    <w:p w14:paraId="5812C8AB" w14:textId="77777777" w:rsidR="00BE0195" w:rsidRDefault="00414455">
      <w:pPr>
        <w:pStyle w:val="a0"/>
        <w:spacing w:before="120" w:after="180"/>
        <w:rPr>
          <w:rFonts w:ascii="Arial" w:eastAsia="맑은 고딕" w:hAnsi="Arial" w:cs="Arial"/>
          <w:b/>
          <w:lang w:val="en-GB" w:eastAsia="ko-KR"/>
        </w:rPr>
      </w:pPr>
      <w:r>
        <w:rPr>
          <w:rFonts w:eastAsia="맑은 고딕"/>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eastAsia="맑은 고딕" w:hint="eastAsia"/>
          <w:lang w:val="en-GB" w:eastAsia="ko-KR"/>
        </w:rPr>
        <w:t>multiplexed</w:t>
      </w:r>
      <w:r>
        <w:rPr>
          <w:rFonts w:eastAsia="맑은 고딕"/>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eastAsia="맑은 고딕" w:hAnsi="Arial" w:cs="Arial"/>
          <w:b/>
          <w:lang w:val="en-GB" w:eastAsia="ko-KR"/>
        </w:rPr>
        <w:t xml:space="preserve"> </w:t>
      </w:r>
    </w:p>
    <w:p w14:paraId="63A93750"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14:paraId="1CBA5F58"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14:paraId="0C6FC5B3"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af6"/>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20"/>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DengXian"/>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游明朝" w:hint="eastAsia"/>
                <w:lang w:eastAsia="ja-JP"/>
              </w:rPr>
              <w:lastRenderedPageBreak/>
              <w:t>N</w:t>
            </w:r>
            <w:r>
              <w:rPr>
                <w:rFonts w:eastAsia="游明朝"/>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游明朝"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1942B6AA" w14:textId="77777777" w:rsidR="00BE0195" w:rsidRDefault="00414455">
            <w:pPr>
              <w:rPr>
                <w:rFonts w:eastAsia="맑은 고딕"/>
                <w:lang w:eastAsia="ko-KR"/>
              </w:rPr>
            </w:pPr>
            <w:r>
              <w:rPr>
                <w:rFonts w:eastAsia="맑은 고딕"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4E986F67" w14:textId="77777777" w:rsidR="00BE0195" w:rsidRDefault="00414455">
            <w:pPr>
              <w:rPr>
                <w:rFonts w:eastAsia="맑은 고딕"/>
                <w:lang w:eastAsia="ko-KR"/>
              </w:rPr>
            </w:pPr>
            <w:r>
              <w:rPr>
                <w:rFonts w:eastAsia="맑은 고딕"/>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6662D1A5" w14:textId="77777777" w:rsidR="00BE0195" w:rsidRDefault="00414455">
            <w:pPr>
              <w:rPr>
                <w:rFonts w:eastAsia="맑은 고딕"/>
                <w:lang w:eastAsia="ko-KR"/>
              </w:rPr>
            </w:pPr>
            <w:r>
              <w:rPr>
                <w:rFonts w:eastAsia="맑은 고딕"/>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맑은 고딕"/>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r w:rsidR="00BB7878" w14:paraId="5AF4F328" w14:textId="77777777">
        <w:trPr>
          <w:trHeight w:val="144"/>
          <w:jc w:val="center"/>
        </w:trPr>
        <w:tc>
          <w:tcPr>
            <w:tcW w:w="1985" w:type="dxa"/>
            <w:shd w:val="clear" w:color="auto" w:fill="auto"/>
          </w:tcPr>
          <w:p w14:paraId="5852FBDB" w14:textId="3153BA35"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0294EC16" w14:textId="679463CB" w:rsidR="00BB7878" w:rsidRDefault="00BB7878">
            <w:pPr>
              <w:rPr>
                <w:lang w:eastAsia="zh-CN"/>
              </w:rPr>
            </w:pPr>
            <w:r>
              <w:rPr>
                <w:lang w:eastAsia="zh-CN"/>
              </w:rPr>
              <w:t>b</w:t>
            </w:r>
          </w:p>
        </w:tc>
        <w:tc>
          <w:tcPr>
            <w:tcW w:w="6040" w:type="dxa"/>
          </w:tcPr>
          <w:p w14:paraId="2631AE35" w14:textId="77777777" w:rsidR="00BB7878" w:rsidRDefault="00BB7878">
            <w:pPr>
              <w:rPr>
                <w:rFonts w:eastAsiaTheme="minorEastAsia"/>
                <w:lang w:val="en-GB" w:eastAsia="zh-CN"/>
              </w:rPr>
            </w:pPr>
          </w:p>
        </w:tc>
      </w:tr>
      <w:tr w:rsidR="00E60700" w14:paraId="0117DFF2" w14:textId="77777777">
        <w:trPr>
          <w:trHeight w:val="144"/>
          <w:jc w:val="center"/>
        </w:trPr>
        <w:tc>
          <w:tcPr>
            <w:tcW w:w="1985" w:type="dxa"/>
            <w:shd w:val="clear" w:color="auto" w:fill="auto"/>
          </w:tcPr>
          <w:p w14:paraId="39775CBA" w14:textId="228D2564"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332D0C4F" w14:textId="0015337D" w:rsidR="00E60700" w:rsidRPr="00E60700" w:rsidRDefault="00E60700">
            <w:pPr>
              <w:rPr>
                <w:rFonts w:eastAsiaTheme="minorEastAsia"/>
                <w:lang w:eastAsia="zh-CN"/>
              </w:rPr>
            </w:pPr>
            <w:r>
              <w:rPr>
                <w:rFonts w:eastAsiaTheme="minorEastAsia" w:hint="eastAsia"/>
                <w:lang w:eastAsia="zh-CN"/>
              </w:rPr>
              <w:t>b</w:t>
            </w:r>
            <w:r>
              <w:rPr>
                <w:rFonts w:eastAsiaTheme="minorEastAsia"/>
                <w:lang w:eastAsia="zh-CN"/>
              </w:rPr>
              <w:t>)</w:t>
            </w:r>
          </w:p>
        </w:tc>
        <w:tc>
          <w:tcPr>
            <w:tcW w:w="6040" w:type="dxa"/>
          </w:tcPr>
          <w:p w14:paraId="623E0A24" w14:textId="77777777" w:rsidR="00E60700" w:rsidRDefault="00E60700">
            <w:pPr>
              <w:rPr>
                <w:rFonts w:eastAsiaTheme="minorEastAsia"/>
                <w:lang w:val="en-GB" w:eastAsia="zh-CN"/>
              </w:rPr>
            </w:pPr>
          </w:p>
        </w:tc>
      </w:tr>
      <w:tr w:rsidR="00D2041E" w14:paraId="4D265E9A" w14:textId="77777777">
        <w:trPr>
          <w:trHeight w:val="144"/>
          <w:jc w:val="center"/>
        </w:trPr>
        <w:tc>
          <w:tcPr>
            <w:tcW w:w="1985" w:type="dxa"/>
            <w:shd w:val="clear" w:color="auto" w:fill="auto"/>
          </w:tcPr>
          <w:p w14:paraId="514A2B2B" w14:textId="5408192E" w:rsidR="00D2041E" w:rsidRDefault="00D2041E">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2566EDD5" w14:textId="55BACE61" w:rsidR="00D2041E" w:rsidRPr="00D2041E" w:rsidRDefault="00D2041E">
            <w:pPr>
              <w:rPr>
                <w:rFonts w:eastAsia="맑은 고딕"/>
                <w:lang w:eastAsia="ko-KR"/>
              </w:rPr>
            </w:pPr>
            <w:r>
              <w:rPr>
                <w:rFonts w:eastAsia="맑은 고딕" w:hint="eastAsia"/>
                <w:lang w:eastAsia="ko-KR"/>
              </w:rPr>
              <w:t>b)</w:t>
            </w:r>
          </w:p>
        </w:tc>
        <w:tc>
          <w:tcPr>
            <w:tcW w:w="6040" w:type="dxa"/>
          </w:tcPr>
          <w:p w14:paraId="78BEDCB7" w14:textId="77777777" w:rsidR="00D2041E" w:rsidRDefault="00D2041E">
            <w:pPr>
              <w:rPr>
                <w:rFonts w:eastAsiaTheme="minorEastAsia"/>
                <w:lang w:val="en-GB" w:eastAsia="zh-CN"/>
              </w:rPr>
            </w:pPr>
          </w:p>
        </w:tc>
      </w:tr>
    </w:tbl>
    <w:p w14:paraId="40DE2173" w14:textId="77777777" w:rsidR="00BE0195" w:rsidRDefault="00BE0195">
      <w:pPr>
        <w:pStyle w:val="CRCoverPage"/>
        <w:spacing w:after="0"/>
        <w:ind w:leftChars="150" w:left="300"/>
      </w:pPr>
    </w:p>
    <w:p w14:paraId="14162284" w14:textId="06129510" w:rsidR="00DD6CA4" w:rsidRDefault="00DD6CA4" w:rsidP="00DD6CA4">
      <w:pPr>
        <w:pStyle w:val="CRCoverPage"/>
        <w:spacing w:after="0"/>
        <w:ind w:leftChars="150" w:left="300"/>
        <w:rPr>
          <w:ins w:id="7" w:author="LG-Giwon Park" w:date="2022-02-15T00:14:00Z"/>
          <w:rFonts w:eastAsia="맑은 고딕"/>
          <w:lang w:eastAsia="ko-KR"/>
        </w:rPr>
      </w:pPr>
      <w:ins w:id="8" w:author="LG-Giwon Park" w:date="2022-02-15T00:14:00Z">
        <w:r>
          <w:rPr>
            <w:rFonts w:eastAsia="맑은 고딕" w:hint="eastAsia"/>
            <w:lang w:eastAsia="ko-KR"/>
          </w:rPr>
          <w:t>[</w:t>
        </w:r>
        <w:r>
          <w:rPr>
            <w:rFonts w:eastAsia="맑은 고딕"/>
            <w:lang w:eastAsia="ko-KR"/>
          </w:rPr>
          <w:t>Summary Q2-1</w:t>
        </w:r>
        <w:r>
          <w:rPr>
            <w:rFonts w:eastAsia="맑은 고딕" w:hint="eastAsia"/>
            <w:lang w:eastAsia="ko-KR"/>
          </w:rPr>
          <w:t>]</w:t>
        </w:r>
        <w:r>
          <w:rPr>
            <w:rFonts w:eastAsia="맑은 고딕"/>
            <w:lang w:eastAsia="ko-KR"/>
          </w:rPr>
          <w:t xml:space="preserve"> Out of 1</w:t>
        </w:r>
      </w:ins>
      <w:ins w:id="9" w:author="LG-Giwon Park" w:date="2022-02-15T23:23:00Z">
        <w:r w:rsidR="00D2041E">
          <w:rPr>
            <w:rFonts w:eastAsia="맑은 고딕"/>
            <w:lang w:eastAsia="ko-KR"/>
          </w:rPr>
          <w:t>6</w:t>
        </w:r>
      </w:ins>
      <w:ins w:id="10" w:author="LG-Giwon Park" w:date="2022-02-15T00:14:00Z">
        <w:r>
          <w:rPr>
            <w:rFonts w:eastAsia="맑은 고딕"/>
            <w:lang w:eastAsia="ko-KR"/>
          </w:rPr>
          <w:t xml:space="preserve"> companies</w:t>
        </w:r>
      </w:ins>
    </w:p>
    <w:p w14:paraId="3036E8B0" w14:textId="77777777" w:rsidR="00DD6CA4" w:rsidRDefault="00DD6CA4" w:rsidP="00DD6CA4">
      <w:pPr>
        <w:pStyle w:val="CRCoverPage"/>
        <w:spacing w:after="0"/>
        <w:ind w:leftChars="150" w:left="300"/>
        <w:rPr>
          <w:ins w:id="11" w:author="LG-Giwon Park" w:date="2022-02-15T00:14:00Z"/>
          <w:rFonts w:eastAsia="맑은 고딕"/>
          <w:lang w:eastAsia="ko-KR"/>
        </w:rPr>
      </w:pPr>
      <w:ins w:id="12" w:author="LG-Giwon Park" w:date="2022-02-15T00:14:00Z">
        <w:r>
          <w:rPr>
            <w:rFonts w:eastAsia="맑은 고딕"/>
            <w:lang w:eastAsia="ko-KR"/>
          </w:rPr>
          <w:t>Option a: 0</w:t>
        </w:r>
      </w:ins>
    </w:p>
    <w:p w14:paraId="45896D65" w14:textId="02B26544" w:rsidR="00DD6CA4" w:rsidRDefault="00DD6CA4" w:rsidP="00DD6CA4">
      <w:pPr>
        <w:pStyle w:val="CRCoverPage"/>
        <w:spacing w:after="0"/>
        <w:ind w:leftChars="150" w:left="300"/>
        <w:rPr>
          <w:ins w:id="13" w:author="LG-Giwon Park" w:date="2022-02-15T00:14:00Z"/>
          <w:rFonts w:eastAsia="맑은 고딕"/>
          <w:lang w:eastAsia="ko-KR"/>
        </w:rPr>
      </w:pPr>
      <w:ins w:id="14" w:author="LG-Giwon Park" w:date="2022-02-15T00:14:00Z">
        <w:r>
          <w:rPr>
            <w:rFonts w:eastAsia="맑은 고딕"/>
            <w:lang w:eastAsia="ko-KR"/>
          </w:rPr>
          <w:t>Option b: 1</w:t>
        </w:r>
      </w:ins>
      <w:ins w:id="15" w:author="LG-Giwon Park" w:date="2022-02-15T23:23:00Z">
        <w:r w:rsidR="00D2041E">
          <w:rPr>
            <w:rFonts w:eastAsia="맑은 고딕"/>
            <w:lang w:eastAsia="ko-KR"/>
          </w:rPr>
          <w:t>6</w:t>
        </w:r>
      </w:ins>
    </w:p>
    <w:p w14:paraId="4436A424" w14:textId="77777777" w:rsidR="00DD6CA4" w:rsidRDefault="00DD6CA4" w:rsidP="00DD6CA4">
      <w:pPr>
        <w:pStyle w:val="CRCoverPage"/>
        <w:spacing w:after="0"/>
        <w:ind w:leftChars="150" w:left="300"/>
        <w:rPr>
          <w:ins w:id="16" w:author="LG-Giwon Park" w:date="2022-02-15T00:14:00Z"/>
          <w:rFonts w:eastAsia="맑은 고딕"/>
          <w:lang w:eastAsia="ko-KR"/>
        </w:rPr>
      </w:pPr>
      <w:ins w:id="17" w:author="LG-Giwon Park" w:date="2022-02-15T00:14:00Z">
        <w:r>
          <w:rPr>
            <w:rFonts w:eastAsia="맑은 고딕"/>
            <w:lang w:eastAsia="ko-KR"/>
          </w:rPr>
          <w:t>Option c: 0</w:t>
        </w:r>
      </w:ins>
    </w:p>
    <w:p w14:paraId="0E1EB641" w14:textId="1E8DC5A8" w:rsidR="001C03A3" w:rsidRPr="00FF58DB" w:rsidRDefault="00DD6CA4" w:rsidP="00DD6CA4">
      <w:pPr>
        <w:pStyle w:val="CRCoverPage"/>
        <w:spacing w:after="0"/>
        <w:ind w:leftChars="150" w:left="300"/>
        <w:rPr>
          <w:rFonts w:eastAsia="맑은 고딕"/>
          <w:b/>
          <w:lang w:eastAsia="ko-KR"/>
        </w:rPr>
      </w:pPr>
      <w:ins w:id="18" w:author="LG-Giwon Park" w:date="2022-02-15T00:14:00Z">
        <w:r w:rsidRPr="00FF58DB">
          <w:rPr>
            <w:rFonts w:eastAsia="맑은 고딕"/>
            <w:b/>
            <w:lang w:eastAsia="ko-KR"/>
          </w:rPr>
          <w:t xml:space="preserve">Recommendation 2-1: </w:t>
        </w:r>
      </w:ins>
      <w:ins w:id="19" w:author="LG-Giwon Park" w:date="2022-02-17T18:20:00Z">
        <w:r w:rsidR="00882A90">
          <w:rPr>
            <w:rFonts w:eastAsia="맑은 고딕"/>
            <w:b/>
            <w:lang w:eastAsia="ko-KR"/>
          </w:rPr>
          <w:t xml:space="preserve">[16/16] </w:t>
        </w:r>
      </w:ins>
      <w:ins w:id="20" w:author="LG-Giwon Park" w:date="2022-02-15T22:18:00Z">
        <w:r w:rsidR="00B25A68">
          <w:rPr>
            <w:rFonts w:eastAsia="맑은 고딕"/>
            <w:b/>
            <w:lang w:val="en-US" w:eastAsia="ko-KR"/>
          </w:rPr>
          <w:t>A</w:t>
        </w:r>
      </w:ins>
      <w:ins w:id="21" w:author="LG-Giwon Park" w:date="2022-02-15T00:14:00Z">
        <w:r w:rsidRPr="00FF58DB">
          <w:rPr>
            <w:rFonts w:eastAsia="맑은 고딕" w:hint="eastAsia"/>
            <w:b/>
            <w:lang w:eastAsia="ko-KR"/>
          </w:rPr>
          <w:t xml:space="preserve"> standalone MAC CE for UE-</w:t>
        </w:r>
        <w:proofErr w:type="gramStart"/>
        <w:r w:rsidRPr="00FF58DB">
          <w:rPr>
            <w:rFonts w:eastAsia="맑은 고딕" w:hint="eastAsia"/>
            <w:b/>
            <w:lang w:eastAsia="ko-KR"/>
          </w:rPr>
          <w:t>A</w:t>
        </w:r>
      </w:ins>
      <w:ins w:id="22" w:author="LG-Giwon Park" w:date="2022-02-15T22:18:00Z">
        <w:r w:rsidR="00B25A68">
          <w:rPr>
            <w:rFonts w:eastAsia="맑은 고딕"/>
            <w:b/>
            <w:lang w:eastAsia="ko-KR"/>
          </w:rPr>
          <w:t>’s</w:t>
        </w:r>
      </w:ins>
      <w:proofErr w:type="gramEnd"/>
      <w:ins w:id="23" w:author="LG-Giwon Park" w:date="2022-02-15T00:14:00Z">
        <w:r w:rsidRPr="00FF58DB">
          <w:rPr>
            <w:rFonts w:eastAsia="맑은 고딕" w:hint="eastAsia"/>
            <w:b/>
            <w:lang w:eastAsia="ko-KR"/>
          </w:rPr>
          <w:t xml:space="preserve"> IUC information is transmitted through HARQ Feedback </w:t>
        </w:r>
        <w:r w:rsidRPr="00FF58DB">
          <w:rPr>
            <w:rFonts w:eastAsia="맑은 고딕"/>
            <w:b/>
            <w:lang w:eastAsia="ko-KR"/>
          </w:rPr>
          <w:t>disabled</w:t>
        </w:r>
        <w:r w:rsidRPr="00FF58DB">
          <w:rPr>
            <w:rFonts w:eastAsia="맑은 고딕" w:hint="eastAsia"/>
            <w:b/>
            <w:lang w:eastAsia="ko-KR"/>
          </w:rPr>
          <w:t xml:space="preserve"> MAC PDU.</w:t>
        </w:r>
      </w:ins>
    </w:p>
    <w:p w14:paraId="4B4298E7" w14:textId="77777777" w:rsidR="001C03A3" w:rsidRPr="00AE19C8" w:rsidRDefault="001C03A3">
      <w:pPr>
        <w:pStyle w:val="CRCoverPage"/>
        <w:spacing w:after="0"/>
        <w:ind w:leftChars="150" w:left="300"/>
        <w:rPr>
          <w:rFonts w:eastAsia="맑은 고딕"/>
          <w:lang w:eastAsia="ko-KR"/>
        </w:rPr>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DengXian"/>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so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游明朝"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游明朝" w:hint="eastAsia"/>
                <w:lang w:eastAsia="ja-JP"/>
              </w:rPr>
              <w:t>a)</w:t>
            </w:r>
          </w:p>
        </w:tc>
        <w:tc>
          <w:tcPr>
            <w:tcW w:w="6040" w:type="dxa"/>
          </w:tcPr>
          <w:p w14:paraId="4A004406" w14:textId="77777777" w:rsidR="00BE0195" w:rsidRDefault="00414455">
            <w:pPr>
              <w:rPr>
                <w:rFonts w:eastAsia="游明朝"/>
                <w:lang w:eastAsia="ja-JP"/>
              </w:rPr>
            </w:pPr>
            <w:r>
              <w:rPr>
                <w:rFonts w:eastAsia="游明朝"/>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lastRenderedPageBreak/>
              <w:t>Agreement</w:t>
            </w:r>
          </w:p>
          <w:p w14:paraId="038DE321" w14:textId="77777777" w:rsidR="00BE0195" w:rsidRDefault="00414455">
            <w:pPr>
              <w:numPr>
                <w:ilvl w:val="0"/>
                <w:numId w:val="10"/>
              </w:numPr>
              <w:spacing w:after="0" w:line="240" w:lineRule="auto"/>
              <w:jc w:val="both"/>
              <w:rPr>
                <w:rFonts w:eastAsia="맑은 고딕" w:cs="Times"/>
                <w:szCs w:val="22"/>
                <w:lang w:eastAsia="ko-KR"/>
              </w:rPr>
            </w:pPr>
            <w:r>
              <w:rPr>
                <w:rFonts w:eastAsia="맑은 고딕"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맑은 고딕" w:cs="Times"/>
                <w:szCs w:val="22"/>
                <w:lang w:eastAsia="ja-JP"/>
              </w:rPr>
            </w:pPr>
            <w:r>
              <w:rPr>
                <w:rFonts w:eastAsia="맑은 고딕"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맑은 고딕" w:cs="Times"/>
                <w:szCs w:val="22"/>
                <w:lang w:eastAsia="ja-JP"/>
              </w:rPr>
            </w:pPr>
            <w:r>
              <w:rPr>
                <w:rFonts w:eastAsia="맑은 고딕" w:cs="Times"/>
                <w:szCs w:val="22"/>
                <w:lang w:eastAsia="ja-JP"/>
              </w:rPr>
              <w:t>Retransmission of the TB carrying inter-UE coordination information is supported</w:t>
            </w:r>
          </w:p>
          <w:p w14:paraId="53568054" w14:textId="77777777" w:rsidR="00BE0195" w:rsidRDefault="00414455">
            <w:pPr>
              <w:numPr>
                <w:ilvl w:val="0"/>
                <w:numId w:val="10"/>
              </w:numPr>
              <w:spacing w:after="0" w:line="240" w:lineRule="auto"/>
              <w:jc w:val="both"/>
              <w:rPr>
                <w:rFonts w:eastAsia="맑은 고딕" w:cs="Times"/>
                <w:szCs w:val="22"/>
                <w:lang w:eastAsia="ko-KR"/>
              </w:rPr>
            </w:pPr>
            <w:r>
              <w:rPr>
                <w:rFonts w:eastAsia="맑은 고딕"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맑은 고딕" w:cs="Times"/>
                <w:szCs w:val="22"/>
                <w:lang w:eastAsia="ja-JP"/>
              </w:rPr>
            </w:pPr>
            <w:r>
              <w:rPr>
                <w:rFonts w:eastAsia="맑은 고딕"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맑은 고딕" w:cs="Times"/>
                <w:szCs w:val="22"/>
                <w:lang w:eastAsia="ja-JP"/>
              </w:rPr>
            </w:pPr>
            <w:r>
              <w:rPr>
                <w:rFonts w:eastAsia="맑은 고딕"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맑은 고딕"/>
                <w:lang w:eastAsia="ko-KR"/>
              </w:rPr>
            </w:pPr>
            <w:r>
              <w:rPr>
                <w:rFonts w:eastAsia="맑은 고딕" w:hint="eastAsia"/>
                <w:lang w:eastAsia="ko-KR"/>
              </w:rPr>
              <w:lastRenderedPageBreak/>
              <w:t>LG</w:t>
            </w:r>
          </w:p>
        </w:tc>
        <w:tc>
          <w:tcPr>
            <w:tcW w:w="1559" w:type="dxa"/>
            <w:shd w:val="clear" w:color="auto" w:fill="auto"/>
          </w:tcPr>
          <w:p w14:paraId="64CFBBCE" w14:textId="77777777" w:rsidR="00BE0195" w:rsidRDefault="00414455">
            <w:pPr>
              <w:rPr>
                <w:rFonts w:eastAsia="맑은 고딕"/>
                <w:lang w:eastAsia="ko-KR"/>
              </w:rPr>
            </w:pPr>
            <w:r>
              <w:rPr>
                <w:rFonts w:eastAsia="맑은 고딕" w:hint="eastAsia"/>
                <w:lang w:eastAsia="ko-KR"/>
              </w:rPr>
              <w:t>a</w:t>
            </w:r>
            <w:r>
              <w:rPr>
                <w:rFonts w:eastAsia="맑은 고딕"/>
                <w:lang w:eastAsia="ko-KR"/>
              </w:rPr>
              <w:t>)</w:t>
            </w:r>
          </w:p>
        </w:tc>
        <w:tc>
          <w:tcPr>
            <w:tcW w:w="6040" w:type="dxa"/>
          </w:tcPr>
          <w:p w14:paraId="1064C1FA" w14:textId="77777777" w:rsidR="00BE0195" w:rsidRDefault="00BE0195">
            <w:pPr>
              <w:rPr>
                <w:rFonts w:eastAsia="游明朝"/>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205CA127" w14:textId="77777777" w:rsidR="00BE0195" w:rsidRDefault="00414455">
            <w:pPr>
              <w:rPr>
                <w:rFonts w:eastAsia="맑은 고딕"/>
                <w:lang w:eastAsia="ko-KR"/>
              </w:rPr>
            </w:pPr>
            <w:r>
              <w:rPr>
                <w:rFonts w:eastAsia="맑은 고딕"/>
                <w:lang w:eastAsia="ko-KR"/>
              </w:rPr>
              <w:t>a</w:t>
            </w:r>
          </w:p>
        </w:tc>
        <w:tc>
          <w:tcPr>
            <w:tcW w:w="6040" w:type="dxa"/>
          </w:tcPr>
          <w:p w14:paraId="1C9F1875" w14:textId="77777777" w:rsidR="00BE0195" w:rsidRDefault="00BE0195">
            <w:pPr>
              <w:rPr>
                <w:rFonts w:eastAsia="游明朝"/>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37EE699B" w14:textId="77777777" w:rsidR="00BE0195" w:rsidRDefault="00414455">
            <w:pPr>
              <w:rPr>
                <w:rFonts w:eastAsia="맑은 고딕"/>
                <w:lang w:eastAsia="ko-KR"/>
              </w:rPr>
            </w:pPr>
            <w:r>
              <w:rPr>
                <w:rFonts w:eastAsia="맑은 고딕"/>
                <w:lang w:eastAsia="ko-KR"/>
              </w:rPr>
              <w:t>a)</w:t>
            </w:r>
          </w:p>
        </w:tc>
        <w:tc>
          <w:tcPr>
            <w:tcW w:w="6040" w:type="dxa"/>
          </w:tcPr>
          <w:p w14:paraId="50564343" w14:textId="77777777" w:rsidR="00BE0195" w:rsidRDefault="00BE0195">
            <w:pPr>
              <w:rPr>
                <w:rFonts w:eastAsia="游明朝"/>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맑은 고딕"/>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游明朝"/>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游明朝"/>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游明朝"/>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游明朝"/>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lang w:eastAsia="zh-CN"/>
              </w:rPr>
            </w:pPr>
            <w:r>
              <w:rPr>
                <w:rFonts w:eastAsiaTheme="minorEastAsia"/>
                <w:lang w:eastAsia="zh-CN"/>
              </w:rPr>
              <w:t>a</w:t>
            </w:r>
          </w:p>
        </w:tc>
        <w:tc>
          <w:tcPr>
            <w:tcW w:w="6040" w:type="dxa"/>
          </w:tcPr>
          <w:p w14:paraId="213D68BC" w14:textId="77777777" w:rsidR="00970EE7" w:rsidRDefault="00970EE7">
            <w:pPr>
              <w:rPr>
                <w:rFonts w:eastAsia="游明朝"/>
                <w:lang w:eastAsia="ja-JP"/>
              </w:rPr>
            </w:pPr>
          </w:p>
        </w:tc>
      </w:tr>
      <w:tr w:rsidR="00BB7878" w14:paraId="18805616" w14:textId="77777777">
        <w:trPr>
          <w:trHeight w:val="144"/>
          <w:jc w:val="center"/>
        </w:trPr>
        <w:tc>
          <w:tcPr>
            <w:tcW w:w="1985" w:type="dxa"/>
            <w:shd w:val="clear" w:color="auto" w:fill="auto"/>
          </w:tcPr>
          <w:p w14:paraId="4DAAE2BC" w14:textId="267F23EA"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FC914AC" w14:textId="76919542" w:rsidR="00BB7878" w:rsidRDefault="00BB7878">
            <w:pPr>
              <w:rPr>
                <w:rFonts w:eastAsiaTheme="minorEastAsia"/>
                <w:lang w:eastAsia="zh-CN"/>
              </w:rPr>
            </w:pPr>
            <w:r>
              <w:rPr>
                <w:rFonts w:eastAsiaTheme="minorEastAsia"/>
                <w:lang w:eastAsia="zh-CN"/>
              </w:rPr>
              <w:t>a</w:t>
            </w:r>
          </w:p>
        </w:tc>
        <w:tc>
          <w:tcPr>
            <w:tcW w:w="6040" w:type="dxa"/>
          </w:tcPr>
          <w:p w14:paraId="502AE42C" w14:textId="77777777" w:rsidR="00BB7878" w:rsidRDefault="00BB7878">
            <w:pPr>
              <w:rPr>
                <w:rFonts w:eastAsia="游明朝"/>
                <w:lang w:eastAsia="ja-JP"/>
              </w:rPr>
            </w:pPr>
          </w:p>
        </w:tc>
      </w:tr>
      <w:tr w:rsidR="00E60700" w14:paraId="714BADC9" w14:textId="77777777">
        <w:trPr>
          <w:trHeight w:val="144"/>
          <w:jc w:val="center"/>
        </w:trPr>
        <w:tc>
          <w:tcPr>
            <w:tcW w:w="1985" w:type="dxa"/>
            <w:shd w:val="clear" w:color="auto" w:fill="auto"/>
          </w:tcPr>
          <w:p w14:paraId="5ED0C154" w14:textId="2EA3E389"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0995A0EA" w14:textId="15CB0515" w:rsidR="00E60700" w:rsidRDefault="00E60700">
            <w:pPr>
              <w:rPr>
                <w:rFonts w:eastAsiaTheme="minorEastAsia"/>
                <w:lang w:eastAsia="zh-CN"/>
              </w:rPr>
            </w:pPr>
            <w:r>
              <w:rPr>
                <w:rFonts w:eastAsiaTheme="minorEastAsia"/>
                <w:lang w:eastAsia="zh-CN"/>
              </w:rPr>
              <w:t>a)</w:t>
            </w:r>
          </w:p>
        </w:tc>
        <w:tc>
          <w:tcPr>
            <w:tcW w:w="6040" w:type="dxa"/>
          </w:tcPr>
          <w:p w14:paraId="4C4AEBFA" w14:textId="77777777" w:rsidR="00E60700" w:rsidRDefault="00E60700">
            <w:pPr>
              <w:rPr>
                <w:rFonts w:eastAsia="游明朝"/>
                <w:lang w:eastAsia="ja-JP"/>
              </w:rPr>
            </w:pPr>
          </w:p>
        </w:tc>
      </w:tr>
      <w:tr w:rsidR="00D2041E" w14:paraId="2D247F3A" w14:textId="77777777">
        <w:trPr>
          <w:trHeight w:val="144"/>
          <w:jc w:val="center"/>
        </w:trPr>
        <w:tc>
          <w:tcPr>
            <w:tcW w:w="1985" w:type="dxa"/>
            <w:shd w:val="clear" w:color="auto" w:fill="auto"/>
          </w:tcPr>
          <w:p w14:paraId="6FBEB36C" w14:textId="6C319A33" w:rsidR="00D2041E" w:rsidRDefault="00D2041E" w:rsidP="00D2041E">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01F631DF" w14:textId="45F59754" w:rsidR="00D2041E" w:rsidRPr="00D2041E" w:rsidRDefault="00D2041E">
            <w:pPr>
              <w:rPr>
                <w:rFonts w:eastAsia="맑은 고딕"/>
                <w:lang w:eastAsia="ko-KR"/>
              </w:rPr>
            </w:pPr>
            <w:r>
              <w:rPr>
                <w:rFonts w:eastAsia="맑은 고딕" w:hint="eastAsia"/>
                <w:lang w:eastAsia="ko-KR"/>
              </w:rPr>
              <w:t>a)</w:t>
            </w:r>
          </w:p>
        </w:tc>
        <w:tc>
          <w:tcPr>
            <w:tcW w:w="6040" w:type="dxa"/>
          </w:tcPr>
          <w:p w14:paraId="5CE3E066" w14:textId="77777777" w:rsidR="00D2041E" w:rsidRDefault="00D2041E">
            <w:pPr>
              <w:rPr>
                <w:rFonts w:eastAsia="游明朝"/>
                <w:lang w:eastAsia="ja-JP"/>
              </w:rPr>
            </w:pPr>
          </w:p>
        </w:tc>
      </w:tr>
    </w:tbl>
    <w:p w14:paraId="6163315C" w14:textId="77777777" w:rsidR="00BE0195" w:rsidRDefault="00BE0195">
      <w:pPr>
        <w:pStyle w:val="CRCoverPage"/>
        <w:spacing w:after="0"/>
        <w:ind w:leftChars="150" w:left="300"/>
      </w:pPr>
    </w:p>
    <w:p w14:paraId="02E67386" w14:textId="52E53172" w:rsidR="00DD6CA4" w:rsidRDefault="00DD6CA4" w:rsidP="00DD6CA4">
      <w:pPr>
        <w:pStyle w:val="CRCoverPage"/>
        <w:spacing w:after="0"/>
        <w:ind w:leftChars="150" w:left="300"/>
        <w:rPr>
          <w:ins w:id="24" w:author="LG-Giwon Park" w:date="2022-02-15T00:14:00Z"/>
          <w:rFonts w:eastAsia="맑은 고딕"/>
          <w:lang w:eastAsia="ko-KR"/>
        </w:rPr>
      </w:pPr>
      <w:ins w:id="25" w:author="LG-Giwon Park" w:date="2022-02-15T00:14:00Z">
        <w:r>
          <w:rPr>
            <w:rFonts w:eastAsia="맑은 고딕" w:hint="eastAsia"/>
            <w:lang w:eastAsia="ko-KR"/>
          </w:rPr>
          <w:t>[</w:t>
        </w:r>
        <w:r>
          <w:rPr>
            <w:rFonts w:eastAsia="맑은 고딕"/>
            <w:lang w:eastAsia="ko-KR"/>
          </w:rPr>
          <w:t>Summary Q2-2</w:t>
        </w:r>
        <w:r>
          <w:rPr>
            <w:rFonts w:eastAsia="맑은 고딕" w:hint="eastAsia"/>
            <w:lang w:eastAsia="ko-KR"/>
          </w:rPr>
          <w:t>]</w:t>
        </w:r>
        <w:r>
          <w:rPr>
            <w:rFonts w:eastAsia="맑은 고딕"/>
            <w:lang w:eastAsia="ko-KR"/>
          </w:rPr>
          <w:t xml:space="preserve"> Out of 1</w:t>
        </w:r>
      </w:ins>
      <w:ins w:id="26" w:author="LG-Giwon Park" w:date="2022-02-15T23:23:00Z">
        <w:r w:rsidR="00D2041E">
          <w:rPr>
            <w:rFonts w:eastAsia="맑은 고딕"/>
            <w:lang w:eastAsia="ko-KR"/>
          </w:rPr>
          <w:t>6</w:t>
        </w:r>
      </w:ins>
      <w:ins w:id="27" w:author="LG-Giwon Park" w:date="2022-02-15T00:14:00Z">
        <w:r>
          <w:rPr>
            <w:rFonts w:eastAsia="맑은 고딕"/>
            <w:lang w:eastAsia="ko-KR"/>
          </w:rPr>
          <w:t xml:space="preserve"> companies</w:t>
        </w:r>
      </w:ins>
    </w:p>
    <w:p w14:paraId="5DEA8962" w14:textId="4093BB28" w:rsidR="00DD6CA4" w:rsidRDefault="00DD6CA4" w:rsidP="00DD6CA4">
      <w:pPr>
        <w:pStyle w:val="CRCoverPage"/>
        <w:spacing w:after="0"/>
        <w:ind w:leftChars="150" w:left="300"/>
        <w:rPr>
          <w:ins w:id="28" w:author="LG-Giwon Park" w:date="2022-02-15T00:14:00Z"/>
          <w:rFonts w:eastAsia="맑은 고딕"/>
          <w:lang w:eastAsia="ko-KR"/>
        </w:rPr>
      </w:pPr>
      <w:ins w:id="29" w:author="LG-Giwon Park" w:date="2022-02-15T00:14:00Z">
        <w:r>
          <w:rPr>
            <w:rFonts w:eastAsia="맑은 고딕"/>
            <w:lang w:eastAsia="ko-KR"/>
          </w:rPr>
          <w:t>Option a: 1</w:t>
        </w:r>
      </w:ins>
      <w:ins w:id="30" w:author="LG-Giwon Park" w:date="2022-02-15T23:23:00Z">
        <w:r w:rsidR="00D2041E">
          <w:rPr>
            <w:rFonts w:eastAsia="맑은 고딕"/>
            <w:lang w:eastAsia="ko-KR"/>
          </w:rPr>
          <w:t>6</w:t>
        </w:r>
      </w:ins>
    </w:p>
    <w:p w14:paraId="09A56D2B" w14:textId="77777777" w:rsidR="00DD6CA4" w:rsidRDefault="00DD6CA4" w:rsidP="00DD6CA4">
      <w:pPr>
        <w:pStyle w:val="CRCoverPage"/>
        <w:spacing w:after="0"/>
        <w:ind w:leftChars="150" w:left="300"/>
        <w:rPr>
          <w:ins w:id="31" w:author="LG-Giwon Park" w:date="2022-02-15T00:14:00Z"/>
          <w:rFonts w:eastAsia="맑은 고딕"/>
          <w:lang w:eastAsia="ko-KR"/>
        </w:rPr>
      </w:pPr>
      <w:ins w:id="32" w:author="LG-Giwon Park" w:date="2022-02-15T00:14:00Z">
        <w:r>
          <w:rPr>
            <w:rFonts w:eastAsia="맑은 고딕"/>
            <w:lang w:eastAsia="ko-KR"/>
          </w:rPr>
          <w:t>Option b: 0</w:t>
        </w:r>
      </w:ins>
    </w:p>
    <w:p w14:paraId="2A59B8B4" w14:textId="77777777" w:rsidR="00DD6CA4" w:rsidRDefault="00DD6CA4" w:rsidP="00DD6CA4">
      <w:pPr>
        <w:pStyle w:val="CRCoverPage"/>
        <w:spacing w:after="0"/>
        <w:ind w:leftChars="150" w:left="300"/>
        <w:rPr>
          <w:ins w:id="33" w:author="LG-Giwon Park" w:date="2022-02-15T00:14:00Z"/>
          <w:rFonts w:eastAsia="맑은 고딕"/>
          <w:lang w:eastAsia="ko-KR"/>
        </w:rPr>
      </w:pPr>
      <w:ins w:id="34" w:author="LG-Giwon Park" w:date="2022-02-15T00:14:00Z">
        <w:r>
          <w:rPr>
            <w:rFonts w:eastAsia="맑은 고딕"/>
            <w:lang w:eastAsia="ko-KR"/>
          </w:rPr>
          <w:t>Option c: 0</w:t>
        </w:r>
      </w:ins>
    </w:p>
    <w:p w14:paraId="4F0FA011" w14:textId="77777777" w:rsidR="00DD6CA4" w:rsidRDefault="00DD6CA4" w:rsidP="00DD6CA4">
      <w:pPr>
        <w:pStyle w:val="CRCoverPage"/>
        <w:spacing w:after="0"/>
        <w:ind w:leftChars="150" w:left="300"/>
        <w:rPr>
          <w:ins w:id="35" w:author="LG-Giwon Park" w:date="2022-02-15T00:14:00Z"/>
          <w:rFonts w:eastAsia="맑은 고딕"/>
          <w:b/>
          <w:lang w:eastAsia="ko-KR"/>
        </w:rPr>
      </w:pPr>
      <w:ins w:id="36" w:author="LG-Giwon Park" w:date="2022-02-15T00:14:00Z">
        <w:r w:rsidRPr="0036122F">
          <w:rPr>
            <w:rFonts w:eastAsia="맑은 고딕"/>
            <w:lang w:eastAsia="ko-KR"/>
          </w:rPr>
          <w:t>Based on the comment, Huawei's input was counted as an option</w:t>
        </w:r>
        <w:r>
          <w:rPr>
            <w:rFonts w:eastAsia="맑은 고딕"/>
            <w:lang w:eastAsia="ko-KR"/>
          </w:rPr>
          <w:t xml:space="preserve"> </w:t>
        </w:r>
        <w:r>
          <w:rPr>
            <w:rFonts w:eastAsia="맑은 고딕" w:hint="eastAsia"/>
            <w:lang w:eastAsia="ko-KR"/>
          </w:rPr>
          <w:t>a</w:t>
        </w:r>
        <w:r w:rsidRPr="0036122F">
          <w:rPr>
            <w:rFonts w:eastAsia="맑은 고딕"/>
            <w:lang w:eastAsia="ko-KR"/>
          </w:rPr>
          <w:t>.</w:t>
        </w:r>
      </w:ins>
    </w:p>
    <w:p w14:paraId="56C82BA8" w14:textId="05429C89" w:rsidR="00FF58DB" w:rsidRPr="00B25A68" w:rsidRDefault="00DD6CA4" w:rsidP="00DD6CA4">
      <w:pPr>
        <w:pStyle w:val="CRCoverPage"/>
        <w:spacing w:after="0"/>
        <w:ind w:leftChars="150" w:left="300"/>
        <w:rPr>
          <w:rFonts w:eastAsia="맑은 고딕"/>
          <w:b/>
          <w:lang w:eastAsia="ko-KR"/>
        </w:rPr>
      </w:pPr>
      <w:ins w:id="37" w:author="LG-Giwon Park" w:date="2022-02-15T00:14:00Z">
        <w:r w:rsidRPr="00FF58DB">
          <w:rPr>
            <w:rFonts w:eastAsia="맑은 고딕"/>
            <w:b/>
            <w:lang w:eastAsia="ko-KR"/>
          </w:rPr>
          <w:t>Recommendation 2-</w:t>
        </w:r>
        <w:r>
          <w:rPr>
            <w:rFonts w:eastAsia="맑은 고딕"/>
            <w:b/>
            <w:lang w:eastAsia="ko-KR"/>
          </w:rPr>
          <w:t>2</w:t>
        </w:r>
        <w:r w:rsidRPr="00FF58DB">
          <w:rPr>
            <w:rFonts w:eastAsia="맑은 고딕"/>
            <w:b/>
            <w:lang w:eastAsia="ko-KR"/>
          </w:rPr>
          <w:t xml:space="preserve">: </w:t>
        </w:r>
      </w:ins>
      <w:ins w:id="38" w:author="LG-Giwon Park" w:date="2022-02-17T18:19:00Z">
        <w:r w:rsidR="00882A90">
          <w:rPr>
            <w:rFonts w:eastAsia="맑은 고딕"/>
            <w:b/>
            <w:lang w:eastAsia="ko-KR"/>
          </w:rPr>
          <w:t xml:space="preserve">[16/16] </w:t>
        </w:r>
      </w:ins>
      <w:ins w:id="39" w:author="LG-Giwon Park" w:date="2022-02-15T22:19:00Z">
        <w:r w:rsidR="00B25A68" w:rsidRPr="00B25A68">
          <w:rPr>
            <w:rFonts w:eastAsia="맑은 고딕" w:hint="eastAsia"/>
            <w:b/>
            <w:lang w:eastAsia="ko-KR"/>
          </w:rPr>
          <w:t>When</w:t>
        </w:r>
        <w:r w:rsidR="00B25A68" w:rsidRPr="00B25A68">
          <w:rPr>
            <w:rFonts w:eastAsia="맑은 고딕"/>
            <w:b/>
            <w:lang w:eastAsia="ko-KR"/>
          </w:rPr>
          <w:t xml:space="preserve"> a MAC CE for IUC information is multiplexed with MAC SDU(s), the HARQ attribute of a MAC PDU is determined by following </w:t>
        </w:r>
        <w:proofErr w:type="spellStart"/>
        <w:r w:rsidR="00B25A68" w:rsidRPr="00B25A68">
          <w:rPr>
            <w:rFonts w:eastAsia="맑은 고딕"/>
            <w:b/>
            <w:lang w:eastAsia="ko-KR"/>
          </w:rPr>
          <w:t>sl</w:t>
        </w:r>
        <w:proofErr w:type="spellEnd"/>
        <w:r w:rsidR="00B25A68" w:rsidRPr="00B25A68">
          <w:rPr>
            <w:rFonts w:eastAsia="맑은 고딕"/>
            <w:b/>
            <w:lang w:eastAsia="ko-KR"/>
          </w:rPr>
          <w:t>-HARQ-</w:t>
        </w:r>
        <w:proofErr w:type="spellStart"/>
        <w:r w:rsidR="00B25A68" w:rsidRPr="00B25A68">
          <w:rPr>
            <w:rFonts w:eastAsia="맑은 고딕"/>
            <w:b/>
            <w:lang w:eastAsia="ko-KR"/>
          </w:rPr>
          <w:t>FeedbackEnabled</w:t>
        </w:r>
        <w:proofErr w:type="spellEnd"/>
        <w:r w:rsidR="00B25A68" w:rsidRPr="00B25A68">
          <w:rPr>
            <w:rFonts w:eastAsia="맑은 고딕"/>
            <w:b/>
            <w:lang w:eastAsia="ko-KR"/>
          </w:rPr>
          <w:t xml:space="preserve"> being set to </w:t>
        </w:r>
        <w:proofErr w:type="gramStart"/>
        <w:r w:rsidR="00B25A68" w:rsidRPr="00B25A68">
          <w:rPr>
            <w:rFonts w:eastAsia="맑은 고딕"/>
            <w:b/>
            <w:lang w:eastAsia="ko-KR"/>
          </w:rPr>
          <w:t>enabled</w:t>
        </w:r>
        <w:proofErr w:type="gramEnd"/>
        <w:r w:rsidR="00B25A68" w:rsidRPr="00B25A68">
          <w:rPr>
            <w:rFonts w:eastAsia="맑은 고딕"/>
            <w:b/>
            <w:lang w:eastAsia="ko-KR"/>
          </w:rPr>
          <w:t xml:space="preserve"> or disabled for the highest priority logical channel included in the MAC PDU</w:t>
        </w:r>
        <w:r w:rsidR="00B25A68">
          <w:rPr>
            <w:rFonts w:eastAsia="맑은 고딕"/>
            <w:b/>
            <w:lang w:eastAsia="ko-KR"/>
          </w:rPr>
          <w:t>.</w:t>
        </w:r>
      </w:ins>
    </w:p>
    <w:p w14:paraId="583FB0A9" w14:textId="77777777" w:rsidR="00FF58DB" w:rsidRDefault="00FF58DB">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lastRenderedPageBreak/>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DengXian"/>
                <w:lang w:eastAsia="zh-CN"/>
              </w:rPr>
            </w:pPr>
            <w:r>
              <w:rPr>
                <w:rFonts w:eastAsia="DengXian"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DengXian"/>
                <w:lang w:eastAsia="zh-CN"/>
              </w:rPr>
            </w:pPr>
            <w:r>
              <w:rPr>
                <w:rFonts w:eastAsia="DengXian"/>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85A0A4" w14:textId="77777777" w:rsidR="00BE0195" w:rsidRDefault="00414455">
            <w:pPr>
              <w:rPr>
                <w:rFonts w:eastAsia="DengXian"/>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游明朝"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67109873" w14:textId="77777777" w:rsidR="00BE0195" w:rsidRDefault="00414455">
            <w:pPr>
              <w:rPr>
                <w:rFonts w:eastAsia="맑은 고딕"/>
                <w:lang w:eastAsia="ko-KR"/>
              </w:rPr>
            </w:pPr>
            <w:r>
              <w:rPr>
                <w:rFonts w:eastAsia="맑은 고딕"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05D87009" w14:textId="77777777" w:rsidR="00BE0195" w:rsidRDefault="00414455">
            <w:pPr>
              <w:rPr>
                <w:rFonts w:eastAsia="맑은 고딕"/>
                <w:lang w:eastAsia="ko-KR"/>
              </w:rPr>
            </w:pPr>
            <w:r>
              <w:rPr>
                <w:rFonts w:eastAsia="맑은 고딕"/>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5344A69D" w14:textId="77777777" w:rsidR="00BE0195" w:rsidRDefault="00414455">
            <w:pPr>
              <w:rPr>
                <w:rFonts w:eastAsia="맑은 고딕"/>
                <w:lang w:eastAsia="ko-KR"/>
              </w:rPr>
            </w:pPr>
            <w:r>
              <w:rPr>
                <w:rFonts w:eastAsia="맑은 고딕"/>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맑은 고딕"/>
                <w:lang w:eastAsia="ko-KR"/>
              </w:rPr>
            </w:pPr>
            <w:r>
              <w:rPr>
                <w:rFonts w:eastAsia="DengXian"/>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DengXian"/>
                <w:lang w:eastAsia="zh-CN"/>
              </w:rPr>
            </w:pPr>
            <w:r>
              <w:rPr>
                <w:rFonts w:eastAsia="DengXian"/>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DengXian"/>
                <w:lang w:eastAsia="zh-CN"/>
              </w:rPr>
            </w:pPr>
            <w:r>
              <w:rPr>
                <w:rFonts w:eastAsia="DengXian"/>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DengXian"/>
                <w:lang w:eastAsia="zh-CN"/>
              </w:rPr>
            </w:pPr>
            <w:r>
              <w:rPr>
                <w:rFonts w:eastAsia="DengXian"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DengXian"/>
                <w:lang w:eastAsia="zh-CN"/>
              </w:rPr>
            </w:pPr>
            <w:r>
              <w:rPr>
                <w:rFonts w:eastAsia="DengXian"/>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r w:rsidR="00BB7878" w14:paraId="00D775F1" w14:textId="77777777">
        <w:trPr>
          <w:trHeight w:val="144"/>
          <w:jc w:val="center"/>
        </w:trPr>
        <w:tc>
          <w:tcPr>
            <w:tcW w:w="1985" w:type="dxa"/>
            <w:shd w:val="clear" w:color="auto" w:fill="auto"/>
          </w:tcPr>
          <w:p w14:paraId="07F73DA7" w14:textId="52A65CF1" w:rsidR="00BB7878" w:rsidRDefault="00BB7878" w:rsidP="006817E6">
            <w:pPr>
              <w:rPr>
                <w:rFonts w:eastAsiaTheme="minorEastAsia"/>
                <w:lang w:eastAsia="zh-CN"/>
              </w:rPr>
            </w:pPr>
            <w:r>
              <w:rPr>
                <w:rFonts w:eastAsiaTheme="minorEastAsia"/>
                <w:lang w:eastAsia="zh-CN"/>
              </w:rPr>
              <w:t>Apple</w:t>
            </w:r>
          </w:p>
        </w:tc>
        <w:tc>
          <w:tcPr>
            <w:tcW w:w="1559" w:type="dxa"/>
            <w:shd w:val="clear" w:color="auto" w:fill="auto"/>
          </w:tcPr>
          <w:p w14:paraId="3304DF06" w14:textId="534866D6" w:rsidR="00BB7878" w:rsidRDefault="00BB7878" w:rsidP="006817E6">
            <w:pPr>
              <w:rPr>
                <w:rFonts w:eastAsia="DengXian"/>
                <w:lang w:eastAsia="zh-CN"/>
              </w:rPr>
            </w:pPr>
            <w:r>
              <w:rPr>
                <w:rFonts w:eastAsia="DengXian"/>
                <w:lang w:eastAsia="zh-CN"/>
              </w:rPr>
              <w:t>b</w:t>
            </w:r>
          </w:p>
        </w:tc>
        <w:tc>
          <w:tcPr>
            <w:tcW w:w="6040" w:type="dxa"/>
          </w:tcPr>
          <w:p w14:paraId="5CECBB3A" w14:textId="77777777" w:rsidR="00BB7878" w:rsidRDefault="00BB7878" w:rsidP="006817E6">
            <w:pPr>
              <w:rPr>
                <w:rFonts w:eastAsiaTheme="minorEastAsia"/>
                <w:lang w:val="en-GB" w:eastAsia="zh-CN"/>
              </w:rPr>
            </w:pPr>
          </w:p>
        </w:tc>
      </w:tr>
      <w:tr w:rsidR="00E60700" w14:paraId="013D51C6" w14:textId="77777777">
        <w:trPr>
          <w:trHeight w:val="144"/>
          <w:jc w:val="center"/>
        </w:trPr>
        <w:tc>
          <w:tcPr>
            <w:tcW w:w="1985" w:type="dxa"/>
            <w:shd w:val="clear" w:color="auto" w:fill="auto"/>
          </w:tcPr>
          <w:p w14:paraId="23C72F12" w14:textId="2C382120" w:rsidR="00E60700" w:rsidRDefault="00E60700" w:rsidP="006817E6">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B658634" w14:textId="536983F3" w:rsidR="00E60700" w:rsidRDefault="00E60700" w:rsidP="006817E6">
            <w:pPr>
              <w:rPr>
                <w:rFonts w:eastAsia="DengXian"/>
                <w:lang w:eastAsia="zh-CN"/>
              </w:rPr>
            </w:pPr>
            <w:r>
              <w:rPr>
                <w:rFonts w:eastAsia="DengXian" w:hint="eastAsia"/>
                <w:lang w:eastAsia="zh-CN"/>
              </w:rPr>
              <w:t>b</w:t>
            </w:r>
            <w:r>
              <w:rPr>
                <w:rFonts w:eastAsia="DengXian"/>
                <w:lang w:eastAsia="zh-CN"/>
              </w:rPr>
              <w:t>)</w:t>
            </w:r>
          </w:p>
        </w:tc>
        <w:tc>
          <w:tcPr>
            <w:tcW w:w="6040" w:type="dxa"/>
          </w:tcPr>
          <w:p w14:paraId="70DA495C" w14:textId="77777777" w:rsidR="00E60700" w:rsidRDefault="00E60700" w:rsidP="006817E6">
            <w:pPr>
              <w:rPr>
                <w:rFonts w:eastAsiaTheme="minorEastAsia"/>
                <w:lang w:val="en-GB" w:eastAsia="zh-CN"/>
              </w:rPr>
            </w:pPr>
          </w:p>
        </w:tc>
      </w:tr>
      <w:tr w:rsidR="00D2041E" w14:paraId="4A984DA8" w14:textId="77777777">
        <w:trPr>
          <w:trHeight w:val="144"/>
          <w:jc w:val="center"/>
        </w:trPr>
        <w:tc>
          <w:tcPr>
            <w:tcW w:w="1985" w:type="dxa"/>
            <w:shd w:val="clear" w:color="auto" w:fill="auto"/>
          </w:tcPr>
          <w:p w14:paraId="3491AADD" w14:textId="4FE80A0F" w:rsidR="00D2041E" w:rsidRDefault="00D2041E" w:rsidP="006817E6">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5354BE78" w14:textId="13D6CE19" w:rsidR="00D2041E" w:rsidRPr="00D2041E" w:rsidRDefault="00D2041E" w:rsidP="006817E6">
            <w:pPr>
              <w:rPr>
                <w:rFonts w:eastAsia="맑은 고딕"/>
                <w:lang w:eastAsia="ko-KR"/>
              </w:rPr>
            </w:pPr>
            <w:r>
              <w:rPr>
                <w:rFonts w:eastAsia="맑은 고딕" w:hint="eastAsia"/>
                <w:lang w:eastAsia="ko-KR"/>
              </w:rPr>
              <w:t>b)</w:t>
            </w:r>
          </w:p>
        </w:tc>
        <w:tc>
          <w:tcPr>
            <w:tcW w:w="6040" w:type="dxa"/>
          </w:tcPr>
          <w:p w14:paraId="751BE7CB" w14:textId="77777777" w:rsidR="00D2041E" w:rsidRDefault="00D2041E" w:rsidP="006817E6">
            <w:pPr>
              <w:rPr>
                <w:rFonts w:eastAsiaTheme="minorEastAsia"/>
                <w:lang w:val="en-GB" w:eastAsia="zh-CN"/>
              </w:rPr>
            </w:pPr>
          </w:p>
        </w:tc>
      </w:tr>
    </w:tbl>
    <w:p w14:paraId="2AEA1424" w14:textId="77777777" w:rsidR="00BE0195" w:rsidRDefault="00BE0195">
      <w:pPr>
        <w:pStyle w:val="CRCoverPage"/>
        <w:spacing w:after="0"/>
        <w:ind w:leftChars="150" w:left="300"/>
      </w:pPr>
    </w:p>
    <w:p w14:paraId="26B479EA" w14:textId="35F125BB" w:rsidR="00DD6CA4" w:rsidRDefault="00DD6CA4" w:rsidP="00DD6CA4">
      <w:pPr>
        <w:pStyle w:val="CRCoverPage"/>
        <w:spacing w:after="0"/>
        <w:ind w:leftChars="150" w:left="300"/>
        <w:rPr>
          <w:ins w:id="40" w:author="LG-Giwon Park" w:date="2022-02-15T00:15:00Z"/>
          <w:rFonts w:eastAsia="맑은 고딕"/>
          <w:lang w:eastAsia="ko-KR"/>
        </w:rPr>
      </w:pPr>
      <w:ins w:id="41" w:author="LG-Giwon Park" w:date="2022-02-15T00:15:00Z">
        <w:r>
          <w:rPr>
            <w:rFonts w:eastAsia="맑은 고딕" w:hint="eastAsia"/>
            <w:lang w:eastAsia="ko-KR"/>
          </w:rPr>
          <w:t>[</w:t>
        </w:r>
        <w:r>
          <w:rPr>
            <w:rFonts w:eastAsia="맑은 고딕"/>
            <w:lang w:eastAsia="ko-KR"/>
          </w:rPr>
          <w:t>Summary Q2-3</w:t>
        </w:r>
        <w:r>
          <w:rPr>
            <w:rFonts w:eastAsia="맑은 고딕" w:hint="eastAsia"/>
            <w:lang w:eastAsia="ko-KR"/>
          </w:rPr>
          <w:t>]</w:t>
        </w:r>
        <w:r>
          <w:rPr>
            <w:rFonts w:eastAsia="맑은 고딕"/>
            <w:lang w:eastAsia="ko-KR"/>
          </w:rPr>
          <w:t xml:space="preserve"> Out of 1</w:t>
        </w:r>
      </w:ins>
      <w:ins w:id="42" w:author="LG-Giwon Park" w:date="2022-02-15T23:23:00Z">
        <w:r w:rsidR="00D2041E">
          <w:rPr>
            <w:rFonts w:eastAsia="맑은 고딕"/>
            <w:lang w:eastAsia="ko-KR"/>
          </w:rPr>
          <w:t>6</w:t>
        </w:r>
      </w:ins>
      <w:ins w:id="43" w:author="LG-Giwon Park" w:date="2022-02-15T00:15:00Z">
        <w:r>
          <w:rPr>
            <w:rFonts w:eastAsia="맑은 고딕"/>
            <w:lang w:eastAsia="ko-KR"/>
          </w:rPr>
          <w:t xml:space="preserve"> companies</w:t>
        </w:r>
      </w:ins>
    </w:p>
    <w:p w14:paraId="74B5DCEC" w14:textId="77777777" w:rsidR="00DD6CA4" w:rsidRDefault="00DD6CA4" w:rsidP="00DD6CA4">
      <w:pPr>
        <w:pStyle w:val="CRCoverPage"/>
        <w:spacing w:after="0"/>
        <w:ind w:leftChars="150" w:left="300"/>
        <w:rPr>
          <w:ins w:id="44" w:author="LG-Giwon Park" w:date="2022-02-15T00:15:00Z"/>
          <w:rFonts w:eastAsia="맑은 고딕"/>
          <w:lang w:eastAsia="ko-KR"/>
        </w:rPr>
      </w:pPr>
      <w:ins w:id="45" w:author="LG-Giwon Park" w:date="2022-02-15T00:15:00Z">
        <w:r>
          <w:rPr>
            <w:rFonts w:eastAsia="맑은 고딕"/>
            <w:lang w:eastAsia="ko-KR"/>
          </w:rPr>
          <w:t>Option a: 0</w:t>
        </w:r>
      </w:ins>
    </w:p>
    <w:p w14:paraId="7FE93E8B" w14:textId="3EF30E88" w:rsidR="00DD6CA4" w:rsidRDefault="00DD6CA4" w:rsidP="00DD6CA4">
      <w:pPr>
        <w:pStyle w:val="CRCoverPage"/>
        <w:spacing w:after="0"/>
        <w:ind w:leftChars="150" w:left="300"/>
        <w:rPr>
          <w:ins w:id="46" w:author="LG-Giwon Park" w:date="2022-02-15T00:15:00Z"/>
          <w:rFonts w:eastAsia="맑은 고딕"/>
          <w:lang w:eastAsia="ko-KR"/>
        </w:rPr>
      </w:pPr>
      <w:ins w:id="47" w:author="LG-Giwon Park" w:date="2022-02-15T00:15:00Z">
        <w:r>
          <w:rPr>
            <w:rFonts w:eastAsia="맑은 고딕"/>
            <w:lang w:eastAsia="ko-KR"/>
          </w:rPr>
          <w:t>Option b: 1</w:t>
        </w:r>
      </w:ins>
      <w:ins w:id="48" w:author="LG-Giwon Park" w:date="2022-02-15T23:23:00Z">
        <w:r w:rsidR="00D2041E">
          <w:rPr>
            <w:rFonts w:eastAsia="맑은 고딕"/>
            <w:lang w:eastAsia="ko-KR"/>
          </w:rPr>
          <w:t>6</w:t>
        </w:r>
      </w:ins>
    </w:p>
    <w:p w14:paraId="32116198" w14:textId="77777777" w:rsidR="00DD6CA4" w:rsidRDefault="00DD6CA4" w:rsidP="00DD6CA4">
      <w:pPr>
        <w:pStyle w:val="CRCoverPage"/>
        <w:spacing w:after="0"/>
        <w:ind w:leftChars="150" w:left="300"/>
        <w:rPr>
          <w:ins w:id="49" w:author="LG-Giwon Park" w:date="2022-02-15T00:15:00Z"/>
          <w:rFonts w:eastAsia="맑은 고딕"/>
          <w:lang w:eastAsia="ko-KR"/>
        </w:rPr>
      </w:pPr>
      <w:ins w:id="50" w:author="LG-Giwon Park" w:date="2022-02-15T00:15:00Z">
        <w:r>
          <w:rPr>
            <w:rFonts w:eastAsia="맑은 고딕"/>
            <w:lang w:eastAsia="ko-KR"/>
          </w:rPr>
          <w:t>Option c: 0</w:t>
        </w:r>
      </w:ins>
    </w:p>
    <w:p w14:paraId="4C6D330A" w14:textId="54F0E99F" w:rsidR="00E0668F" w:rsidRDefault="00DD6CA4" w:rsidP="00DD6CA4">
      <w:pPr>
        <w:pStyle w:val="CRCoverPage"/>
        <w:spacing w:after="0"/>
        <w:ind w:leftChars="150" w:left="300"/>
      </w:pPr>
      <w:ins w:id="51" w:author="LG-Giwon Park" w:date="2022-02-15T00:15:00Z">
        <w:r w:rsidRPr="00FF58DB">
          <w:rPr>
            <w:rFonts w:eastAsia="맑은 고딕"/>
            <w:b/>
            <w:lang w:eastAsia="ko-KR"/>
          </w:rPr>
          <w:t>Recommendation 2-</w:t>
        </w:r>
        <w:r>
          <w:rPr>
            <w:rFonts w:eastAsia="맑은 고딕"/>
            <w:b/>
            <w:lang w:eastAsia="ko-KR"/>
          </w:rPr>
          <w:t>3</w:t>
        </w:r>
        <w:r w:rsidRPr="00FF58DB">
          <w:rPr>
            <w:rFonts w:eastAsia="맑은 고딕"/>
            <w:b/>
            <w:lang w:eastAsia="ko-KR"/>
          </w:rPr>
          <w:t xml:space="preserve">: </w:t>
        </w:r>
      </w:ins>
      <w:ins w:id="52" w:author="LG-Giwon Park" w:date="2022-02-17T18:20:00Z">
        <w:r w:rsidR="00882A90">
          <w:rPr>
            <w:rFonts w:eastAsia="맑은 고딕"/>
            <w:b/>
            <w:lang w:eastAsia="ko-KR"/>
          </w:rPr>
          <w:t xml:space="preserve">[16/16] </w:t>
        </w:r>
      </w:ins>
      <w:proofErr w:type="gramStart"/>
      <w:ins w:id="53" w:author="LG-Giwon Park" w:date="2022-02-15T22:20:00Z">
        <w:r w:rsidR="00B25A68">
          <w:rPr>
            <w:rFonts w:eastAsia="맑은 고딕"/>
            <w:b/>
            <w:lang w:eastAsia="ko-KR"/>
          </w:rPr>
          <w:t>A</w:t>
        </w:r>
      </w:ins>
      <w:proofErr w:type="gramEnd"/>
      <w:ins w:id="54" w:author="LG-Giwon Park" w:date="2022-02-15T00:15:00Z">
        <w:r w:rsidRPr="00FF58DB">
          <w:rPr>
            <w:rFonts w:eastAsia="맑은 고딕" w:hint="eastAsia"/>
            <w:b/>
            <w:lang w:eastAsia="ko-KR"/>
          </w:rPr>
          <w:t xml:space="preserve"> standalone MAC CE for </w:t>
        </w:r>
        <w:r w:rsidRPr="00E0668F">
          <w:rPr>
            <w:rFonts w:eastAsia="맑은 고딕"/>
            <w:b/>
            <w:lang w:eastAsia="ko-KR"/>
          </w:rPr>
          <w:t>UE-B’s explicit request</w:t>
        </w:r>
        <w:r w:rsidRPr="00FF58DB">
          <w:rPr>
            <w:rFonts w:eastAsia="맑은 고딕" w:hint="eastAsia"/>
            <w:b/>
            <w:lang w:eastAsia="ko-KR"/>
          </w:rPr>
          <w:t xml:space="preserve"> is transmitted through HARQ Feedback </w:t>
        </w:r>
        <w:r w:rsidRPr="00FF58DB">
          <w:rPr>
            <w:rFonts w:eastAsia="맑은 고딕"/>
            <w:b/>
            <w:lang w:eastAsia="ko-KR"/>
          </w:rPr>
          <w:t>disabled</w:t>
        </w:r>
        <w:r w:rsidRPr="00FF58DB">
          <w:rPr>
            <w:rFonts w:eastAsia="맑은 고딕" w:hint="eastAsia"/>
            <w:b/>
            <w:lang w:eastAsia="ko-KR"/>
          </w:rPr>
          <w:t xml:space="preserve"> MAC PDU.</w:t>
        </w:r>
      </w:ins>
    </w:p>
    <w:p w14:paraId="144BEF3C" w14:textId="77777777" w:rsidR="00E0668F" w:rsidRDefault="00E0668F">
      <w:pPr>
        <w:pStyle w:val="CRCoverPage"/>
        <w:spacing w:after="0"/>
        <w:ind w:leftChars="150" w:left="300"/>
      </w:pPr>
    </w:p>
    <w:p w14:paraId="7113804B" w14:textId="77777777" w:rsidR="00BE0195" w:rsidRDefault="00414455">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DengXian"/>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so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游明朝" w:hint="eastAsia"/>
                <w:lang w:eastAsia="ja-JP"/>
              </w:rPr>
              <w:t>a)</w:t>
            </w:r>
          </w:p>
        </w:tc>
        <w:tc>
          <w:tcPr>
            <w:tcW w:w="6040" w:type="dxa"/>
          </w:tcPr>
          <w:p w14:paraId="4A34165A" w14:textId="77777777" w:rsidR="00BE0195" w:rsidRDefault="00414455">
            <w:pPr>
              <w:rPr>
                <w:rFonts w:eastAsiaTheme="minorEastAsia"/>
                <w:lang w:eastAsia="zh-CN"/>
              </w:rPr>
            </w:pPr>
            <w:r>
              <w:rPr>
                <w:rFonts w:eastAsia="游明朝" w:hint="eastAsia"/>
                <w:lang w:eastAsia="ja-JP"/>
              </w:rPr>
              <w:t xml:space="preserve">Same </w:t>
            </w:r>
            <w:r>
              <w:rPr>
                <w:rFonts w:eastAsia="游明朝"/>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67A337DB" w14:textId="77777777" w:rsidR="00BE0195" w:rsidRDefault="00414455">
            <w:pPr>
              <w:rPr>
                <w:rFonts w:eastAsia="맑은 고딕"/>
                <w:lang w:eastAsia="ko-KR"/>
              </w:rPr>
            </w:pPr>
            <w:r>
              <w:rPr>
                <w:rFonts w:eastAsia="맑은 고딕" w:hint="eastAsia"/>
                <w:lang w:eastAsia="ko-KR"/>
              </w:rPr>
              <w:t>a)</w:t>
            </w:r>
          </w:p>
        </w:tc>
        <w:tc>
          <w:tcPr>
            <w:tcW w:w="6040" w:type="dxa"/>
          </w:tcPr>
          <w:p w14:paraId="7BA2CAA9" w14:textId="77777777" w:rsidR="00BE0195" w:rsidRDefault="00BE0195">
            <w:pPr>
              <w:rPr>
                <w:rFonts w:eastAsia="游明朝"/>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7CB98D78" w14:textId="77777777" w:rsidR="00BE0195" w:rsidRDefault="00414455">
            <w:pPr>
              <w:rPr>
                <w:rFonts w:eastAsia="맑은 고딕"/>
                <w:lang w:eastAsia="ko-KR"/>
              </w:rPr>
            </w:pPr>
            <w:r>
              <w:rPr>
                <w:rFonts w:eastAsia="맑은 고딕"/>
                <w:lang w:eastAsia="ko-KR"/>
              </w:rPr>
              <w:t>a)</w:t>
            </w:r>
          </w:p>
        </w:tc>
        <w:tc>
          <w:tcPr>
            <w:tcW w:w="6040" w:type="dxa"/>
          </w:tcPr>
          <w:p w14:paraId="75753458" w14:textId="77777777" w:rsidR="00BE0195" w:rsidRDefault="00BE0195">
            <w:pPr>
              <w:rPr>
                <w:rFonts w:eastAsia="游明朝"/>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215A0C22" w14:textId="77777777" w:rsidR="00BE0195" w:rsidRDefault="00414455">
            <w:pPr>
              <w:rPr>
                <w:rFonts w:eastAsia="맑은 고딕"/>
                <w:lang w:eastAsia="ko-KR"/>
              </w:rPr>
            </w:pPr>
            <w:r>
              <w:rPr>
                <w:rFonts w:eastAsia="맑은 고딕"/>
                <w:lang w:eastAsia="ko-KR"/>
              </w:rPr>
              <w:t>a)</w:t>
            </w:r>
          </w:p>
        </w:tc>
        <w:tc>
          <w:tcPr>
            <w:tcW w:w="6040" w:type="dxa"/>
          </w:tcPr>
          <w:p w14:paraId="16902B21" w14:textId="77777777" w:rsidR="00BE0195" w:rsidRDefault="00BE0195">
            <w:pPr>
              <w:rPr>
                <w:rFonts w:eastAsia="游明朝"/>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맑은 고딕"/>
                <w:lang w:eastAsia="ko-KR"/>
              </w:rPr>
            </w:pPr>
            <w:r>
              <w:rPr>
                <w:rFonts w:eastAsia="DengXian" w:hint="eastAsia"/>
                <w:lang w:eastAsia="zh-CN"/>
              </w:rPr>
              <w:t>a</w:t>
            </w:r>
            <w:r>
              <w:rPr>
                <w:rFonts w:eastAsia="DengXian"/>
                <w:lang w:eastAsia="zh-CN"/>
              </w:rPr>
              <w:t>)</w:t>
            </w:r>
          </w:p>
        </w:tc>
        <w:tc>
          <w:tcPr>
            <w:tcW w:w="6040" w:type="dxa"/>
          </w:tcPr>
          <w:p w14:paraId="74302302" w14:textId="77777777" w:rsidR="00BE0195" w:rsidRDefault="00BE0195">
            <w:pPr>
              <w:rPr>
                <w:rFonts w:eastAsia="游明朝"/>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DengXian"/>
                <w:lang w:eastAsia="zh-CN"/>
              </w:rPr>
            </w:pPr>
            <w:r>
              <w:rPr>
                <w:rFonts w:eastAsia="DengXian"/>
                <w:lang w:eastAsia="zh-CN"/>
              </w:rPr>
              <w:t>a)</w:t>
            </w:r>
          </w:p>
        </w:tc>
        <w:tc>
          <w:tcPr>
            <w:tcW w:w="6040" w:type="dxa"/>
          </w:tcPr>
          <w:p w14:paraId="5189E382" w14:textId="77777777" w:rsidR="00BE0195" w:rsidRDefault="00BE0195">
            <w:pPr>
              <w:rPr>
                <w:rFonts w:eastAsia="游明朝"/>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DengXian"/>
                <w:lang w:eastAsia="zh-CN"/>
              </w:rPr>
            </w:pPr>
            <w:r>
              <w:rPr>
                <w:rFonts w:eastAsia="DengXian"/>
                <w:lang w:eastAsia="zh-CN"/>
              </w:rPr>
              <w:t>a)</w:t>
            </w:r>
          </w:p>
        </w:tc>
        <w:tc>
          <w:tcPr>
            <w:tcW w:w="6040" w:type="dxa"/>
          </w:tcPr>
          <w:p w14:paraId="42EA5C65" w14:textId="77777777" w:rsidR="00BE0195" w:rsidRDefault="00BE0195">
            <w:pPr>
              <w:rPr>
                <w:rFonts w:eastAsia="游明朝"/>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DengXian"/>
                <w:lang w:eastAsia="zh-CN"/>
              </w:rPr>
            </w:pPr>
            <w:r>
              <w:rPr>
                <w:rFonts w:eastAsia="DengXian" w:hint="eastAsia"/>
                <w:lang w:eastAsia="zh-CN"/>
              </w:rPr>
              <w:t>a</w:t>
            </w:r>
          </w:p>
        </w:tc>
        <w:tc>
          <w:tcPr>
            <w:tcW w:w="6040" w:type="dxa"/>
          </w:tcPr>
          <w:p w14:paraId="6CCA9267" w14:textId="77777777" w:rsidR="00BE0195" w:rsidRDefault="00BE0195">
            <w:pPr>
              <w:rPr>
                <w:rFonts w:eastAsia="游明朝"/>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DengXian"/>
                <w:lang w:eastAsia="zh-CN"/>
              </w:rPr>
            </w:pPr>
            <w:r>
              <w:rPr>
                <w:rFonts w:eastAsia="DengXian"/>
                <w:lang w:eastAsia="zh-CN"/>
              </w:rPr>
              <w:t>a</w:t>
            </w:r>
          </w:p>
        </w:tc>
        <w:tc>
          <w:tcPr>
            <w:tcW w:w="6040" w:type="dxa"/>
          </w:tcPr>
          <w:p w14:paraId="7C1C7E58" w14:textId="77777777" w:rsidR="00970EE7" w:rsidRDefault="00970EE7">
            <w:pPr>
              <w:rPr>
                <w:rFonts w:eastAsia="游明朝"/>
                <w:lang w:eastAsia="ja-JP"/>
              </w:rPr>
            </w:pPr>
          </w:p>
        </w:tc>
      </w:tr>
      <w:tr w:rsidR="00BB7878" w14:paraId="385D4313" w14:textId="77777777">
        <w:trPr>
          <w:trHeight w:val="144"/>
          <w:jc w:val="center"/>
        </w:trPr>
        <w:tc>
          <w:tcPr>
            <w:tcW w:w="1985" w:type="dxa"/>
            <w:shd w:val="clear" w:color="auto" w:fill="auto"/>
          </w:tcPr>
          <w:p w14:paraId="6DD1624F" w14:textId="3A05150C"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14B56E48" w14:textId="700542C6" w:rsidR="00BB7878" w:rsidRDefault="00BB7878">
            <w:pPr>
              <w:rPr>
                <w:rFonts w:eastAsia="DengXian"/>
                <w:lang w:eastAsia="zh-CN"/>
              </w:rPr>
            </w:pPr>
            <w:r>
              <w:rPr>
                <w:rFonts w:eastAsia="DengXian"/>
                <w:lang w:eastAsia="zh-CN"/>
              </w:rPr>
              <w:t>a</w:t>
            </w:r>
          </w:p>
        </w:tc>
        <w:tc>
          <w:tcPr>
            <w:tcW w:w="6040" w:type="dxa"/>
          </w:tcPr>
          <w:p w14:paraId="0F54841F" w14:textId="77777777" w:rsidR="00BB7878" w:rsidRDefault="00BB7878">
            <w:pPr>
              <w:rPr>
                <w:rFonts w:eastAsia="游明朝"/>
                <w:lang w:eastAsia="ja-JP"/>
              </w:rPr>
            </w:pPr>
          </w:p>
        </w:tc>
      </w:tr>
      <w:tr w:rsidR="00E60700" w14:paraId="4DC0ADFB" w14:textId="77777777">
        <w:trPr>
          <w:trHeight w:val="144"/>
          <w:jc w:val="center"/>
        </w:trPr>
        <w:tc>
          <w:tcPr>
            <w:tcW w:w="1985" w:type="dxa"/>
            <w:shd w:val="clear" w:color="auto" w:fill="auto"/>
          </w:tcPr>
          <w:p w14:paraId="31F15889" w14:textId="5B30043B"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12DE5305" w14:textId="32EE3434" w:rsidR="00E60700" w:rsidRDefault="00E60700">
            <w:pPr>
              <w:rPr>
                <w:rFonts w:eastAsia="DengXian"/>
                <w:lang w:eastAsia="zh-CN"/>
              </w:rPr>
            </w:pPr>
            <w:r>
              <w:rPr>
                <w:rFonts w:eastAsia="DengXian" w:hint="eastAsia"/>
                <w:lang w:eastAsia="zh-CN"/>
              </w:rPr>
              <w:t>a</w:t>
            </w:r>
            <w:r>
              <w:rPr>
                <w:rFonts w:eastAsia="DengXian"/>
                <w:lang w:eastAsia="zh-CN"/>
              </w:rPr>
              <w:t>)</w:t>
            </w:r>
          </w:p>
        </w:tc>
        <w:tc>
          <w:tcPr>
            <w:tcW w:w="6040" w:type="dxa"/>
          </w:tcPr>
          <w:p w14:paraId="762392B9" w14:textId="77777777" w:rsidR="00E60700" w:rsidRDefault="00E60700">
            <w:pPr>
              <w:rPr>
                <w:rFonts w:eastAsia="游明朝"/>
                <w:lang w:eastAsia="ja-JP"/>
              </w:rPr>
            </w:pPr>
          </w:p>
        </w:tc>
      </w:tr>
      <w:tr w:rsidR="00D2041E" w14:paraId="587FC674" w14:textId="77777777">
        <w:trPr>
          <w:trHeight w:val="144"/>
          <w:jc w:val="center"/>
        </w:trPr>
        <w:tc>
          <w:tcPr>
            <w:tcW w:w="1985" w:type="dxa"/>
            <w:shd w:val="clear" w:color="auto" w:fill="auto"/>
          </w:tcPr>
          <w:p w14:paraId="6EBA0A97" w14:textId="38ED31B3" w:rsidR="00D2041E" w:rsidRDefault="00D2041E">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7235472D" w14:textId="7E9871FF" w:rsidR="00D2041E" w:rsidRPr="00D2041E" w:rsidRDefault="00D2041E">
            <w:pPr>
              <w:rPr>
                <w:rFonts w:eastAsia="맑은 고딕"/>
                <w:lang w:eastAsia="ko-KR"/>
              </w:rPr>
            </w:pPr>
            <w:r>
              <w:rPr>
                <w:rFonts w:eastAsia="맑은 고딕" w:hint="eastAsia"/>
                <w:lang w:eastAsia="ko-KR"/>
              </w:rPr>
              <w:t>a)</w:t>
            </w:r>
          </w:p>
        </w:tc>
        <w:tc>
          <w:tcPr>
            <w:tcW w:w="6040" w:type="dxa"/>
          </w:tcPr>
          <w:p w14:paraId="00F8812A" w14:textId="77777777" w:rsidR="00D2041E" w:rsidRDefault="00D2041E">
            <w:pPr>
              <w:rPr>
                <w:rFonts w:eastAsia="游明朝"/>
                <w:lang w:eastAsia="ja-JP"/>
              </w:rPr>
            </w:pPr>
          </w:p>
        </w:tc>
      </w:tr>
    </w:tbl>
    <w:p w14:paraId="56B79A2F" w14:textId="5545B3BC" w:rsidR="00DD6CA4" w:rsidRDefault="00DD6CA4" w:rsidP="00DD6CA4">
      <w:pPr>
        <w:pStyle w:val="CRCoverPage"/>
        <w:spacing w:after="0"/>
        <w:rPr>
          <w:ins w:id="55" w:author="LG-Giwon Park" w:date="2022-02-15T00:15:00Z"/>
          <w:rFonts w:eastAsia="맑은 고딕"/>
          <w:lang w:eastAsia="ko-KR"/>
        </w:rPr>
      </w:pPr>
      <w:ins w:id="56" w:author="LG-Giwon Park" w:date="2022-02-15T00:15:00Z">
        <w:r>
          <w:rPr>
            <w:rFonts w:eastAsia="맑은 고딕" w:hint="eastAsia"/>
            <w:lang w:eastAsia="ko-KR"/>
          </w:rPr>
          <w:t>[</w:t>
        </w:r>
        <w:r>
          <w:rPr>
            <w:rFonts w:eastAsia="맑은 고딕"/>
            <w:lang w:eastAsia="ko-KR"/>
          </w:rPr>
          <w:t>Summary Q2-4</w:t>
        </w:r>
        <w:r>
          <w:rPr>
            <w:rFonts w:eastAsia="맑은 고딕" w:hint="eastAsia"/>
            <w:lang w:eastAsia="ko-KR"/>
          </w:rPr>
          <w:t>]</w:t>
        </w:r>
        <w:r>
          <w:rPr>
            <w:rFonts w:eastAsia="맑은 고딕"/>
            <w:lang w:eastAsia="ko-KR"/>
          </w:rPr>
          <w:t xml:space="preserve"> Out of 1</w:t>
        </w:r>
      </w:ins>
      <w:ins w:id="57" w:author="LG-Giwon Park" w:date="2022-02-15T23:24:00Z">
        <w:r w:rsidR="00D2041E">
          <w:rPr>
            <w:rFonts w:eastAsia="맑은 고딕"/>
            <w:lang w:eastAsia="ko-KR"/>
          </w:rPr>
          <w:t>6</w:t>
        </w:r>
      </w:ins>
      <w:ins w:id="58" w:author="LG-Giwon Park" w:date="2022-02-15T00:15:00Z">
        <w:r>
          <w:rPr>
            <w:rFonts w:eastAsia="맑은 고딕"/>
            <w:lang w:eastAsia="ko-KR"/>
          </w:rPr>
          <w:t xml:space="preserve"> companies</w:t>
        </w:r>
      </w:ins>
    </w:p>
    <w:p w14:paraId="5CA2EA9E" w14:textId="04E63317" w:rsidR="00DD6CA4" w:rsidRDefault="00D2041E" w:rsidP="00DD6CA4">
      <w:pPr>
        <w:pStyle w:val="CRCoverPage"/>
        <w:spacing w:after="0"/>
        <w:rPr>
          <w:ins w:id="59" w:author="LG-Giwon Park" w:date="2022-02-15T00:15:00Z"/>
          <w:rFonts w:eastAsia="맑은 고딕"/>
          <w:lang w:eastAsia="ko-KR"/>
        </w:rPr>
      </w:pPr>
      <w:ins w:id="60" w:author="LG-Giwon Park" w:date="2022-02-15T00:15:00Z">
        <w:r>
          <w:rPr>
            <w:rFonts w:eastAsia="맑은 고딕"/>
            <w:lang w:eastAsia="ko-KR"/>
          </w:rPr>
          <w:t>Option a: 16</w:t>
        </w:r>
      </w:ins>
    </w:p>
    <w:p w14:paraId="710F9EAA" w14:textId="77777777" w:rsidR="00DD6CA4" w:rsidRDefault="00DD6CA4" w:rsidP="00DD6CA4">
      <w:pPr>
        <w:pStyle w:val="CRCoverPage"/>
        <w:spacing w:after="0"/>
        <w:rPr>
          <w:ins w:id="61" w:author="LG-Giwon Park" w:date="2022-02-15T00:15:00Z"/>
          <w:rFonts w:eastAsia="맑은 고딕"/>
          <w:lang w:eastAsia="ko-KR"/>
        </w:rPr>
      </w:pPr>
      <w:ins w:id="62" w:author="LG-Giwon Park" w:date="2022-02-15T00:15:00Z">
        <w:r>
          <w:rPr>
            <w:rFonts w:eastAsia="맑은 고딕"/>
            <w:lang w:eastAsia="ko-KR"/>
          </w:rPr>
          <w:t>Option b: 0</w:t>
        </w:r>
      </w:ins>
    </w:p>
    <w:p w14:paraId="7F46D5D7" w14:textId="77777777" w:rsidR="00DD6CA4" w:rsidRDefault="00DD6CA4" w:rsidP="00DD6CA4">
      <w:pPr>
        <w:pStyle w:val="CRCoverPage"/>
        <w:spacing w:after="0"/>
        <w:rPr>
          <w:ins w:id="63" w:author="LG-Giwon Park" w:date="2022-02-15T00:15:00Z"/>
          <w:rFonts w:eastAsia="맑은 고딕"/>
          <w:lang w:eastAsia="ko-KR"/>
        </w:rPr>
      </w:pPr>
      <w:ins w:id="64" w:author="LG-Giwon Park" w:date="2022-02-15T00:15:00Z">
        <w:r>
          <w:rPr>
            <w:rFonts w:eastAsia="맑은 고딕"/>
            <w:lang w:eastAsia="ko-KR"/>
          </w:rPr>
          <w:t>Option c: 0</w:t>
        </w:r>
      </w:ins>
    </w:p>
    <w:p w14:paraId="5B86A37F" w14:textId="77777777" w:rsidR="00DD6CA4" w:rsidRDefault="00DD6CA4" w:rsidP="00DD6CA4">
      <w:pPr>
        <w:pStyle w:val="CRCoverPage"/>
        <w:spacing w:after="0"/>
        <w:rPr>
          <w:ins w:id="65" w:author="LG-Giwon Park" w:date="2022-02-15T00:15:00Z"/>
          <w:rFonts w:eastAsia="맑은 고딕"/>
          <w:b/>
          <w:lang w:eastAsia="ko-KR"/>
        </w:rPr>
      </w:pPr>
      <w:ins w:id="66" w:author="LG-Giwon Park" w:date="2022-02-15T00:15:00Z">
        <w:r w:rsidRPr="0036122F">
          <w:rPr>
            <w:rFonts w:eastAsia="맑은 고딕"/>
            <w:lang w:eastAsia="ko-KR"/>
          </w:rPr>
          <w:t>Based on the comment, Huawei's input was counted as an option</w:t>
        </w:r>
        <w:r>
          <w:rPr>
            <w:rFonts w:eastAsia="맑은 고딕"/>
            <w:lang w:eastAsia="ko-KR"/>
          </w:rPr>
          <w:t xml:space="preserve"> </w:t>
        </w:r>
        <w:r>
          <w:rPr>
            <w:rFonts w:eastAsia="맑은 고딕" w:hint="eastAsia"/>
            <w:lang w:eastAsia="ko-KR"/>
          </w:rPr>
          <w:t>a</w:t>
        </w:r>
        <w:r w:rsidRPr="0036122F">
          <w:rPr>
            <w:rFonts w:eastAsia="맑은 고딕"/>
            <w:lang w:eastAsia="ko-KR"/>
          </w:rPr>
          <w:t>.</w:t>
        </w:r>
      </w:ins>
    </w:p>
    <w:p w14:paraId="5258C538" w14:textId="0DCD3F33" w:rsidR="00E0668F" w:rsidRPr="00B25A68" w:rsidRDefault="00DD6CA4" w:rsidP="00AF6ACA">
      <w:pPr>
        <w:pStyle w:val="CRCoverPage"/>
        <w:spacing w:after="0"/>
        <w:rPr>
          <w:rFonts w:eastAsia="맑은 고딕"/>
          <w:b/>
          <w:lang w:eastAsia="ko-KR"/>
        </w:rPr>
      </w:pPr>
      <w:ins w:id="67" w:author="LG-Giwon Park" w:date="2022-02-15T00:15:00Z">
        <w:r w:rsidRPr="00FF58DB">
          <w:rPr>
            <w:rFonts w:eastAsia="맑은 고딕"/>
            <w:b/>
            <w:lang w:eastAsia="ko-KR"/>
          </w:rPr>
          <w:t>Recommendation 2-</w:t>
        </w:r>
        <w:r>
          <w:rPr>
            <w:rFonts w:eastAsia="맑은 고딕"/>
            <w:b/>
            <w:lang w:eastAsia="ko-KR"/>
          </w:rPr>
          <w:t>4</w:t>
        </w:r>
        <w:r w:rsidRPr="00FF58DB">
          <w:rPr>
            <w:rFonts w:eastAsia="맑은 고딕"/>
            <w:b/>
            <w:lang w:eastAsia="ko-KR"/>
          </w:rPr>
          <w:t xml:space="preserve">: </w:t>
        </w:r>
      </w:ins>
      <w:ins w:id="68" w:author="LG-Giwon Park" w:date="2022-02-17T18:20:00Z">
        <w:r w:rsidR="00882A90">
          <w:rPr>
            <w:rFonts w:eastAsia="맑은 고딕"/>
            <w:b/>
            <w:lang w:eastAsia="ko-KR"/>
          </w:rPr>
          <w:t xml:space="preserve">[16/16] </w:t>
        </w:r>
      </w:ins>
      <w:ins w:id="69" w:author="LG-Giwon Park" w:date="2022-02-15T22:20:00Z">
        <w:r w:rsidR="00B25A68" w:rsidRPr="00B25A68">
          <w:rPr>
            <w:rFonts w:eastAsia="맑은 고딕" w:hint="eastAsia"/>
            <w:b/>
            <w:lang w:eastAsia="ko-KR"/>
          </w:rPr>
          <w:t>When</w:t>
        </w:r>
        <w:r w:rsidR="00B25A68" w:rsidRPr="00B25A68">
          <w:rPr>
            <w:rFonts w:eastAsia="맑은 고딕"/>
            <w:b/>
            <w:lang w:eastAsia="ko-KR"/>
          </w:rPr>
          <w:t xml:space="preserve"> a MAC CE for explicit request is multiplexed with MAC SDU(s), the HARQ attribute of a MAC PDU is determined by following </w:t>
        </w:r>
        <w:proofErr w:type="spellStart"/>
        <w:r w:rsidR="00B25A68" w:rsidRPr="00B25A68">
          <w:rPr>
            <w:rFonts w:eastAsia="맑은 고딕"/>
            <w:b/>
            <w:lang w:eastAsia="ko-KR"/>
          </w:rPr>
          <w:t>sl</w:t>
        </w:r>
        <w:proofErr w:type="spellEnd"/>
        <w:r w:rsidR="00B25A68" w:rsidRPr="00B25A68">
          <w:rPr>
            <w:rFonts w:eastAsia="맑은 고딕"/>
            <w:b/>
            <w:lang w:eastAsia="ko-KR"/>
          </w:rPr>
          <w:t>-HARQ-</w:t>
        </w:r>
        <w:proofErr w:type="spellStart"/>
        <w:r w:rsidR="00B25A68" w:rsidRPr="00B25A68">
          <w:rPr>
            <w:rFonts w:eastAsia="맑은 고딕"/>
            <w:b/>
            <w:lang w:eastAsia="ko-KR"/>
          </w:rPr>
          <w:t>FeedbackEnabled</w:t>
        </w:r>
        <w:proofErr w:type="spellEnd"/>
        <w:r w:rsidR="00B25A68" w:rsidRPr="00B25A68">
          <w:rPr>
            <w:rFonts w:eastAsia="맑은 고딕"/>
            <w:b/>
            <w:lang w:eastAsia="ko-KR"/>
          </w:rPr>
          <w:t xml:space="preserve"> being set to </w:t>
        </w:r>
        <w:proofErr w:type="gramStart"/>
        <w:r w:rsidR="00B25A68" w:rsidRPr="00B25A68">
          <w:rPr>
            <w:rFonts w:eastAsia="맑은 고딕"/>
            <w:b/>
            <w:lang w:eastAsia="ko-KR"/>
          </w:rPr>
          <w:t>enabled</w:t>
        </w:r>
        <w:proofErr w:type="gramEnd"/>
        <w:r w:rsidR="00B25A68" w:rsidRPr="00B25A68">
          <w:rPr>
            <w:rFonts w:eastAsia="맑은 고딕"/>
            <w:b/>
            <w:lang w:eastAsia="ko-KR"/>
          </w:rPr>
          <w:t xml:space="preserve"> or disabled for the highest priority logical channel included in the MAC PDU</w:t>
        </w:r>
      </w:ins>
      <w:ins w:id="70" w:author="LG-Giwon Park" w:date="2022-02-15T00:15:00Z">
        <w:r w:rsidRPr="00FF58DB">
          <w:rPr>
            <w:rFonts w:eastAsia="맑은 고딕" w:hint="eastAsia"/>
            <w:b/>
            <w:lang w:eastAsia="ko-KR"/>
          </w:rPr>
          <w:t>.</w:t>
        </w:r>
      </w:ins>
    </w:p>
    <w:p w14:paraId="3292CCF0" w14:textId="77777777" w:rsidR="00E0668F" w:rsidRDefault="00E0668F">
      <w:pPr>
        <w:pStyle w:val="a0"/>
        <w:spacing w:before="120" w:after="180"/>
        <w:rPr>
          <w:rFonts w:ascii="Arial" w:eastAsiaTheme="minorEastAsia" w:hAnsi="Arial" w:cs="Arial"/>
          <w:b/>
          <w:lang w:val="en-GB" w:eastAsia="zh-CN"/>
        </w:rPr>
      </w:pPr>
    </w:p>
    <w:p w14:paraId="4E787A97" w14:textId="77777777" w:rsidR="00BE0195" w:rsidRDefault="00414455">
      <w:pPr>
        <w:pStyle w:val="20"/>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Microsoft YaHei"/>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EB6A781"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lastRenderedPageBreak/>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information and data</w:t>
      </w:r>
    </w:p>
    <w:p w14:paraId="3044BE21"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CB1276F"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 xml:space="preserve">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explicit request and data</w:t>
      </w:r>
    </w:p>
    <w:p w14:paraId="3342D180"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6518313"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Pr>
          <w:rFonts w:ascii="Times New Roman" w:hAnsi="Times New Roman"/>
          <w:bCs/>
          <w:i/>
          <w:sz w:val="20"/>
          <w:szCs w:val="20"/>
        </w:rPr>
        <w:t>sidelink</w:t>
      </w:r>
      <w:proofErr w:type="spellEnd"/>
      <w:r>
        <w:rPr>
          <w:rFonts w:ascii="Times New Roman" w:hAnsi="Times New Roman"/>
          <w:bCs/>
          <w:i/>
          <w:sz w:val="20"/>
          <w:szCs w:val="20"/>
        </w:rPr>
        <w:t xml:space="preserve"> transmission is determined by the smallest priority value between the inter-UE coordination information and data</w:t>
      </w:r>
    </w:p>
    <w:p w14:paraId="563C0178" w14:textId="77777777" w:rsidR="00BE0195" w:rsidRDefault="00414455">
      <w:pPr>
        <w:pStyle w:val="a0"/>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a7"/>
        <w:rPr>
          <w:lang w:eastAsia="ko-KR"/>
        </w:rPr>
      </w:pPr>
      <w:r>
        <w:rPr>
          <w:lang w:eastAsia="ko-KR"/>
        </w:rPr>
        <w:t xml:space="preserve">Priority order of </w:t>
      </w:r>
      <w:proofErr w:type="spellStart"/>
      <w:r>
        <w:rPr>
          <w:lang w:eastAsia="ko-KR"/>
        </w:rPr>
        <w:t>Sidelink</w:t>
      </w:r>
      <w:proofErr w:type="spellEnd"/>
      <w:r>
        <w:rPr>
          <w:lang w:eastAsia="ko-KR"/>
        </w:rPr>
        <w:t xml:space="preserve"> MAC CE is specified in 38.321 running CR as follows:</w:t>
      </w:r>
    </w:p>
    <w:p w14:paraId="4AC5929D" w14:textId="77777777" w:rsidR="00BE0195" w:rsidRDefault="00414455">
      <w:pPr>
        <w:pStyle w:val="a7"/>
        <w:rPr>
          <w:lang w:eastAsia="ko-KR"/>
        </w:rPr>
      </w:pPr>
      <w:r>
        <w:rPr>
          <w:lang w:eastAsia="ko-KR"/>
        </w:rPr>
        <w:t>Logical channels shall be prioritized in accordance with the following order (highest priority listed first):</w:t>
      </w:r>
    </w:p>
    <w:p w14:paraId="18967F68" w14:textId="77777777" w:rsidR="00BE0195" w:rsidRDefault="00414455">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60A2819C"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55532CCA" w14:textId="77777777" w:rsidR="00BE0195" w:rsidRDefault="00414455">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DRX Command MAC CE;</w:t>
      </w:r>
    </w:p>
    <w:p w14:paraId="72EA2988" w14:textId="77777777" w:rsidR="00BE0195" w:rsidRDefault="00414455">
      <w:pPr>
        <w:pStyle w:val="B10"/>
        <w:rPr>
          <w:rFonts w:eastAsiaTheme="minorEastAsia"/>
          <w:lang w:eastAsia="zh-CN"/>
        </w:rPr>
      </w:pPr>
      <w:r>
        <w:rPr>
          <w:lang w:eastAsia="ko-KR"/>
        </w:rPr>
        <w:t>-</w:t>
      </w:r>
      <w:r>
        <w:rPr>
          <w:lang w:eastAsia="ko-KR"/>
        </w:rPr>
        <w:tab/>
      </w:r>
      <w:proofErr w:type="gramStart"/>
      <w:r>
        <w:rPr>
          <w:lang w:eastAsia="ko-KR"/>
        </w:rPr>
        <w:t>data</w:t>
      </w:r>
      <w:proofErr w:type="gramEnd"/>
      <w:r>
        <w:rPr>
          <w:lang w:eastAsia="ko-KR"/>
        </w:rPr>
        <w:t xml:space="preserve"> from any STCH.</w:t>
      </w:r>
    </w:p>
    <w:p w14:paraId="1C4832AE" w14:textId="77777777" w:rsidR="00BE0195" w:rsidRDefault="00BE0195">
      <w:pPr>
        <w:pStyle w:val="a0"/>
        <w:spacing w:before="120" w:after="180"/>
        <w:rPr>
          <w:rFonts w:ascii="Arial" w:eastAsia="맑은 고딕"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1C4AB53D" w14:textId="77777777" w:rsidR="00BE0195" w:rsidRDefault="00414455">
            <w:pPr>
              <w:rPr>
                <w:rFonts w:eastAsia="DengXian"/>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굴림"/>
                <w:b/>
                <w:szCs w:val="22"/>
                <w:lang w:eastAsia="ja-JP"/>
              </w:rPr>
            </w:pPr>
            <w:r>
              <w:rPr>
                <w:rFonts w:eastAsiaTheme="minorEastAsia"/>
                <w:b/>
                <w:lang w:eastAsia="zh-CN"/>
              </w:rPr>
              <w:t xml:space="preserve">Case 1: the priority value is </w:t>
            </w:r>
            <w:r>
              <w:rPr>
                <w:rFonts w:eastAsia="굴림"/>
                <w:b/>
                <w:szCs w:val="22"/>
                <w:lang w:eastAsia="ja-JP"/>
              </w:rPr>
              <w:t>configured or indicated with a priority value “1”</w:t>
            </w:r>
          </w:p>
          <w:p w14:paraId="6787096C" w14:textId="77777777" w:rsidR="00BE0195" w:rsidRDefault="00414455">
            <w:pPr>
              <w:rPr>
                <w:rFonts w:eastAsia="굴림"/>
                <w:szCs w:val="22"/>
                <w:lang w:eastAsia="ja-JP"/>
              </w:rPr>
            </w:pPr>
            <w:r>
              <w:rPr>
                <w:rFonts w:eastAsia="굴림"/>
                <w:szCs w:val="22"/>
                <w:lang w:eastAsia="ja-JP"/>
              </w:rPr>
              <w:t>For case 1, since we already agreed the CSI MAC CE and DRX MAC CE have a fixed priority value “1”, we need to discuss the priority order among these three MAC CEs and we slightly prefer option b.</w:t>
            </w:r>
          </w:p>
          <w:p w14:paraId="42816753" w14:textId="77777777" w:rsidR="00BE0195" w:rsidRDefault="00414455">
            <w:pPr>
              <w:rPr>
                <w:rFonts w:eastAsia="굴림"/>
                <w:b/>
                <w:szCs w:val="22"/>
                <w:lang w:eastAsia="ja-JP"/>
              </w:rPr>
            </w:pPr>
            <w:r>
              <w:rPr>
                <w:rFonts w:eastAsiaTheme="minorEastAsia"/>
                <w:b/>
                <w:lang w:eastAsia="zh-CN"/>
              </w:rPr>
              <w:t xml:space="preserve">Case 2: the priority value is </w:t>
            </w:r>
            <w:r>
              <w:rPr>
                <w:rFonts w:eastAsia="굴림"/>
                <w:b/>
                <w:szCs w:val="22"/>
                <w:lang w:eastAsia="ja-JP"/>
              </w:rPr>
              <w:t>configured or indicated with a priority value larger than “1”</w:t>
            </w:r>
          </w:p>
          <w:p w14:paraId="7965B4FD" w14:textId="77777777" w:rsidR="00BE0195" w:rsidRDefault="00414455">
            <w:pPr>
              <w:rPr>
                <w:lang w:eastAsia="zh-CN"/>
              </w:rPr>
            </w:pPr>
            <w:r>
              <w:rPr>
                <w:rFonts w:eastAsia="굴림"/>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3FEFF44E" w14:textId="77777777" w:rsidR="00BE0195" w:rsidRDefault="00414455">
            <w:pPr>
              <w:rPr>
                <w:rFonts w:eastAsiaTheme="minorEastAsia"/>
                <w:lang w:eastAsia="zh-CN"/>
              </w:rPr>
            </w:pPr>
            <w:r>
              <w:rPr>
                <w:rFonts w:eastAsia="游明朝"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游明朝" w:hint="eastAsia"/>
                <w:lang w:eastAsia="ja-JP"/>
              </w:rPr>
              <w:t>T</w:t>
            </w:r>
            <w:r>
              <w:rPr>
                <w:rFonts w:eastAsia="游明朝"/>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6FEEEE21" w14:textId="77777777" w:rsidR="00BE0195" w:rsidRDefault="00414455">
            <w:pPr>
              <w:rPr>
                <w:rFonts w:eastAsia="맑은 고딕"/>
                <w:lang w:eastAsia="ko-KR"/>
              </w:rPr>
            </w:pPr>
            <w:r>
              <w:rPr>
                <w:rFonts w:eastAsia="맑은 고딕" w:hint="eastAsia"/>
                <w:lang w:eastAsia="ko-KR"/>
              </w:rPr>
              <w:t>a</w:t>
            </w:r>
          </w:p>
        </w:tc>
        <w:tc>
          <w:tcPr>
            <w:tcW w:w="6040" w:type="dxa"/>
          </w:tcPr>
          <w:p w14:paraId="3C324859" w14:textId="77777777" w:rsidR="00BE0195" w:rsidRDefault="00BE0195">
            <w:pPr>
              <w:rPr>
                <w:rFonts w:eastAsia="游明朝"/>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73CE3A4F" w14:textId="77777777" w:rsidR="00BE0195" w:rsidRDefault="00414455">
            <w:pPr>
              <w:rPr>
                <w:rFonts w:eastAsia="맑은 고딕"/>
                <w:lang w:eastAsia="ko-KR"/>
              </w:rPr>
            </w:pPr>
            <w:r>
              <w:rPr>
                <w:rFonts w:eastAsia="맑은 고딕"/>
                <w:lang w:eastAsia="ko-KR"/>
              </w:rPr>
              <w:t>d</w:t>
            </w:r>
          </w:p>
        </w:tc>
        <w:tc>
          <w:tcPr>
            <w:tcW w:w="6040" w:type="dxa"/>
          </w:tcPr>
          <w:p w14:paraId="499FEA1A" w14:textId="77777777" w:rsidR="00BE0195" w:rsidRDefault="00414455">
            <w:pPr>
              <w:rPr>
                <w:rFonts w:eastAsia="游明朝"/>
                <w:lang w:eastAsia="ja-JP"/>
              </w:rPr>
            </w:pPr>
            <w:r>
              <w:rPr>
                <w:rFonts w:eastAsia="游明朝"/>
                <w:lang w:eastAsia="ja-JP"/>
              </w:rPr>
              <w:t xml:space="preserve">IUC MAC CE can share the same priority as CSI report MAC CE, since they are similar in terms of MAC layer procedure, i.e., timer based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21B1AD40" w14:textId="77777777" w:rsidR="00BE0195" w:rsidRDefault="00414455">
            <w:pPr>
              <w:rPr>
                <w:rFonts w:eastAsia="맑은 고딕"/>
                <w:lang w:eastAsia="ko-KR"/>
              </w:rPr>
            </w:pPr>
            <w:r>
              <w:rPr>
                <w:rFonts w:eastAsia="맑은 고딕"/>
                <w:lang w:eastAsia="ko-KR"/>
              </w:rPr>
              <w:t>b)</w:t>
            </w:r>
          </w:p>
        </w:tc>
        <w:tc>
          <w:tcPr>
            <w:tcW w:w="6040" w:type="dxa"/>
          </w:tcPr>
          <w:p w14:paraId="38502A65" w14:textId="77777777" w:rsidR="00BE0195" w:rsidRDefault="00414455">
            <w:pPr>
              <w:rPr>
                <w:rFonts w:eastAsia="游明朝"/>
                <w:lang w:eastAsia="ja-JP"/>
              </w:rPr>
            </w:pPr>
            <w:r>
              <w:rPr>
                <w:rFonts w:eastAsia="游明朝"/>
                <w:lang w:eastAsia="ja-JP"/>
              </w:rPr>
              <w:t>We think DRX MAC CE should be the lowest priority since it is related to power savings and not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맑은 고딕"/>
                <w:lang w:eastAsia="ko-KR"/>
              </w:rPr>
            </w:pPr>
            <w:r>
              <w:rPr>
                <w:lang w:eastAsia="zh-CN"/>
              </w:rPr>
              <w:t>b)</w:t>
            </w:r>
          </w:p>
        </w:tc>
        <w:tc>
          <w:tcPr>
            <w:tcW w:w="6040" w:type="dxa"/>
          </w:tcPr>
          <w:p w14:paraId="6A51EF21" w14:textId="77777777" w:rsidR="00BE0195" w:rsidRDefault="00414455">
            <w:pPr>
              <w:rPr>
                <w:rFonts w:eastAsia="游明朝"/>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SL DRX 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SimSun"/>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proofErr w:type="gramStart"/>
            <w:r>
              <w:rPr>
                <w:bCs/>
                <w:i/>
                <w:szCs w:val="20"/>
              </w:rPr>
              <w:t>the</w:t>
            </w:r>
            <w:proofErr w:type="gramEnd"/>
            <w:r>
              <w:rPr>
                <w:bCs/>
                <w:i/>
                <w:szCs w:val="20"/>
              </w:rPr>
              <w:t xml:space="preserve"> priority value of the inter-UE coordination information is (pre)configured priority value if it is provided by (pre)configuration. Otherwise, the priority value is the same as indicated by 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 xml:space="preserve">I’m wondering if the priority of MAC CE is always higher than data, is it aligned with RAN1 </w:t>
            </w:r>
            <w:proofErr w:type="gramStart"/>
            <w:r>
              <w:rPr>
                <w:rFonts w:eastAsiaTheme="minorEastAsia"/>
                <w:lang w:val="en-GB" w:eastAsia="zh-CN"/>
              </w:rPr>
              <w:t>agreement?</w:t>
            </w:r>
            <w:proofErr w:type="gramEnd"/>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83FDCB6" w:rsidR="00BE0195" w:rsidRDefault="000D5AB0">
            <w:pPr>
              <w:rPr>
                <w:rFonts w:eastAsia="SimSun"/>
                <w:lang w:eastAsia="zh-CN"/>
              </w:rPr>
            </w:pPr>
            <w:r>
              <w:rPr>
                <w:rFonts w:eastAsia="SimSun"/>
                <w:lang w:eastAsia="zh-CN"/>
              </w:rPr>
              <w:t xml:space="preserve">a) or </w:t>
            </w:r>
            <w:r w:rsidR="00414455">
              <w:rPr>
                <w:rFonts w:eastAsia="SimSun"/>
                <w:lang w:eastAsia="zh-CN"/>
              </w:rPr>
              <w:t>b)</w:t>
            </w:r>
          </w:p>
        </w:tc>
        <w:tc>
          <w:tcPr>
            <w:tcW w:w="6040" w:type="dxa"/>
          </w:tcPr>
          <w:p w14:paraId="432F4C8E" w14:textId="45024F40" w:rsidR="00BE0195" w:rsidRDefault="000D5AB0">
            <w:pPr>
              <w:rPr>
                <w:rFonts w:eastAsiaTheme="minorEastAsia"/>
                <w:lang w:val="en-GB" w:eastAsia="zh-CN"/>
              </w:rPr>
            </w:pPr>
            <w:r>
              <w:rPr>
                <w:rFonts w:eastAsiaTheme="minorEastAsia"/>
                <w:lang w:val="en-GB" w:eastAsia="zh-CN"/>
              </w:rPr>
              <w:t>We’re ok with either a) or b) which supported by majority companies.</w:t>
            </w: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2D809569" w14:textId="77777777" w:rsidR="00BE0195" w:rsidRDefault="00414455">
            <w:pPr>
              <w:rPr>
                <w:rFonts w:eastAsia="SimSun"/>
                <w:lang w:eastAsia="zh-CN"/>
              </w:rPr>
            </w:pPr>
            <w:r>
              <w:rPr>
                <w:rFonts w:eastAsia="SimSun"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 xml:space="preserve">As we know IUC MAC CE include N resource combination, however, how many combinations can be included in the IUC MAC CE has not </w:t>
            </w:r>
            <w:r>
              <w:rPr>
                <w:rFonts w:eastAsiaTheme="minorEastAsia" w:hint="eastAsia"/>
                <w:lang w:eastAsia="zh-CN"/>
              </w:rPr>
              <w:lastRenderedPageBreak/>
              <w:t>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t>If the priority order of IUC MAC CE is higher than service data, the IUC MAC CE may exhaust all SL grant, which cause there is no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lang w:eastAsia="zh-CN"/>
              </w:rPr>
            </w:pPr>
            <w:r>
              <w:rPr>
                <w:rFonts w:eastAsiaTheme="minorEastAsia"/>
                <w:lang w:eastAsia="zh-CN"/>
              </w:rPr>
              <w:lastRenderedPageBreak/>
              <w:t>Qualcomm</w:t>
            </w:r>
          </w:p>
        </w:tc>
        <w:tc>
          <w:tcPr>
            <w:tcW w:w="1559" w:type="dxa"/>
            <w:shd w:val="clear" w:color="auto" w:fill="auto"/>
          </w:tcPr>
          <w:p w14:paraId="76699A93" w14:textId="47AD20BA" w:rsidR="005C41B6" w:rsidRDefault="005C41B6">
            <w:pPr>
              <w:rPr>
                <w:rFonts w:eastAsia="SimSun"/>
                <w:lang w:eastAsia="zh-CN"/>
              </w:rPr>
            </w:pPr>
            <w:r>
              <w:rPr>
                <w:rFonts w:eastAsia="SimSun"/>
                <w:lang w:eastAsia="zh-CN"/>
              </w:rPr>
              <w:t>b</w:t>
            </w:r>
          </w:p>
        </w:tc>
        <w:tc>
          <w:tcPr>
            <w:tcW w:w="6040" w:type="dxa"/>
          </w:tcPr>
          <w:p w14:paraId="4C5BEEF7" w14:textId="028450D4" w:rsidR="005C41B6" w:rsidRDefault="005C41B6">
            <w:pPr>
              <w:rPr>
                <w:rFonts w:eastAsiaTheme="minorEastAsia"/>
                <w:lang w:eastAsia="zh-CN"/>
              </w:rPr>
            </w:pPr>
            <w:r>
              <w:rPr>
                <w:rFonts w:eastAsiaTheme="minorEastAsia"/>
                <w:lang w:eastAsia="zh-CN"/>
              </w:rPr>
              <w:t xml:space="preserve">Generally speaking, IUC MAC CE may be treated the same as CSI MAC CE. </w:t>
            </w:r>
            <w:r w:rsidR="005A09C3">
              <w:rPr>
                <w:rFonts w:eastAsiaTheme="minorEastAsia"/>
                <w:lang w:eastAsia="zh-CN"/>
              </w:rPr>
              <w:t>However, between IUC MAC CE and CSI MAC CE, CSI MAC CE is higher than IUC MAC CE.</w:t>
            </w:r>
          </w:p>
        </w:tc>
      </w:tr>
      <w:tr w:rsidR="00BB7878" w14:paraId="59E793EC" w14:textId="77777777">
        <w:trPr>
          <w:trHeight w:val="144"/>
          <w:jc w:val="center"/>
        </w:trPr>
        <w:tc>
          <w:tcPr>
            <w:tcW w:w="1985" w:type="dxa"/>
            <w:shd w:val="clear" w:color="auto" w:fill="auto"/>
          </w:tcPr>
          <w:p w14:paraId="635DBB74" w14:textId="41DDC51A" w:rsidR="00BB7878" w:rsidRDefault="00BB7878">
            <w:pPr>
              <w:rPr>
                <w:rFonts w:eastAsiaTheme="minorEastAsia"/>
                <w:lang w:eastAsia="zh-CN"/>
              </w:rPr>
            </w:pPr>
            <w:r>
              <w:rPr>
                <w:rFonts w:eastAsiaTheme="minorEastAsia"/>
                <w:lang w:eastAsia="zh-CN"/>
              </w:rPr>
              <w:t xml:space="preserve">Apple </w:t>
            </w:r>
          </w:p>
        </w:tc>
        <w:tc>
          <w:tcPr>
            <w:tcW w:w="1559" w:type="dxa"/>
            <w:shd w:val="clear" w:color="auto" w:fill="auto"/>
          </w:tcPr>
          <w:p w14:paraId="1DED3805" w14:textId="7F9756B9" w:rsidR="00BB7878" w:rsidRDefault="00BB7878">
            <w:pPr>
              <w:rPr>
                <w:rFonts w:eastAsia="SimSun"/>
                <w:lang w:eastAsia="zh-CN"/>
              </w:rPr>
            </w:pPr>
            <w:r>
              <w:rPr>
                <w:rFonts w:eastAsia="SimSun"/>
                <w:lang w:eastAsia="zh-CN"/>
              </w:rPr>
              <w:t>b or a</w:t>
            </w:r>
          </w:p>
        </w:tc>
        <w:tc>
          <w:tcPr>
            <w:tcW w:w="6040" w:type="dxa"/>
          </w:tcPr>
          <w:p w14:paraId="308ADA5B" w14:textId="47544CA0" w:rsidR="00BB7878" w:rsidRDefault="00BB7878">
            <w:pPr>
              <w:rPr>
                <w:rFonts w:eastAsiaTheme="minorEastAsia"/>
                <w:lang w:eastAsia="zh-CN"/>
              </w:rPr>
            </w:pPr>
            <w:r>
              <w:rPr>
                <w:rFonts w:eastAsiaTheme="minorEastAsia"/>
                <w:lang w:eastAsia="zh-CN"/>
              </w:rPr>
              <w:t>We think option b is most reasonable. But we can also accept a.</w:t>
            </w:r>
          </w:p>
        </w:tc>
      </w:tr>
      <w:tr w:rsidR="00E60700" w14:paraId="55CCDAD9" w14:textId="77777777">
        <w:trPr>
          <w:trHeight w:val="144"/>
          <w:jc w:val="center"/>
        </w:trPr>
        <w:tc>
          <w:tcPr>
            <w:tcW w:w="1985" w:type="dxa"/>
            <w:shd w:val="clear" w:color="auto" w:fill="auto"/>
          </w:tcPr>
          <w:p w14:paraId="25E4EA34" w14:textId="4C521F25"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9F99A4A" w14:textId="73E98FC1" w:rsidR="00E60700" w:rsidRDefault="00521370">
            <w:pPr>
              <w:rPr>
                <w:rFonts w:eastAsia="SimSun"/>
                <w:lang w:eastAsia="zh-CN"/>
              </w:rPr>
            </w:pPr>
            <w:r w:rsidRPr="00521370">
              <w:rPr>
                <w:rFonts w:eastAsia="SimSun"/>
                <w:lang w:eastAsia="zh-CN"/>
              </w:rPr>
              <w:t>No strong view</w:t>
            </w:r>
          </w:p>
        </w:tc>
        <w:tc>
          <w:tcPr>
            <w:tcW w:w="6040" w:type="dxa"/>
          </w:tcPr>
          <w:p w14:paraId="57A0FB13" w14:textId="07D32BB1" w:rsidR="00E60700" w:rsidRDefault="00F75992">
            <w:pPr>
              <w:rPr>
                <w:rFonts w:eastAsiaTheme="minorEastAsia"/>
                <w:lang w:eastAsia="zh-CN"/>
              </w:rPr>
            </w:pPr>
            <w:r w:rsidRPr="00F75992">
              <w:rPr>
                <w:rFonts w:eastAsiaTheme="minorEastAsia"/>
                <w:lang w:eastAsia="zh-CN"/>
              </w:rPr>
              <w:t xml:space="preserve">Follow RAN1’s agreements on the relative priority of </w:t>
            </w:r>
            <w:proofErr w:type="gramStart"/>
            <w:r w:rsidRPr="00F75992">
              <w:rPr>
                <w:rFonts w:eastAsiaTheme="minorEastAsia"/>
                <w:lang w:eastAsia="zh-CN"/>
              </w:rPr>
              <w:t>a</w:t>
            </w:r>
            <w:proofErr w:type="gramEnd"/>
            <w:r w:rsidRPr="00F75992">
              <w:rPr>
                <w:rFonts w:eastAsiaTheme="minorEastAsia"/>
                <w:lang w:eastAsia="zh-CN"/>
              </w:rPr>
              <w:t xml:space="preserve"> IUC MAC CE.</w:t>
            </w:r>
          </w:p>
        </w:tc>
      </w:tr>
      <w:tr w:rsidR="00D2041E" w14:paraId="7AAE0B35" w14:textId="77777777">
        <w:trPr>
          <w:trHeight w:val="144"/>
          <w:jc w:val="center"/>
        </w:trPr>
        <w:tc>
          <w:tcPr>
            <w:tcW w:w="1985" w:type="dxa"/>
            <w:shd w:val="clear" w:color="auto" w:fill="auto"/>
          </w:tcPr>
          <w:p w14:paraId="186E3376" w14:textId="2B0BADD3" w:rsidR="00D2041E" w:rsidRDefault="00D2041E" w:rsidP="00D2041E">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56B8F841" w14:textId="7A183A56" w:rsidR="00D2041E" w:rsidRPr="00521370" w:rsidRDefault="00D2041E" w:rsidP="00D2041E">
            <w:pPr>
              <w:rPr>
                <w:rFonts w:eastAsia="SimSun"/>
                <w:lang w:eastAsia="zh-CN"/>
              </w:rPr>
            </w:pPr>
            <w:r>
              <w:rPr>
                <w:rFonts w:eastAsia="游明朝" w:hint="eastAsia"/>
                <w:lang w:eastAsia="ja-JP"/>
              </w:rPr>
              <w:t>No strong view</w:t>
            </w:r>
          </w:p>
        </w:tc>
        <w:tc>
          <w:tcPr>
            <w:tcW w:w="6040" w:type="dxa"/>
          </w:tcPr>
          <w:p w14:paraId="1118ACE8" w14:textId="0E82E869" w:rsidR="00D2041E" w:rsidRPr="00F75992" w:rsidRDefault="00D2041E" w:rsidP="00D2041E">
            <w:pPr>
              <w:rPr>
                <w:rFonts w:eastAsiaTheme="minorEastAsia"/>
                <w:lang w:eastAsia="zh-CN"/>
              </w:rPr>
            </w:pPr>
            <w:r>
              <w:rPr>
                <w:rFonts w:eastAsia="游明朝"/>
                <w:lang w:eastAsia="ja-JP"/>
              </w:rPr>
              <w:t>We can follow the majority.</w:t>
            </w:r>
          </w:p>
        </w:tc>
      </w:tr>
    </w:tbl>
    <w:p w14:paraId="71C5346C" w14:textId="77777777" w:rsidR="00BE0195" w:rsidRDefault="00BE0195">
      <w:pPr>
        <w:pStyle w:val="CRCoverPage"/>
        <w:spacing w:after="0"/>
        <w:ind w:leftChars="150" w:left="300"/>
      </w:pPr>
    </w:p>
    <w:p w14:paraId="721409C9" w14:textId="422CA84A" w:rsidR="00DD6CA4" w:rsidRDefault="00DD6CA4" w:rsidP="00DD6CA4">
      <w:pPr>
        <w:pStyle w:val="CRCoverPage"/>
        <w:spacing w:after="0"/>
        <w:rPr>
          <w:ins w:id="71" w:author="LG-Giwon Park" w:date="2022-02-15T00:16:00Z"/>
          <w:rFonts w:eastAsia="맑은 고딕"/>
          <w:lang w:eastAsia="ko-KR"/>
        </w:rPr>
      </w:pPr>
      <w:ins w:id="72" w:author="LG-Giwon Park" w:date="2022-02-15T00:16:00Z">
        <w:r>
          <w:rPr>
            <w:rFonts w:eastAsia="맑은 고딕" w:hint="eastAsia"/>
            <w:lang w:eastAsia="ko-KR"/>
          </w:rPr>
          <w:t>[</w:t>
        </w:r>
        <w:r>
          <w:rPr>
            <w:rFonts w:eastAsia="맑은 고딕"/>
            <w:lang w:eastAsia="ko-KR"/>
          </w:rPr>
          <w:t>Summary Q3-1</w:t>
        </w:r>
        <w:r>
          <w:rPr>
            <w:rFonts w:eastAsia="맑은 고딕" w:hint="eastAsia"/>
            <w:lang w:eastAsia="ko-KR"/>
          </w:rPr>
          <w:t>]</w:t>
        </w:r>
        <w:r>
          <w:rPr>
            <w:rFonts w:eastAsia="맑은 고딕"/>
            <w:lang w:eastAsia="ko-KR"/>
          </w:rPr>
          <w:t xml:space="preserve"> Out of 1</w:t>
        </w:r>
        <w:r w:rsidR="00D2041E">
          <w:rPr>
            <w:rFonts w:eastAsia="맑은 고딕"/>
            <w:lang w:eastAsia="ko-KR"/>
          </w:rPr>
          <w:t>6</w:t>
        </w:r>
        <w:r>
          <w:rPr>
            <w:rFonts w:eastAsia="맑은 고딕"/>
            <w:lang w:eastAsia="ko-KR"/>
          </w:rPr>
          <w:t xml:space="preserve"> companies</w:t>
        </w:r>
      </w:ins>
    </w:p>
    <w:p w14:paraId="05C8462E" w14:textId="77777777" w:rsidR="00DD6CA4" w:rsidRDefault="00DD6CA4" w:rsidP="00DD6CA4">
      <w:pPr>
        <w:pStyle w:val="CRCoverPage"/>
        <w:spacing w:after="0"/>
        <w:rPr>
          <w:ins w:id="73" w:author="LG-Giwon Park" w:date="2022-02-15T00:16:00Z"/>
          <w:rFonts w:eastAsia="맑은 고딕"/>
          <w:lang w:eastAsia="ko-KR"/>
        </w:rPr>
      </w:pPr>
      <w:ins w:id="74" w:author="LG-Giwon Park" w:date="2022-02-15T00:16:00Z">
        <w:r>
          <w:rPr>
            <w:rFonts w:eastAsia="맑은 고딕"/>
            <w:lang w:eastAsia="ko-KR"/>
          </w:rPr>
          <w:t>Option a: 3</w:t>
        </w:r>
      </w:ins>
    </w:p>
    <w:p w14:paraId="6F390463" w14:textId="77777777" w:rsidR="00DD6CA4" w:rsidRDefault="00DD6CA4" w:rsidP="00DD6CA4">
      <w:pPr>
        <w:pStyle w:val="CRCoverPage"/>
        <w:spacing w:after="0"/>
        <w:rPr>
          <w:ins w:id="75" w:author="LG-Giwon Park" w:date="2022-02-15T00:16:00Z"/>
          <w:rFonts w:eastAsia="맑은 고딕"/>
          <w:lang w:eastAsia="ko-KR"/>
        </w:rPr>
      </w:pPr>
      <w:ins w:id="76" w:author="LG-Giwon Park" w:date="2022-02-15T00:16:00Z">
        <w:r>
          <w:rPr>
            <w:rFonts w:eastAsia="맑은 고딕"/>
            <w:lang w:eastAsia="ko-KR"/>
          </w:rPr>
          <w:t>Option b: 5</w:t>
        </w:r>
      </w:ins>
    </w:p>
    <w:p w14:paraId="796A3436" w14:textId="77777777" w:rsidR="00DD6CA4" w:rsidRDefault="00DD6CA4" w:rsidP="00DD6CA4">
      <w:pPr>
        <w:pStyle w:val="CRCoverPage"/>
        <w:spacing w:after="0"/>
        <w:rPr>
          <w:ins w:id="77" w:author="LG-Giwon Park" w:date="2022-02-15T00:16:00Z"/>
          <w:rFonts w:eastAsia="맑은 고딕"/>
          <w:lang w:eastAsia="ko-KR"/>
        </w:rPr>
      </w:pPr>
      <w:ins w:id="78" w:author="LG-Giwon Park" w:date="2022-02-15T00:16:00Z">
        <w:r>
          <w:rPr>
            <w:rFonts w:eastAsia="맑은 고딕"/>
            <w:lang w:eastAsia="ko-KR"/>
          </w:rPr>
          <w:t>Option c: 2</w:t>
        </w:r>
      </w:ins>
    </w:p>
    <w:p w14:paraId="7A61EB55" w14:textId="77777777" w:rsidR="00DD6CA4" w:rsidRDefault="00DD6CA4" w:rsidP="00DD6CA4">
      <w:pPr>
        <w:pStyle w:val="CRCoverPage"/>
        <w:spacing w:after="0"/>
        <w:rPr>
          <w:ins w:id="79" w:author="LG-Giwon Park" w:date="2022-02-15T00:16:00Z"/>
          <w:rFonts w:eastAsia="맑은 고딕"/>
          <w:lang w:eastAsia="ko-KR"/>
        </w:rPr>
      </w:pPr>
      <w:ins w:id="80" w:author="LG-Giwon Park" w:date="2022-02-15T00:16:00Z">
        <w:r>
          <w:rPr>
            <w:rFonts w:eastAsia="맑은 고딕"/>
            <w:lang w:eastAsia="ko-KR"/>
          </w:rPr>
          <w:t xml:space="preserve">Option d: 2 </w:t>
        </w:r>
      </w:ins>
    </w:p>
    <w:p w14:paraId="198E157D" w14:textId="77777777" w:rsidR="00DD6CA4" w:rsidRPr="00074452" w:rsidRDefault="00DD6CA4" w:rsidP="00DD6CA4">
      <w:pPr>
        <w:pStyle w:val="CRCoverPage"/>
        <w:numPr>
          <w:ilvl w:val="0"/>
          <w:numId w:val="34"/>
        </w:numPr>
        <w:spacing w:after="0"/>
        <w:rPr>
          <w:ins w:id="81" w:author="LG-Giwon Park" w:date="2022-02-15T00:16:00Z"/>
          <w:rFonts w:eastAsia="맑은 고딕"/>
          <w:lang w:eastAsia="ko-KR"/>
        </w:rPr>
      </w:pPr>
      <w:ins w:id="82" w:author="LG-Giwon Park" w:date="2022-02-15T00:16:00Z">
        <w:r>
          <w:rPr>
            <w:rFonts w:eastAsia="游明朝"/>
            <w:lang w:eastAsia="ja-JP"/>
          </w:rPr>
          <w:t>same priority as CSI report MAC CE (</w:t>
        </w:r>
        <w:r>
          <w:rPr>
            <w:rFonts w:eastAsia="맑은 고딕"/>
            <w:lang w:eastAsia="ko-KR"/>
          </w:rPr>
          <w:t>Ericsson</w:t>
        </w:r>
        <w:r>
          <w:rPr>
            <w:rFonts w:eastAsia="游明朝"/>
            <w:lang w:eastAsia="ja-JP"/>
          </w:rPr>
          <w:t>)</w:t>
        </w:r>
      </w:ins>
    </w:p>
    <w:p w14:paraId="7ADB2EC1" w14:textId="77777777" w:rsidR="00DD6CA4" w:rsidRDefault="00DD6CA4" w:rsidP="00DD6CA4">
      <w:pPr>
        <w:pStyle w:val="CRCoverPage"/>
        <w:numPr>
          <w:ilvl w:val="0"/>
          <w:numId w:val="34"/>
        </w:numPr>
        <w:spacing w:after="0"/>
        <w:rPr>
          <w:ins w:id="83" w:author="LG-Giwon Park" w:date="2022-02-15T00:16:00Z"/>
          <w:rFonts w:eastAsia="맑은 고딕"/>
          <w:lang w:eastAsia="ko-KR"/>
        </w:rPr>
      </w:pPr>
      <w:ins w:id="84" w:author="LG-Giwon Park" w:date="2022-02-15T00:16:00Z">
        <w:r>
          <w:rPr>
            <w:rFonts w:eastAsiaTheme="minorEastAsia"/>
            <w:lang w:eastAsia="zh-CN"/>
          </w:rPr>
          <w:t>wondering if the priority of MAC CE is always higher than data (</w:t>
        </w:r>
        <w:r>
          <w:rPr>
            <w:rFonts w:eastAsia="游明朝"/>
            <w:lang w:eastAsia="ja-JP"/>
          </w:rPr>
          <w:t>vivo</w:t>
        </w:r>
        <w:r>
          <w:rPr>
            <w:rFonts w:eastAsiaTheme="minorEastAsia"/>
            <w:lang w:eastAsia="zh-CN"/>
          </w:rPr>
          <w:t>)</w:t>
        </w:r>
      </w:ins>
    </w:p>
    <w:p w14:paraId="459D93DB" w14:textId="42794693" w:rsidR="00DD6CA4" w:rsidRDefault="00D2041E" w:rsidP="00DD6CA4">
      <w:pPr>
        <w:pStyle w:val="CRCoverPage"/>
        <w:spacing w:after="0"/>
        <w:rPr>
          <w:ins w:id="85" w:author="LG-Giwon Park" w:date="2022-02-15T00:16:00Z"/>
          <w:rFonts w:eastAsia="맑은 고딕"/>
          <w:lang w:eastAsia="ko-KR"/>
        </w:rPr>
      </w:pPr>
      <w:ins w:id="86" w:author="LG-Giwon Park" w:date="2022-02-15T00:16:00Z">
        <w:r>
          <w:rPr>
            <w:rFonts w:eastAsia="맑은 고딕"/>
            <w:lang w:eastAsia="ko-KR"/>
          </w:rPr>
          <w:t>No strong view: 3</w:t>
        </w:r>
      </w:ins>
    </w:p>
    <w:p w14:paraId="493E0835" w14:textId="77777777" w:rsidR="00DD6CA4" w:rsidRDefault="00DD6CA4" w:rsidP="00DD6CA4">
      <w:pPr>
        <w:pStyle w:val="CRCoverPage"/>
        <w:spacing w:after="0"/>
        <w:rPr>
          <w:ins w:id="87" w:author="LG-Giwon Park" w:date="2022-02-15T00:16:00Z"/>
          <w:rFonts w:eastAsia="맑은 고딕"/>
          <w:lang w:eastAsia="ko-KR"/>
        </w:rPr>
      </w:pPr>
      <w:ins w:id="88" w:author="LG-Giwon Park" w:date="2022-02-15T00:16:00Z">
        <w:r>
          <w:rPr>
            <w:rFonts w:eastAsia="맑은 고딕"/>
            <w:lang w:eastAsia="ko-KR"/>
          </w:rPr>
          <w:t>Comments: 2</w:t>
        </w:r>
      </w:ins>
    </w:p>
    <w:p w14:paraId="6BCDB650" w14:textId="77777777" w:rsidR="00DD6CA4" w:rsidRPr="005A5CAB" w:rsidRDefault="00DD6CA4" w:rsidP="00DD6CA4">
      <w:pPr>
        <w:pStyle w:val="CRCoverPage"/>
        <w:numPr>
          <w:ilvl w:val="0"/>
          <w:numId w:val="34"/>
        </w:numPr>
        <w:spacing w:after="0"/>
        <w:rPr>
          <w:ins w:id="89" w:author="LG-Giwon Park" w:date="2022-02-15T00:16:00Z"/>
          <w:rFonts w:eastAsia="맑은 고딕"/>
          <w:b/>
          <w:lang w:eastAsia="ko-KR"/>
        </w:rPr>
      </w:pPr>
      <w:ins w:id="90" w:author="LG-Giwon Park" w:date="2022-02-15T00:16:00Z">
        <w:r>
          <w:rPr>
            <w:rFonts w:eastAsia="맑은 고딕"/>
            <w:lang w:eastAsia="ko-KR"/>
          </w:rPr>
          <w:t xml:space="preserve">depends on priority value (HW) </w:t>
        </w:r>
      </w:ins>
    </w:p>
    <w:p w14:paraId="4DD80BD4" w14:textId="77777777" w:rsidR="00DD6CA4" w:rsidRDefault="00DD6CA4" w:rsidP="00DD6CA4">
      <w:pPr>
        <w:pStyle w:val="CRCoverPage"/>
        <w:numPr>
          <w:ilvl w:val="0"/>
          <w:numId w:val="34"/>
        </w:numPr>
        <w:spacing w:after="0"/>
        <w:rPr>
          <w:ins w:id="91" w:author="LG-Giwon Park" w:date="2022-02-15T00:16:00Z"/>
          <w:rFonts w:eastAsia="맑은 고딕"/>
          <w:b/>
          <w:lang w:eastAsia="ko-KR"/>
        </w:rPr>
      </w:pPr>
      <w:ins w:id="92" w:author="LG-Giwon Park" w:date="2022-02-15T00:16:00Z">
        <w:r>
          <w:rPr>
            <w:rFonts w:eastAsiaTheme="minorEastAsia" w:hint="eastAsia"/>
            <w:lang w:eastAsia="zh-CN"/>
          </w:rPr>
          <w:t>RAN2 should first discuss how to solve the signal</w:t>
        </w:r>
        <w:r>
          <w:rPr>
            <w:rFonts w:eastAsiaTheme="minorEastAsia"/>
            <w:lang w:eastAsia="zh-CN"/>
          </w:rPr>
          <w:t>l</w:t>
        </w:r>
        <w:r>
          <w:rPr>
            <w:rFonts w:eastAsiaTheme="minorEastAsia" w:hint="eastAsia"/>
            <w:lang w:eastAsia="zh-CN"/>
          </w:rPr>
          <w:t>ing overhead of IUC MAC CE (</w:t>
        </w:r>
        <w:r>
          <w:rPr>
            <w:rFonts w:eastAsiaTheme="minorEastAsia"/>
            <w:lang w:eastAsia="zh-CN"/>
          </w:rPr>
          <w:t>ZTE</w:t>
        </w:r>
        <w:r>
          <w:rPr>
            <w:rFonts w:eastAsiaTheme="minorEastAsia" w:hint="eastAsia"/>
            <w:lang w:eastAsia="zh-CN"/>
          </w:rPr>
          <w:t>)</w:t>
        </w:r>
      </w:ins>
    </w:p>
    <w:p w14:paraId="744AAC17" w14:textId="77777777" w:rsidR="00DD6CA4" w:rsidRDefault="00DD6CA4" w:rsidP="00DD6CA4">
      <w:pPr>
        <w:pStyle w:val="CRCoverPage"/>
        <w:spacing w:after="0"/>
        <w:rPr>
          <w:ins w:id="93" w:author="LG-Giwon Park" w:date="2022-02-15T00:16:00Z"/>
          <w:rFonts w:eastAsia="맑은 고딕"/>
          <w:b/>
          <w:lang w:eastAsia="ko-KR"/>
        </w:rPr>
      </w:pPr>
      <w:ins w:id="94" w:author="LG-Giwon Park" w:date="2022-02-15T00:16:00Z">
        <w:r w:rsidRPr="005A5CAB">
          <w:rPr>
            <w:rFonts w:eastAsia="맑은 고딕" w:hint="eastAsia"/>
            <w:lang w:eastAsia="ko-KR"/>
          </w:rPr>
          <w:t xml:space="preserve">There is no </w:t>
        </w:r>
        <w:r w:rsidRPr="005A5CAB">
          <w:rPr>
            <w:rFonts w:eastAsia="맑은 고딕"/>
            <w:lang w:eastAsia="ko-KR"/>
          </w:rPr>
          <w:t>consensus</w:t>
        </w:r>
        <w:r w:rsidRPr="005A5CAB">
          <w:rPr>
            <w:rFonts w:eastAsia="맑은 고딕" w:hint="eastAsia"/>
            <w:lang w:eastAsia="ko-KR"/>
          </w:rPr>
          <w:t xml:space="preserve"> on this issue.</w:t>
        </w:r>
      </w:ins>
    </w:p>
    <w:p w14:paraId="7DD277FA" w14:textId="045A222A" w:rsidR="00074452" w:rsidRPr="005A5CAB" w:rsidRDefault="00DD6CA4" w:rsidP="00DD6CA4">
      <w:pPr>
        <w:pStyle w:val="CRCoverPage"/>
        <w:spacing w:after="0"/>
        <w:rPr>
          <w:rFonts w:eastAsia="맑은 고딕"/>
          <w:b/>
          <w:lang w:eastAsia="ko-KR"/>
        </w:rPr>
      </w:pPr>
      <w:ins w:id="95" w:author="LG-Giwon Park" w:date="2022-02-15T00:16:00Z">
        <w:r w:rsidRPr="00FF58DB">
          <w:rPr>
            <w:rFonts w:eastAsia="맑은 고딕"/>
            <w:b/>
            <w:lang w:eastAsia="ko-KR"/>
          </w:rPr>
          <w:t xml:space="preserve">Recommendation </w:t>
        </w:r>
        <w:r>
          <w:rPr>
            <w:rFonts w:eastAsia="맑은 고딕"/>
            <w:b/>
            <w:lang w:eastAsia="ko-KR"/>
          </w:rPr>
          <w:t>3</w:t>
        </w:r>
        <w:r w:rsidRPr="00FF58DB">
          <w:rPr>
            <w:rFonts w:eastAsia="맑은 고딕"/>
            <w:b/>
            <w:lang w:eastAsia="ko-KR"/>
          </w:rPr>
          <w:t>-</w:t>
        </w:r>
        <w:r>
          <w:rPr>
            <w:rFonts w:eastAsia="맑은 고딕"/>
            <w:b/>
            <w:lang w:eastAsia="ko-KR"/>
          </w:rPr>
          <w:t>1</w:t>
        </w:r>
        <w:r w:rsidRPr="00FF58DB">
          <w:rPr>
            <w:rFonts w:eastAsia="맑은 고딕"/>
            <w:b/>
            <w:lang w:eastAsia="ko-KR"/>
          </w:rPr>
          <w:t>:</w:t>
        </w:r>
      </w:ins>
      <w:ins w:id="96" w:author="LG-Giwon Park" w:date="2022-02-17T18:21:00Z">
        <w:r w:rsidR="00882A90">
          <w:rPr>
            <w:rFonts w:eastAsia="맑은 고딕"/>
            <w:b/>
            <w:lang w:eastAsia="ko-KR"/>
          </w:rPr>
          <w:t xml:space="preserve"> [</w:t>
        </w:r>
      </w:ins>
      <w:ins w:id="97" w:author="LG-Giwon Park" w:date="2022-02-17T18:24:00Z">
        <w:r w:rsidR="00882A90">
          <w:rPr>
            <w:rFonts w:eastAsia="맑은 고딕"/>
            <w:b/>
            <w:lang w:eastAsia="ko-KR"/>
          </w:rPr>
          <w:t xml:space="preserve">a: </w:t>
        </w:r>
      </w:ins>
      <w:ins w:id="98" w:author="LG-Giwon Park" w:date="2022-02-17T18:22:00Z">
        <w:r w:rsidR="00882A90">
          <w:rPr>
            <w:rFonts w:eastAsia="맑은 고딕"/>
            <w:b/>
            <w:lang w:eastAsia="ko-KR"/>
          </w:rPr>
          <w:t xml:space="preserve">3/16, </w:t>
        </w:r>
      </w:ins>
      <w:ins w:id="99" w:author="LG-Giwon Park" w:date="2022-02-17T18:24:00Z">
        <w:r w:rsidR="00882A90">
          <w:rPr>
            <w:rFonts w:eastAsia="맑은 고딕"/>
            <w:b/>
            <w:lang w:eastAsia="ko-KR"/>
          </w:rPr>
          <w:t xml:space="preserve">b: </w:t>
        </w:r>
      </w:ins>
      <w:ins w:id="100" w:author="LG-Giwon Park" w:date="2022-02-17T18:22:00Z">
        <w:r w:rsidR="00882A90">
          <w:rPr>
            <w:rFonts w:eastAsia="맑은 고딕"/>
            <w:b/>
            <w:lang w:eastAsia="ko-KR"/>
          </w:rPr>
          <w:t xml:space="preserve">5/16, </w:t>
        </w:r>
      </w:ins>
      <w:ins w:id="101" w:author="LG-Giwon Park" w:date="2022-02-17T18:24:00Z">
        <w:r w:rsidR="00882A90">
          <w:rPr>
            <w:rFonts w:eastAsia="맑은 고딕"/>
            <w:b/>
            <w:lang w:eastAsia="ko-KR"/>
          </w:rPr>
          <w:t xml:space="preserve">c: </w:t>
        </w:r>
      </w:ins>
      <w:ins w:id="102" w:author="LG-Giwon Park" w:date="2022-02-17T18:22:00Z">
        <w:r w:rsidR="00882A90">
          <w:rPr>
            <w:rFonts w:eastAsia="맑은 고딕"/>
            <w:b/>
            <w:lang w:eastAsia="ko-KR"/>
          </w:rPr>
          <w:t>2/16</w:t>
        </w:r>
      </w:ins>
      <w:ins w:id="103" w:author="LG-Giwon Park" w:date="2022-02-17T18:21:00Z">
        <w:r w:rsidR="00882A90">
          <w:rPr>
            <w:rFonts w:eastAsia="맑은 고딕"/>
            <w:b/>
            <w:lang w:eastAsia="ko-KR"/>
          </w:rPr>
          <w:t>]</w:t>
        </w:r>
      </w:ins>
      <w:ins w:id="104" w:author="LG-Giwon Park" w:date="2022-02-15T00:16:00Z">
        <w:r>
          <w:rPr>
            <w:rFonts w:eastAsia="맑은 고딕"/>
            <w:b/>
            <w:lang w:eastAsia="ko-KR"/>
          </w:rPr>
          <w:t xml:space="preserve"> RAN2 should discuss the </w:t>
        </w:r>
        <w:r w:rsidRPr="005A5CAB">
          <w:rPr>
            <w:rFonts w:eastAsia="맑은 고딕"/>
            <w:b/>
            <w:lang w:eastAsia="ko-KR"/>
          </w:rPr>
          <w:t>priority order of a MAC CE for UE-A’s IUC information</w:t>
        </w:r>
        <w:r>
          <w:rPr>
            <w:rFonts w:eastAsia="맑은 고딕"/>
            <w:b/>
            <w:lang w:eastAsia="ko-KR"/>
          </w:rPr>
          <w:t>.</w:t>
        </w:r>
      </w:ins>
    </w:p>
    <w:p w14:paraId="0E51A178" w14:textId="77777777" w:rsidR="00074452" w:rsidRDefault="00074452">
      <w:pPr>
        <w:pStyle w:val="CRCoverPage"/>
        <w:spacing w:after="0"/>
        <w:ind w:leftChars="150" w:left="300"/>
      </w:pPr>
    </w:p>
    <w:p w14:paraId="357919BB" w14:textId="77777777" w:rsidR="00BE0195" w:rsidRDefault="00414455">
      <w:pPr>
        <w:rPr>
          <w:rFonts w:eastAsia="MS Mincho"/>
          <w:b/>
        </w:rPr>
      </w:pPr>
      <w:r>
        <w:rPr>
          <w:rFonts w:eastAsia="MS Mincho"/>
          <w:b/>
        </w:rPr>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lastRenderedPageBreak/>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DengXian"/>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游明朝"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游明朝" w:hint="eastAsia"/>
                <w:lang w:eastAsia="ja-JP"/>
              </w:rPr>
              <w:t>T</w:t>
            </w:r>
            <w:r>
              <w:rPr>
                <w:rFonts w:eastAsia="游明朝"/>
                <w:lang w:eastAsia="ja-JP"/>
              </w:rPr>
              <w:t>end to 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4A0912ED" w14:textId="77777777" w:rsidR="00BE0195" w:rsidRDefault="00414455">
            <w:pPr>
              <w:rPr>
                <w:rFonts w:eastAsia="맑은 고딕"/>
                <w:lang w:eastAsia="ko-KR"/>
              </w:rPr>
            </w:pPr>
            <w:r>
              <w:rPr>
                <w:rFonts w:eastAsia="맑은 고딕" w:hint="eastAsia"/>
                <w:lang w:eastAsia="ko-KR"/>
              </w:rPr>
              <w:t>a)</w:t>
            </w:r>
          </w:p>
        </w:tc>
        <w:tc>
          <w:tcPr>
            <w:tcW w:w="6040" w:type="dxa"/>
          </w:tcPr>
          <w:p w14:paraId="5927E9A9" w14:textId="77777777" w:rsidR="00BE0195" w:rsidRDefault="00BE0195">
            <w:pPr>
              <w:rPr>
                <w:rFonts w:eastAsia="游明朝"/>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77D377F3" w14:textId="77777777" w:rsidR="00BE0195" w:rsidRDefault="00414455">
            <w:pPr>
              <w:rPr>
                <w:rFonts w:eastAsia="맑은 고딕"/>
                <w:lang w:eastAsia="ko-KR"/>
              </w:rPr>
            </w:pPr>
            <w:r>
              <w:rPr>
                <w:rFonts w:eastAsia="맑은 고딕"/>
                <w:lang w:eastAsia="ko-KR"/>
              </w:rPr>
              <w:t>d</w:t>
            </w:r>
          </w:p>
        </w:tc>
        <w:tc>
          <w:tcPr>
            <w:tcW w:w="6040" w:type="dxa"/>
          </w:tcPr>
          <w:p w14:paraId="06AD9333" w14:textId="77777777" w:rsidR="00BE0195" w:rsidRDefault="00414455">
            <w:pPr>
              <w:rPr>
                <w:rFonts w:eastAsia="游明朝"/>
                <w:lang w:eastAsia="ja-JP"/>
              </w:rPr>
            </w:pPr>
            <w:r>
              <w:rPr>
                <w:rFonts w:eastAsia="游明朝"/>
                <w:lang w:eastAsia="ja-JP"/>
              </w:rPr>
              <w:t>IUC MAC CE can share the same priority as CSI report MAC CE, since they are similar in terms of MAC layer procedure, i.e., timer based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12C4876C" w14:textId="77777777" w:rsidR="00BE0195" w:rsidRDefault="00414455">
            <w:pPr>
              <w:rPr>
                <w:rFonts w:eastAsia="맑은 고딕"/>
                <w:lang w:eastAsia="ko-KR"/>
              </w:rPr>
            </w:pPr>
            <w:r>
              <w:rPr>
                <w:rFonts w:eastAsia="맑은 고딕"/>
                <w:lang w:eastAsia="ko-KR"/>
              </w:rPr>
              <w:t>b)</w:t>
            </w:r>
          </w:p>
        </w:tc>
        <w:tc>
          <w:tcPr>
            <w:tcW w:w="6040" w:type="dxa"/>
          </w:tcPr>
          <w:p w14:paraId="188BEF49" w14:textId="77777777" w:rsidR="00BE0195" w:rsidRDefault="00414455">
            <w:pPr>
              <w:rPr>
                <w:rFonts w:eastAsia="游明朝"/>
                <w:lang w:eastAsia="ja-JP"/>
              </w:rPr>
            </w:pPr>
            <w:r>
              <w:rPr>
                <w:rFonts w:eastAsia="游明朝"/>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맑은 고딕"/>
                <w:lang w:eastAsia="ko-KR"/>
              </w:rPr>
            </w:pPr>
            <w:r>
              <w:rPr>
                <w:lang w:eastAsia="zh-CN"/>
              </w:rPr>
              <w:t>b)</w:t>
            </w:r>
          </w:p>
        </w:tc>
        <w:tc>
          <w:tcPr>
            <w:tcW w:w="6040" w:type="dxa"/>
          </w:tcPr>
          <w:p w14:paraId="24274509" w14:textId="77777777" w:rsidR="00BE0195" w:rsidRDefault="00414455">
            <w:pPr>
              <w:rPr>
                <w:rFonts w:eastAsia="游明朝"/>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lang w:eastAsia="zh-CN"/>
              </w:rPr>
            </w:pPr>
            <w:r>
              <w:rPr>
                <w:rFonts w:eastAsia="SimSun"/>
                <w:lang w:eastAsia="zh-CN"/>
              </w:rPr>
              <w:t>b</w:t>
            </w:r>
          </w:p>
        </w:tc>
        <w:tc>
          <w:tcPr>
            <w:tcW w:w="6040" w:type="dxa"/>
          </w:tcPr>
          <w:p w14:paraId="12E36797" w14:textId="5EFBF21E" w:rsidR="005C41B6" w:rsidRDefault="005C41B6" w:rsidP="005C41B6">
            <w:pPr>
              <w:rPr>
                <w:rFonts w:eastAsiaTheme="minorEastAsia"/>
                <w:lang w:eastAsia="zh-CN"/>
              </w:rPr>
            </w:pPr>
            <w:r>
              <w:rPr>
                <w:rFonts w:eastAsiaTheme="minorEastAsia"/>
                <w:lang w:eastAsia="zh-CN"/>
              </w:rPr>
              <w:t>Generally speaking, IUC request MAC CE may be treated the same as CSI MAC CE with certain latency bound.</w:t>
            </w:r>
            <w:r w:rsidR="005A09C3">
              <w:rPr>
                <w:rFonts w:eastAsiaTheme="minorEastAsia"/>
                <w:lang w:eastAsia="zh-CN"/>
              </w:rPr>
              <w:t xml:space="preserve"> However, between IUC request MAC CE and CSI MAC CE, CSI MAC CE is higher than IUC request MAC CE.</w:t>
            </w:r>
          </w:p>
        </w:tc>
      </w:tr>
      <w:tr w:rsidR="00BB7878" w14:paraId="4146C1EF" w14:textId="77777777">
        <w:trPr>
          <w:trHeight w:val="144"/>
          <w:jc w:val="center"/>
        </w:trPr>
        <w:tc>
          <w:tcPr>
            <w:tcW w:w="1985" w:type="dxa"/>
            <w:shd w:val="clear" w:color="auto" w:fill="auto"/>
          </w:tcPr>
          <w:p w14:paraId="49BF464D" w14:textId="04706149" w:rsidR="00BB7878" w:rsidRDefault="00BB7878" w:rsidP="005C41B6">
            <w:pPr>
              <w:rPr>
                <w:rFonts w:eastAsiaTheme="minorEastAsia"/>
                <w:lang w:eastAsia="zh-CN"/>
              </w:rPr>
            </w:pPr>
            <w:r>
              <w:rPr>
                <w:rFonts w:eastAsiaTheme="minorEastAsia"/>
                <w:lang w:eastAsia="zh-CN"/>
              </w:rPr>
              <w:t>Apple</w:t>
            </w:r>
          </w:p>
        </w:tc>
        <w:tc>
          <w:tcPr>
            <w:tcW w:w="1559" w:type="dxa"/>
            <w:shd w:val="clear" w:color="auto" w:fill="auto"/>
          </w:tcPr>
          <w:p w14:paraId="49F8CBD1" w14:textId="09BA75D0" w:rsidR="00BB7878" w:rsidRDefault="00BB7878" w:rsidP="005C41B6">
            <w:pPr>
              <w:rPr>
                <w:rFonts w:eastAsia="SimSun"/>
                <w:lang w:eastAsia="zh-CN"/>
              </w:rPr>
            </w:pPr>
            <w:r>
              <w:rPr>
                <w:rFonts w:eastAsia="SimSun"/>
                <w:lang w:eastAsia="zh-CN"/>
              </w:rPr>
              <w:t>b</w:t>
            </w:r>
          </w:p>
        </w:tc>
        <w:tc>
          <w:tcPr>
            <w:tcW w:w="6040" w:type="dxa"/>
          </w:tcPr>
          <w:p w14:paraId="68AFF494" w14:textId="30F3B3C0" w:rsidR="00BB7878" w:rsidRDefault="00BB7878" w:rsidP="005C41B6">
            <w:pPr>
              <w:rPr>
                <w:rFonts w:eastAsiaTheme="minorEastAsia"/>
                <w:lang w:eastAsia="zh-CN"/>
              </w:rPr>
            </w:pPr>
          </w:p>
        </w:tc>
      </w:tr>
      <w:tr w:rsidR="00521370" w14:paraId="27B01A7F" w14:textId="77777777">
        <w:trPr>
          <w:trHeight w:val="144"/>
          <w:jc w:val="center"/>
        </w:trPr>
        <w:tc>
          <w:tcPr>
            <w:tcW w:w="1985" w:type="dxa"/>
            <w:shd w:val="clear" w:color="auto" w:fill="auto"/>
          </w:tcPr>
          <w:p w14:paraId="7CFAE8D1" w14:textId="236F7933" w:rsidR="00521370" w:rsidRDefault="00521370" w:rsidP="005C41B6">
            <w:pPr>
              <w:rPr>
                <w:rFonts w:eastAsiaTheme="minorEastAsia"/>
                <w:lang w:eastAsia="zh-CN"/>
              </w:rPr>
            </w:pPr>
            <w:r>
              <w:rPr>
                <w:rFonts w:eastAsiaTheme="minorEastAsia" w:hint="eastAsia"/>
                <w:lang w:eastAsia="zh-CN"/>
              </w:rPr>
              <w:t>Lenovo</w:t>
            </w:r>
          </w:p>
        </w:tc>
        <w:tc>
          <w:tcPr>
            <w:tcW w:w="1559" w:type="dxa"/>
            <w:shd w:val="clear" w:color="auto" w:fill="auto"/>
          </w:tcPr>
          <w:p w14:paraId="40C28E97" w14:textId="143FB210" w:rsidR="00521370" w:rsidRDefault="009D2F82" w:rsidP="005C41B6">
            <w:pPr>
              <w:rPr>
                <w:rFonts w:eastAsia="SimSun"/>
                <w:lang w:eastAsia="zh-CN"/>
              </w:rPr>
            </w:pPr>
            <w:r w:rsidRPr="009D2F82">
              <w:rPr>
                <w:rFonts w:eastAsia="SimSun"/>
                <w:lang w:eastAsia="zh-CN"/>
              </w:rPr>
              <w:t>No strong vie</w:t>
            </w:r>
            <w:r>
              <w:rPr>
                <w:rFonts w:eastAsia="SimSun" w:hint="eastAsia"/>
                <w:lang w:eastAsia="zh-CN"/>
              </w:rPr>
              <w:t>w</w:t>
            </w:r>
          </w:p>
        </w:tc>
        <w:tc>
          <w:tcPr>
            <w:tcW w:w="6040" w:type="dxa"/>
          </w:tcPr>
          <w:p w14:paraId="02E509A8" w14:textId="0B2BDF6A" w:rsidR="00521370" w:rsidRDefault="009D2F82" w:rsidP="005C41B6">
            <w:pPr>
              <w:rPr>
                <w:rFonts w:eastAsiaTheme="minorEastAsia"/>
                <w:lang w:eastAsia="zh-CN"/>
              </w:rPr>
            </w:pPr>
            <w:r w:rsidRPr="009D2F82">
              <w:rPr>
                <w:rFonts w:eastAsiaTheme="minorEastAsia"/>
                <w:lang w:eastAsia="zh-CN"/>
              </w:rPr>
              <w:t>Follow RAN1’s agreements on the relative priority of a IUC MAC CE</w:t>
            </w:r>
          </w:p>
        </w:tc>
      </w:tr>
      <w:tr w:rsidR="00D2041E" w14:paraId="6099FA20" w14:textId="77777777">
        <w:trPr>
          <w:trHeight w:val="144"/>
          <w:jc w:val="center"/>
        </w:trPr>
        <w:tc>
          <w:tcPr>
            <w:tcW w:w="1985" w:type="dxa"/>
            <w:shd w:val="clear" w:color="auto" w:fill="auto"/>
          </w:tcPr>
          <w:p w14:paraId="52402BCB" w14:textId="6B18A426" w:rsidR="00D2041E" w:rsidRDefault="00D2041E" w:rsidP="00D2041E">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02DCF406" w14:textId="2B5E3D64" w:rsidR="00D2041E" w:rsidRPr="009D2F82" w:rsidRDefault="00D2041E" w:rsidP="00D2041E">
            <w:pPr>
              <w:rPr>
                <w:rFonts w:eastAsia="SimSun"/>
                <w:lang w:eastAsia="zh-CN"/>
              </w:rPr>
            </w:pPr>
            <w:r>
              <w:rPr>
                <w:rFonts w:eastAsia="SimSun"/>
                <w:lang w:eastAsia="zh-CN"/>
              </w:rPr>
              <w:t>No strong view</w:t>
            </w:r>
          </w:p>
        </w:tc>
        <w:tc>
          <w:tcPr>
            <w:tcW w:w="6040" w:type="dxa"/>
          </w:tcPr>
          <w:p w14:paraId="718A4585" w14:textId="77777777" w:rsidR="00D2041E" w:rsidRPr="009D2F82" w:rsidRDefault="00D2041E" w:rsidP="00D2041E">
            <w:pPr>
              <w:rPr>
                <w:rFonts w:eastAsiaTheme="minorEastAsia"/>
                <w:lang w:eastAsia="zh-CN"/>
              </w:rPr>
            </w:pPr>
          </w:p>
        </w:tc>
      </w:tr>
    </w:tbl>
    <w:p w14:paraId="4246D02B" w14:textId="77777777" w:rsidR="00BE0195" w:rsidRDefault="00BE0195">
      <w:pPr>
        <w:pStyle w:val="CRCoverPage"/>
        <w:spacing w:after="0"/>
        <w:ind w:leftChars="150" w:left="300"/>
      </w:pPr>
    </w:p>
    <w:p w14:paraId="03E328E1" w14:textId="38656D05" w:rsidR="00DD6CA4" w:rsidRDefault="00DD6CA4" w:rsidP="00DD6CA4">
      <w:pPr>
        <w:pStyle w:val="CRCoverPage"/>
        <w:spacing w:after="0"/>
        <w:rPr>
          <w:ins w:id="105" w:author="LG-Giwon Park" w:date="2022-02-15T00:16:00Z"/>
          <w:rFonts w:eastAsia="맑은 고딕"/>
          <w:lang w:eastAsia="ko-KR"/>
        </w:rPr>
      </w:pPr>
      <w:ins w:id="106" w:author="LG-Giwon Park" w:date="2022-02-15T00:16:00Z">
        <w:r>
          <w:rPr>
            <w:rFonts w:eastAsia="맑은 고딕" w:hint="eastAsia"/>
            <w:lang w:eastAsia="ko-KR"/>
          </w:rPr>
          <w:t>[</w:t>
        </w:r>
        <w:r>
          <w:rPr>
            <w:rFonts w:eastAsia="맑은 고딕"/>
            <w:lang w:eastAsia="ko-KR"/>
          </w:rPr>
          <w:t>Summary Q3-2</w:t>
        </w:r>
        <w:r>
          <w:rPr>
            <w:rFonts w:eastAsia="맑은 고딕" w:hint="eastAsia"/>
            <w:lang w:eastAsia="ko-KR"/>
          </w:rPr>
          <w:t>]</w:t>
        </w:r>
        <w:r w:rsidR="00D2041E">
          <w:rPr>
            <w:rFonts w:eastAsia="맑은 고딕"/>
            <w:lang w:eastAsia="ko-KR"/>
          </w:rPr>
          <w:t xml:space="preserve"> Out of 16</w:t>
        </w:r>
        <w:r>
          <w:rPr>
            <w:rFonts w:eastAsia="맑은 고딕"/>
            <w:lang w:eastAsia="ko-KR"/>
          </w:rPr>
          <w:t xml:space="preserve"> companies</w:t>
        </w:r>
      </w:ins>
    </w:p>
    <w:p w14:paraId="3CA3F071" w14:textId="77777777" w:rsidR="00DD6CA4" w:rsidRDefault="00DD6CA4" w:rsidP="00DD6CA4">
      <w:pPr>
        <w:pStyle w:val="CRCoverPage"/>
        <w:spacing w:after="0"/>
        <w:rPr>
          <w:ins w:id="107" w:author="LG-Giwon Park" w:date="2022-02-15T00:16:00Z"/>
          <w:rFonts w:eastAsia="맑은 고딕"/>
          <w:lang w:eastAsia="ko-KR"/>
        </w:rPr>
      </w:pPr>
      <w:ins w:id="108" w:author="LG-Giwon Park" w:date="2022-02-15T00:16:00Z">
        <w:r>
          <w:rPr>
            <w:rFonts w:eastAsia="맑은 고딕"/>
            <w:lang w:eastAsia="ko-KR"/>
          </w:rPr>
          <w:t>Option a: 1</w:t>
        </w:r>
      </w:ins>
    </w:p>
    <w:p w14:paraId="784BFB6F" w14:textId="77777777" w:rsidR="00DD6CA4" w:rsidRDefault="00DD6CA4" w:rsidP="00DD6CA4">
      <w:pPr>
        <w:pStyle w:val="CRCoverPage"/>
        <w:spacing w:after="0"/>
        <w:rPr>
          <w:ins w:id="109" w:author="LG-Giwon Park" w:date="2022-02-15T00:16:00Z"/>
          <w:rFonts w:eastAsia="맑은 고딕"/>
          <w:lang w:eastAsia="ko-KR"/>
        </w:rPr>
      </w:pPr>
      <w:ins w:id="110" w:author="LG-Giwon Park" w:date="2022-02-15T00:16:00Z">
        <w:r>
          <w:rPr>
            <w:rFonts w:eastAsia="맑은 고딕"/>
            <w:lang w:eastAsia="ko-KR"/>
          </w:rPr>
          <w:t>Option b: 6</w:t>
        </w:r>
      </w:ins>
    </w:p>
    <w:p w14:paraId="15F9D01B" w14:textId="6D7584E5" w:rsidR="00DD6CA4" w:rsidRDefault="00D2041E" w:rsidP="00DD6CA4">
      <w:pPr>
        <w:pStyle w:val="CRCoverPage"/>
        <w:spacing w:after="0"/>
        <w:rPr>
          <w:ins w:id="111" w:author="LG-Giwon Park" w:date="2022-02-15T00:16:00Z"/>
          <w:rFonts w:eastAsia="맑은 고딕"/>
          <w:lang w:eastAsia="ko-KR"/>
        </w:rPr>
      </w:pPr>
      <w:ins w:id="112" w:author="LG-Giwon Park" w:date="2022-02-15T00:16:00Z">
        <w:r>
          <w:rPr>
            <w:rFonts w:eastAsia="맑은 고딕"/>
            <w:lang w:eastAsia="ko-KR"/>
          </w:rPr>
          <w:t>No strong view: 6</w:t>
        </w:r>
        <w:r w:rsidR="00DD6CA4">
          <w:rPr>
            <w:rFonts w:eastAsia="맑은 고딕"/>
            <w:lang w:eastAsia="ko-KR"/>
          </w:rPr>
          <w:t xml:space="preserve"> </w:t>
        </w:r>
      </w:ins>
    </w:p>
    <w:p w14:paraId="2BB15C2C" w14:textId="77777777" w:rsidR="00DD6CA4" w:rsidRDefault="00DD6CA4" w:rsidP="00DD6CA4">
      <w:pPr>
        <w:pStyle w:val="CRCoverPage"/>
        <w:spacing w:after="0"/>
        <w:rPr>
          <w:ins w:id="113" w:author="LG-Giwon Park" w:date="2022-02-15T00:16:00Z"/>
          <w:rFonts w:eastAsia="맑은 고딕"/>
          <w:lang w:eastAsia="ko-KR"/>
        </w:rPr>
      </w:pPr>
      <w:ins w:id="114" w:author="LG-Giwon Park" w:date="2022-02-15T00:16:00Z">
        <w:r>
          <w:rPr>
            <w:rFonts w:eastAsia="맑은 고딕"/>
            <w:lang w:eastAsia="ko-KR"/>
          </w:rPr>
          <w:t xml:space="preserve">Option d: 2 </w:t>
        </w:r>
      </w:ins>
    </w:p>
    <w:p w14:paraId="4E29DEF2" w14:textId="77777777" w:rsidR="00DD6CA4" w:rsidRPr="00074452" w:rsidRDefault="00DD6CA4" w:rsidP="00DD6CA4">
      <w:pPr>
        <w:pStyle w:val="CRCoverPage"/>
        <w:numPr>
          <w:ilvl w:val="0"/>
          <w:numId w:val="34"/>
        </w:numPr>
        <w:spacing w:after="0"/>
        <w:rPr>
          <w:ins w:id="115" w:author="LG-Giwon Park" w:date="2022-02-15T00:16:00Z"/>
          <w:rFonts w:eastAsia="맑은 고딕"/>
          <w:lang w:eastAsia="ko-KR"/>
        </w:rPr>
      </w:pPr>
      <w:ins w:id="116" w:author="LG-Giwon Park" w:date="2022-02-15T00:16:00Z">
        <w:r>
          <w:rPr>
            <w:rFonts w:eastAsia="游明朝"/>
            <w:lang w:eastAsia="ja-JP"/>
          </w:rPr>
          <w:t>same priority as CSI report MAC CE (</w:t>
        </w:r>
        <w:r>
          <w:rPr>
            <w:rFonts w:eastAsia="맑은 고딕"/>
            <w:lang w:eastAsia="ko-KR"/>
          </w:rPr>
          <w:t>Ericsson</w:t>
        </w:r>
        <w:r>
          <w:rPr>
            <w:rFonts w:eastAsia="游明朝"/>
            <w:lang w:eastAsia="ja-JP"/>
          </w:rPr>
          <w:t>)</w:t>
        </w:r>
      </w:ins>
    </w:p>
    <w:p w14:paraId="375AD763" w14:textId="77777777" w:rsidR="00DD6CA4" w:rsidRDefault="00DD6CA4" w:rsidP="00DD6CA4">
      <w:pPr>
        <w:pStyle w:val="CRCoverPage"/>
        <w:numPr>
          <w:ilvl w:val="0"/>
          <w:numId w:val="34"/>
        </w:numPr>
        <w:spacing w:after="0"/>
        <w:rPr>
          <w:ins w:id="117" w:author="LG-Giwon Park" w:date="2022-02-15T00:16:00Z"/>
          <w:rFonts w:eastAsia="맑은 고딕"/>
          <w:lang w:eastAsia="ko-KR"/>
        </w:rPr>
      </w:pPr>
      <w:ins w:id="118" w:author="LG-Giwon Park" w:date="2022-02-15T00:16:00Z">
        <w:r>
          <w:rPr>
            <w:rFonts w:eastAsiaTheme="minorEastAsia"/>
            <w:lang w:eastAsia="zh-CN"/>
          </w:rPr>
          <w:t>wondering if the priority of MAC CE is always higher than data (</w:t>
        </w:r>
        <w:r>
          <w:rPr>
            <w:rFonts w:eastAsia="游明朝"/>
            <w:lang w:eastAsia="ja-JP"/>
          </w:rPr>
          <w:t>vivo</w:t>
        </w:r>
        <w:r>
          <w:rPr>
            <w:rFonts w:eastAsiaTheme="minorEastAsia"/>
            <w:lang w:eastAsia="zh-CN"/>
          </w:rPr>
          <w:t>)</w:t>
        </w:r>
      </w:ins>
    </w:p>
    <w:p w14:paraId="3305B2E7" w14:textId="77777777" w:rsidR="00DD6CA4" w:rsidRDefault="00DD6CA4" w:rsidP="00DD6CA4">
      <w:pPr>
        <w:pStyle w:val="CRCoverPage"/>
        <w:spacing w:after="0"/>
        <w:rPr>
          <w:ins w:id="119" w:author="LG-Giwon Park" w:date="2022-02-15T00:16:00Z"/>
          <w:rFonts w:eastAsia="맑은 고딕"/>
          <w:lang w:eastAsia="ko-KR"/>
        </w:rPr>
      </w:pPr>
      <w:ins w:id="120" w:author="LG-Giwon Park" w:date="2022-02-15T00:16:00Z">
        <w:r>
          <w:rPr>
            <w:rFonts w:eastAsia="맑은 고딕"/>
            <w:lang w:eastAsia="ko-KR"/>
          </w:rPr>
          <w:t>Comments: 1</w:t>
        </w:r>
      </w:ins>
    </w:p>
    <w:p w14:paraId="7CAD1BC2" w14:textId="77777777" w:rsidR="00DD6CA4" w:rsidRPr="00984732" w:rsidRDefault="00DD6CA4" w:rsidP="00DD6CA4">
      <w:pPr>
        <w:pStyle w:val="CRCoverPage"/>
        <w:numPr>
          <w:ilvl w:val="0"/>
          <w:numId w:val="34"/>
        </w:numPr>
        <w:spacing w:after="0"/>
        <w:rPr>
          <w:ins w:id="121" w:author="LG-Giwon Park" w:date="2022-02-15T00:16:00Z"/>
          <w:rFonts w:eastAsia="맑은 고딕"/>
          <w:b/>
          <w:lang w:eastAsia="ko-KR"/>
        </w:rPr>
      </w:pPr>
      <w:ins w:id="122" w:author="LG-Giwon Park" w:date="2022-02-15T00:16:00Z">
        <w:r w:rsidRPr="00984732">
          <w:rPr>
            <w:rFonts w:eastAsia="맑은 고딕"/>
            <w:lang w:eastAsia="ko-KR"/>
          </w:rPr>
          <w:t xml:space="preserve">depends on priority value (HW) </w:t>
        </w:r>
      </w:ins>
    </w:p>
    <w:p w14:paraId="180EEB7F" w14:textId="77777777" w:rsidR="00DD6CA4" w:rsidRDefault="00DD6CA4" w:rsidP="00DD6CA4">
      <w:pPr>
        <w:pStyle w:val="CRCoverPage"/>
        <w:spacing w:after="0"/>
        <w:rPr>
          <w:ins w:id="123" w:author="LG-Giwon Park" w:date="2022-02-15T00:16:00Z"/>
          <w:rFonts w:eastAsia="맑은 고딕"/>
          <w:b/>
          <w:lang w:eastAsia="ko-KR"/>
        </w:rPr>
      </w:pPr>
      <w:ins w:id="124" w:author="LG-Giwon Park" w:date="2022-02-15T00:16:00Z">
        <w:r>
          <w:rPr>
            <w:rFonts w:eastAsia="맑은 고딕"/>
            <w:lang w:eastAsia="ko-KR"/>
          </w:rPr>
          <w:t>Option b (i.e., b</w:t>
        </w:r>
        <w:r w:rsidRPr="00BA05A1">
          <w:rPr>
            <w:rFonts w:eastAsia="맑은 고딕"/>
            <w:lang w:eastAsia="ko-KR"/>
          </w:rPr>
          <w:t>etween SL CSI reporting MAC CE and SL DRX command MAC CE</w:t>
        </w:r>
        <w:r>
          <w:rPr>
            <w:rFonts w:eastAsia="맑은 고딕"/>
            <w:lang w:eastAsia="ko-KR"/>
          </w:rPr>
          <w:t>) is the slightly majority view</w:t>
        </w:r>
        <w:r w:rsidRPr="005A5CAB">
          <w:rPr>
            <w:rFonts w:eastAsia="맑은 고딕" w:hint="eastAsia"/>
            <w:lang w:eastAsia="ko-KR"/>
          </w:rPr>
          <w:t>.</w:t>
        </w:r>
      </w:ins>
    </w:p>
    <w:p w14:paraId="66FD0495" w14:textId="13D6C2F9" w:rsidR="005A5CAB" w:rsidRDefault="00DD6CA4" w:rsidP="00DD6CA4">
      <w:pPr>
        <w:pStyle w:val="CRCoverPage"/>
        <w:spacing w:after="0"/>
      </w:pPr>
      <w:ins w:id="125" w:author="LG-Giwon Park" w:date="2022-02-15T00:16:00Z">
        <w:r w:rsidRPr="00FF58DB">
          <w:rPr>
            <w:rFonts w:eastAsia="맑은 고딕"/>
            <w:b/>
            <w:lang w:eastAsia="ko-KR"/>
          </w:rPr>
          <w:t xml:space="preserve">Recommendation </w:t>
        </w:r>
        <w:r>
          <w:rPr>
            <w:rFonts w:eastAsia="맑은 고딕"/>
            <w:b/>
            <w:lang w:eastAsia="ko-KR"/>
          </w:rPr>
          <w:t>3</w:t>
        </w:r>
        <w:r w:rsidRPr="00FF58DB">
          <w:rPr>
            <w:rFonts w:eastAsia="맑은 고딕"/>
            <w:b/>
            <w:lang w:eastAsia="ko-KR"/>
          </w:rPr>
          <w:t>-</w:t>
        </w:r>
        <w:r>
          <w:rPr>
            <w:rFonts w:eastAsia="맑은 고딕"/>
            <w:b/>
            <w:lang w:eastAsia="ko-KR"/>
          </w:rPr>
          <w:t>2</w:t>
        </w:r>
        <w:r w:rsidRPr="00FF58DB">
          <w:rPr>
            <w:rFonts w:eastAsia="맑은 고딕"/>
            <w:b/>
            <w:lang w:eastAsia="ko-KR"/>
          </w:rPr>
          <w:t>:</w:t>
        </w:r>
        <w:r>
          <w:rPr>
            <w:rFonts w:eastAsia="맑은 고딕"/>
            <w:b/>
            <w:lang w:eastAsia="ko-KR"/>
          </w:rPr>
          <w:t xml:space="preserve"> </w:t>
        </w:r>
      </w:ins>
      <w:ins w:id="126" w:author="LG-Giwon Park" w:date="2022-02-17T18:23:00Z">
        <w:r w:rsidR="00882A90">
          <w:rPr>
            <w:rFonts w:eastAsia="맑은 고딕"/>
            <w:b/>
            <w:lang w:eastAsia="ko-KR"/>
          </w:rPr>
          <w:t xml:space="preserve">[option b: 6/16, no strong view: 6/16] </w:t>
        </w:r>
      </w:ins>
      <w:ins w:id="127" w:author="LG-Giwon Park" w:date="2022-02-15T00:16:00Z">
        <w:r>
          <w:rPr>
            <w:rFonts w:eastAsia="맑은 고딕"/>
            <w:b/>
            <w:lang w:eastAsia="ko-KR"/>
          </w:rPr>
          <w:t xml:space="preserve">RAN2 supports the </w:t>
        </w:r>
        <w:r w:rsidRPr="005A5CAB">
          <w:rPr>
            <w:rFonts w:eastAsia="맑은 고딕"/>
            <w:b/>
            <w:lang w:eastAsia="ko-KR"/>
          </w:rPr>
          <w:t xml:space="preserve">priority order of a MAC CE for </w:t>
        </w:r>
        <w:r w:rsidRPr="00984732">
          <w:rPr>
            <w:rFonts w:eastAsia="맑은 고딕"/>
            <w:b/>
            <w:lang w:eastAsia="ko-KR"/>
          </w:rPr>
          <w:t>UE-B’s explicit request</w:t>
        </w:r>
        <w:r>
          <w:rPr>
            <w:rFonts w:eastAsia="맑은 고딕"/>
            <w:b/>
            <w:lang w:eastAsia="ko-KR"/>
          </w:rPr>
          <w:t xml:space="preserve"> is between SL CSI reporting MAC CE and SL DRX command MAC CE.</w:t>
        </w:r>
      </w:ins>
    </w:p>
    <w:p w14:paraId="13A5B8E6" w14:textId="77777777" w:rsidR="005A5CAB" w:rsidRDefault="005A5CAB">
      <w:pPr>
        <w:pStyle w:val="CRCoverPage"/>
        <w:spacing w:after="0"/>
        <w:ind w:leftChars="150" w:left="300"/>
      </w:pPr>
    </w:p>
    <w:p w14:paraId="31ACD8EA" w14:textId="77777777" w:rsidR="00BE0195" w:rsidRDefault="00414455">
      <w:pPr>
        <w:rPr>
          <w:rFonts w:eastAsia="MS Mincho"/>
          <w:b/>
        </w:rPr>
      </w:pPr>
      <w:r>
        <w:rPr>
          <w:rFonts w:eastAsia="MS Mincho"/>
          <w:b/>
        </w:rPr>
        <w:lastRenderedPageBreak/>
        <w:t>Q3-3: Which option would your company prefer for a priority order between MAC CE for UE-B’s explicit request and MAC CE for UE-A's IUC 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 and MAC CE 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DengXian"/>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1CB4A07C" w14:textId="77777777" w:rsidR="00BE0195" w:rsidRDefault="00414455">
            <w:pPr>
              <w:rPr>
                <w:rFonts w:eastAsia="맑은 고딕"/>
                <w:lang w:eastAsia="ko-KR"/>
              </w:rPr>
            </w:pPr>
            <w:r>
              <w:rPr>
                <w:rFonts w:eastAsia="맑은 고딕"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66064C27" w14:textId="77777777" w:rsidR="00BE0195" w:rsidRDefault="00414455">
            <w:pPr>
              <w:rPr>
                <w:rFonts w:eastAsia="맑은 고딕"/>
                <w:lang w:eastAsia="ko-KR"/>
              </w:rPr>
            </w:pPr>
            <w:r>
              <w:rPr>
                <w:rFonts w:eastAsia="맑은 고딕"/>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06C4C7F3" w14:textId="77777777" w:rsidR="00BE0195" w:rsidRDefault="00414455">
            <w:pPr>
              <w:rPr>
                <w:rFonts w:eastAsia="맑은 고딕"/>
                <w:lang w:eastAsia="ko-KR"/>
              </w:rPr>
            </w:pPr>
            <w:r>
              <w:rPr>
                <w:rFonts w:eastAsia="맑은 고딕"/>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51397F1C" w14:textId="77777777" w:rsidR="00BE0195" w:rsidRDefault="00414455">
            <w:pPr>
              <w:rPr>
                <w:rFonts w:eastAsia="맑은 고딕"/>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SimSun"/>
                <w:lang w:eastAsia="zh-CN"/>
              </w:rPr>
            </w:pPr>
            <w:r>
              <w:rPr>
                <w:rFonts w:eastAsia="SimSun" w:hint="eastAsia"/>
                <w:lang w:eastAsia="zh-CN"/>
              </w:rPr>
              <w:t>See 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lang w:eastAsia="zh-CN"/>
              </w:rPr>
            </w:pPr>
            <w:r>
              <w:rPr>
                <w:rFonts w:eastAsiaTheme="minorEastAsia"/>
                <w:lang w:eastAsia="zh-CN"/>
              </w:rPr>
              <w:lastRenderedPageBreak/>
              <w:t>Qualcomm</w:t>
            </w:r>
          </w:p>
        </w:tc>
        <w:tc>
          <w:tcPr>
            <w:tcW w:w="1559" w:type="dxa"/>
            <w:shd w:val="clear" w:color="auto" w:fill="auto"/>
          </w:tcPr>
          <w:p w14:paraId="61F37CE2" w14:textId="7DE2F67E" w:rsidR="00855D7C" w:rsidRDefault="005A09C3" w:rsidP="00855D7C">
            <w:pPr>
              <w:rPr>
                <w:rFonts w:eastAsia="SimSun"/>
                <w:lang w:eastAsia="zh-CN"/>
              </w:rPr>
            </w:pPr>
            <w:r>
              <w:rPr>
                <w:rFonts w:eastAsia="SimSun"/>
                <w:lang w:eastAsia="zh-CN"/>
              </w:rPr>
              <w:t xml:space="preserve">c </w:t>
            </w:r>
          </w:p>
        </w:tc>
        <w:tc>
          <w:tcPr>
            <w:tcW w:w="6040" w:type="dxa"/>
          </w:tcPr>
          <w:p w14:paraId="550AE6C8" w14:textId="6CEB10E6" w:rsidR="00855D7C" w:rsidRPr="00855D7C" w:rsidRDefault="005A09C3" w:rsidP="00855D7C">
            <w:pPr>
              <w:rPr>
                <w:rFonts w:eastAsiaTheme="minorEastAsia"/>
                <w:lang w:eastAsia="zh-CN"/>
              </w:rPr>
            </w:pPr>
            <w:r>
              <w:rPr>
                <w:rFonts w:eastAsiaTheme="minorEastAsia"/>
                <w:lang w:eastAsia="zh-CN"/>
              </w:rPr>
              <w:t xml:space="preserve">No strong view on </w:t>
            </w:r>
            <w:proofErr w:type="gramStart"/>
            <w:r>
              <w:rPr>
                <w:rFonts w:eastAsiaTheme="minorEastAsia"/>
                <w:lang w:eastAsia="zh-CN"/>
              </w:rPr>
              <w:t>a or</w:t>
            </w:r>
            <w:proofErr w:type="gramEnd"/>
            <w:r>
              <w:rPr>
                <w:rFonts w:eastAsiaTheme="minorEastAsia"/>
                <w:lang w:eastAsia="zh-CN"/>
              </w:rPr>
              <w:t xml:space="preserve"> b, depending on the priority. To simplify the process, C is OK. </w:t>
            </w:r>
          </w:p>
        </w:tc>
      </w:tr>
      <w:tr w:rsidR="00BB7878" w14:paraId="3B231CAF" w14:textId="77777777">
        <w:trPr>
          <w:trHeight w:val="144"/>
          <w:jc w:val="center"/>
        </w:trPr>
        <w:tc>
          <w:tcPr>
            <w:tcW w:w="1985" w:type="dxa"/>
            <w:shd w:val="clear" w:color="auto" w:fill="auto"/>
          </w:tcPr>
          <w:p w14:paraId="27626559" w14:textId="09C858C7" w:rsidR="00BB7878" w:rsidRDefault="00BB7878" w:rsidP="00855D7C">
            <w:pPr>
              <w:rPr>
                <w:rFonts w:eastAsiaTheme="minorEastAsia"/>
                <w:lang w:eastAsia="zh-CN"/>
              </w:rPr>
            </w:pPr>
            <w:r>
              <w:rPr>
                <w:rFonts w:eastAsiaTheme="minorEastAsia"/>
                <w:lang w:eastAsia="zh-CN"/>
              </w:rPr>
              <w:t>Apple</w:t>
            </w:r>
          </w:p>
        </w:tc>
        <w:tc>
          <w:tcPr>
            <w:tcW w:w="1559" w:type="dxa"/>
            <w:shd w:val="clear" w:color="auto" w:fill="auto"/>
          </w:tcPr>
          <w:p w14:paraId="04D6BD5C" w14:textId="66026DE2" w:rsidR="00BB7878" w:rsidRDefault="00BB7878" w:rsidP="00855D7C">
            <w:pPr>
              <w:rPr>
                <w:rFonts w:eastAsia="SimSun"/>
                <w:lang w:eastAsia="zh-CN"/>
              </w:rPr>
            </w:pPr>
            <w:r>
              <w:rPr>
                <w:rFonts w:eastAsia="SimSun"/>
                <w:lang w:eastAsia="zh-CN"/>
              </w:rPr>
              <w:t>c</w:t>
            </w:r>
          </w:p>
        </w:tc>
        <w:tc>
          <w:tcPr>
            <w:tcW w:w="6040" w:type="dxa"/>
          </w:tcPr>
          <w:p w14:paraId="3D2B2479" w14:textId="77777777" w:rsidR="00BB7878" w:rsidRDefault="00BB7878" w:rsidP="00855D7C">
            <w:pPr>
              <w:rPr>
                <w:rFonts w:eastAsiaTheme="minorEastAsia"/>
                <w:lang w:eastAsia="zh-CN"/>
              </w:rPr>
            </w:pPr>
          </w:p>
        </w:tc>
      </w:tr>
      <w:tr w:rsidR="00F06EF3" w14:paraId="1B265D9B" w14:textId="77777777">
        <w:trPr>
          <w:trHeight w:val="144"/>
          <w:jc w:val="center"/>
        </w:trPr>
        <w:tc>
          <w:tcPr>
            <w:tcW w:w="1985" w:type="dxa"/>
            <w:shd w:val="clear" w:color="auto" w:fill="auto"/>
          </w:tcPr>
          <w:p w14:paraId="20DB63F2" w14:textId="7ADCE17D" w:rsidR="00F06EF3" w:rsidRDefault="00F06EF3" w:rsidP="00855D7C">
            <w:pPr>
              <w:rPr>
                <w:rFonts w:eastAsiaTheme="minorEastAsia"/>
                <w:lang w:eastAsia="zh-CN"/>
              </w:rPr>
            </w:pPr>
            <w:r>
              <w:rPr>
                <w:rFonts w:eastAsiaTheme="minorEastAsia" w:hint="eastAsia"/>
                <w:lang w:eastAsia="zh-CN"/>
              </w:rPr>
              <w:t>Lenovo</w:t>
            </w:r>
          </w:p>
        </w:tc>
        <w:tc>
          <w:tcPr>
            <w:tcW w:w="1559" w:type="dxa"/>
            <w:shd w:val="clear" w:color="auto" w:fill="auto"/>
          </w:tcPr>
          <w:p w14:paraId="1B96058C" w14:textId="4E36A617" w:rsidR="00F06EF3" w:rsidRPr="00F06EF3" w:rsidRDefault="004F034C" w:rsidP="00F06EF3">
            <w:pPr>
              <w:rPr>
                <w:rFonts w:eastAsia="SimSun"/>
              </w:rPr>
            </w:pPr>
            <w:r w:rsidRPr="004F034C">
              <w:rPr>
                <w:rFonts w:eastAsia="SimSun"/>
              </w:rPr>
              <w:t>a) or b)</w:t>
            </w:r>
          </w:p>
        </w:tc>
        <w:tc>
          <w:tcPr>
            <w:tcW w:w="6040" w:type="dxa"/>
          </w:tcPr>
          <w:p w14:paraId="655F7C09" w14:textId="77777777" w:rsidR="00F06EF3" w:rsidRDefault="00F06EF3" w:rsidP="00855D7C">
            <w:pPr>
              <w:rPr>
                <w:rFonts w:eastAsiaTheme="minorEastAsia"/>
                <w:lang w:eastAsia="zh-CN"/>
              </w:rPr>
            </w:pPr>
          </w:p>
        </w:tc>
      </w:tr>
    </w:tbl>
    <w:p w14:paraId="7A70186A" w14:textId="77777777" w:rsidR="00BE0195" w:rsidRDefault="00BE0195">
      <w:pPr>
        <w:pStyle w:val="CRCoverPage"/>
        <w:spacing w:after="0"/>
        <w:ind w:leftChars="150" w:left="300"/>
      </w:pPr>
    </w:p>
    <w:p w14:paraId="189009DD" w14:textId="77777777" w:rsidR="00DD6CA4" w:rsidRDefault="00DD6CA4" w:rsidP="00DD6CA4">
      <w:pPr>
        <w:pStyle w:val="CRCoverPage"/>
        <w:spacing w:after="0"/>
        <w:rPr>
          <w:ins w:id="128" w:author="LG-Giwon Park" w:date="2022-02-15T00:16:00Z"/>
          <w:rFonts w:eastAsia="맑은 고딕"/>
          <w:lang w:eastAsia="ko-KR"/>
        </w:rPr>
      </w:pPr>
      <w:ins w:id="129" w:author="LG-Giwon Park" w:date="2022-02-15T00:16:00Z">
        <w:r>
          <w:rPr>
            <w:rFonts w:eastAsia="맑은 고딕" w:hint="eastAsia"/>
            <w:lang w:eastAsia="ko-KR"/>
          </w:rPr>
          <w:t>[</w:t>
        </w:r>
        <w:r>
          <w:rPr>
            <w:rFonts w:eastAsia="맑은 고딕"/>
            <w:lang w:eastAsia="ko-KR"/>
          </w:rPr>
          <w:t>Summary Q3-3</w:t>
        </w:r>
        <w:r>
          <w:rPr>
            <w:rFonts w:eastAsia="맑은 고딕" w:hint="eastAsia"/>
            <w:lang w:eastAsia="ko-KR"/>
          </w:rPr>
          <w:t>]</w:t>
        </w:r>
        <w:r>
          <w:rPr>
            <w:rFonts w:eastAsia="맑은 고딕"/>
            <w:lang w:eastAsia="ko-KR"/>
          </w:rPr>
          <w:t xml:space="preserve"> Out of 15 companies</w:t>
        </w:r>
      </w:ins>
    </w:p>
    <w:p w14:paraId="68D7102A" w14:textId="77777777" w:rsidR="00DD6CA4" w:rsidRDefault="00DD6CA4" w:rsidP="00DD6CA4">
      <w:pPr>
        <w:pStyle w:val="CRCoverPage"/>
        <w:spacing w:after="0"/>
        <w:rPr>
          <w:ins w:id="130" w:author="LG-Giwon Park" w:date="2022-02-15T00:16:00Z"/>
          <w:rFonts w:eastAsia="맑은 고딕"/>
          <w:lang w:eastAsia="ko-KR"/>
        </w:rPr>
      </w:pPr>
      <w:ins w:id="131" w:author="LG-Giwon Park" w:date="2022-02-15T00:16:00Z">
        <w:r>
          <w:rPr>
            <w:rFonts w:eastAsia="맑은 고딕"/>
            <w:lang w:eastAsia="ko-KR"/>
          </w:rPr>
          <w:t>Option a: 9</w:t>
        </w:r>
      </w:ins>
    </w:p>
    <w:p w14:paraId="1D9413E5" w14:textId="77777777" w:rsidR="00DD6CA4" w:rsidRDefault="00DD6CA4" w:rsidP="00DD6CA4">
      <w:pPr>
        <w:pStyle w:val="CRCoverPage"/>
        <w:spacing w:after="0"/>
        <w:rPr>
          <w:ins w:id="132" w:author="LG-Giwon Park" w:date="2022-02-15T00:16:00Z"/>
          <w:rFonts w:eastAsia="맑은 고딕"/>
          <w:lang w:eastAsia="ko-KR"/>
        </w:rPr>
      </w:pPr>
      <w:ins w:id="133" w:author="LG-Giwon Park" w:date="2022-02-15T00:16:00Z">
        <w:r>
          <w:rPr>
            <w:rFonts w:eastAsia="맑은 고딕"/>
            <w:lang w:eastAsia="ko-KR"/>
          </w:rPr>
          <w:t>Option b: 8</w:t>
        </w:r>
      </w:ins>
    </w:p>
    <w:p w14:paraId="54CBFC9A" w14:textId="77777777" w:rsidR="00DD6CA4" w:rsidRDefault="00DD6CA4" w:rsidP="00DD6CA4">
      <w:pPr>
        <w:pStyle w:val="CRCoverPage"/>
        <w:spacing w:after="0"/>
        <w:rPr>
          <w:ins w:id="134" w:author="LG-Giwon Park" w:date="2022-02-15T00:16:00Z"/>
          <w:rFonts w:eastAsia="맑은 고딕"/>
          <w:lang w:eastAsia="ko-KR"/>
        </w:rPr>
      </w:pPr>
      <w:ins w:id="135" w:author="LG-Giwon Park" w:date="2022-02-15T00:16:00Z">
        <w:r>
          <w:rPr>
            <w:rFonts w:eastAsia="맑은 고딕"/>
            <w:lang w:eastAsia="ko-KR"/>
          </w:rPr>
          <w:t>Option c: 4</w:t>
        </w:r>
      </w:ins>
    </w:p>
    <w:p w14:paraId="30A67391" w14:textId="77777777" w:rsidR="00DD6CA4" w:rsidRDefault="00DD6CA4" w:rsidP="00DD6CA4">
      <w:pPr>
        <w:pStyle w:val="CRCoverPage"/>
        <w:spacing w:after="0"/>
        <w:rPr>
          <w:ins w:id="136" w:author="LG-Giwon Park" w:date="2022-02-15T00:16:00Z"/>
          <w:rFonts w:eastAsia="맑은 고딕"/>
          <w:lang w:eastAsia="ko-KR"/>
        </w:rPr>
      </w:pPr>
      <w:ins w:id="137" w:author="LG-Giwon Park" w:date="2022-02-15T00:16:00Z">
        <w:r>
          <w:rPr>
            <w:rFonts w:eastAsia="맑은 고딕"/>
            <w:lang w:eastAsia="ko-KR"/>
          </w:rPr>
          <w:t>Comments: 2</w:t>
        </w:r>
      </w:ins>
    </w:p>
    <w:p w14:paraId="7CAC506C" w14:textId="77777777" w:rsidR="00DD6CA4" w:rsidRPr="005828D8" w:rsidRDefault="00DD6CA4" w:rsidP="00DD6CA4">
      <w:pPr>
        <w:pStyle w:val="CRCoverPage"/>
        <w:numPr>
          <w:ilvl w:val="0"/>
          <w:numId w:val="34"/>
        </w:numPr>
        <w:spacing w:after="0"/>
        <w:rPr>
          <w:ins w:id="138" w:author="LG-Giwon Park" w:date="2022-02-15T00:16:00Z"/>
          <w:rFonts w:eastAsia="맑은 고딕"/>
          <w:b/>
          <w:lang w:eastAsia="ko-KR"/>
        </w:rPr>
      </w:pPr>
      <w:ins w:id="139" w:author="LG-Giwon Park" w:date="2022-02-15T00:16:00Z">
        <w:r>
          <w:rPr>
            <w:rFonts w:eastAsiaTheme="minorEastAsia"/>
            <w:lang w:eastAsia="zh-CN"/>
          </w:rPr>
          <w:t>depends on the indicated/configured priority value of these two MAC CEs</w:t>
        </w:r>
        <w:r w:rsidRPr="00984732">
          <w:rPr>
            <w:rFonts w:eastAsia="맑은 고딕"/>
            <w:lang w:eastAsia="ko-KR"/>
          </w:rPr>
          <w:t xml:space="preserve"> (HW) </w:t>
        </w:r>
      </w:ins>
    </w:p>
    <w:p w14:paraId="79963BC3" w14:textId="77777777" w:rsidR="00DD6CA4" w:rsidRPr="00984732" w:rsidRDefault="00DD6CA4" w:rsidP="00DD6CA4">
      <w:pPr>
        <w:pStyle w:val="CRCoverPage"/>
        <w:numPr>
          <w:ilvl w:val="0"/>
          <w:numId w:val="34"/>
        </w:numPr>
        <w:spacing w:after="0"/>
        <w:rPr>
          <w:ins w:id="140" w:author="LG-Giwon Park" w:date="2022-02-15T00:16:00Z"/>
          <w:rFonts w:eastAsia="맑은 고딕"/>
          <w:b/>
          <w:lang w:eastAsia="ko-KR"/>
        </w:rPr>
      </w:pPr>
      <w:ins w:id="141" w:author="LG-Giwon Park" w:date="2022-02-15T00:16:00Z">
        <w:r>
          <w:rPr>
            <w:rFonts w:eastAsiaTheme="minorEastAsia" w:hint="eastAsia"/>
            <w:lang w:eastAsia="zh-CN"/>
          </w:rPr>
          <w:t>RAN2 should first discuss how to solve the signal</w:t>
        </w:r>
        <w:r>
          <w:rPr>
            <w:rFonts w:eastAsiaTheme="minorEastAsia"/>
            <w:lang w:eastAsia="zh-CN"/>
          </w:rPr>
          <w:t>l</w:t>
        </w:r>
        <w:r>
          <w:rPr>
            <w:rFonts w:eastAsiaTheme="minorEastAsia" w:hint="eastAsia"/>
            <w:lang w:eastAsia="zh-CN"/>
          </w:rPr>
          <w:t>ing overhead of IUC MAC CE</w:t>
        </w:r>
        <w:r>
          <w:rPr>
            <w:rFonts w:eastAsiaTheme="minorEastAsia"/>
            <w:lang w:eastAsia="zh-CN"/>
          </w:rPr>
          <w:t xml:space="preserve"> (ZTE)</w:t>
        </w:r>
      </w:ins>
    </w:p>
    <w:p w14:paraId="137FA3D9" w14:textId="77777777" w:rsidR="00DD6CA4" w:rsidRDefault="00DD6CA4" w:rsidP="00DD6CA4">
      <w:pPr>
        <w:pStyle w:val="CRCoverPage"/>
        <w:spacing w:after="0"/>
        <w:rPr>
          <w:ins w:id="142" w:author="LG-Giwon Park" w:date="2022-02-15T00:16:00Z"/>
          <w:rFonts w:eastAsia="맑은 고딕"/>
          <w:lang w:eastAsia="ko-KR"/>
        </w:rPr>
      </w:pPr>
    </w:p>
    <w:p w14:paraId="22BD86FD" w14:textId="77777777" w:rsidR="00DD6CA4" w:rsidRDefault="00DD6CA4" w:rsidP="00DD6CA4">
      <w:pPr>
        <w:pStyle w:val="CRCoverPage"/>
        <w:spacing w:after="0"/>
        <w:rPr>
          <w:ins w:id="143" w:author="LG-Giwon Park" w:date="2022-02-15T00:16:00Z"/>
          <w:rFonts w:eastAsia="맑은 고딕"/>
          <w:b/>
          <w:lang w:eastAsia="ko-KR"/>
        </w:rPr>
      </w:pPr>
      <w:ins w:id="144" w:author="LG-Giwon Park" w:date="2022-02-15T00:16:00Z">
        <w:r>
          <w:rPr>
            <w:rFonts w:eastAsia="맑은 고딕"/>
            <w:lang w:eastAsia="ko-KR"/>
          </w:rPr>
          <w:t xml:space="preserve">Option a (i.e., </w:t>
        </w:r>
        <w:r w:rsidRPr="00BA05A1">
          <w:rPr>
            <w:rFonts w:eastAsia="맑은 고딕"/>
            <w:lang w:eastAsia="ko-KR"/>
          </w:rPr>
          <w:t>MAC CE for UE-B’s explicit request has a higher priority than MAC CE for UE-A’s IUC information</w:t>
        </w:r>
        <w:r>
          <w:rPr>
            <w:rFonts w:eastAsia="맑은 고딕"/>
            <w:lang w:eastAsia="ko-KR"/>
          </w:rPr>
          <w:t xml:space="preserve">) or option b (i.e., </w:t>
        </w:r>
        <w:r w:rsidRPr="00BA05A1">
          <w:rPr>
            <w:rFonts w:eastAsia="맑은 고딕"/>
            <w:lang w:eastAsia="ko-KR"/>
          </w:rPr>
          <w:t>MAC CE for UE-A’s IUC information has a higher priority than MAC CE for UE-B’s explicit request</w:t>
        </w:r>
        <w:r>
          <w:rPr>
            <w:rFonts w:eastAsia="맑은 고딕"/>
            <w:lang w:eastAsia="ko-KR"/>
          </w:rPr>
          <w:t>) is the slightly majority view</w:t>
        </w:r>
        <w:r w:rsidRPr="005A5CAB">
          <w:rPr>
            <w:rFonts w:eastAsia="맑은 고딕" w:hint="eastAsia"/>
            <w:lang w:eastAsia="ko-KR"/>
          </w:rPr>
          <w:t>.</w:t>
        </w:r>
      </w:ins>
    </w:p>
    <w:p w14:paraId="5BF05281" w14:textId="192B98BE" w:rsidR="00DD6CA4" w:rsidRDefault="00DD6CA4" w:rsidP="00DD6CA4">
      <w:pPr>
        <w:pStyle w:val="CRCoverPage"/>
        <w:spacing w:after="0"/>
        <w:rPr>
          <w:ins w:id="145" w:author="LG-Giwon Park" w:date="2022-02-15T00:16:00Z"/>
          <w:rFonts w:eastAsia="맑은 고딕"/>
          <w:b/>
          <w:lang w:eastAsia="ko-KR"/>
        </w:rPr>
      </w:pPr>
      <w:ins w:id="146" w:author="LG-Giwon Park" w:date="2022-02-15T00:16:00Z">
        <w:r w:rsidRPr="00FF58DB">
          <w:rPr>
            <w:rFonts w:eastAsia="맑은 고딕"/>
            <w:b/>
            <w:lang w:eastAsia="ko-KR"/>
          </w:rPr>
          <w:t xml:space="preserve">Recommendation </w:t>
        </w:r>
        <w:r>
          <w:rPr>
            <w:rFonts w:eastAsia="맑은 고딕"/>
            <w:b/>
            <w:lang w:eastAsia="ko-KR"/>
          </w:rPr>
          <w:t>3</w:t>
        </w:r>
        <w:r w:rsidRPr="00FF58DB">
          <w:rPr>
            <w:rFonts w:eastAsia="맑은 고딕"/>
            <w:b/>
            <w:lang w:eastAsia="ko-KR"/>
          </w:rPr>
          <w:t>-</w:t>
        </w:r>
        <w:r>
          <w:rPr>
            <w:rFonts w:eastAsia="맑은 고딕"/>
            <w:b/>
            <w:lang w:eastAsia="ko-KR"/>
          </w:rPr>
          <w:t>3</w:t>
        </w:r>
        <w:r w:rsidRPr="00FF58DB">
          <w:rPr>
            <w:rFonts w:eastAsia="맑은 고딕"/>
            <w:b/>
            <w:lang w:eastAsia="ko-KR"/>
          </w:rPr>
          <w:t>:</w:t>
        </w:r>
        <w:r>
          <w:rPr>
            <w:rFonts w:eastAsia="맑은 고딕"/>
            <w:b/>
            <w:lang w:eastAsia="ko-KR"/>
          </w:rPr>
          <w:t xml:space="preserve"> </w:t>
        </w:r>
      </w:ins>
      <w:ins w:id="147" w:author="LG-Giwon Park" w:date="2022-02-17T18:24:00Z">
        <w:r w:rsidR="00882A90">
          <w:rPr>
            <w:rFonts w:eastAsia="맑은 고딕"/>
            <w:b/>
            <w:lang w:eastAsia="ko-KR"/>
          </w:rPr>
          <w:t xml:space="preserve">[a: 9/15, b: 8/15] </w:t>
        </w:r>
      </w:ins>
      <w:ins w:id="148" w:author="LG-Giwon Park" w:date="2022-02-15T00:16:00Z">
        <w:r>
          <w:rPr>
            <w:rFonts w:eastAsia="맑은 고딕"/>
            <w:b/>
            <w:lang w:eastAsia="ko-KR"/>
          </w:rPr>
          <w:t xml:space="preserve">RAN2 should discuss the </w:t>
        </w:r>
        <w:r>
          <w:rPr>
            <w:b/>
          </w:rPr>
          <w:t xml:space="preserve">priority order between </w:t>
        </w:r>
      </w:ins>
      <w:ins w:id="149" w:author="LG-Giwon Park" w:date="2022-02-16T22:36:00Z">
        <w:r w:rsidR="005904A7">
          <w:rPr>
            <w:b/>
          </w:rPr>
          <w:t xml:space="preserve">IUC request </w:t>
        </w:r>
      </w:ins>
      <w:ins w:id="150" w:author="LG-Giwon Park" w:date="2022-02-15T00:16:00Z">
        <w:r>
          <w:rPr>
            <w:b/>
          </w:rPr>
          <w:t>MAC CE</w:t>
        </w:r>
      </w:ins>
      <w:ins w:id="151" w:author="LG-Giwon Park" w:date="2022-02-16T22:36:00Z">
        <w:r w:rsidR="005904A7">
          <w:rPr>
            <w:b/>
          </w:rPr>
          <w:t xml:space="preserve"> </w:t>
        </w:r>
      </w:ins>
      <w:ins w:id="152" w:author="LG-Giwon Park" w:date="2022-02-15T00:16:00Z">
        <w:r>
          <w:rPr>
            <w:b/>
          </w:rPr>
          <w:t xml:space="preserve">and </w:t>
        </w:r>
      </w:ins>
      <w:ins w:id="153" w:author="LG-Giwon Park" w:date="2022-02-16T22:36:00Z">
        <w:r w:rsidR="005904A7">
          <w:rPr>
            <w:b/>
          </w:rPr>
          <w:t xml:space="preserve">IUC </w:t>
        </w:r>
      </w:ins>
      <w:ins w:id="154" w:author="LG-Giwon Park" w:date="2022-02-15T00:16:00Z">
        <w:r>
          <w:rPr>
            <w:b/>
          </w:rPr>
          <w:t>MAC CE</w:t>
        </w:r>
        <w:r>
          <w:rPr>
            <w:rFonts w:eastAsia="맑은 고딕"/>
            <w:b/>
            <w:lang w:eastAsia="ko-KR"/>
          </w:rPr>
          <w:t>.</w:t>
        </w:r>
      </w:ins>
    </w:p>
    <w:p w14:paraId="2D99FA5A" w14:textId="0CD1E8D6" w:rsidR="00DD6CA4" w:rsidRPr="00BA05A1" w:rsidRDefault="00DD6CA4" w:rsidP="00DD6CA4">
      <w:pPr>
        <w:pStyle w:val="CRCoverPage"/>
        <w:numPr>
          <w:ilvl w:val="0"/>
          <w:numId w:val="34"/>
        </w:numPr>
        <w:spacing w:after="0"/>
        <w:rPr>
          <w:ins w:id="155" w:author="LG-Giwon Park" w:date="2022-02-15T00:16:00Z"/>
        </w:rPr>
      </w:pPr>
      <w:ins w:id="156" w:author="LG-Giwon Park" w:date="2022-02-15T00:16:00Z">
        <w:r>
          <w:rPr>
            <w:rFonts w:eastAsia="맑은 고딕"/>
            <w:b/>
            <w:lang w:eastAsia="ko-KR"/>
          </w:rPr>
          <w:t xml:space="preserve">Option 1. </w:t>
        </w:r>
      </w:ins>
      <w:ins w:id="157" w:author="LG-Giwon Park" w:date="2022-02-16T22:37:00Z">
        <w:r w:rsidR="005904A7">
          <w:rPr>
            <w:rFonts w:eastAsia="맑은 고딕"/>
            <w:b/>
            <w:lang w:eastAsia="ko-KR"/>
          </w:rPr>
          <w:t xml:space="preserve">IUC request </w:t>
        </w:r>
      </w:ins>
      <w:ins w:id="158" w:author="LG-Giwon Park" w:date="2022-02-15T00:16:00Z">
        <w:r w:rsidRPr="00BA05A1">
          <w:rPr>
            <w:rFonts w:eastAsia="맑은 고딕"/>
            <w:b/>
            <w:lang w:eastAsia="ko-KR"/>
          </w:rPr>
          <w:t xml:space="preserve">MAC CE has a higher priority than </w:t>
        </w:r>
      </w:ins>
      <w:ins w:id="159" w:author="LG-Giwon Park" w:date="2022-02-16T22:37:00Z">
        <w:r w:rsidR="005904A7">
          <w:rPr>
            <w:rFonts w:eastAsia="맑은 고딕"/>
            <w:b/>
            <w:lang w:eastAsia="ko-KR"/>
          </w:rPr>
          <w:t xml:space="preserve">IUC </w:t>
        </w:r>
      </w:ins>
      <w:ins w:id="160" w:author="LG-Giwon Park" w:date="2022-02-15T00:16:00Z">
        <w:r w:rsidRPr="00BA05A1">
          <w:rPr>
            <w:rFonts w:eastAsia="맑은 고딕"/>
            <w:b/>
            <w:lang w:eastAsia="ko-KR"/>
          </w:rPr>
          <w:t>MAC CE</w:t>
        </w:r>
      </w:ins>
    </w:p>
    <w:p w14:paraId="24008A88" w14:textId="211303AF" w:rsidR="00BA05A1" w:rsidRPr="00DD6CA4" w:rsidRDefault="00DD6CA4" w:rsidP="00DD6CA4">
      <w:pPr>
        <w:pStyle w:val="CRCoverPage"/>
        <w:numPr>
          <w:ilvl w:val="0"/>
          <w:numId w:val="34"/>
        </w:numPr>
        <w:spacing w:after="0"/>
        <w:rPr>
          <w:rFonts w:eastAsia="맑은 고딕"/>
          <w:b/>
          <w:lang w:eastAsia="ko-KR"/>
        </w:rPr>
      </w:pPr>
      <w:ins w:id="161" w:author="LG-Giwon Park" w:date="2022-02-15T00:16:00Z">
        <w:r>
          <w:rPr>
            <w:rFonts w:eastAsia="맑은 고딕"/>
            <w:b/>
            <w:lang w:eastAsia="ko-KR"/>
          </w:rPr>
          <w:t xml:space="preserve">Option 2. </w:t>
        </w:r>
      </w:ins>
      <w:ins w:id="162" w:author="LG-Giwon Park" w:date="2022-02-16T22:37:00Z">
        <w:r w:rsidR="005904A7">
          <w:rPr>
            <w:rFonts w:eastAsia="맑은 고딕"/>
            <w:b/>
            <w:lang w:eastAsia="ko-KR"/>
          </w:rPr>
          <w:t xml:space="preserve">IUC </w:t>
        </w:r>
      </w:ins>
      <w:ins w:id="163" w:author="LG-Giwon Park" w:date="2022-02-15T00:16:00Z">
        <w:r w:rsidRPr="00BA05A1">
          <w:rPr>
            <w:rFonts w:eastAsia="맑은 고딕"/>
            <w:b/>
            <w:lang w:eastAsia="ko-KR"/>
          </w:rPr>
          <w:t xml:space="preserve">MAC CE has a higher priority than </w:t>
        </w:r>
      </w:ins>
      <w:ins w:id="164" w:author="LG-Giwon Park" w:date="2022-02-16T22:37:00Z">
        <w:r w:rsidR="005904A7">
          <w:rPr>
            <w:rFonts w:eastAsia="맑은 고딕"/>
            <w:b/>
            <w:lang w:eastAsia="ko-KR"/>
          </w:rPr>
          <w:t xml:space="preserve">IUC request </w:t>
        </w:r>
      </w:ins>
      <w:ins w:id="165" w:author="LG-Giwon Park" w:date="2022-02-15T00:16:00Z">
        <w:r w:rsidRPr="00BA05A1">
          <w:rPr>
            <w:rFonts w:eastAsia="맑은 고딕"/>
            <w:b/>
            <w:lang w:eastAsia="ko-KR"/>
          </w:rPr>
          <w:t>MAC CE</w:t>
        </w:r>
      </w:ins>
    </w:p>
    <w:p w14:paraId="39658701" w14:textId="77777777" w:rsidR="00BE0195" w:rsidRDefault="00414455">
      <w:pPr>
        <w:pStyle w:val="20"/>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eastAsia="맑은 고딕" w:hint="eastAsia"/>
          <w:lang w:val="en-GB" w:eastAsia="ko-KR"/>
        </w:rPr>
        <w:t>T</w:t>
      </w:r>
      <w:r>
        <w:rPr>
          <w:rFonts w:eastAsiaTheme="minorEastAsia"/>
          <w:lang w:val="en-GB" w:eastAsia="zh-CN"/>
        </w:rPr>
        <w:t>here are two options RAN2 will discuss first. That is, it is possible to first decide whether to introduce a mechanism such as CSI report functionality (i.e. also timer-based) for IUC MAC CE transmission in RAN2 or leave it to the UE implementation.</w:t>
      </w:r>
    </w:p>
    <w:p w14:paraId="1B469A88" w14:textId="77777777" w:rsidR="00BE0195" w:rsidRDefault="00414455">
      <w:pPr>
        <w:rPr>
          <w:rFonts w:eastAsiaTheme="minorEastAsia"/>
          <w:lang w:val="en-GB" w:eastAsia="zh-CN"/>
        </w:rPr>
      </w:pPr>
      <w:r>
        <w:rPr>
          <w:rFonts w:eastAsia="SimSun"/>
          <w:lang w:eastAsia="zh-CN"/>
        </w:rPr>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맑은 고딕"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맑은 고딕"/>
          <w:bCs/>
          <w:i/>
          <w:color w:val="00000A"/>
          <w:kern w:val="2"/>
          <w:sz w:val="21"/>
          <w:szCs w:val="21"/>
          <w:lang w:eastAsia="ko-KR"/>
        </w:rPr>
      </w:pPr>
      <w:r>
        <w:rPr>
          <w:rFonts w:eastAsia="맑은 고딕"/>
          <w:bCs/>
          <w:i/>
          <w:color w:val="00000A"/>
          <w:kern w:val="2"/>
          <w:sz w:val="21"/>
          <w:szCs w:val="21"/>
          <w:highlight w:val="green"/>
          <w:lang w:eastAsia="ko-KR"/>
        </w:rPr>
        <w:t>RAN1 agreement</w:t>
      </w:r>
      <w:r>
        <w:rPr>
          <w:rFonts w:eastAsia="맑은 고딕"/>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맑은 고딕"/>
          <w:bCs/>
          <w:i/>
          <w:color w:val="00000A"/>
          <w:kern w:val="2"/>
          <w:sz w:val="21"/>
          <w:szCs w:val="21"/>
          <w:lang w:eastAsia="ko-KR"/>
        </w:rPr>
      </w:pPr>
      <w:r>
        <w:rPr>
          <w:rFonts w:eastAsia="맑은 고딕"/>
          <w:bCs/>
          <w:i/>
          <w:color w:val="00000A"/>
          <w:kern w:val="2"/>
          <w:sz w:val="21"/>
          <w:szCs w:val="21"/>
          <w:lang w:eastAsia="ko-KR"/>
        </w:rPr>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맑은 고딕"/>
          <w:bCs/>
          <w:i/>
          <w:color w:val="00000A"/>
          <w:kern w:val="2"/>
          <w:sz w:val="21"/>
          <w:szCs w:val="21"/>
          <w:lang w:eastAsia="ko-KR"/>
        </w:rPr>
      </w:pPr>
      <w:r>
        <w:rPr>
          <w:rFonts w:eastAsia="맑은 고딕"/>
          <w:bCs/>
          <w:i/>
          <w:color w:val="00000A"/>
          <w:kern w:val="2"/>
          <w:sz w:val="21"/>
          <w:szCs w:val="21"/>
          <w:lang w:eastAsia="ko-KR"/>
        </w:rPr>
        <w:lastRenderedPageBreak/>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맑은 고딕"/>
          <w:bCs/>
          <w:i/>
          <w:color w:val="00000A"/>
          <w:kern w:val="2"/>
          <w:sz w:val="21"/>
          <w:szCs w:val="21"/>
          <w:lang w:eastAsia="ko-KR"/>
        </w:rPr>
      </w:pPr>
      <w:r>
        <w:rPr>
          <w:rFonts w:eastAsia="맑은 고딕"/>
          <w:bCs/>
          <w:i/>
          <w:color w:val="00000A"/>
          <w:kern w:val="2"/>
          <w:sz w:val="21"/>
          <w:szCs w:val="21"/>
          <w:lang w:eastAsia="ko-KR"/>
        </w:rPr>
        <w:t>Starting/Ending time locations of resource selection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14:paraId="2AE60737"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prio_TX</w:t>
      </w:r>
      <w:proofErr w:type="spellEnd"/>
    </w:p>
    <w:p w14:paraId="4C7695F0"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L_subCH</w:t>
      </w:r>
      <w:proofErr w:type="spellEnd"/>
    </w:p>
    <w:p w14:paraId="7C62EEF3"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P_rsvp_TX</w:t>
      </w:r>
      <w:proofErr w:type="spellEnd"/>
    </w:p>
    <w:p w14:paraId="7A75ED84"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FA72C6A"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inter-UE coordination information in Scheme 1, </w:t>
      </w:r>
    </w:p>
    <w:p w14:paraId="02C2996A"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w:t>
      </w:r>
      <w:proofErr w:type="spellStart"/>
      <w:r>
        <w:rPr>
          <w:rFonts w:ascii="Times New Roman" w:hAnsi="Times New Roman"/>
          <w:bCs/>
          <w:i/>
          <w:szCs w:val="21"/>
        </w:rPr>
        <w:t>sidelink</w:t>
      </w:r>
      <w:proofErr w:type="spellEnd"/>
      <w:r>
        <w:rPr>
          <w:rFonts w:ascii="Times New Roman" w:hAnsi="Times New Roman"/>
          <w:bCs/>
          <w:i/>
          <w:szCs w:val="21"/>
        </w:rPr>
        <w:t xml:space="preserve"> transmission carrying request in Scheme 1, </w:t>
      </w:r>
    </w:p>
    <w:p w14:paraId="2CA057AF"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1E509D2F"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In summary, it can be seen that RAN1 does not explicitly introduce restriction of latency bound for UE-A to transmit IUC information to UE-B. On the other hand, according to the  RAN1 agreements, when UE-A decides to send IUC information to UE-B, the latest timing at which IUC information can be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SimSun"/>
          <w:lang w:eastAsia="zh-CN"/>
        </w:rPr>
        <w:lastRenderedPageBreak/>
        <w:t>That is, for the issue 4, moderator’s suggestion is that RAN2 does not need to spend time considering additional latency bounds under IUC 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Introduce a mechanism for timer-based latency bound restriction 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af6"/>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duration; </w:t>
            </w:r>
          </w:p>
          <w:p w14:paraId="3BA3E96F" w14:textId="77777777" w:rsidR="00BE0195" w:rsidRDefault="00414455">
            <w:pPr>
              <w:pStyle w:val="af6"/>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1A3F1494" w14:textId="77777777" w:rsidR="00BE0195" w:rsidRDefault="00414455">
            <w:r>
              <w:t xml:space="preserve">Then for RAN1 agreement on the starting/ending points, we hold different understanding as </w:t>
            </w:r>
            <w:proofErr w:type="spellStart"/>
            <w:r>
              <w:t>rapp</w:t>
            </w:r>
            <w:proofErr w:type="spellEnd"/>
            <w:r>
              <w:t xml:space="preserve">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5064D2" w14:textId="77777777" w:rsidR="00BE0195" w:rsidRDefault="00414455">
            <w:pPr>
              <w:rPr>
                <w:rFonts w:eastAsia="DengXian"/>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01AC4FCC" w14:textId="77777777" w:rsidR="00BE0195" w:rsidRDefault="00414455">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similar to the SL CSI reporting (as in </w:t>
            </w:r>
            <w:proofErr w:type="spellStart"/>
            <w:r>
              <w:rPr>
                <w:i/>
                <w:iCs/>
              </w:rPr>
              <w:t>sl</w:t>
            </w:r>
            <w:proofErr w:type="spellEnd"/>
            <w:r>
              <w:rPr>
                <w:i/>
                <w:iCs/>
              </w:rPr>
              <w:t>-</w:t>
            </w:r>
            <w:proofErr w:type="spellStart"/>
            <w:r>
              <w:rPr>
                <w:i/>
                <w:iCs/>
              </w:rPr>
              <w:t>LatencyBoundCSI</w:t>
            </w:r>
            <w:proofErr w:type="spellEnd"/>
            <w:r>
              <w:rPr>
                <w:i/>
                <w:iCs/>
              </w:rPr>
              <w:t>-Report</w:t>
            </w:r>
            <w:r>
              <w:t>) can be adopted.</w:t>
            </w:r>
          </w:p>
          <w:p w14:paraId="6299C847" w14:textId="77777777" w:rsidR="00BE0195" w:rsidRDefault="00414455">
            <w:pPr>
              <w:rPr>
                <w:lang w:eastAsia="zh-CN"/>
              </w:rPr>
            </w:pPr>
            <w:r>
              <w:lastRenderedPageBreak/>
              <w:t>That being said, if the majority prefers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游明朝" w:hint="eastAsia"/>
                <w:lang w:eastAsia="ja-JP"/>
              </w:rPr>
              <w:t>b)</w:t>
            </w:r>
          </w:p>
        </w:tc>
        <w:tc>
          <w:tcPr>
            <w:tcW w:w="6040" w:type="dxa"/>
          </w:tcPr>
          <w:p w14:paraId="24EFEA51" w14:textId="77777777" w:rsidR="00BE0195" w:rsidRDefault="00414455">
            <w:pPr>
              <w:rPr>
                <w:rFonts w:eastAsiaTheme="minorEastAsia"/>
                <w:lang w:eastAsia="zh-CN"/>
              </w:rPr>
            </w:pPr>
            <w:r>
              <w:rPr>
                <w:rFonts w:eastAsia="游明朝" w:hint="eastAsia"/>
                <w:lang w:eastAsia="ja-JP"/>
              </w:rPr>
              <w:t xml:space="preserve">Agree with </w:t>
            </w:r>
            <w:r>
              <w:rPr>
                <w:rFonts w:eastAsia="SimSun"/>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4129E774" w14:textId="77777777" w:rsidR="00BE0195" w:rsidRDefault="00414455">
            <w:pPr>
              <w:rPr>
                <w:rFonts w:eastAsia="맑은 고딕"/>
                <w:lang w:eastAsia="ko-KR"/>
              </w:rPr>
            </w:pPr>
            <w:r>
              <w:rPr>
                <w:rFonts w:eastAsia="맑은 고딕" w:hint="eastAsia"/>
                <w:lang w:eastAsia="ko-KR"/>
              </w:rPr>
              <w:t>b)</w:t>
            </w:r>
          </w:p>
        </w:tc>
        <w:tc>
          <w:tcPr>
            <w:tcW w:w="6040" w:type="dxa"/>
          </w:tcPr>
          <w:p w14:paraId="7FA113DF" w14:textId="77777777" w:rsidR="00BE0195" w:rsidRDefault="00BE0195">
            <w:pPr>
              <w:rPr>
                <w:rFonts w:eastAsia="游明朝"/>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56A712AB" w14:textId="77777777" w:rsidR="00BE0195" w:rsidRDefault="00414455">
            <w:pPr>
              <w:rPr>
                <w:rFonts w:ascii="Arial" w:eastAsia="맑은 고딕" w:hAnsi="Arial" w:cs="Arial"/>
                <w:sz w:val="18"/>
                <w:szCs w:val="18"/>
                <w:lang w:eastAsia="ko-KR"/>
              </w:rPr>
            </w:pPr>
            <w:r>
              <w:rPr>
                <w:rFonts w:ascii="Arial" w:eastAsia="맑은 고딕"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66" w:name="_Toc95161772"/>
            <w:r>
              <w:rPr>
                <w:rFonts w:cs="Arial"/>
                <w:b w:val="0"/>
                <w:bCs w:val="0"/>
                <w:sz w:val="18"/>
                <w:szCs w:val="18"/>
              </w:rPr>
              <w:t>It is beneficial to have similar handling as CSI report MAC CE, for 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166"/>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67" w:name="_Toc95161773"/>
            <w:r>
              <w:rPr>
                <w:rFonts w:eastAsia="DengXian" w:cs="Arial"/>
                <w:b w:val="0"/>
                <w:bCs w:val="0"/>
                <w:sz w:val="18"/>
                <w:szCs w:val="18"/>
              </w:rPr>
              <w:t>The IUC MAC CE is cancelled upon expiry of the timer</w:t>
            </w:r>
            <w:bookmarkEnd w:id="167"/>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68" w:name="_Toc95161774"/>
            <w:r>
              <w:rPr>
                <w:rFonts w:eastAsia="DengXian" w:cs="Arial"/>
                <w:b w:val="0"/>
                <w:bCs w:val="0"/>
                <w:sz w:val="18"/>
                <w:szCs w:val="18"/>
              </w:rPr>
              <w:t>The IUC MAC CE is cancelled after the MAC CE is generated.</w:t>
            </w:r>
            <w:bookmarkEnd w:id="168"/>
          </w:p>
          <w:p w14:paraId="5419C9DC" w14:textId="77777777" w:rsidR="00BE0195" w:rsidRDefault="00BE0195">
            <w:pPr>
              <w:rPr>
                <w:rFonts w:ascii="Arial" w:eastAsia="游明朝" w:hAnsi="Arial" w:cs="Arial"/>
                <w:sz w:val="18"/>
                <w:szCs w:val="18"/>
                <w:lang w:eastAsia="ja-JP"/>
              </w:rPr>
            </w:pPr>
          </w:p>
          <w:p w14:paraId="7C61CED1" w14:textId="77777777" w:rsidR="00BE0195" w:rsidRDefault="00414455">
            <w:pPr>
              <w:rPr>
                <w:rFonts w:ascii="Arial" w:eastAsia="游明朝" w:hAnsi="Arial" w:cs="Arial"/>
                <w:sz w:val="18"/>
                <w:szCs w:val="18"/>
                <w:lang w:eastAsia="ja-JP"/>
              </w:rPr>
            </w:pPr>
            <w:r>
              <w:rPr>
                <w:rFonts w:ascii="Arial" w:eastAsia="游明朝" w:hAnsi="Arial" w:cs="Arial"/>
                <w:sz w:val="18"/>
                <w:szCs w:val="18"/>
                <w:lang w:eastAsia="ja-JP"/>
              </w:rPr>
              <w:t xml:space="preserve">For </w:t>
            </w:r>
            <w:proofErr w:type="spellStart"/>
            <w:r>
              <w:rPr>
                <w:rFonts w:ascii="Arial" w:eastAsia="游明朝" w:hAnsi="Arial" w:cs="Arial"/>
                <w:sz w:val="18"/>
                <w:szCs w:val="18"/>
                <w:lang w:eastAsia="ja-JP"/>
              </w:rPr>
              <w:t>non explicit</w:t>
            </w:r>
            <w:proofErr w:type="spellEnd"/>
            <w:r>
              <w:rPr>
                <w:rFonts w:ascii="Arial" w:eastAsia="游明朝" w:hAnsi="Arial" w:cs="Arial"/>
                <w:sz w:val="18"/>
                <w:szCs w:val="18"/>
                <w:lang w:eastAsia="ja-JP"/>
              </w:rPr>
              <w:t xml:space="preserve"> request procedure, the timer is maintained as the following</w:t>
            </w:r>
          </w:p>
          <w:p w14:paraId="4F481638" w14:textId="77777777" w:rsidR="00BE0195" w:rsidRDefault="00414455">
            <w:pPr>
              <w:pStyle w:val="EmailDiscussion"/>
              <w:numPr>
                <w:ilvl w:val="0"/>
                <w:numId w:val="0"/>
              </w:numPr>
              <w:ind w:left="93"/>
              <w:rPr>
                <w:rFonts w:eastAsia="SimSun" w:cs="Arial"/>
                <w:b w:val="0"/>
                <w:sz w:val="18"/>
                <w:szCs w:val="18"/>
              </w:rPr>
            </w:pPr>
            <w:bookmarkStart w:id="169" w:name="_Toc95161776"/>
            <w:r>
              <w:rPr>
                <w:rFonts w:cs="Arial"/>
                <w:b w:val="0"/>
                <w:sz w:val="18"/>
                <w:szCs w:val="18"/>
              </w:rPr>
              <w:t>The timer is started with the value equal to the latency bound after a trigger condition is met</w:t>
            </w:r>
            <w:bookmarkEnd w:id="169"/>
          </w:p>
          <w:p w14:paraId="1B894A92" w14:textId="77777777" w:rsidR="00BE0195" w:rsidRDefault="00414455">
            <w:pPr>
              <w:pStyle w:val="EmailDiscussion"/>
              <w:numPr>
                <w:ilvl w:val="0"/>
                <w:numId w:val="0"/>
              </w:numPr>
              <w:ind w:left="93"/>
              <w:rPr>
                <w:rFonts w:eastAsia="SimSun" w:cs="Arial"/>
                <w:b w:val="0"/>
                <w:sz w:val="18"/>
                <w:szCs w:val="18"/>
              </w:rPr>
            </w:pPr>
            <w:bookmarkStart w:id="170" w:name="_Toc95161777"/>
            <w:r>
              <w:rPr>
                <w:rFonts w:eastAsia="DengXian" w:cs="Arial"/>
                <w:b w:val="0"/>
                <w:sz w:val="18"/>
                <w:szCs w:val="18"/>
              </w:rPr>
              <w:t>The IUC MAC CE is cancelled upon expiry of the timer</w:t>
            </w:r>
            <w:bookmarkEnd w:id="170"/>
          </w:p>
          <w:p w14:paraId="7CFE8FE9" w14:textId="77777777" w:rsidR="00BE0195" w:rsidRDefault="00414455">
            <w:pPr>
              <w:pStyle w:val="EmailDiscussion"/>
              <w:numPr>
                <w:ilvl w:val="0"/>
                <w:numId w:val="0"/>
              </w:numPr>
              <w:ind w:left="93"/>
              <w:rPr>
                <w:rFonts w:cs="Arial"/>
                <w:b w:val="0"/>
                <w:sz w:val="18"/>
                <w:szCs w:val="18"/>
              </w:rPr>
            </w:pPr>
            <w:bookmarkStart w:id="171" w:name="_Toc95161778"/>
            <w:r>
              <w:rPr>
                <w:rFonts w:eastAsia="DengXian" w:cs="Arial"/>
                <w:b w:val="0"/>
                <w:sz w:val="18"/>
                <w:szCs w:val="18"/>
              </w:rPr>
              <w:t>The IUC MAC CE is cancelled after the MAC CE is generated.</w:t>
            </w:r>
            <w:bookmarkEnd w:id="171"/>
          </w:p>
          <w:p w14:paraId="4CE3EBC8" w14:textId="77777777" w:rsidR="00BE0195" w:rsidRDefault="00BE0195">
            <w:pPr>
              <w:rPr>
                <w:rFonts w:ascii="Arial" w:eastAsia="游明朝"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3585C872" w14:textId="77777777" w:rsidR="00BE0195" w:rsidRDefault="00414455">
            <w:pPr>
              <w:rPr>
                <w:rFonts w:ascii="Arial" w:eastAsia="맑은 고딕" w:hAnsi="Arial" w:cs="Arial"/>
                <w:sz w:val="18"/>
                <w:szCs w:val="18"/>
                <w:lang w:eastAsia="ko-KR"/>
              </w:rPr>
            </w:pPr>
            <w:r>
              <w:rPr>
                <w:rFonts w:ascii="Arial" w:eastAsia="맑은 고딕"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2C0FBB0F" w14:textId="77777777" w:rsidR="00BE0195" w:rsidRDefault="00414455">
            <w:pPr>
              <w:rPr>
                <w:rFonts w:ascii="Arial" w:eastAsia="맑은 고딕"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We 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Same with 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r w:rsidR="00BB7878" w14:paraId="31C25FA1" w14:textId="77777777">
        <w:trPr>
          <w:trHeight w:val="144"/>
          <w:jc w:val="center"/>
        </w:trPr>
        <w:tc>
          <w:tcPr>
            <w:tcW w:w="1985" w:type="dxa"/>
            <w:shd w:val="clear" w:color="auto" w:fill="auto"/>
          </w:tcPr>
          <w:p w14:paraId="7EE4E54D" w14:textId="14E9F2A2"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E3DA84B" w14:textId="74D806E6" w:rsidR="00BB7878" w:rsidRDefault="00BB7878">
            <w:pPr>
              <w:rPr>
                <w:lang w:eastAsia="zh-CN"/>
              </w:rPr>
            </w:pPr>
            <w:r>
              <w:rPr>
                <w:lang w:eastAsia="zh-CN"/>
              </w:rPr>
              <w:t>C.</w:t>
            </w:r>
          </w:p>
        </w:tc>
        <w:tc>
          <w:tcPr>
            <w:tcW w:w="6040" w:type="dxa"/>
          </w:tcPr>
          <w:p w14:paraId="00F41A9B" w14:textId="1662906D"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agree that there is need of latency bound, but we do not agree with the rapporteur of the following:</w:t>
            </w:r>
          </w:p>
          <w:p w14:paraId="5E4B613D" w14:textId="34DE76E6"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t>
            </w:r>
            <w:proofErr w:type="gramStart"/>
            <w:r w:rsidRPr="00BB7878">
              <w:rPr>
                <w:rFonts w:ascii="Times New Roman" w:eastAsiaTheme="minorEastAsia" w:hAnsi="Times New Roman"/>
                <w:b w:val="0"/>
                <w:i/>
                <w:iCs/>
                <w:lang w:val="en-US"/>
              </w:rPr>
              <w:t>when</w:t>
            </w:r>
            <w:proofErr w:type="gramEnd"/>
            <w:r w:rsidRPr="00BB7878">
              <w:rPr>
                <w:rFonts w:ascii="Times New Roman" w:eastAsiaTheme="minorEastAsia" w:hAnsi="Times New Roman"/>
                <w:b w:val="0"/>
                <w:i/>
                <w:iCs/>
                <w:lang w:val="en-US"/>
              </w:rPr>
              <w:t xml:space="preserve"> UE-A decides to send IUC information to UE-B, the latest timing at which IUC information can be transmitted can be implicitly interpreted as the ending point of Selection Window for determining the resource set</w:t>
            </w:r>
            <w:r>
              <w:rPr>
                <w:rFonts w:ascii="Times New Roman" w:eastAsiaTheme="minorEastAsia" w:hAnsi="Times New Roman"/>
                <w:b w:val="0"/>
                <w:lang w:val="en-US"/>
              </w:rPr>
              <w:t>”.</w:t>
            </w:r>
          </w:p>
          <w:p w14:paraId="2A0F6A62" w14:textId="02B237B8"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If UE-A sends the IUC MAC CE by the end of resource selection window, then UE-B cannot use any of those information (e.g., preferred resource), the procedure becomes not useful.</w:t>
            </w:r>
          </w:p>
          <w:p w14:paraId="0E6E1FB0" w14:textId="2536EE0F"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are also not sure if UE-B or UE-A needs to run a timer for this procedure to ensure meeting the latency requirements. That is a stage 3 discussion</w:t>
            </w:r>
            <w:proofErr w:type="gramStart"/>
            <w:r>
              <w:rPr>
                <w:rFonts w:ascii="Times New Roman" w:eastAsiaTheme="minorEastAsia" w:hAnsi="Times New Roman"/>
                <w:b w:val="0"/>
                <w:lang w:val="en-US"/>
              </w:rPr>
              <w:t>..</w:t>
            </w:r>
            <w:proofErr w:type="gramEnd"/>
          </w:p>
        </w:tc>
      </w:tr>
      <w:tr w:rsidR="004474D0" w14:paraId="0F938FE3" w14:textId="77777777">
        <w:trPr>
          <w:trHeight w:val="144"/>
          <w:jc w:val="center"/>
        </w:trPr>
        <w:tc>
          <w:tcPr>
            <w:tcW w:w="1985" w:type="dxa"/>
            <w:shd w:val="clear" w:color="auto" w:fill="auto"/>
          </w:tcPr>
          <w:p w14:paraId="0ABF2FBE" w14:textId="1286C6A4" w:rsidR="004474D0" w:rsidRDefault="004474D0">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559" w:type="dxa"/>
            <w:shd w:val="clear" w:color="auto" w:fill="auto"/>
          </w:tcPr>
          <w:p w14:paraId="63975048" w14:textId="47E0B7B6" w:rsidR="004474D0" w:rsidRPr="004474D0" w:rsidRDefault="004474D0">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3EEFC634" w14:textId="09E566DF" w:rsidR="004474D0" w:rsidRDefault="00F80BD4"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sidRPr="00F80BD4">
              <w:rPr>
                <w:rFonts w:ascii="Times New Roman" w:eastAsiaTheme="minorEastAsia" w:hAnsi="Times New Roman"/>
                <w:b w:val="0"/>
                <w:lang w:val="en-US"/>
              </w:rPr>
              <w:t>In order to ensure that the requested IUC information is not outdated when received by UE-B, UE-A should ensure that IUC report, MAC CE is transmitted within the given latency bound.</w:t>
            </w:r>
          </w:p>
        </w:tc>
      </w:tr>
      <w:tr w:rsidR="00D2041E" w14:paraId="67FDD281" w14:textId="77777777">
        <w:trPr>
          <w:trHeight w:val="144"/>
          <w:jc w:val="center"/>
        </w:trPr>
        <w:tc>
          <w:tcPr>
            <w:tcW w:w="1985" w:type="dxa"/>
            <w:shd w:val="clear" w:color="auto" w:fill="auto"/>
          </w:tcPr>
          <w:p w14:paraId="3C176B54" w14:textId="72A8AE33" w:rsidR="00D2041E" w:rsidRDefault="00D2041E" w:rsidP="00D2041E">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697D4443" w14:textId="4C2FDC4D" w:rsidR="00D2041E" w:rsidRDefault="00D2041E" w:rsidP="00D2041E">
            <w:pPr>
              <w:rPr>
                <w:rFonts w:eastAsiaTheme="minorEastAsia"/>
                <w:lang w:eastAsia="zh-CN"/>
              </w:rPr>
            </w:pPr>
            <w:r>
              <w:rPr>
                <w:rFonts w:eastAsiaTheme="minorEastAsia"/>
                <w:lang w:eastAsia="zh-CN"/>
              </w:rPr>
              <w:t>a)</w:t>
            </w:r>
          </w:p>
        </w:tc>
        <w:tc>
          <w:tcPr>
            <w:tcW w:w="6040" w:type="dxa"/>
          </w:tcPr>
          <w:p w14:paraId="05B0BAE0" w14:textId="632366E3" w:rsidR="00D2041E" w:rsidRPr="00F80BD4" w:rsidRDefault="00D2041E" w:rsidP="00D2041E">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Same handling as for CSI reporting is preferred.</w:t>
            </w:r>
          </w:p>
        </w:tc>
      </w:tr>
    </w:tbl>
    <w:p w14:paraId="6C2BA192" w14:textId="77777777" w:rsidR="00BE0195" w:rsidRDefault="00BE0195">
      <w:pPr>
        <w:pStyle w:val="CRCoverPage"/>
        <w:spacing w:after="0"/>
        <w:ind w:leftChars="150" w:left="300"/>
      </w:pPr>
    </w:p>
    <w:p w14:paraId="7D891DC7" w14:textId="07622D84" w:rsidR="00DD6CA4" w:rsidRDefault="00DD6CA4" w:rsidP="00DD6CA4">
      <w:pPr>
        <w:pStyle w:val="CRCoverPage"/>
        <w:spacing w:after="0"/>
        <w:rPr>
          <w:ins w:id="172" w:author="LG-Giwon Park" w:date="2022-02-15T00:17:00Z"/>
          <w:rFonts w:eastAsia="맑은 고딕"/>
          <w:lang w:eastAsia="ko-KR"/>
        </w:rPr>
      </w:pPr>
      <w:ins w:id="173" w:author="LG-Giwon Park" w:date="2022-02-15T00:17:00Z">
        <w:r>
          <w:rPr>
            <w:rFonts w:eastAsia="맑은 고딕" w:hint="eastAsia"/>
            <w:lang w:eastAsia="ko-KR"/>
          </w:rPr>
          <w:t>[</w:t>
        </w:r>
        <w:r>
          <w:rPr>
            <w:rFonts w:eastAsia="맑은 고딕"/>
            <w:lang w:eastAsia="ko-KR"/>
          </w:rPr>
          <w:t>Summary Q4-1</w:t>
        </w:r>
        <w:r>
          <w:rPr>
            <w:rFonts w:eastAsia="맑은 고딕" w:hint="eastAsia"/>
            <w:lang w:eastAsia="ko-KR"/>
          </w:rPr>
          <w:t>]</w:t>
        </w:r>
        <w:r>
          <w:rPr>
            <w:rFonts w:eastAsia="맑은 고딕"/>
            <w:lang w:eastAsia="ko-KR"/>
          </w:rPr>
          <w:t xml:space="preserve"> Out of 1</w:t>
        </w:r>
      </w:ins>
      <w:ins w:id="174" w:author="LG-Giwon Park" w:date="2022-02-15T23:26:00Z">
        <w:r w:rsidR="00D2041E">
          <w:rPr>
            <w:rFonts w:eastAsia="맑은 고딕"/>
            <w:lang w:eastAsia="ko-KR"/>
          </w:rPr>
          <w:t>6</w:t>
        </w:r>
      </w:ins>
      <w:ins w:id="175" w:author="LG-Giwon Park" w:date="2022-02-15T00:17:00Z">
        <w:r>
          <w:rPr>
            <w:rFonts w:eastAsia="맑은 고딕"/>
            <w:lang w:eastAsia="ko-KR"/>
          </w:rPr>
          <w:t xml:space="preserve"> companies</w:t>
        </w:r>
      </w:ins>
    </w:p>
    <w:p w14:paraId="1048501C" w14:textId="20C8452A" w:rsidR="00DD6CA4" w:rsidRDefault="00DD6CA4" w:rsidP="00DD6CA4">
      <w:pPr>
        <w:pStyle w:val="CRCoverPage"/>
        <w:spacing w:after="0"/>
        <w:rPr>
          <w:ins w:id="176" w:author="LG-Giwon Park" w:date="2022-02-15T00:17:00Z"/>
          <w:rFonts w:eastAsia="맑은 고딕"/>
          <w:lang w:eastAsia="ko-KR"/>
        </w:rPr>
      </w:pPr>
      <w:ins w:id="177" w:author="LG-Giwon Park" w:date="2022-02-15T00:17:00Z">
        <w:r>
          <w:rPr>
            <w:rFonts w:eastAsia="맑은 고딕"/>
            <w:lang w:eastAsia="ko-KR"/>
          </w:rPr>
          <w:t>Option a: 1</w:t>
        </w:r>
      </w:ins>
      <w:ins w:id="178" w:author="LG-Giwon Park" w:date="2022-02-15T23:26:00Z">
        <w:r w:rsidR="00D2041E">
          <w:rPr>
            <w:rFonts w:eastAsia="맑은 고딕"/>
            <w:lang w:eastAsia="ko-KR"/>
          </w:rPr>
          <w:t>1</w:t>
        </w:r>
      </w:ins>
    </w:p>
    <w:p w14:paraId="4135FC8B" w14:textId="77777777" w:rsidR="00DD6CA4" w:rsidRDefault="00DD6CA4" w:rsidP="00DD6CA4">
      <w:pPr>
        <w:pStyle w:val="CRCoverPage"/>
        <w:spacing w:after="0"/>
        <w:rPr>
          <w:ins w:id="179" w:author="LG-Giwon Park" w:date="2022-02-15T00:17:00Z"/>
          <w:rFonts w:eastAsia="맑은 고딕"/>
          <w:lang w:eastAsia="ko-KR"/>
        </w:rPr>
      </w:pPr>
      <w:ins w:id="180" w:author="LG-Giwon Park" w:date="2022-02-15T00:17:00Z">
        <w:r>
          <w:rPr>
            <w:rFonts w:eastAsia="맑은 고딕"/>
            <w:lang w:eastAsia="ko-KR"/>
          </w:rPr>
          <w:t>Option b: 3</w:t>
        </w:r>
      </w:ins>
    </w:p>
    <w:p w14:paraId="4F262714" w14:textId="77777777" w:rsidR="00DD6CA4" w:rsidRDefault="00DD6CA4" w:rsidP="00DD6CA4">
      <w:pPr>
        <w:pStyle w:val="CRCoverPage"/>
        <w:spacing w:after="0"/>
        <w:rPr>
          <w:ins w:id="181" w:author="LG-Giwon Park" w:date="2022-02-15T00:17:00Z"/>
          <w:rFonts w:eastAsia="맑은 고딕"/>
          <w:lang w:eastAsia="ko-KR"/>
        </w:rPr>
      </w:pPr>
      <w:ins w:id="182" w:author="LG-Giwon Park" w:date="2022-02-15T00:17:00Z">
        <w:r>
          <w:rPr>
            <w:rFonts w:eastAsia="맑은 고딕"/>
            <w:lang w:eastAsia="ko-KR"/>
          </w:rPr>
          <w:t>Option c: 2</w:t>
        </w:r>
      </w:ins>
    </w:p>
    <w:p w14:paraId="05B60828" w14:textId="77777777" w:rsidR="00DD6CA4" w:rsidRDefault="00DD6CA4" w:rsidP="00DD6CA4">
      <w:pPr>
        <w:pStyle w:val="CRCoverPage"/>
        <w:spacing w:after="0"/>
        <w:rPr>
          <w:ins w:id="183" w:author="LG-Giwon Park" w:date="2022-02-15T00:17:00Z"/>
          <w:rFonts w:eastAsia="맑은 고딕"/>
          <w:lang w:eastAsia="ko-KR"/>
        </w:rPr>
      </w:pPr>
      <w:ins w:id="184" w:author="LG-Giwon Park" w:date="2022-02-15T00:17:00Z">
        <w:r>
          <w:rPr>
            <w:rFonts w:eastAsia="맑은 고딕"/>
            <w:lang w:eastAsia="ko-KR"/>
          </w:rPr>
          <w:t xml:space="preserve">- </w:t>
        </w:r>
        <w:r>
          <w:rPr>
            <w:lang w:eastAsia="zh-CN"/>
          </w:rPr>
          <w:t>It’s better to specify the latency bound restriction by description text in MAC and leave the IUC MAC CE cancel to UE implementation. (Xiaomi)</w:t>
        </w:r>
      </w:ins>
    </w:p>
    <w:p w14:paraId="33638A7F" w14:textId="77777777" w:rsidR="00DD6CA4" w:rsidRDefault="00DD6CA4" w:rsidP="00DD6CA4">
      <w:pPr>
        <w:pStyle w:val="CRCoverPage"/>
        <w:spacing w:after="0"/>
        <w:rPr>
          <w:ins w:id="185" w:author="LG-Giwon Park" w:date="2022-02-15T00:17:00Z"/>
          <w:lang w:eastAsia="zh-CN"/>
        </w:rPr>
      </w:pPr>
      <w:ins w:id="186" w:author="LG-Giwon Park" w:date="2022-02-15T00:17:00Z">
        <w:r w:rsidRPr="00D45A08">
          <w:rPr>
            <w:rFonts w:hint="eastAsia"/>
            <w:lang w:eastAsia="zh-CN"/>
          </w:rPr>
          <w:t xml:space="preserve">- </w:t>
        </w:r>
        <w:r>
          <w:rPr>
            <w:lang w:eastAsia="zh-CN"/>
          </w:rPr>
          <w:t>N</w:t>
        </w:r>
        <w:r w:rsidRPr="00D45A08">
          <w:rPr>
            <w:lang w:eastAsia="zh-CN"/>
          </w:rPr>
          <w:t>ot sure if UE-B or UE-A needs to run a timer for this procedure to ensure meeting the latency requirements. That is a stage 3 discussion.</w:t>
        </w:r>
        <w:r>
          <w:rPr>
            <w:lang w:eastAsia="zh-CN"/>
          </w:rPr>
          <w:t xml:space="preserve"> (Apple)</w:t>
        </w:r>
      </w:ins>
    </w:p>
    <w:p w14:paraId="0CC50B2C" w14:textId="77777777" w:rsidR="00DD6CA4" w:rsidRDefault="00DD6CA4" w:rsidP="00DD6CA4">
      <w:pPr>
        <w:pStyle w:val="CRCoverPage"/>
        <w:spacing w:after="0"/>
        <w:rPr>
          <w:ins w:id="187" w:author="LG-Giwon Park" w:date="2022-02-15T00:17:00Z"/>
          <w:lang w:eastAsia="zh-CN"/>
        </w:rPr>
      </w:pPr>
    </w:p>
    <w:p w14:paraId="7E4A5313" w14:textId="77777777" w:rsidR="00DD6CA4" w:rsidRPr="00D45A08" w:rsidRDefault="00DD6CA4" w:rsidP="00DD6CA4">
      <w:pPr>
        <w:pStyle w:val="CRCoverPage"/>
        <w:spacing w:after="0"/>
        <w:rPr>
          <w:ins w:id="188" w:author="LG-Giwon Park" w:date="2022-02-15T00:17:00Z"/>
          <w:lang w:eastAsia="zh-CN"/>
        </w:rPr>
      </w:pPr>
      <w:ins w:id="189" w:author="LG-Giwon Park" w:date="2022-02-15T00:17:00Z">
        <w:r>
          <w:rPr>
            <w:lang w:eastAsia="zh-CN"/>
          </w:rPr>
          <w:t>Majority view is supporting a mechanism for timer-based latency bound restriction for transmission of UE-A’s IUC information.</w:t>
        </w:r>
      </w:ins>
    </w:p>
    <w:p w14:paraId="32307869" w14:textId="6215AF56" w:rsidR="002B25F6" w:rsidRPr="002B25F6" w:rsidRDefault="00DD6CA4" w:rsidP="00DD6CA4">
      <w:pPr>
        <w:pStyle w:val="CRCoverPage"/>
        <w:spacing w:after="0"/>
      </w:pPr>
      <w:ins w:id="190" w:author="LG-Giwon Park" w:date="2022-02-15T00:17: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1</w:t>
        </w:r>
        <w:r w:rsidRPr="00FF58DB">
          <w:rPr>
            <w:rFonts w:eastAsia="맑은 고딕"/>
            <w:b/>
            <w:lang w:eastAsia="ko-KR"/>
          </w:rPr>
          <w:t>:</w:t>
        </w:r>
        <w:r>
          <w:rPr>
            <w:rFonts w:eastAsia="맑은 고딕"/>
            <w:b/>
            <w:lang w:eastAsia="ko-KR"/>
          </w:rPr>
          <w:t xml:space="preserve"> </w:t>
        </w:r>
      </w:ins>
      <w:ins w:id="191" w:author="LG-Giwon Park" w:date="2022-02-17T18:26:00Z">
        <w:r w:rsidR="00882A90">
          <w:rPr>
            <w:rFonts w:eastAsia="맑은 고딕"/>
            <w:b/>
            <w:lang w:eastAsia="ko-KR"/>
          </w:rPr>
          <w:t xml:space="preserve">[11/16] </w:t>
        </w:r>
      </w:ins>
      <w:ins w:id="192" w:author="LG-Giwon Park" w:date="2022-02-15T00:17:00Z">
        <w:r>
          <w:rPr>
            <w:rFonts w:eastAsia="맑은 고딕"/>
            <w:b/>
            <w:lang w:eastAsia="ko-KR"/>
          </w:rPr>
          <w:t>RAN2 i</w:t>
        </w:r>
        <w:r w:rsidRPr="00D45A08">
          <w:rPr>
            <w:rFonts w:eastAsia="맑은 고딕"/>
            <w:b/>
            <w:lang w:eastAsia="ko-KR"/>
          </w:rPr>
          <w:t>ntroduce</w:t>
        </w:r>
        <w:r>
          <w:rPr>
            <w:rFonts w:eastAsia="맑은 고딕"/>
            <w:b/>
            <w:lang w:eastAsia="ko-KR"/>
          </w:rPr>
          <w:t>s</w:t>
        </w:r>
        <w:r w:rsidRPr="00D45A08">
          <w:rPr>
            <w:rFonts w:eastAsia="맑은 고딕"/>
            <w:b/>
            <w:lang w:eastAsia="ko-KR"/>
          </w:rPr>
          <w:t xml:space="preserve"> a mechanism </w:t>
        </w:r>
      </w:ins>
      <w:ins w:id="193" w:author="LG-Giwon Park" w:date="2022-02-15T22:21:00Z">
        <w:r w:rsidR="00B25A68">
          <w:rPr>
            <w:rFonts w:eastAsia="맑은 고딕"/>
            <w:b/>
            <w:lang w:eastAsia="ko-KR"/>
          </w:rPr>
          <w:t>of</w:t>
        </w:r>
      </w:ins>
      <w:ins w:id="194" w:author="LG-Giwon Park" w:date="2022-02-15T00:17:00Z">
        <w:r w:rsidRPr="00D45A08">
          <w:rPr>
            <w:rFonts w:eastAsia="맑은 고딕"/>
            <w:b/>
            <w:lang w:eastAsia="ko-KR"/>
          </w:rPr>
          <w:t xml:space="preserve"> timer-based latency bound restriction for transmission of UE-A’s IUC information</w:t>
        </w:r>
        <w:r>
          <w:rPr>
            <w:rFonts w:eastAsia="맑은 고딕"/>
            <w:b/>
            <w:lang w:eastAsia="ko-KR"/>
          </w:rPr>
          <w:t>.</w:t>
        </w:r>
      </w:ins>
    </w:p>
    <w:p w14:paraId="088810EA" w14:textId="77777777" w:rsidR="002B25F6" w:rsidRPr="00D45A08" w:rsidRDefault="002B25F6">
      <w:pPr>
        <w:pStyle w:val="CRCoverPage"/>
        <w:spacing w:after="0"/>
        <w:ind w:leftChars="150" w:left="300"/>
      </w:pPr>
    </w:p>
    <w:p w14:paraId="60E25A1E" w14:textId="77777777" w:rsidR="00BE0195" w:rsidRDefault="00414455">
      <w:pPr>
        <w:rPr>
          <w:rFonts w:eastAsia="MS Mincho"/>
          <w:b/>
        </w:rPr>
      </w:pPr>
      <w:r>
        <w:rPr>
          <w:rFonts w:eastAsia="MS Mincho"/>
          <w:b/>
        </w:rPr>
        <w:t>Q4-2: If your company answered option “A” to Q4.1, which option would your company prefer for the applied scenario for the latency bound for the transmission of UE-A’s IUC information, i.e., explicit request based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E</w:t>
      </w:r>
      <w:r>
        <w:rPr>
          <w:rFonts w:eastAsia="맑은 고딕" w:hint="eastAsia"/>
          <w:b/>
          <w:lang w:eastAsia="ko-KR"/>
        </w:rPr>
        <w:t xml:space="preserve">xplicit </w:t>
      </w:r>
      <w:r>
        <w:rPr>
          <w:rFonts w:eastAsia="맑은 고딕"/>
          <w:b/>
          <w:lang w:eastAsia="ko-KR"/>
        </w:rPr>
        <w:t>request-</w:t>
      </w:r>
      <w:r>
        <w:rPr>
          <w:rFonts w:eastAsia="맑은 고딕" w:hint="eastAsia"/>
          <w:b/>
          <w:lang w:eastAsia="ko-KR"/>
        </w:rPr>
        <w:t>based</w:t>
      </w:r>
      <w:r>
        <w:rPr>
          <w:rFonts w:eastAsia="맑은 고딕"/>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MS Mincho"/>
          <w:b/>
        </w:rPr>
        <w:t>Condition-based case</w:t>
      </w:r>
      <w:r>
        <w:rPr>
          <w:rFonts w:eastAsia="맑은 고딕"/>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Both </w:t>
      </w:r>
      <w:r>
        <w:rPr>
          <w:rFonts w:eastAsia="MS Mincho"/>
          <w:b/>
        </w:rPr>
        <w:t>explicit request case and 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It is clearly needed for request-based case. For condition-based case, since the [T1, T2] window can only be up to UE-A implementation, there seems no much gain as compared to 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6B870378" w14:textId="77777777" w:rsidR="00BE0195" w:rsidRDefault="00414455">
            <w:pPr>
              <w:rPr>
                <w:rFonts w:eastAsia="DengXian"/>
                <w:lang w:eastAsia="zh-CN"/>
              </w:rPr>
            </w:pPr>
            <w:r>
              <w:rPr>
                <w:rFonts w:eastAsia="DengXian"/>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F38DB49" w14:textId="77777777" w:rsidR="00BE0195" w:rsidRDefault="00414455">
            <w:pPr>
              <w:rPr>
                <w:rFonts w:eastAsia="DengXian"/>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DengXian"/>
                <w:lang w:eastAsia="zh-CN"/>
              </w:rPr>
            </w:pPr>
            <w:r>
              <w:rPr>
                <w:rFonts w:eastAsia="DengXian"/>
                <w:lang w:eastAsia="zh-CN"/>
              </w:rPr>
              <w:lastRenderedPageBreak/>
              <w:t>V</w:t>
            </w:r>
            <w:r w:rsidR="00414455">
              <w:rPr>
                <w:rFonts w:eastAsia="DengXian"/>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6C885AE7" w14:textId="77777777" w:rsidR="00BE0195" w:rsidRDefault="00414455">
            <w:pPr>
              <w:rPr>
                <w:rFonts w:eastAsia="SimSun"/>
                <w:lang w:eastAsia="zh-CN"/>
              </w:rPr>
            </w:pPr>
            <w:r>
              <w:rPr>
                <w:rFonts w:eastAsia="SimSun"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DengXian"/>
                <w:lang w:eastAsia="zh-CN"/>
              </w:rPr>
            </w:pPr>
            <w:r>
              <w:rPr>
                <w:rFonts w:eastAsia="DengXian"/>
                <w:lang w:eastAsia="zh-CN"/>
              </w:rPr>
              <w:t>Q</w:t>
            </w:r>
            <w:r w:rsidRPr="008F671F">
              <w:rPr>
                <w:rFonts w:eastAsia="DengXian"/>
                <w:lang w:eastAsia="zh-CN"/>
              </w:rPr>
              <w:t>ualcomm</w:t>
            </w:r>
          </w:p>
        </w:tc>
        <w:tc>
          <w:tcPr>
            <w:tcW w:w="1559" w:type="dxa"/>
            <w:shd w:val="clear" w:color="auto" w:fill="auto"/>
          </w:tcPr>
          <w:p w14:paraId="186DA2C1" w14:textId="0F68637E" w:rsidR="008F671F" w:rsidRDefault="008F671F">
            <w:pPr>
              <w:rPr>
                <w:rFonts w:eastAsia="SimSun"/>
                <w:lang w:eastAsia="zh-CN"/>
              </w:rPr>
            </w:pPr>
            <w:r>
              <w:rPr>
                <w:rFonts w:eastAsia="SimSun"/>
                <w:lang w:eastAsia="zh-CN"/>
              </w:rPr>
              <w:t>a or c</w:t>
            </w:r>
          </w:p>
        </w:tc>
        <w:tc>
          <w:tcPr>
            <w:tcW w:w="6040" w:type="dxa"/>
          </w:tcPr>
          <w:p w14:paraId="410991F1" w14:textId="77777777" w:rsidR="008F671F" w:rsidRDefault="008F671F">
            <w:pPr>
              <w:rPr>
                <w:rFonts w:eastAsiaTheme="minorEastAsia"/>
                <w:lang w:eastAsia="zh-CN"/>
              </w:rPr>
            </w:pPr>
          </w:p>
        </w:tc>
      </w:tr>
      <w:tr w:rsidR="00BB7878" w14:paraId="5C2813D7" w14:textId="77777777">
        <w:trPr>
          <w:trHeight w:val="144"/>
          <w:jc w:val="center"/>
        </w:trPr>
        <w:tc>
          <w:tcPr>
            <w:tcW w:w="1985" w:type="dxa"/>
            <w:shd w:val="clear" w:color="auto" w:fill="auto"/>
          </w:tcPr>
          <w:p w14:paraId="23B923FF" w14:textId="0946C1A4" w:rsidR="00BB7878" w:rsidRDefault="00BB7878">
            <w:pPr>
              <w:rPr>
                <w:rFonts w:eastAsia="DengXian"/>
                <w:lang w:eastAsia="zh-CN"/>
              </w:rPr>
            </w:pPr>
            <w:r>
              <w:rPr>
                <w:rFonts w:eastAsia="DengXian"/>
                <w:lang w:eastAsia="zh-CN"/>
              </w:rPr>
              <w:t>Apple</w:t>
            </w:r>
          </w:p>
        </w:tc>
        <w:tc>
          <w:tcPr>
            <w:tcW w:w="1559" w:type="dxa"/>
            <w:shd w:val="clear" w:color="auto" w:fill="auto"/>
          </w:tcPr>
          <w:p w14:paraId="10A6B2CC" w14:textId="6377F454" w:rsidR="00BB7878" w:rsidRDefault="00BB7878">
            <w:pPr>
              <w:rPr>
                <w:rFonts w:eastAsia="SimSun"/>
                <w:lang w:eastAsia="zh-CN"/>
              </w:rPr>
            </w:pPr>
            <w:r>
              <w:rPr>
                <w:rFonts w:eastAsia="SimSun"/>
                <w:lang w:eastAsia="zh-CN"/>
              </w:rPr>
              <w:t>A</w:t>
            </w:r>
          </w:p>
        </w:tc>
        <w:tc>
          <w:tcPr>
            <w:tcW w:w="6040" w:type="dxa"/>
          </w:tcPr>
          <w:p w14:paraId="662608AF" w14:textId="2E02E03C" w:rsidR="00BB7878" w:rsidRDefault="00BB7878">
            <w:pPr>
              <w:rPr>
                <w:rFonts w:eastAsiaTheme="minorEastAsia"/>
                <w:lang w:eastAsia="zh-CN"/>
              </w:rPr>
            </w:pPr>
            <w:r>
              <w:rPr>
                <w:rFonts w:eastAsiaTheme="minorEastAsia"/>
                <w:lang w:eastAsia="zh-CN"/>
              </w:rPr>
              <w:t xml:space="preserve">We do not see the necessary of timers in cases other than the explicit request case. </w:t>
            </w:r>
          </w:p>
        </w:tc>
      </w:tr>
      <w:tr w:rsidR="00F80BD4" w14:paraId="4A9430EA" w14:textId="77777777">
        <w:trPr>
          <w:trHeight w:val="144"/>
          <w:jc w:val="center"/>
        </w:trPr>
        <w:tc>
          <w:tcPr>
            <w:tcW w:w="1985" w:type="dxa"/>
            <w:shd w:val="clear" w:color="auto" w:fill="auto"/>
          </w:tcPr>
          <w:p w14:paraId="0D23B2A7" w14:textId="34373CB3" w:rsidR="00F80BD4" w:rsidRDefault="00F80BD4">
            <w:pPr>
              <w:rPr>
                <w:rFonts w:eastAsia="DengXian"/>
                <w:lang w:eastAsia="zh-CN"/>
              </w:rPr>
            </w:pPr>
            <w:r>
              <w:rPr>
                <w:rFonts w:eastAsia="DengXian" w:hint="eastAsia"/>
                <w:lang w:eastAsia="zh-CN"/>
              </w:rPr>
              <w:t>L</w:t>
            </w:r>
            <w:r>
              <w:rPr>
                <w:rFonts w:eastAsia="DengXian"/>
                <w:lang w:eastAsia="zh-CN"/>
              </w:rPr>
              <w:t>enovo</w:t>
            </w:r>
          </w:p>
        </w:tc>
        <w:tc>
          <w:tcPr>
            <w:tcW w:w="1559" w:type="dxa"/>
            <w:shd w:val="clear" w:color="auto" w:fill="auto"/>
          </w:tcPr>
          <w:p w14:paraId="2D8971DB" w14:textId="6D9DFD9E" w:rsidR="00F80BD4" w:rsidRDefault="00F80BD4">
            <w:pPr>
              <w:rPr>
                <w:rFonts w:eastAsia="SimSun"/>
                <w:lang w:eastAsia="zh-CN"/>
              </w:rPr>
            </w:pPr>
            <w:r>
              <w:rPr>
                <w:rFonts w:eastAsia="SimSun"/>
                <w:lang w:eastAsia="zh-CN"/>
              </w:rPr>
              <w:t>c)</w:t>
            </w:r>
          </w:p>
        </w:tc>
        <w:tc>
          <w:tcPr>
            <w:tcW w:w="6040" w:type="dxa"/>
          </w:tcPr>
          <w:p w14:paraId="0CE1B973" w14:textId="77777777" w:rsidR="00F80BD4" w:rsidRDefault="00F80BD4">
            <w:pPr>
              <w:rPr>
                <w:rFonts w:eastAsiaTheme="minorEastAsia"/>
                <w:lang w:eastAsia="zh-CN"/>
              </w:rPr>
            </w:pPr>
          </w:p>
        </w:tc>
      </w:tr>
      <w:tr w:rsidR="00D2041E" w14:paraId="579A0A78" w14:textId="77777777">
        <w:trPr>
          <w:trHeight w:val="144"/>
          <w:jc w:val="center"/>
        </w:trPr>
        <w:tc>
          <w:tcPr>
            <w:tcW w:w="1985" w:type="dxa"/>
            <w:shd w:val="clear" w:color="auto" w:fill="auto"/>
          </w:tcPr>
          <w:p w14:paraId="1FDD5607" w14:textId="25BAFAC1" w:rsidR="00D2041E" w:rsidRDefault="00D2041E" w:rsidP="00D2041E">
            <w:pPr>
              <w:rPr>
                <w:rFonts w:eastAsia="DengXian"/>
                <w:lang w:eastAsia="zh-CN"/>
              </w:rPr>
            </w:pPr>
            <w:proofErr w:type="spellStart"/>
            <w:r>
              <w:rPr>
                <w:rFonts w:eastAsiaTheme="minorEastAsia"/>
                <w:lang w:eastAsia="zh-CN"/>
              </w:rPr>
              <w:t>Fraunhofer</w:t>
            </w:r>
            <w:proofErr w:type="spellEnd"/>
          </w:p>
        </w:tc>
        <w:tc>
          <w:tcPr>
            <w:tcW w:w="1559" w:type="dxa"/>
            <w:shd w:val="clear" w:color="auto" w:fill="auto"/>
          </w:tcPr>
          <w:p w14:paraId="093A1A58" w14:textId="11328573" w:rsidR="00D2041E" w:rsidRDefault="00D2041E" w:rsidP="00D2041E">
            <w:pPr>
              <w:rPr>
                <w:rFonts w:eastAsia="SimSun"/>
                <w:lang w:eastAsia="zh-CN"/>
              </w:rPr>
            </w:pPr>
            <w:r>
              <w:rPr>
                <w:rFonts w:eastAsia="SimSun"/>
                <w:lang w:eastAsia="zh-CN"/>
              </w:rPr>
              <w:t>c)</w:t>
            </w:r>
          </w:p>
        </w:tc>
        <w:tc>
          <w:tcPr>
            <w:tcW w:w="6040" w:type="dxa"/>
          </w:tcPr>
          <w:p w14:paraId="1511669B" w14:textId="5A363D41" w:rsidR="00D2041E" w:rsidRDefault="00D2041E" w:rsidP="00D2041E">
            <w:pPr>
              <w:rPr>
                <w:rFonts w:eastAsiaTheme="minorEastAsia"/>
                <w:lang w:eastAsia="zh-CN"/>
              </w:rPr>
            </w:pPr>
            <w:r>
              <w:rPr>
                <w:rFonts w:eastAsiaTheme="minorEastAsia"/>
                <w:lang w:eastAsia="zh-CN"/>
              </w:rPr>
              <w:t>A unified solution is preferred, where both case can be handled.</w:t>
            </w:r>
          </w:p>
        </w:tc>
      </w:tr>
    </w:tbl>
    <w:p w14:paraId="75EAB662" w14:textId="77777777" w:rsidR="003C609C" w:rsidRDefault="003C609C">
      <w:pPr>
        <w:rPr>
          <w:rFonts w:eastAsia="MS Mincho"/>
          <w:b/>
        </w:rPr>
      </w:pPr>
    </w:p>
    <w:p w14:paraId="63A2A3EB" w14:textId="77777777" w:rsidR="00DD6CA4" w:rsidRDefault="00DD6CA4" w:rsidP="00DD6CA4">
      <w:pPr>
        <w:pStyle w:val="CRCoverPage"/>
        <w:spacing w:after="0"/>
        <w:rPr>
          <w:ins w:id="195" w:author="LG-Giwon Park" w:date="2022-02-15T00:17:00Z"/>
          <w:rFonts w:eastAsia="맑은 고딕"/>
          <w:lang w:eastAsia="ko-KR"/>
        </w:rPr>
      </w:pPr>
      <w:ins w:id="196" w:author="LG-Giwon Park" w:date="2022-02-15T00:17:00Z">
        <w:r>
          <w:rPr>
            <w:rFonts w:eastAsia="맑은 고딕" w:hint="eastAsia"/>
            <w:lang w:eastAsia="ko-KR"/>
          </w:rPr>
          <w:t>[</w:t>
        </w:r>
        <w:r>
          <w:rPr>
            <w:rFonts w:eastAsia="맑은 고딕"/>
            <w:lang w:eastAsia="ko-KR"/>
          </w:rPr>
          <w:t>Summary Q4-2</w:t>
        </w:r>
        <w:r>
          <w:rPr>
            <w:rFonts w:eastAsia="맑은 고딕" w:hint="eastAsia"/>
            <w:lang w:eastAsia="ko-KR"/>
          </w:rPr>
          <w:t>]</w:t>
        </w:r>
        <w:r>
          <w:rPr>
            <w:rFonts w:eastAsia="맑은 고딕"/>
            <w:lang w:eastAsia="ko-KR"/>
          </w:rPr>
          <w:t xml:space="preserve"> Out of 11 companies</w:t>
        </w:r>
      </w:ins>
    </w:p>
    <w:p w14:paraId="71774E34" w14:textId="77777777" w:rsidR="00DD6CA4" w:rsidRDefault="00DD6CA4" w:rsidP="00DD6CA4">
      <w:pPr>
        <w:pStyle w:val="CRCoverPage"/>
        <w:spacing w:after="0"/>
        <w:rPr>
          <w:ins w:id="197" w:author="LG-Giwon Park" w:date="2022-02-15T00:17:00Z"/>
          <w:rFonts w:eastAsia="맑은 고딕"/>
          <w:lang w:eastAsia="ko-KR"/>
        </w:rPr>
      </w:pPr>
      <w:ins w:id="198" w:author="LG-Giwon Park" w:date="2022-02-15T00:17:00Z">
        <w:r>
          <w:rPr>
            <w:rFonts w:eastAsia="맑은 고딕"/>
            <w:lang w:eastAsia="ko-KR"/>
          </w:rPr>
          <w:t>Option a: 7</w:t>
        </w:r>
      </w:ins>
    </w:p>
    <w:p w14:paraId="090006F2" w14:textId="77777777" w:rsidR="00DD6CA4" w:rsidRDefault="00DD6CA4" w:rsidP="00DD6CA4">
      <w:pPr>
        <w:pStyle w:val="CRCoverPage"/>
        <w:spacing w:after="0"/>
        <w:rPr>
          <w:ins w:id="199" w:author="LG-Giwon Park" w:date="2022-02-15T00:17:00Z"/>
          <w:rFonts w:eastAsia="맑은 고딕"/>
          <w:lang w:eastAsia="ko-KR"/>
        </w:rPr>
      </w:pPr>
      <w:ins w:id="200" w:author="LG-Giwon Park" w:date="2022-02-15T00:17:00Z">
        <w:r>
          <w:rPr>
            <w:rFonts w:eastAsia="맑은 고딕"/>
            <w:lang w:eastAsia="ko-KR"/>
          </w:rPr>
          <w:t>Option b: 0</w:t>
        </w:r>
      </w:ins>
    </w:p>
    <w:p w14:paraId="611734AC" w14:textId="3E0A198D" w:rsidR="00DD6CA4" w:rsidRDefault="00DD6CA4" w:rsidP="00DD6CA4">
      <w:pPr>
        <w:pStyle w:val="CRCoverPage"/>
        <w:spacing w:after="0"/>
        <w:rPr>
          <w:ins w:id="201" w:author="LG-Giwon Park" w:date="2022-02-15T00:17:00Z"/>
          <w:rFonts w:eastAsia="맑은 고딕"/>
          <w:lang w:eastAsia="ko-KR"/>
        </w:rPr>
      </w:pPr>
      <w:ins w:id="202" w:author="LG-Giwon Park" w:date="2022-02-15T00:17:00Z">
        <w:r>
          <w:rPr>
            <w:rFonts w:eastAsia="맑은 고딕"/>
            <w:lang w:eastAsia="ko-KR"/>
          </w:rPr>
          <w:t xml:space="preserve">Option c: </w:t>
        </w:r>
        <w:r w:rsidR="00D2041E">
          <w:rPr>
            <w:rFonts w:eastAsia="맑은 고딕"/>
            <w:lang w:eastAsia="ko-KR"/>
          </w:rPr>
          <w:t>7</w:t>
        </w:r>
      </w:ins>
    </w:p>
    <w:p w14:paraId="524CA49E" w14:textId="0E3D1747" w:rsidR="00DD6CA4" w:rsidRDefault="00DD6CA4" w:rsidP="00DD6CA4">
      <w:pPr>
        <w:pStyle w:val="CRCoverPage"/>
        <w:spacing w:after="0"/>
        <w:rPr>
          <w:ins w:id="203" w:author="LG-Giwon Park" w:date="2022-02-15T00:17:00Z"/>
          <w:lang w:eastAsia="zh-CN"/>
        </w:rPr>
      </w:pPr>
    </w:p>
    <w:p w14:paraId="7312FFEA" w14:textId="7A96E39D" w:rsidR="00DD6CA4" w:rsidRDefault="00DD6CA4" w:rsidP="00DD6CA4">
      <w:pPr>
        <w:pStyle w:val="CRCoverPage"/>
        <w:spacing w:after="0"/>
        <w:rPr>
          <w:ins w:id="204" w:author="LG-Giwon Park" w:date="2022-02-15T00:17:00Z"/>
          <w:rFonts w:eastAsia="맑은 고딕"/>
          <w:b/>
          <w:lang w:eastAsia="ko-KR"/>
        </w:rPr>
      </w:pPr>
      <w:ins w:id="205" w:author="LG-Giwon Park" w:date="2022-02-15T00:17: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2</w:t>
        </w:r>
        <w:r w:rsidRPr="00FF58DB">
          <w:rPr>
            <w:rFonts w:eastAsia="맑은 고딕"/>
            <w:b/>
            <w:lang w:eastAsia="ko-KR"/>
          </w:rPr>
          <w:t>:</w:t>
        </w:r>
        <w:r>
          <w:rPr>
            <w:rFonts w:eastAsia="맑은 고딕"/>
            <w:b/>
            <w:lang w:eastAsia="ko-KR"/>
          </w:rPr>
          <w:t xml:space="preserve"> </w:t>
        </w:r>
      </w:ins>
      <w:ins w:id="206" w:author="LG-Giwon Park" w:date="2022-02-17T18:32:00Z">
        <w:r w:rsidR="00A93C4E">
          <w:rPr>
            <w:rFonts w:eastAsia="맑은 고딕"/>
            <w:b/>
            <w:lang w:eastAsia="ko-KR"/>
          </w:rPr>
          <w:t xml:space="preserve">[option 1: 7/11, option 2: 7/11] </w:t>
        </w:r>
      </w:ins>
      <w:ins w:id="207" w:author="LG-Giwon Park" w:date="2022-02-15T00:17:00Z">
        <w:r>
          <w:rPr>
            <w:rFonts w:eastAsia="맑은 고딕"/>
            <w:b/>
            <w:lang w:eastAsia="ko-KR"/>
          </w:rPr>
          <w:t xml:space="preserve">RAN2 should discuss </w:t>
        </w:r>
        <w:r>
          <w:rPr>
            <w:b/>
          </w:rPr>
          <w:t>the applied scenario</w:t>
        </w:r>
      </w:ins>
      <w:ins w:id="208" w:author="LG-Giwon Park" w:date="2022-02-15T22:21:00Z">
        <w:r w:rsidR="00B25A68">
          <w:rPr>
            <w:b/>
          </w:rPr>
          <w:t>(s)</w:t>
        </w:r>
      </w:ins>
      <w:ins w:id="209" w:author="LG-Giwon Park" w:date="2022-02-15T00:17:00Z">
        <w:r>
          <w:rPr>
            <w:b/>
          </w:rPr>
          <w:t xml:space="preserve"> </w:t>
        </w:r>
      </w:ins>
      <w:ins w:id="210" w:author="LG-Giwon Park" w:date="2022-02-15T22:22:00Z">
        <w:r w:rsidR="00B25A68" w:rsidRPr="00B25A68">
          <w:rPr>
            <w:b/>
          </w:rPr>
          <w:t>where the timer-based latency bound restriction is applied for the transmission of UE-A’s IUC information</w:t>
        </w:r>
      </w:ins>
      <w:ins w:id="211" w:author="LG-Giwon Park" w:date="2022-02-15T00:17:00Z">
        <w:r>
          <w:rPr>
            <w:rFonts w:eastAsia="맑은 고딕"/>
            <w:b/>
            <w:lang w:eastAsia="ko-KR"/>
          </w:rPr>
          <w:t>.</w:t>
        </w:r>
      </w:ins>
    </w:p>
    <w:p w14:paraId="3AF0B09D" w14:textId="77777777" w:rsidR="00DD6CA4" w:rsidRPr="00BA05A1" w:rsidRDefault="00DD6CA4" w:rsidP="00DD6CA4">
      <w:pPr>
        <w:pStyle w:val="CRCoverPage"/>
        <w:numPr>
          <w:ilvl w:val="0"/>
          <w:numId w:val="34"/>
        </w:numPr>
        <w:spacing w:after="0"/>
        <w:rPr>
          <w:ins w:id="212" w:author="LG-Giwon Park" w:date="2022-02-15T00:17:00Z"/>
        </w:rPr>
      </w:pPr>
      <w:ins w:id="213" w:author="LG-Giwon Park" w:date="2022-02-15T00:17:00Z">
        <w:r>
          <w:rPr>
            <w:rFonts w:eastAsia="맑은 고딕"/>
            <w:b/>
            <w:lang w:eastAsia="ko-KR"/>
          </w:rPr>
          <w:t xml:space="preserve">Option 1. </w:t>
        </w:r>
        <w:r w:rsidRPr="009346DF">
          <w:rPr>
            <w:rFonts w:eastAsia="맑은 고딕"/>
            <w:b/>
            <w:lang w:eastAsia="ko-KR"/>
          </w:rPr>
          <w:t>Explicit request-based case only</w:t>
        </w:r>
      </w:ins>
    </w:p>
    <w:p w14:paraId="0FF9906F" w14:textId="0F4061DB" w:rsidR="003C609C" w:rsidRPr="009346DF" w:rsidRDefault="00DD6CA4" w:rsidP="00DD6CA4">
      <w:pPr>
        <w:pStyle w:val="CRCoverPage"/>
        <w:numPr>
          <w:ilvl w:val="0"/>
          <w:numId w:val="34"/>
        </w:numPr>
        <w:spacing w:after="0"/>
        <w:rPr>
          <w:rFonts w:eastAsia="맑은 고딕"/>
          <w:b/>
          <w:lang w:eastAsia="ko-KR"/>
        </w:rPr>
      </w:pPr>
      <w:ins w:id="214" w:author="LG-Giwon Park" w:date="2022-02-15T00:17:00Z">
        <w:r>
          <w:rPr>
            <w:rFonts w:eastAsia="맑은 고딕"/>
            <w:b/>
            <w:lang w:eastAsia="ko-KR"/>
          </w:rPr>
          <w:t xml:space="preserve">Option 2. </w:t>
        </w:r>
        <w:r w:rsidR="00B25A68">
          <w:rPr>
            <w:rFonts w:eastAsia="맑은 고딕"/>
            <w:b/>
            <w:lang w:eastAsia="ko-KR"/>
          </w:rPr>
          <w:t xml:space="preserve">Both explicit request-based IUC </w:t>
        </w:r>
        <w:r w:rsidRPr="009346DF">
          <w:rPr>
            <w:rFonts w:eastAsia="맑은 고딕"/>
            <w:b/>
            <w:lang w:eastAsia="ko-KR"/>
          </w:rPr>
          <w:t xml:space="preserve">and condition-based </w:t>
        </w:r>
      </w:ins>
      <w:ins w:id="215" w:author="LG-Giwon Park" w:date="2022-02-15T22:22:00Z">
        <w:r w:rsidR="00B25A68">
          <w:rPr>
            <w:rFonts w:eastAsia="맑은 고딕"/>
            <w:b/>
            <w:lang w:eastAsia="ko-KR"/>
          </w:rPr>
          <w:t>IUC</w:t>
        </w:r>
      </w:ins>
    </w:p>
    <w:p w14:paraId="4863D0E0" w14:textId="77777777" w:rsidR="003C609C" w:rsidRDefault="003C609C">
      <w:pPr>
        <w:rPr>
          <w:rFonts w:eastAsia="MS Mincho"/>
          <w:b/>
        </w:rPr>
      </w:pPr>
    </w:p>
    <w:p w14:paraId="50D1CF5D" w14:textId="77777777" w:rsidR="00BE0195" w:rsidRDefault="00414455">
      <w:pPr>
        <w:rPr>
          <w:rFonts w:eastAsia="MS Mincho"/>
          <w:b/>
        </w:rPr>
      </w:pPr>
      <w:r>
        <w:rPr>
          <w:rFonts w:eastAsia="MS Mincho"/>
          <w:b/>
        </w:rPr>
        <w:t>Q4-3: If your company answered option “A” to Q4.1, which option would your company prefer for the applied cast type(s) for the latency bound for the transmission of UE-A’s IUC information in the condition-based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MS Mincho"/>
          <w:b/>
        </w:rPr>
        <w:t>introduce latency bound restriction to unicast in the condition-based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MS Mincho"/>
          <w:b/>
        </w:rPr>
        <w:t>introduce latency bound restriction to GC (for non-preferred resource set) in the condition-based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MS Mincho"/>
          <w:b/>
        </w:rPr>
        <w:t>introduce latency bound restriction to BC (for non-preferred resource set) in the condition-based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Our understanding is it is still pending whether the GC/BC is supported in scheme 1 non-REQ case(.For REQ-based approach, R1 has concluded on the support of UC case only)</w:t>
            </w:r>
          </w:p>
          <w:p w14:paraId="3F1F7EB3" w14:textId="77777777" w:rsidR="00BE0195" w:rsidRDefault="00414455">
            <w:r>
              <w:rPr>
                <w:noProof/>
                <w:lang w:eastAsia="ko-KR"/>
              </w:rPr>
              <w:lastRenderedPageBreak/>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DengXian"/>
                <w:lang w:eastAsia="zh-CN"/>
              </w:rPr>
            </w:pPr>
            <w:r>
              <w:rPr>
                <w:rFonts w:eastAsia="DengXian"/>
                <w:lang w:eastAsia="zh-CN"/>
              </w:rPr>
              <w:lastRenderedPageBreak/>
              <w:t>Intel</w:t>
            </w:r>
          </w:p>
        </w:tc>
        <w:tc>
          <w:tcPr>
            <w:tcW w:w="1559" w:type="dxa"/>
            <w:shd w:val="clear" w:color="auto" w:fill="auto"/>
          </w:tcPr>
          <w:p w14:paraId="51464B30" w14:textId="77777777" w:rsidR="00BE0195" w:rsidRDefault="00414455">
            <w:pPr>
              <w:rPr>
                <w:rFonts w:eastAsia="DengXian"/>
                <w:lang w:eastAsia="zh-CN"/>
              </w:rPr>
            </w:pPr>
            <w:r>
              <w:rPr>
                <w:rFonts w:eastAsia="DengXian"/>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8B2E301" w14:textId="77777777" w:rsidR="00BE0195" w:rsidRDefault="00414455">
            <w:pPr>
              <w:rPr>
                <w:rFonts w:eastAsia="DengXian"/>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14:paraId="602301F1" w14:textId="77777777" w:rsidR="00BE0195" w:rsidRDefault="00414455">
            <w:pPr>
              <w:jc w:val="both"/>
              <w:rPr>
                <w:rFonts w:eastAsia="맑은 고딕" w:cs="Times"/>
                <w:b/>
                <w:bCs/>
                <w:szCs w:val="20"/>
                <w:highlight w:val="green"/>
                <w:lang w:eastAsia="ko-KR"/>
              </w:rPr>
            </w:pPr>
            <w:r>
              <w:rPr>
                <w:rFonts w:eastAsia="맑은 고딕" w:cs="Times"/>
                <w:b/>
                <w:bCs/>
                <w:szCs w:val="20"/>
                <w:highlight w:val="green"/>
                <w:lang w:eastAsia="ko-KR"/>
              </w:rPr>
              <w:t>Agreement</w:t>
            </w:r>
          </w:p>
          <w:p w14:paraId="3A0E61E1" w14:textId="77777777" w:rsidR="00BE0195" w:rsidRDefault="00414455">
            <w:pPr>
              <w:pStyle w:val="af6"/>
              <w:tabs>
                <w:tab w:val="left" w:pos="400"/>
              </w:tabs>
              <w:rPr>
                <w:rFonts w:eastAsia="굴림" w:cs="Times"/>
                <w:iCs/>
              </w:rPr>
            </w:pPr>
            <w:r>
              <w:rPr>
                <w:rFonts w:eastAsia="굴림" w:cs="Times"/>
                <w:iCs/>
              </w:rPr>
              <w:t>For Scheme 1, unicast is supported for an explicit request transmission for inter-UE coordination information</w:t>
            </w:r>
          </w:p>
          <w:p w14:paraId="54CDBAB8" w14:textId="77777777" w:rsidR="00BE0195" w:rsidRDefault="00414455">
            <w:pPr>
              <w:pStyle w:val="af6"/>
              <w:widowControl/>
              <w:numPr>
                <w:ilvl w:val="0"/>
                <w:numId w:val="20"/>
              </w:numPr>
              <w:tabs>
                <w:tab w:val="left" w:pos="400"/>
              </w:tabs>
              <w:spacing w:after="0" w:line="240" w:lineRule="auto"/>
              <w:ind w:firstLineChars="0"/>
              <w:rPr>
                <w:rFonts w:eastAsia="굴림" w:cs="Times"/>
                <w:iCs/>
              </w:rPr>
            </w:pPr>
            <w:r>
              <w:rPr>
                <w:rFonts w:eastAsia="굴림" w:cs="Times"/>
                <w:iCs/>
              </w:rPr>
              <w:t>Unicast is used for the inter-UE coordination information transmission triggered by the explicit request</w:t>
            </w:r>
          </w:p>
          <w:p w14:paraId="738117B5" w14:textId="77777777" w:rsidR="00BE0195" w:rsidRDefault="00BE0195">
            <w:pPr>
              <w:jc w:val="both"/>
              <w:rPr>
                <w:rFonts w:eastAsia="맑은 고딕" w:cs="Times"/>
                <w:szCs w:val="20"/>
                <w:highlight w:val="yellow"/>
                <w:lang w:eastAsia="ko-KR"/>
              </w:rPr>
            </w:pPr>
          </w:p>
          <w:p w14:paraId="3A77660D" w14:textId="77777777" w:rsidR="00BE0195" w:rsidRDefault="00414455">
            <w:pPr>
              <w:jc w:val="both"/>
              <w:rPr>
                <w:rFonts w:eastAsia="맑은 고딕" w:cs="Times"/>
                <w:b/>
                <w:bCs/>
                <w:szCs w:val="20"/>
                <w:highlight w:val="darkYellow"/>
                <w:lang w:eastAsia="ko-KR"/>
              </w:rPr>
            </w:pPr>
            <w:r>
              <w:rPr>
                <w:rFonts w:eastAsia="맑은 고딕" w:cs="Times"/>
                <w:b/>
                <w:bCs/>
                <w:szCs w:val="20"/>
                <w:highlight w:val="darkYellow"/>
                <w:lang w:eastAsia="ko-KR"/>
              </w:rPr>
              <w:t>Working Assumption</w:t>
            </w:r>
          </w:p>
          <w:p w14:paraId="1192DEC3" w14:textId="77777777" w:rsidR="00BE0195" w:rsidRDefault="00414455">
            <w:pPr>
              <w:pStyle w:val="af6"/>
              <w:tabs>
                <w:tab w:val="left" w:pos="400"/>
              </w:tabs>
              <w:rPr>
                <w:rFonts w:eastAsia="굴림" w:cs="Times"/>
                <w:iCs/>
              </w:rPr>
            </w:pPr>
            <w:r>
              <w:rPr>
                <w:rFonts w:eastAsia="굴림" w:cs="Times"/>
                <w:iCs/>
              </w:rPr>
              <w:t>For Scheme 1, following cast type(s) are supported for inter-UE coordination information transmission triggered by a condition other than explicit request reception</w:t>
            </w:r>
          </w:p>
          <w:p w14:paraId="4A7890BE" w14:textId="77777777" w:rsidR="00BE0195" w:rsidRDefault="00414455">
            <w:pPr>
              <w:pStyle w:val="af6"/>
              <w:widowControl/>
              <w:numPr>
                <w:ilvl w:val="0"/>
                <w:numId w:val="20"/>
              </w:numPr>
              <w:tabs>
                <w:tab w:val="left" w:pos="400"/>
              </w:tabs>
              <w:spacing w:after="0" w:line="240" w:lineRule="auto"/>
              <w:ind w:firstLineChars="0"/>
              <w:rPr>
                <w:rFonts w:eastAsia="굴림" w:cs="Times"/>
                <w:iCs/>
              </w:rPr>
            </w:pPr>
            <w:proofErr w:type="spellStart"/>
            <w:r>
              <w:rPr>
                <w:rFonts w:eastAsia="굴림" w:cs="Times"/>
                <w:iCs/>
              </w:rPr>
              <w:t>Groupcast</w:t>
            </w:r>
            <w:proofErr w:type="spellEnd"/>
            <w:r>
              <w:rPr>
                <w:rFonts w:eastAsia="굴림" w:cs="Times"/>
                <w:iCs/>
              </w:rPr>
              <w:t>/Broadcast for non-preferred resource set, FFS for preferred resource set</w:t>
            </w:r>
          </w:p>
          <w:p w14:paraId="0E55A1D1" w14:textId="77777777" w:rsidR="00BE0195" w:rsidRDefault="00414455">
            <w:pPr>
              <w:pStyle w:val="af6"/>
              <w:widowControl/>
              <w:numPr>
                <w:ilvl w:val="1"/>
                <w:numId w:val="21"/>
              </w:numPr>
              <w:tabs>
                <w:tab w:val="left" w:pos="400"/>
              </w:tabs>
              <w:spacing w:after="0" w:line="240" w:lineRule="auto"/>
              <w:ind w:left="1200" w:firstLineChars="0" w:hanging="400"/>
              <w:rPr>
                <w:rFonts w:eastAsia="굴림" w:cs="Times"/>
                <w:iCs/>
              </w:rPr>
            </w:pPr>
            <w:r>
              <w:rPr>
                <w:rFonts w:eastAsia="굴림" w:cs="Times"/>
                <w:iCs/>
              </w:rPr>
              <w:t xml:space="preserve">FFS: Under which conditions </w:t>
            </w:r>
            <w:proofErr w:type="spellStart"/>
            <w:r>
              <w:rPr>
                <w:rFonts w:eastAsia="굴림" w:cs="Times"/>
                <w:iCs/>
              </w:rPr>
              <w:t>groupcast</w:t>
            </w:r>
            <w:proofErr w:type="spellEnd"/>
            <w:r>
              <w:rPr>
                <w:rFonts w:eastAsia="굴림" w:cs="Times"/>
                <w:iCs/>
              </w:rPr>
              <w:t>/broadcast can be supported</w:t>
            </w:r>
          </w:p>
          <w:p w14:paraId="062D8BC5" w14:textId="77777777" w:rsidR="00BE0195" w:rsidRDefault="00414455">
            <w:pPr>
              <w:pStyle w:val="af6"/>
              <w:widowControl/>
              <w:numPr>
                <w:ilvl w:val="0"/>
                <w:numId w:val="20"/>
              </w:numPr>
              <w:tabs>
                <w:tab w:val="left" w:pos="400"/>
              </w:tabs>
              <w:spacing w:after="0" w:line="240" w:lineRule="auto"/>
              <w:ind w:firstLineChars="0"/>
              <w:rPr>
                <w:rFonts w:eastAsia="굴림" w:cs="Times"/>
                <w:iCs/>
              </w:rPr>
            </w:pPr>
            <w:r>
              <w:rPr>
                <w:rFonts w:eastAsia="굴림" w:cs="Times"/>
                <w:iCs/>
              </w:rPr>
              <w:t>Unicast</w:t>
            </w:r>
          </w:p>
          <w:p w14:paraId="1C57CAED" w14:textId="77777777" w:rsidR="00BE0195" w:rsidRDefault="00414455">
            <w:pPr>
              <w:pStyle w:val="af6"/>
              <w:widowControl/>
              <w:numPr>
                <w:ilvl w:val="0"/>
                <w:numId w:val="22"/>
              </w:numPr>
              <w:tabs>
                <w:tab w:val="left" w:pos="400"/>
              </w:tabs>
              <w:spacing w:after="0" w:line="240" w:lineRule="auto"/>
              <w:ind w:firstLineChars="0"/>
              <w:rPr>
                <w:rFonts w:eastAsia="굴림" w:cs="Times"/>
                <w:iCs/>
              </w:rPr>
            </w:pPr>
            <w:r>
              <w:rPr>
                <w:rFonts w:eastAsia="굴림" w:cs="Times"/>
                <w:iCs/>
              </w:rPr>
              <w:t>FFS: Under which conditions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2434DD9D" w14:textId="77777777" w:rsidR="00BE0195" w:rsidRDefault="00414455">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DengXian"/>
                <w:lang w:eastAsia="zh-CN"/>
              </w:rPr>
            </w:pPr>
            <w:r>
              <w:rPr>
                <w:rFonts w:eastAsia="DengXian"/>
                <w:lang w:eastAsia="zh-CN"/>
              </w:rPr>
              <w:t>vivo</w:t>
            </w:r>
          </w:p>
        </w:tc>
        <w:tc>
          <w:tcPr>
            <w:tcW w:w="1559" w:type="dxa"/>
            <w:shd w:val="clear" w:color="auto" w:fill="auto"/>
          </w:tcPr>
          <w:p w14:paraId="5FCB1AAB" w14:textId="77777777" w:rsidR="00BE0195" w:rsidRDefault="00414455">
            <w:pPr>
              <w:rPr>
                <w:rFonts w:eastAsia="DengXian"/>
                <w:lang w:eastAsia="zh-CN"/>
              </w:rPr>
            </w:pPr>
            <w:r>
              <w:rPr>
                <w:rFonts w:eastAsia="DengXian"/>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74CEAB20" w14:textId="77777777" w:rsidR="00BE0195" w:rsidRDefault="00414455">
            <w:pPr>
              <w:rPr>
                <w:rFonts w:eastAsia="DengXian"/>
                <w:lang w:eastAsia="zh-CN"/>
              </w:rPr>
            </w:pPr>
            <w:r>
              <w:rPr>
                <w:rFonts w:eastAsia="DengXian"/>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582078CB" w14:textId="77777777" w:rsidR="00BE0195" w:rsidRDefault="00414455">
            <w:pPr>
              <w:rPr>
                <w:rFonts w:eastAsia="DengXian"/>
                <w:lang w:eastAsia="zh-CN"/>
              </w:rPr>
            </w:pPr>
            <w:r>
              <w:rPr>
                <w:rFonts w:eastAsia="DengXian"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DengXian"/>
                <w:lang w:eastAsia="zh-CN"/>
              </w:rPr>
            </w:pPr>
            <w:r>
              <w:rPr>
                <w:rFonts w:eastAsia="DengXian"/>
                <w:lang w:eastAsia="zh-CN"/>
              </w:rPr>
              <w:t>Qualcomm</w:t>
            </w:r>
          </w:p>
        </w:tc>
        <w:tc>
          <w:tcPr>
            <w:tcW w:w="1559" w:type="dxa"/>
            <w:shd w:val="clear" w:color="auto" w:fill="auto"/>
          </w:tcPr>
          <w:p w14:paraId="1715575D" w14:textId="2AB779E9" w:rsidR="008F671F" w:rsidRDefault="008F671F">
            <w:pPr>
              <w:rPr>
                <w:rFonts w:eastAsia="DengXian"/>
                <w:lang w:eastAsia="zh-CN"/>
              </w:rPr>
            </w:pPr>
            <w:r>
              <w:rPr>
                <w:rFonts w:eastAsia="DengXian"/>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r w:rsidR="00BB7878" w14:paraId="7343CC98" w14:textId="77777777">
        <w:trPr>
          <w:trHeight w:val="144"/>
          <w:jc w:val="center"/>
        </w:trPr>
        <w:tc>
          <w:tcPr>
            <w:tcW w:w="1985" w:type="dxa"/>
            <w:shd w:val="clear" w:color="auto" w:fill="auto"/>
          </w:tcPr>
          <w:p w14:paraId="4E9DC6E8" w14:textId="12944BEA" w:rsidR="00BB7878" w:rsidRDefault="00BB7878">
            <w:pPr>
              <w:rPr>
                <w:rFonts w:eastAsia="DengXian"/>
                <w:lang w:eastAsia="zh-CN"/>
              </w:rPr>
            </w:pPr>
            <w:r>
              <w:rPr>
                <w:rFonts w:eastAsia="DengXian"/>
                <w:lang w:eastAsia="zh-CN"/>
              </w:rPr>
              <w:t>Apple</w:t>
            </w:r>
          </w:p>
        </w:tc>
        <w:tc>
          <w:tcPr>
            <w:tcW w:w="1559" w:type="dxa"/>
            <w:shd w:val="clear" w:color="auto" w:fill="auto"/>
          </w:tcPr>
          <w:p w14:paraId="15E49C4F" w14:textId="5D14A015" w:rsidR="00BB7878" w:rsidRDefault="00BB7878">
            <w:pPr>
              <w:rPr>
                <w:rFonts w:eastAsia="DengXian"/>
                <w:lang w:eastAsia="zh-CN"/>
              </w:rPr>
            </w:pPr>
            <w:r>
              <w:rPr>
                <w:rFonts w:eastAsia="DengXian"/>
                <w:lang w:eastAsia="zh-CN"/>
              </w:rPr>
              <w:t>None</w:t>
            </w:r>
          </w:p>
        </w:tc>
        <w:tc>
          <w:tcPr>
            <w:tcW w:w="6040" w:type="dxa"/>
          </w:tcPr>
          <w:p w14:paraId="7E4D36FF" w14:textId="77777777" w:rsidR="00BB7878" w:rsidRDefault="00BB7878">
            <w:pPr>
              <w:rPr>
                <w:rFonts w:eastAsiaTheme="minorEastAsia"/>
                <w:lang w:eastAsia="zh-CN"/>
              </w:rPr>
            </w:pPr>
          </w:p>
        </w:tc>
      </w:tr>
      <w:tr w:rsidR="00BA6391" w14:paraId="4B6AE6C6" w14:textId="77777777">
        <w:trPr>
          <w:trHeight w:val="144"/>
          <w:jc w:val="center"/>
        </w:trPr>
        <w:tc>
          <w:tcPr>
            <w:tcW w:w="1985" w:type="dxa"/>
            <w:shd w:val="clear" w:color="auto" w:fill="auto"/>
          </w:tcPr>
          <w:p w14:paraId="219D44DF" w14:textId="22429975" w:rsidR="00BA6391" w:rsidRDefault="00BA6391">
            <w:pPr>
              <w:rPr>
                <w:rFonts w:eastAsia="DengXian"/>
                <w:lang w:eastAsia="zh-CN"/>
              </w:rPr>
            </w:pPr>
            <w:r>
              <w:rPr>
                <w:rFonts w:eastAsia="DengXian" w:hint="eastAsia"/>
                <w:lang w:eastAsia="zh-CN"/>
              </w:rPr>
              <w:t>L</w:t>
            </w:r>
            <w:r>
              <w:rPr>
                <w:rFonts w:eastAsia="DengXian"/>
                <w:lang w:eastAsia="zh-CN"/>
              </w:rPr>
              <w:t>enovo</w:t>
            </w:r>
          </w:p>
        </w:tc>
        <w:tc>
          <w:tcPr>
            <w:tcW w:w="1559" w:type="dxa"/>
            <w:shd w:val="clear" w:color="auto" w:fill="auto"/>
          </w:tcPr>
          <w:p w14:paraId="2967DFAD" w14:textId="3A9337B3" w:rsidR="00BA6391" w:rsidRDefault="002C07A2">
            <w:pPr>
              <w:rPr>
                <w:rFonts w:eastAsia="DengXian"/>
                <w:lang w:eastAsia="zh-CN"/>
              </w:rPr>
            </w:pPr>
            <w:r>
              <w:rPr>
                <w:rFonts w:eastAsia="DengXian" w:hint="eastAsia"/>
                <w:lang w:eastAsia="zh-CN"/>
              </w:rPr>
              <w:t>a</w:t>
            </w:r>
            <w:r>
              <w:rPr>
                <w:rFonts w:eastAsia="DengXian"/>
                <w:lang w:eastAsia="zh-CN"/>
              </w:rPr>
              <w:t>)</w:t>
            </w:r>
          </w:p>
        </w:tc>
        <w:tc>
          <w:tcPr>
            <w:tcW w:w="6040" w:type="dxa"/>
          </w:tcPr>
          <w:p w14:paraId="10FCC053" w14:textId="7FD88FF1" w:rsidR="00BA6391" w:rsidRDefault="002C07A2">
            <w:pPr>
              <w:rPr>
                <w:rFonts w:eastAsiaTheme="minorEastAsia"/>
                <w:lang w:eastAsia="zh-CN"/>
              </w:rPr>
            </w:pPr>
            <w:r>
              <w:rPr>
                <w:rFonts w:eastAsiaTheme="minorEastAsia"/>
                <w:lang w:eastAsia="zh-CN"/>
              </w:rPr>
              <w:t xml:space="preserve">Whether BC/GC is supported </w:t>
            </w:r>
            <w:r w:rsidR="00F2611B">
              <w:rPr>
                <w:rFonts w:eastAsiaTheme="minorEastAsia"/>
                <w:lang w:eastAsia="zh-CN"/>
              </w:rPr>
              <w:t>or not is still FFS, wait for RAN1’s conclusion</w:t>
            </w:r>
            <w:r w:rsidR="00F15E5E">
              <w:rPr>
                <w:rFonts w:eastAsiaTheme="minorEastAsia"/>
                <w:lang w:eastAsia="zh-CN"/>
              </w:rPr>
              <w:t>s</w:t>
            </w:r>
            <w:r w:rsidR="00F2611B">
              <w:rPr>
                <w:rFonts w:eastAsiaTheme="minorEastAsia"/>
                <w:lang w:eastAsia="zh-CN"/>
              </w:rPr>
              <w:t>.</w:t>
            </w:r>
          </w:p>
        </w:tc>
      </w:tr>
      <w:tr w:rsidR="00B13CA1" w14:paraId="55B7E894" w14:textId="77777777">
        <w:trPr>
          <w:trHeight w:val="144"/>
          <w:jc w:val="center"/>
        </w:trPr>
        <w:tc>
          <w:tcPr>
            <w:tcW w:w="1985" w:type="dxa"/>
            <w:shd w:val="clear" w:color="auto" w:fill="auto"/>
          </w:tcPr>
          <w:p w14:paraId="2188C99E" w14:textId="00363FB4" w:rsidR="00B13CA1" w:rsidRDefault="00B13CA1" w:rsidP="00B13CA1">
            <w:pPr>
              <w:rPr>
                <w:rFonts w:eastAsia="DengXian"/>
                <w:lang w:eastAsia="zh-CN"/>
              </w:rPr>
            </w:pPr>
            <w:proofErr w:type="spellStart"/>
            <w:r>
              <w:rPr>
                <w:rFonts w:eastAsiaTheme="minorEastAsia"/>
                <w:lang w:eastAsia="zh-CN"/>
              </w:rPr>
              <w:lastRenderedPageBreak/>
              <w:t>Fraunhofer</w:t>
            </w:r>
            <w:proofErr w:type="spellEnd"/>
          </w:p>
        </w:tc>
        <w:tc>
          <w:tcPr>
            <w:tcW w:w="1559" w:type="dxa"/>
            <w:shd w:val="clear" w:color="auto" w:fill="auto"/>
          </w:tcPr>
          <w:p w14:paraId="17AB680D" w14:textId="3C369E2E" w:rsidR="00B13CA1" w:rsidRDefault="00B13CA1" w:rsidP="00B13CA1">
            <w:pPr>
              <w:rPr>
                <w:rFonts w:eastAsia="DengXian"/>
                <w:lang w:eastAsia="zh-CN"/>
              </w:rPr>
            </w:pPr>
            <w:r w:rsidRPr="0051484D">
              <w:rPr>
                <w:rFonts w:eastAsia="DengXian"/>
                <w:lang w:eastAsia="zh-CN"/>
              </w:rPr>
              <w:t>a), and b) and c) if BC/GC is supported</w:t>
            </w:r>
          </w:p>
        </w:tc>
        <w:tc>
          <w:tcPr>
            <w:tcW w:w="6040" w:type="dxa"/>
          </w:tcPr>
          <w:p w14:paraId="25C3704C" w14:textId="165F10A0" w:rsidR="00B13CA1" w:rsidRDefault="00B13CA1" w:rsidP="00B13CA1">
            <w:pPr>
              <w:rPr>
                <w:rFonts w:eastAsiaTheme="minorEastAsia"/>
                <w:lang w:eastAsia="zh-CN"/>
              </w:rPr>
            </w:pPr>
            <w:r>
              <w:rPr>
                <w:rFonts w:eastAsiaTheme="minorEastAsia"/>
                <w:lang w:eastAsia="zh-CN"/>
              </w:rPr>
              <w:t>Based on the RAN1 WA, also GC and BC should be supported.</w:t>
            </w:r>
          </w:p>
        </w:tc>
      </w:tr>
    </w:tbl>
    <w:p w14:paraId="044CF7C6" w14:textId="77777777" w:rsidR="00BE0195" w:rsidRDefault="00BE0195">
      <w:pPr>
        <w:pStyle w:val="CRCoverPage"/>
        <w:spacing w:after="0"/>
      </w:pPr>
    </w:p>
    <w:p w14:paraId="1F68FFE7" w14:textId="77777777" w:rsidR="00DD6CA4" w:rsidRDefault="00DD6CA4" w:rsidP="00DD6CA4">
      <w:pPr>
        <w:pStyle w:val="CRCoverPage"/>
        <w:spacing w:after="0"/>
        <w:rPr>
          <w:ins w:id="216" w:author="LG-Giwon Park" w:date="2022-02-15T00:18:00Z"/>
          <w:rFonts w:eastAsia="맑은 고딕"/>
          <w:lang w:eastAsia="ko-KR"/>
        </w:rPr>
      </w:pPr>
      <w:ins w:id="217" w:author="LG-Giwon Park" w:date="2022-02-15T00:18:00Z">
        <w:r>
          <w:rPr>
            <w:rFonts w:eastAsia="맑은 고딕" w:hint="eastAsia"/>
            <w:lang w:eastAsia="ko-KR"/>
          </w:rPr>
          <w:t>[</w:t>
        </w:r>
        <w:r>
          <w:rPr>
            <w:rFonts w:eastAsia="맑은 고딕"/>
            <w:lang w:eastAsia="ko-KR"/>
          </w:rPr>
          <w:t>Summary Q4-3</w:t>
        </w:r>
        <w:r>
          <w:rPr>
            <w:rFonts w:eastAsia="맑은 고딕" w:hint="eastAsia"/>
            <w:lang w:eastAsia="ko-KR"/>
          </w:rPr>
          <w:t>]</w:t>
        </w:r>
        <w:r>
          <w:rPr>
            <w:rFonts w:eastAsia="맑은 고딕"/>
            <w:lang w:eastAsia="ko-KR"/>
          </w:rPr>
          <w:t xml:space="preserve"> Out of 11 companies</w:t>
        </w:r>
      </w:ins>
    </w:p>
    <w:p w14:paraId="1A2E14B1" w14:textId="0E300272" w:rsidR="00DD6CA4" w:rsidRDefault="00DD6CA4" w:rsidP="00DD6CA4">
      <w:pPr>
        <w:pStyle w:val="CRCoverPage"/>
        <w:spacing w:after="0"/>
        <w:rPr>
          <w:ins w:id="218" w:author="LG-Giwon Park" w:date="2022-02-15T00:18:00Z"/>
          <w:rFonts w:eastAsia="맑은 고딕"/>
          <w:lang w:eastAsia="ko-KR"/>
        </w:rPr>
      </w:pPr>
      <w:ins w:id="219" w:author="LG-Giwon Park" w:date="2022-02-15T00:18:00Z">
        <w:r>
          <w:rPr>
            <w:rFonts w:eastAsia="맑은 고딕"/>
            <w:lang w:eastAsia="ko-KR"/>
          </w:rPr>
          <w:t xml:space="preserve">Option a: </w:t>
        </w:r>
      </w:ins>
      <w:ins w:id="220" w:author="LG-Giwon Park" w:date="2022-02-15T23:28:00Z">
        <w:r w:rsidR="00675404">
          <w:rPr>
            <w:rFonts w:eastAsia="맑은 고딕"/>
            <w:lang w:eastAsia="ko-KR"/>
          </w:rPr>
          <w:t>10</w:t>
        </w:r>
      </w:ins>
    </w:p>
    <w:p w14:paraId="74DC809F" w14:textId="771AF11F" w:rsidR="00DD6CA4" w:rsidRDefault="00DD6CA4" w:rsidP="00DD6CA4">
      <w:pPr>
        <w:pStyle w:val="CRCoverPage"/>
        <w:spacing w:after="0"/>
        <w:rPr>
          <w:ins w:id="221" w:author="LG-Giwon Park" w:date="2022-02-15T00:18:00Z"/>
          <w:rFonts w:eastAsia="맑은 고딕"/>
          <w:lang w:eastAsia="ko-KR"/>
        </w:rPr>
      </w:pPr>
      <w:ins w:id="222" w:author="LG-Giwon Park" w:date="2022-02-15T00:18:00Z">
        <w:r>
          <w:rPr>
            <w:rFonts w:eastAsia="맑은 고딕"/>
            <w:lang w:eastAsia="ko-KR"/>
          </w:rPr>
          <w:t xml:space="preserve">Option b: </w:t>
        </w:r>
      </w:ins>
      <w:ins w:id="223" w:author="LG-Giwon Park" w:date="2022-02-15T23:28:00Z">
        <w:r w:rsidR="00675404">
          <w:rPr>
            <w:rFonts w:eastAsia="맑은 고딕"/>
            <w:lang w:eastAsia="ko-KR"/>
          </w:rPr>
          <w:t>2</w:t>
        </w:r>
      </w:ins>
    </w:p>
    <w:p w14:paraId="4A3F480D" w14:textId="45C674CD" w:rsidR="00DD6CA4" w:rsidRDefault="00DD6CA4" w:rsidP="00DD6CA4">
      <w:pPr>
        <w:pStyle w:val="CRCoverPage"/>
        <w:spacing w:after="0"/>
        <w:rPr>
          <w:ins w:id="224" w:author="LG-Giwon Park" w:date="2022-02-15T00:18:00Z"/>
          <w:rFonts w:eastAsia="맑은 고딕"/>
          <w:lang w:eastAsia="ko-KR"/>
        </w:rPr>
      </w:pPr>
      <w:ins w:id="225" w:author="LG-Giwon Park" w:date="2022-02-15T00:18:00Z">
        <w:r>
          <w:rPr>
            <w:rFonts w:eastAsia="맑은 고딕"/>
            <w:lang w:eastAsia="ko-KR"/>
          </w:rPr>
          <w:t xml:space="preserve">Option c: </w:t>
        </w:r>
      </w:ins>
      <w:ins w:id="226" w:author="LG-Giwon Park" w:date="2022-02-15T23:28:00Z">
        <w:r w:rsidR="00675404">
          <w:rPr>
            <w:rFonts w:eastAsia="맑은 고딕"/>
            <w:lang w:eastAsia="ko-KR"/>
          </w:rPr>
          <w:t>2</w:t>
        </w:r>
      </w:ins>
    </w:p>
    <w:p w14:paraId="78BBF0F6" w14:textId="77777777" w:rsidR="00DD6CA4" w:rsidRDefault="00DD6CA4" w:rsidP="00DD6CA4">
      <w:pPr>
        <w:pStyle w:val="CRCoverPage"/>
        <w:spacing w:after="0"/>
        <w:rPr>
          <w:ins w:id="227" w:author="LG-Giwon Park" w:date="2022-02-15T00:18:00Z"/>
          <w:rFonts w:eastAsia="맑은 고딕"/>
          <w:lang w:eastAsia="ko-KR"/>
        </w:rPr>
      </w:pPr>
      <w:ins w:id="228" w:author="LG-Giwon Park" w:date="2022-02-15T00:18:00Z">
        <w:r>
          <w:rPr>
            <w:rFonts w:eastAsia="맑은 고딕"/>
            <w:lang w:eastAsia="ko-KR"/>
          </w:rPr>
          <w:t xml:space="preserve">Any other: </w:t>
        </w:r>
        <w:r>
          <w:rPr>
            <w:rFonts w:eastAsiaTheme="minorEastAsia"/>
            <w:lang w:eastAsia="zh-CN"/>
          </w:rPr>
          <w:t>We indicated a) Explicit request-based case only to Q4-2, so it is not applied to condition-based IUC regardless of cast type. (Samsung)</w:t>
        </w:r>
      </w:ins>
    </w:p>
    <w:p w14:paraId="5D181031" w14:textId="77777777" w:rsidR="00DD6CA4" w:rsidRDefault="00DD6CA4" w:rsidP="00DD6CA4">
      <w:pPr>
        <w:pStyle w:val="CRCoverPage"/>
        <w:spacing w:after="0"/>
        <w:rPr>
          <w:ins w:id="229" w:author="LG-Giwon Park" w:date="2022-02-15T00:18:00Z"/>
          <w:rFonts w:eastAsia="맑은 고딕"/>
          <w:lang w:eastAsia="ko-KR"/>
        </w:rPr>
      </w:pPr>
      <w:ins w:id="230" w:author="LG-Giwon Park" w:date="2022-02-15T00:18:00Z">
        <w:r>
          <w:rPr>
            <w:rFonts w:eastAsia="맑은 고딕" w:hint="eastAsia"/>
            <w:lang w:eastAsia="ko-KR"/>
          </w:rPr>
          <w:t>None: 1</w:t>
        </w:r>
      </w:ins>
    </w:p>
    <w:p w14:paraId="7F320755" w14:textId="77777777" w:rsidR="00DD6CA4" w:rsidRDefault="00DD6CA4" w:rsidP="00DD6CA4">
      <w:pPr>
        <w:pStyle w:val="CRCoverPage"/>
        <w:spacing w:after="0"/>
        <w:rPr>
          <w:ins w:id="231" w:author="LG-Giwon Park" w:date="2022-02-15T00:18:00Z"/>
          <w:rFonts w:eastAsia="맑은 고딕"/>
          <w:lang w:eastAsia="ko-KR"/>
        </w:rPr>
      </w:pPr>
    </w:p>
    <w:p w14:paraId="3D50386C" w14:textId="77777777" w:rsidR="00DD6CA4" w:rsidRDefault="00DD6CA4" w:rsidP="00DD6CA4">
      <w:pPr>
        <w:pStyle w:val="CRCoverPage"/>
        <w:spacing w:after="0"/>
        <w:rPr>
          <w:ins w:id="232" w:author="LG-Giwon Park" w:date="2022-02-15T00:18:00Z"/>
          <w:rFonts w:eastAsia="맑은 고딕"/>
          <w:b/>
          <w:lang w:eastAsia="ko-KR"/>
        </w:rPr>
      </w:pPr>
      <w:ins w:id="233" w:author="LG-Giwon Park" w:date="2022-02-15T00:18:00Z">
        <w:r>
          <w:rPr>
            <w:rFonts w:eastAsia="맑은 고딕"/>
            <w:lang w:eastAsia="ko-KR"/>
          </w:rPr>
          <w:t xml:space="preserve">Option a (i.e., </w:t>
        </w:r>
        <w:r w:rsidRPr="00AE0437">
          <w:rPr>
            <w:rFonts w:eastAsia="맑은 고딕"/>
            <w:lang w:eastAsia="ko-KR"/>
          </w:rPr>
          <w:t>introduce latency bound restriction to unicast in the condition-based IUC</w:t>
        </w:r>
        <w:r>
          <w:rPr>
            <w:rFonts w:eastAsia="맑은 고딕"/>
            <w:lang w:eastAsia="ko-KR"/>
          </w:rPr>
          <w:t>) is the majority view</w:t>
        </w:r>
        <w:r w:rsidRPr="005A5CAB">
          <w:rPr>
            <w:rFonts w:eastAsia="맑은 고딕" w:hint="eastAsia"/>
            <w:lang w:eastAsia="ko-KR"/>
          </w:rPr>
          <w:t>.</w:t>
        </w:r>
      </w:ins>
    </w:p>
    <w:p w14:paraId="5FB9CA3B" w14:textId="5D63F743" w:rsidR="00447E6D" w:rsidRDefault="00DD6CA4" w:rsidP="00DD6CA4">
      <w:pPr>
        <w:pStyle w:val="CRCoverPage"/>
        <w:spacing w:after="0"/>
      </w:pPr>
      <w:ins w:id="234" w:author="LG-Giwon Park" w:date="2022-02-15T00:18: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3</w:t>
        </w:r>
        <w:r w:rsidRPr="00FF58DB">
          <w:rPr>
            <w:rFonts w:eastAsia="맑은 고딕"/>
            <w:b/>
            <w:lang w:eastAsia="ko-KR"/>
          </w:rPr>
          <w:t>:</w:t>
        </w:r>
        <w:r>
          <w:rPr>
            <w:rFonts w:eastAsia="맑은 고딕"/>
            <w:b/>
            <w:lang w:eastAsia="ko-KR"/>
          </w:rPr>
          <w:t xml:space="preserve"> </w:t>
        </w:r>
      </w:ins>
      <w:ins w:id="235" w:author="LG-Giwon Park" w:date="2022-02-17T18:33:00Z">
        <w:r w:rsidR="00A93C4E">
          <w:rPr>
            <w:rFonts w:eastAsia="맑은 고딕"/>
            <w:b/>
            <w:lang w:eastAsia="ko-KR"/>
          </w:rPr>
          <w:t>[</w:t>
        </w:r>
      </w:ins>
      <w:ins w:id="236" w:author="LG-Giwon Park" w:date="2022-02-17T18:34:00Z">
        <w:r w:rsidR="00A93C4E">
          <w:rPr>
            <w:rFonts w:eastAsia="맑은 고딕"/>
            <w:b/>
            <w:lang w:eastAsia="ko-KR"/>
          </w:rPr>
          <w:t>10/11</w:t>
        </w:r>
      </w:ins>
      <w:ins w:id="237" w:author="LG-Giwon Park" w:date="2022-02-17T18:33:00Z">
        <w:r w:rsidR="00A93C4E">
          <w:rPr>
            <w:rFonts w:eastAsia="맑은 고딕"/>
            <w:b/>
            <w:lang w:eastAsia="ko-KR"/>
          </w:rPr>
          <w:t xml:space="preserve">] </w:t>
        </w:r>
      </w:ins>
      <w:ins w:id="238" w:author="LG-Giwon Park" w:date="2022-02-17T14:21:00Z">
        <w:r w:rsidR="00053287">
          <w:rPr>
            <w:rFonts w:eastAsia="맑은 고딕"/>
            <w:b/>
            <w:lang w:eastAsia="ko-KR"/>
          </w:rPr>
          <w:t>If option 2 of proposal 4-2 is agreed, f</w:t>
        </w:r>
      </w:ins>
      <w:ins w:id="239" w:author="LG-Giwon Park" w:date="2022-02-15T22:23:00Z">
        <w:r w:rsidR="005E02A7" w:rsidRPr="005E02A7">
          <w:rPr>
            <w:rFonts w:eastAsia="맑은 고딕"/>
            <w:b/>
            <w:lang w:eastAsia="ko-KR"/>
          </w:rPr>
          <w:t>or condition-based IUC, RAN2 introduces the timer-based latency bound restriction for the transmission of UE-A’s IUC information only in UC</w:t>
        </w:r>
      </w:ins>
      <w:ins w:id="240" w:author="LG-Giwon Park" w:date="2022-02-15T00:18:00Z">
        <w:r>
          <w:rPr>
            <w:b/>
          </w:rPr>
          <w:t>.</w:t>
        </w:r>
      </w:ins>
    </w:p>
    <w:p w14:paraId="759027BA" w14:textId="77777777" w:rsidR="00447E6D" w:rsidRPr="00AE0437" w:rsidRDefault="00447E6D">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non-preferred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DengXian"/>
                <w:lang w:eastAsia="zh-CN"/>
              </w:rPr>
            </w:pPr>
            <w:r>
              <w:rPr>
                <w:rFonts w:eastAsia="DengXian"/>
                <w:lang w:eastAsia="zh-CN"/>
              </w:rPr>
              <w:t>OPPO</w:t>
            </w:r>
          </w:p>
        </w:tc>
        <w:tc>
          <w:tcPr>
            <w:tcW w:w="1418" w:type="dxa"/>
          </w:tcPr>
          <w:p w14:paraId="6D745224"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2280294A" w14:textId="77777777" w:rsidR="00BE0195" w:rsidRDefault="00414455">
            <w:pPr>
              <w:rPr>
                <w:rFonts w:eastAsia="DengXian"/>
                <w:lang w:eastAsia="zh-CN"/>
              </w:rPr>
            </w:pPr>
            <w:r>
              <w:rPr>
                <w:rFonts w:eastAsia="DengXian"/>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DengXian"/>
                <w:lang w:eastAsia="zh-CN"/>
              </w:rPr>
            </w:pPr>
            <w:r>
              <w:rPr>
                <w:rFonts w:eastAsia="DengXian"/>
                <w:lang w:eastAsia="zh-CN"/>
              </w:rPr>
              <w:t>Intel</w:t>
            </w:r>
          </w:p>
        </w:tc>
        <w:tc>
          <w:tcPr>
            <w:tcW w:w="1418" w:type="dxa"/>
          </w:tcPr>
          <w:p w14:paraId="1C09E32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425C8984" w14:textId="77777777" w:rsidR="00BE0195" w:rsidRDefault="00414455">
            <w:pPr>
              <w:rPr>
                <w:rFonts w:eastAsia="DengXian"/>
                <w:lang w:eastAsia="zh-CN"/>
              </w:rPr>
            </w:pPr>
            <w:r>
              <w:rPr>
                <w:rFonts w:eastAsia="DengXian"/>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0C900A8C"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CF14D1E" w14:textId="77777777" w:rsidR="00BE0195" w:rsidRDefault="00414455">
            <w:pPr>
              <w:rPr>
                <w:rFonts w:eastAsia="DengXian"/>
                <w:lang w:eastAsia="zh-CN"/>
              </w:rPr>
            </w:pPr>
            <w:r>
              <w:rPr>
                <w:rFonts w:eastAsia="DengXian"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7093FA5" w14:textId="77777777" w:rsidR="00BE0195" w:rsidRDefault="00414455">
            <w:pPr>
              <w:rPr>
                <w:rFonts w:eastAsia="DengXian"/>
                <w:lang w:eastAsia="zh-CN"/>
              </w:rPr>
            </w:pPr>
            <w:r>
              <w:rPr>
                <w:rFonts w:eastAsia="DengXian"/>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DengXian" w:hint="eastAsia"/>
                <w:lang w:eastAsia="zh-CN"/>
              </w:rPr>
              <w:t>CATT</w:t>
            </w:r>
          </w:p>
        </w:tc>
        <w:tc>
          <w:tcPr>
            <w:tcW w:w="1418" w:type="dxa"/>
          </w:tcPr>
          <w:p w14:paraId="1F38966E"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8EFC437" w14:textId="77777777" w:rsidR="00BE0195" w:rsidRDefault="00414455">
            <w:pPr>
              <w:rPr>
                <w:rFonts w:eastAsia="DengXian"/>
                <w:lang w:eastAsia="zh-CN"/>
              </w:rPr>
            </w:pPr>
            <w:r>
              <w:rPr>
                <w:rFonts w:eastAsia="DengXian"/>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DengXian"/>
                <w:lang w:eastAsia="zh-CN"/>
              </w:rPr>
            </w:pPr>
            <w:r>
              <w:rPr>
                <w:rFonts w:eastAsia="DengXian"/>
                <w:lang w:eastAsia="zh-CN"/>
              </w:rPr>
              <w:t>vivo</w:t>
            </w:r>
          </w:p>
        </w:tc>
        <w:tc>
          <w:tcPr>
            <w:tcW w:w="1418" w:type="dxa"/>
          </w:tcPr>
          <w:p w14:paraId="6FC8C2CF"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03E67584" w14:textId="77777777" w:rsidR="00BE0195" w:rsidRDefault="00414455">
            <w:pPr>
              <w:rPr>
                <w:rFonts w:eastAsia="DengXian"/>
                <w:lang w:eastAsia="zh-CN"/>
              </w:rPr>
            </w:pPr>
            <w:r>
              <w:rPr>
                <w:rFonts w:eastAsia="DengXian"/>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DengXian"/>
                <w:lang w:eastAsia="zh-CN"/>
              </w:rPr>
            </w:pPr>
            <w:r>
              <w:rPr>
                <w:rFonts w:eastAsia="DengXian"/>
                <w:lang w:eastAsia="zh-CN"/>
              </w:rPr>
              <w:lastRenderedPageBreak/>
              <w:t>Samsung</w:t>
            </w:r>
          </w:p>
        </w:tc>
        <w:tc>
          <w:tcPr>
            <w:tcW w:w="1418" w:type="dxa"/>
          </w:tcPr>
          <w:p w14:paraId="6D820648"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3037E315" w14:textId="77777777" w:rsidR="00BE0195" w:rsidRDefault="00414455">
            <w:pPr>
              <w:rPr>
                <w:rFonts w:eastAsia="DengXian"/>
                <w:lang w:eastAsia="zh-CN"/>
              </w:rPr>
            </w:pPr>
            <w:r>
              <w:rPr>
                <w:rFonts w:eastAsia="DengXian"/>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DengXian"/>
                <w:lang w:eastAsia="zh-CN"/>
              </w:rPr>
            </w:pPr>
            <w:r>
              <w:rPr>
                <w:rFonts w:eastAsia="DengXian" w:hint="eastAsia"/>
                <w:lang w:eastAsia="zh-CN"/>
              </w:rPr>
              <w:t>ZTE</w:t>
            </w:r>
          </w:p>
        </w:tc>
        <w:tc>
          <w:tcPr>
            <w:tcW w:w="1418" w:type="dxa"/>
          </w:tcPr>
          <w:p w14:paraId="055638F6"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57D3E3E6" w14:textId="77777777" w:rsidR="00BE0195" w:rsidRDefault="00414455">
            <w:pPr>
              <w:rPr>
                <w:rFonts w:eastAsia="DengXian"/>
                <w:lang w:eastAsia="zh-CN"/>
              </w:rPr>
            </w:pPr>
            <w:r>
              <w:rPr>
                <w:rFonts w:eastAsia="DengXian"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DengXian"/>
                <w:lang w:eastAsia="zh-CN"/>
              </w:rPr>
            </w:pPr>
            <w:r>
              <w:rPr>
                <w:rFonts w:eastAsia="DengXian"/>
                <w:lang w:eastAsia="zh-CN"/>
              </w:rPr>
              <w:t>Qualcomm</w:t>
            </w:r>
          </w:p>
        </w:tc>
        <w:tc>
          <w:tcPr>
            <w:tcW w:w="1418" w:type="dxa"/>
          </w:tcPr>
          <w:p w14:paraId="1F1085E9" w14:textId="3DC6AE17" w:rsidR="008F671F" w:rsidRDefault="008F671F">
            <w:pPr>
              <w:rPr>
                <w:rFonts w:eastAsia="DengXian"/>
                <w:lang w:eastAsia="zh-CN"/>
              </w:rPr>
            </w:pPr>
            <w:r>
              <w:rPr>
                <w:rFonts w:eastAsia="DengXian"/>
                <w:lang w:eastAsia="zh-CN"/>
              </w:rPr>
              <w:t>c</w:t>
            </w:r>
          </w:p>
        </w:tc>
        <w:tc>
          <w:tcPr>
            <w:tcW w:w="1417" w:type="dxa"/>
            <w:shd w:val="clear" w:color="auto" w:fill="auto"/>
          </w:tcPr>
          <w:p w14:paraId="57EE0C7E" w14:textId="0A118DBD" w:rsidR="008F671F" w:rsidRDefault="008F671F">
            <w:pPr>
              <w:rPr>
                <w:rFonts w:eastAsia="DengXian"/>
                <w:lang w:eastAsia="zh-CN"/>
              </w:rPr>
            </w:pPr>
            <w:r>
              <w:rPr>
                <w:rFonts w:eastAsia="DengXian"/>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r w:rsidR="00F2611B" w14:paraId="60D08049" w14:textId="77777777">
        <w:trPr>
          <w:trHeight w:val="144"/>
          <w:jc w:val="center"/>
        </w:trPr>
        <w:tc>
          <w:tcPr>
            <w:tcW w:w="1129" w:type="dxa"/>
            <w:shd w:val="clear" w:color="auto" w:fill="auto"/>
          </w:tcPr>
          <w:p w14:paraId="5C433BD1" w14:textId="101F2B85" w:rsidR="00F2611B" w:rsidRDefault="00F2611B">
            <w:pPr>
              <w:rPr>
                <w:rFonts w:eastAsia="DengXian"/>
                <w:lang w:eastAsia="zh-CN"/>
              </w:rPr>
            </w:pPr>
            <w:r>
              <w:rPr>
                <w:rFonts w:eastAsia="DengXian" w:hint="eastAsia"/>
                <w:lang w:eastAsia="zh-CN"/>
              </w:rPr>
              <w:t>L</w:t>
            </w:r>
            <w:r>
              <w:rPr>
                <w:rFonts w:eastAsia="DengXian"/>
                <w:lang w:eastAsia="zh-CN"/>
              </w:rPr>
              <w:t>enovo</w:t>
            </w:r>
          </w:p>
        </w:tc>
        <w:tc>
          <w:tcPr>
            <w:tcW w:w="1418" w:type="dxa"/>
          </w:tcPr>
          <w:p w14:paraId="1A5AB1FF" w14:textId="55A310B0" w:rsidR="00F2611B" w:rsidRDefault="00120A7E">
            <w:pPr>
              <w:rPr>
                <w:rFonts w:eastAsia="DengXian"/>
                <w:lang w:eastAsia="zh-CN"/>
              </w:rPr>
            </w:pPr>
            <w:r>
              <w:rPr>
                <w:rFonts w:eastAsia="DengXian"/>
                <w:lang w:eastAsia="zh-CN"/>
              </w:rPr>
              <w:t>c)</w:t>
            </w:r>
          </w:p>
        </w:tc>
        <w:tc>
          <w:tcPr>
            <w:tcW w:w="1417" w:type="dxa"/>
            <w:shd w:val="clear" w:color="auto" w:fill="auto"/>
          </w:tcPr>
          <w:p w14:paraId="246B3AC9" w14:textId="5C307806" w:rsidR="00F2611B" w:rsidRDefault="00120A7E">
            <w:pPr>
              <w:rPr>
                <w:rFonts w:eastAsia="DengXian"/>
                <w:lang w:eastAsia="zh-CN"/>
              </w:rPr>
            </w:pPr>
            <w:r>
              <w:rPr>
                <w:rFonts w:eastAsia="DengXian" w:hint="eastAsia"/>
                <w:lang w:eastAsia="zh-CN"/>
              </w:rPr>
              <w:t>c</w:t>
            </w:r>
            <w:r>
              <w:rPr>
                <w:rFonts w:eastAsia="DengXian"/>
                <w:lang w:eastAsia="zh-CN"/>
              </w:rPr>
              <w:t>)</w:t>
            </w:r>
          </w:p>
        </w:tc>
        <w:tc>
          <w:tcPr>
            <w:tcW w:w="5487" w:type="dxa"/>
          </w:tcPr>
          <w:p w14:paraId="40BAFEDF" w14:textId="77777777" w:rsidR="00F2611B" w:rsidRDefault="00F2611B">
            <w:pPr>
              <w:rPr>
                <w:rFonts w:eastAsiaTheme="minorEastAsia"/>
                <w:lang w:eastAsia="zh-CN"/>
              </w:rPr>
            </w:pPr>
          </w:p>
        </w:tc>
      </w:tr>
      <w:tr w:rsidR="00675404" w14:paraId="7736766A" w14:textId="77777777">
        <w:trPr>
          <w:trHeight w:val="144"/>
          <w:jc w:val="center"/>
        </w:trPr>
        <w:tc>
          <w:tcPr>
            <w:tcW w:w="1129" w:type="dxa"/>
            <w:shd w:val="clear" w:color="auto" w:fill="auto"/>
          </w:tcPr>
          <w:p w14:paraId="26D76734" w14:textId="74848DAB" w:rsidR="00675404" w:rsidRDefault="00675404" w:rsidP="00675404">
            <w:pPr>
              <w:rPr>
                <w:rFonts w:eastAsia="DengXian"/>
                <w:lang w:eastAsia="zh-CN"/>
              </w:rPr>
            </w:pPr>
            <w:proofErr w:type="spellStart"/>
            <w:r>
              <w:rPr>
                <w:rFonts w:eastAsia="DengXian"/>
                <w:lang w:eastAsia="zh-CN"/>
              </w:rPr>
              <w:t>Fraunhofer</w:t>
            </w:r>
            <w:proofErr w:type="spellEnd"/>
          </w:p>
        </w:tc>
        <w:tc>
          <w:tcPr>
            <w:tcW w:w="1418" w:type="dxa"/>
          </w:tcPr>
          <w:p w14:paraId="309EF3B5" w14:textId="1C3BCD7D" w:rsidR="00675404" w:rsidRDefault="00675404" w:rsidP="00675404">
            <w:pPr>
              <w:rPr>
                <w:rFonts w:eastAsia="DengXian"/>
                <w:lang w:eastAsia="zh-CN"/>
              </w:rPr>
            </w:pPr>
            <w:r>
              <w:rPr>
                <w:rFonts w:eastAsia="DengXian"/>
                <w:lang w:eastAsia="zh-CN"/>
              </w:rPr>
              <w:t>c)</w:t>
            </w:r>
          </w:p>
        </w:tc>
        <w:tc>
          <w:tcPr>
            <w:tcW w:w="1417" w:type="dxa"/>
            <w:shd w:val="clear" w:color="auto" w:fill="auto"/>
          </w:tcPr>
          <w:p w14:paraId="5CF83AF9" w14:textId="3D46EB55" w:rsidR="00675404" w:rsidRDefault="00675404" w:rsidP="00675404">
            <w:pPr>
              <w:rPr>
                <w:rFonts w:eastAsia="DengXian"/>
                <w:lang w:eastAsia="zh-CN"/>
              </w:rPr>
            </w:pPr>
            <w:r>
              <w:rPr>
                <w:rFonts w:eastAsia="DengXian"/>
                <w:lang w:eastAsia="zh-CN"/>
              </w:rPr>
              <w:t>c)</w:t>
            </w:r>
          </w:p>
        </w:tc>
        <w:tc>
          <w:tcPr>
            <w:tcW w:w="5487" w:type="dxa"/>
          </w:tcPr>
          <w:p w14:paraId="39FB4297" w14:textId="77777777" w:rsidR="00675404" w:rsidRDefault="00675404" w:rsidP="00675404">
            <w:pPr>
              <w:rPr>
                <w:rFonts w:eastAsiaTheme="minorEastAsia"/>
                <w:lang w:eastAsia="zh-CN"/>
              </w:rPr>
            </w:pPr>
          </w:p>
        </w:tc>
      </w:tr>
    </w:tbl>
    <w:p w14:paraId="4B94DA83" w14:textId="77777777" w:rsidR="00BE0195" w:rsidRDefault="00BE0195">
      <w:pPr>
        <w:rPr>
          <w:rFonts w:eastAsia="MS Mincho"/>
          <w:b/>
        </w:rPr>
      </w:pPr>
    </w:p>
    <w:p w14:paraId="35F90C1D" w14:textId="3ED1A485" w:rsidR="00496B29" w:rsidRDefault="00496B29" w:rsidP="00496B29">
      <w:pPr>
        <w:pStyle w:val="CRCoverPage"/>
        <w:spacing w:after="0"/>
        <w:rPr>
          <w:ins w:id="241" w:author="LG-Giwon Park" w:date="2022-02-15T00:18:00Z"/>
          <w:rFonts w:eastAsia="맑은 고딕"/>
          <w:lang w:eastAsia="ko-KR"/>
        </w:rPr>
      </w:pPr>
      <w:ins w:id="242" w:author="LG-Giwon Park" w:date="2022-02-15T00:18:00Z">
        <w:r>
          <w:rPr>
            <w:rFonts w:eastAsia="맑은 고딕" w:hint="eastAsia"/>
            <w:lang w:eastAsia="ko-KR"/>
          </w:rPr>
          <w:t>[</w:t>
        </w:r>
        <w:r>
          <w:rPr>
            <w:rFonts w:eastAsia="맑은 고딕"/>
            <w:lang w:eastAsia="ko-KR"/>
          </w:rPr>
          <w:t>Summary Q4-4</w:t>
        </w:r>
        <w:r>
          <w:rPr>
            <w:rFonts w:eastAsia="맑은 고딕" w:hint="eastAsia"/>
            <w:lang w:eastAsia="ko-KR"/>
          </w:rPr>
          <w:t>]</w:t>
        </w:r>
        <w:r>
          <w:rPr>
            <w:rFonts w:eastAsia="맑은 고딕"/>
            <w:lang w:eastAsia="ko-KR"/>
          </w:rPr>
          <w:t xml:space="preserve"> Out of 1</w:t>
        </w:r>
      </w:ins>
      <w:ins w:id="243" w:author="LG-Giwon Park" w:date="2022-02-15T23:29:00Z">
        <w:r w:rsidR="00675404">
          <w:rPr>
            <w:rFonts w:eastAsia="맑은 고딕"/>
            <w:lang w:eastAsia="ko-KR"/>
          </w:rPr>
          <w:t>1</w:t>
        </w:r>
      </w:ins>
      <w:ins w:id="244" w:author="LG-Giwon Park" w:date="2022-02-15T00:18:00Z">
        <w:r>
          <w:rPr>
            <w:rFonts w:eastAsia="맑은 고딕"/>
            <w:lang w:eastAsia="ko-KR"/>
          </w:rPr>
          <w:t xml:space="preserve"> companies</w:t>
        </w:r>
      </w:ins>
    </w:p>
    <w:p w14:paraId="2E529365" w14:textId="77777777" w:rsidR="00496B29" w:rsidRDefault="00496B29" w:rsidP="00496B29">
      <w:pPr>
        <w:pStyle w:val="CRCoverPage"/>
        <w:spacing w:after="0"/>
        <w:rPr>
          <w:ins w:id="245" w:author="LG-Giwon Park" w:date="2022-02-15T00:18:00Z"/>
          <w:rFonts w:eastAsia="맑은 고딕"/>
          <w:lang w:eastAsia="ko-KR"/>
        </w:rPr>
      </w:pPr>
      <w:ins w:id="246" w:author="LG-Giwon Park" w:date="2022-02-15T00:18:00Z">
        <w:r>
          <w:rPr>
            <w:rFonts w:eastAsia="맑은 고딕"/>
            <w:lang w:eastAsia="ko-KR"/>
          </w:rPr>
          <w:t>Option a: 0</w:t>
        </w:r>
      </w:ins>
    </w:p>
    <w:p w14:paraId="30ED61E2" w14:textId="77777777" w:rsidR="00496B29" w:rsidRDefault="00496B29" w:rsidP="00496B29">
      <w:pPr>
        <w:pStyle w:val="CRCoverPage"/>
        <w:spacing w:after="0"/>
        <w:rPr>
          <w:ins w:id="247" w:author="LG-Giwon Park" w:date="2022-02-15T00:18:00Z"/>
          <w:rFonts w:eastAsia="맑은 고딕"/>
          <w:lang w:eastAsia="ko-KR"/>
        </w:rPr>
      </w:pPr>
      <w:ins w:id="248" w:author="LG-Giwon Park" w:date="2022-02-15T00:18:00Z">
        <w:r>
          <w:rPr>
            <w:rFonts w:eastAsia="맑은 고딕"/>
            <w:lang w:eastAsia="ko-KR"/>
          </w:rPr>
          <w:t>Option b: 0</w:t>
        </w:r>
      </w:ins>
    </w:p>
    <w:p w14:paraId="1DD0ECED" w14:textId="154AA700" w:rsidR="00496B29" w:rsidRDefault="00496B29" w:rsidP="00496B29">
      <w:pPr>
        <w:pStyle w:val="CRCoverPage"/>
        <w:spacing w:after="0"/>
        <w:rPr>
          <w:ins w:id="249" w:author="LG-Giwon Park" w:date="2022-02-15T00:18:00Z"/>
          <w:rFonts w:eastAsia="맑은 고딕"/>
          <w:lang w:eastAsia="ko-KR"/>
        </w:rPr>
      </w:pPr>
      <w:ins w:id="250" w:author="LG-Giwon Park" w:date="2022-02-15T00:18:00Z">
        <w:r>
          <w:rPr>
            <w:rFonts w:eastAsia="맑은 고딕"/>
            <w:lang w:eastAsia="ko-KR"/>
          </w:rPr>
          <w:t>Option c: 1</w:t>
        </w:r>
      </w:ins>
      <w:ins w:id="251" w:author="LG-Giwon Park" w:date="2022-02-15T23:29:00Z">
        <w:r w:rsidR="00675404">
          <w:rPr>
            <w:rFonts w:eastAsia="맑은 고딕"/>
            <w:lang w:eastAsia="ko-KR"/>
          </w:rPr>
          <w:t>1</w:t>
        </w:r>
      </w:ins>
      <w:ins w:id="252" w:author="LG-Giwon Park" w:date="2022-02-15T00:18:00Z">
        <w:r>
          <w:rPr>
            <w:rFonts w:eastAsia="맑은 고딕"/>
            <w:lang w:eastAsia="ko-KR"/>
          </w:rPr>
          <w:t xml:space="preserve"> (both explicit request based case and condition based case)</w:t>
        </w:r>
      </w:ins>
    </w:p>
    <w:p w14:paraId="731E010F" w14:textId="77777777" w:rsidR="00496B29" w:rsidRDefault="00496B29" w:rsidP="00496B29">
      <w:pPr>
        <w:pStyle w:val="CRCoverPage"/>
        <w:spacing w:after="0"/>
        <w:rPr>
          <w:ins w:id="253" w:author="LG-Giwon Park" w:date="2022-02-15T00:18:00Z"/>
          <w:rFonts w:eastAsia="맑은 고딕"/>
          <w:lang w:eastAsia="ko-KR"/>
        </w:rPr>
      </w:pPr>
    </w:p>
    <w:p w14:paraId="611B88CB" w14:textId="77777777" w:rsidR="00496B29" w:rsidRPr="000A2EFF" w:rsidRDefault="00496B29" w:rsidP="00496B29">
      <w:pPr>
        <w:pStyle w:val="CRCoverPage"/>
        <w:spacing w:after="0"/>
        <w:rPr>
          <w:ins w:id="254" w:author="LG-Giwon Park" w:date="2022-02-15T00:18:00Z"/>
          <w:rFonts w:eastAsia="맑은 고딕"/>
          <w:lang w:eastAsia="ko-KR"/>
        </w:rPr>
      </w:pPr>
      <w:ins w:id="255" w:author="LG-Giwon Park" w:date="2022-02-15T00:18:00Z">
        <w:r w:rsidRPr="000A2EFF">
          <w:rPr>
            <w:rFonts w:eastAsia="맑은 고딕"/>
            <w:lang w:eastAsia="ko-KR"/>
          </w:rPr>
          <w:t>All companies support that the latency bound for the transmission of UE-</w:t>
        </w:r>
        <w:proofErr w:type="gramStart"/>
        <w:r w:rsidRPr="000A2EFF">
          <w:rPr>
            <w:rFonts w:eastAsia="맑은 고딕"/>
            <w:lang w:eastAsia="ko-KR"/>
          </w:rPr>
          <w:t>A’s</w:t>
        </w:r>
        <w:proofErr w:type="gramEnd"/>
        <w:r w:rsidRPr="000A2EFF">
          <w:rPr>
            <w:rFonts w:eastAsia="맑은 고딕"/>
            <w:lang w:eastAsia="ko-KR"/>
          </w:rPr>
          <w:t xml:space="preserve"> IUC information can be applied to both preferred resource set and non-preferred resource set in both explicit request based case and condition</w:t>
        </w:r>
        <w:r>
          <w:rPr>
            <w:rFonts w:eastAsia="맑은 고딕"/>
            <w:lang w:eastAsia="ko-KR"/>
          </w:rPr>
          <w:t>-</w:t>
        </w:r>
        <w:r w:rsidRPr="000A2EFF">
          <w:rPr>
            <w:rFonts w:eastAsia="맑은 고딕"/>
            <w:lang w:eastAsia="ko-KR"/>
          </w:rPr>
          <w:t>based case.</w:t>
        </w:r>
      </w:ins>
    </w:p>
    <w:p w14:paraId="08DCA164" w14:textId="6BD3824A" w:rsidR="00261B37" w:rsidRPr="000A2EFF" w:rsidRDefault="00496B29" w:rsidP="00496B29">
      <w:pPr>
        <w:pStyle w:val="CRCoverPage"/>
        <w:spacing w:after="0"/>
        <w:rPr>
          <w:rFonts w:eastAsia="맑은 고딕"/>
          <w:b/>
          <w:lang w:eastAsia="ko-KR"/>
        </w:rPr>
      </w:pPr>
      <w:ins w:id="256" w:author="LG-Giwon Park" w:date="2022-02-15T00:18: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4</w:t>
        </w:r>
      </w:ins>
      <w:ins w:id="257" w:author="LG-Giwon Park" w:date="2022-02-15T22:24:00Z">
        <w:r w:rsidR="006E48F5">
          <w:rPr>
            <w:rFonts w:eastAsia="맑은 고딕"/>
            <w:b/>
            <w:lang w:eastAsia="ko-KR"/>
          </w:rPr>
          <w:t>.1</w:t>
        </w:r>
      </w:ins>
      <w:ins w:id="258" w:author="LG-Giwon Park" w:date="2022-02-15T00:18:00Z">
        <w:r w:rsidRPr="00FF58DB">
          <w:rPr>
            <w:rFonts w:eastAsia="맑은 고딕"/>
            <w:b/>
            <w:lang w:eastAsia="ko-KR"/>
          </w:rPr>
          <w:t>:</w:t>
        </w:r>
        <w:r>
          <w:rPr>
            <w:rFonts w:eastAsia="맑은 고딕"/>
            <w:b/>
            <w:lang w:eastAsia="ko-KR"/>
          </w:rPr>
          <w:t xml:space="preserve"> </w:t>
        </w:r>
      </w:ins>
      <w:ins w:id="259" w:author="LG-Giwon Park" w:date="2022-02-17T18:35:00Z">
        <w:r w:rsidR="00A93C4E">
          <w:rPr>
            <w:rFonts w:eastAsia="맑은 고딕"/>
            <w:b/>
            <w:lang w:eastAsia="ko-KR"/>
          </w:rPr>
          <w:t xml:space="preserve">[11/11] </w:t>
        </w:r>
      </w:ins>
      <w:ins w:id="260" w:author="LG-Giwon Park" w:date="2022-02-15T22:24:00Z">
        <w:r w:rsidR="006E48F5" w:rsidRPr="006E48F5">
          <w:rPr>
            <w:rFonts w:eastAsia="맑은 고딕"/>
            <w:b/>
            <w:lang w:eastAsia="ko-KR"/>
          </w:rPr>
          <w:t>RAN2 introduces the timer-based latency bound restriction on the transmission of UE-A’s IUC information for both preferred resource set and non-preferred resource set in explicit request-based IUC</w:t>
        </w:r>
      </w:ins>
      <w:ins w:id="261" w:author="LG-Giwon Park" w:date="2022-02-15T00:18:00Z">
        <w:r w:rsidRPr="001E6213">
          <w:rPr>
            <w:rFonts w:eastAsia="맑은 고딕"/>
            <w:b/>
            <w:lang w:eastAsia="ko-KR"/>
          </w:rPr>
          <w:t>.</w:t>
        </w:r>
      </w:ins>
    </w:p>
    <w:p w14:paraId="13283FE0" w14:textId="4F43846B" w:rsidR="00261B37" w:rsidRPr="006E48F5" w:rsidRDefault="006E48F5" w:rsidP="006E48F5">
      <w:pPr>
        <w:pStyle w:val="CRCoverPage"/>
        <w:spacing w:after="0"/>
        <w:rPr>
          <w:ins w:id="262" w:author="LG-Giwon Park" w:date="2022-02-15T22:24:00Z"/>
          <w:rFonts w:eastAsia="맑은 고딕"/>
          <w:b/>
          <w:lang w:eastAsia="ko-KR"/>
        </w:rPr>
      </w:pPr>
      <w:ins w:id="263" w:author="LG-Giwon Park" w:date="2022-02-15T22:24: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4.2</w:t>
        </w:r>
        <w:r w:rsidRPr="00FF58DB">
          <w:rPr>
            <w:rFonts w:eastAsia="맑은 고딕"/>
            <w:b/>
            <w:lang w:eastAsia="ko-KR"/>
          </w:rPr>
          <w:t>:</w:t>
        </w:r>
        <w:r>
          <w:rPr>
            <w:rFonts w:eastAsia="맑은 고딕"/>
            <w:b/>
            <w:lang w:eastAsia="ko-KR"/>
          </w:rPr>
          <w:t xml:space="preserve"> </w:t>
        </w:r>
      </w:ins>
      <w:ins w:id="264" w:author="LG-Giwon Park" w:date="2022-02-17T18:35:00Z">
        <w:r w:rsidR="00A93C4E">
          <w:rPr>
            <w:rFonts w:eastAsia="맑은 고딕"/>
            <w:b/>
            <w:lang w:eastAsia="ko-KR"/>
          </w:rPr>
          <w:t xml:space="preserve">[11/11] </w:t>
        </w:r>
      </w:ins>
      <w:ins w:id="265" w:author="LG-Giwon Park" w:date="2022-02-15T22:25:00Z">
        <w:r w:rsidRPr="006E48F5">
          <w:rPr>
            <w:rFonts w:eastAsia="맑은 고딕"/>
            <w:b/>
            <w:lang w:eastAsia="ko-KR"/>
          </w:rPr>
          <w:t>RAN2 introduces the timer-based latency bound restriction on the transmission of UE-A’s IUC information for both preferred resource set and non-preferred resource set in condition-based IUC</w:t>
        </w:r>
      </w:ins>
      <w:ins w:id="266" w:author="LG-Giwon Park" w:date="2022-02-15T22:24:00Z">
        <w:r w:rsidRPr="001E6213">
          <w:rPr>
            <w:rFonts w:eastAsia="맑은 고딕"/>
            <w:b/>
            <w:lang w:eastAsia="ko-KR"/>
          </w:rPr>
          <w:t>.</w:t>
        </w:r>
      </w:ins>
    </w:p>
    <w:p w14:paraId="5159001B" w14:textId="77777777" w:rsidR="006E48F5" w:rsidRDefault="006E48F5">
      <w:pPr>
        <w:rPr>
          <w:rFonts w:eastAsia="MS Mincho"/>
          <w:b/>
        </w:rPr>
      </w:pPr>
    </w:p>
    <w:p w14:paraId="288FA88F" w14:textId="77777777" w:rsidR="00BE0195" w:rsidRDefault="00414455">
      <w:pPr>
        <w:rPr>
          <w:rFonts w:eastAsia="MS Mincho"/>
          <w:b/>
        </w:rPr>
      </w:pPr>
      <w:r>
        <w:rPr>
          <w:rFonts w:eastAsia="MS Mincho"/>
          <w:b/>
        </w:rPr>
        <w:t>Q4-5: If your company answered option “A” to Q4.1, which option would your company prefer for how to 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DengXian"/>
                <w:lang w:eastAsia="zh-CN"/>
              </w:rPr>
            </w:pPr>
            <w:r>
              <w:rPr>
                <w:rFonts w:eastAsia="DengXian"/>
                <w:lang w:eastAsia="zh-CN"/>
              </w:rPr>
              <w:t>OPPO</w:t>
            </w:r>
          </w:p>
        </w:tc>
        <w:tc>
          <w:tcPr>
            <w:tcW w:w="1418" w:type="dxa"/>
          </w:tcPr>
          <w:p w14:paraId="5CDFBBD4"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E35A22A" w14:textId="77777777" w:rsidR="00BE0195" w:rsidRDefault="00414455">
            <w:pPr>
              <w:rPr>
                <w:rFonts w:eastAsia="DengXian"/>
                <w:lang w:eastAsia="zh-CN"/>
              </w:rPr>
            </w:pPr>
            <w:r>
              <w:rPr>
                <w:rFonts w:eastAsia="DengXian"/>
                <w:lang w:eastAsia="zh-CN"/>
              </w:rPr>
              <w:t>b)</w:t>
            </w:r>
          </w:p>
        </w:tc>
        <w:tc>
          <w:tcPr>
            <w:tcW w:w="5487" w:type="dxa"/>
          </w:tcPr>
          <w:p w14:paraId="3A9AD92F" w14:textId="77777777" w:rsidR="00BE0195" w:rsidRDefault="00414455">
            <w:r>
              <w:t>For condition-based case, a) is not feasible, so b) is preferred;</w:t>
            </w:r>
          </w:p>
          <w:p w14:paraId="618AB531" w14:textId="77777777" w:rsidR="00BE0195" w:rsidRDefault="00414455">
            <w:r>
              <w:lastRenderedPageBreak/>
              <w:t>For explicit request-based case, a) and b) are both feasible and b) is simple 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DengXian"/>
                <w:lang w:eastAsia="zh-CN"/>
              </w:rPr>
            </w:pPr>
            <w:r>
              <w:rPr>
                <w:rFonts w:eastAsia="DengXian"/>
                <w:lang w:eastAsia="zh-CN"/>
              </w:rPr>
              <w:lastRenderedPageBreak/>
              <w:t>Intel</w:t>
            </w:r>
          </w:p>
        </w:tc>
        <w:tc>
          <w:tcPr>
            <w:tcW w:w="1418" w:type="dxa"/>
          </w:tcPr>
          <w:p w14:paraId="0337F066"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40E3C91" w14:textId="77777777" w:rsidR="00BE0195" w:rsidRDefault="00414455">
            <w:pPr>
              <w:rPr>
                <w:rFonts w:eastAsia="DengXian"/>
                <w:lang w:eastAsia="zh-CN"/>
              </w:rPr>
            </w:pPr>
            <w:r>
              <w:rPr>
                <w:rFonts w:eastAsia="DengXian"/>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DengXian"/>
                <w:lang w:eastAsia="zh-CN"/>
              </w:rPr>
            </w:pPr>
            <w:bookmarkStart w:id="267"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267"/>
            <w:proofErr w:type="spellEnd"/>
          </w:p>
        </w:tc>
        <w:tc>
          <w:tcPr>
            <w:tcW w:w="1418" w:type="dxa"/>
          </w:tcPr>
          <w:p w14:paraId="11B672A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F58674A" w14:textId="77777777" w:rsidR="00BE0195" w:rsidRDefault="00414455">
            <w:pPr>
              <w:rPr>
                <w:rFonts w:eastAsia="DengXian"/>
                <w:lang w:eastAsia="zh-CN"/>
              </w:rPr>
            </w:pPr>
            <w:r>
              <w:rPr>
                <w:rFonts w:eastAsia="DengXian"/>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condition based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t>Ericsson</w:t>
            </w:r>
          </w:p>
        </w:tc>
        <w:tc>
          <w:tcPr>
            <w:tcW w:w="1418" w:type="dxa"/>
          </w:tcPr>
          <w:p w14:paraId="622D3E5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BC69A3" w14:textId="77777777" w:rsidR="00BE0195" w:rsidRDefault="00414455">
            <w:pPr>
              <w:rPr>
                <w:rFonts w:eastAsia="DengXian"/>
                <w:lang w:eastAsia="zh-CN"/>
              </w:rPr>
            </w:pPr>
            <w:r>
              <w:rPr>
                <w:rFonts w:eastAsia="DengXian"/>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DengXian" w:hint="eastAsia"/>
                <w:lang w:eastAsia="zh-CN"/>
              </w:rPr>
              <w:t>CATT</w:t>
            </w:r>
          </w:p>
        </w:tc>
        <w:tc>
          <w:tcPr>
            <w:tcW w:w="1418" w:type="dxa"/>
          </w:tcPr>
          <w:p w14:paraId="5EAC1D04"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BE208F5" w14:textId="77777777" w:rsidR="00BE0195" w:rsidRDefault="00414455">
            <w:pPr>
              <w:rPr>
                <w:rFonts w:eastAsia="DengXian"/>
                <w:lang w:eastAsia="zh-CN"/>
              </w:rPr>
            </w:pPr>
            <w:r>
              <w:rPr>
                <w:rFonts w:eastAsia="DengXian"/>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DengXian"/>
                <w:lang w:eastAsia="zh-CN"/>
              </w:rPr>
            </w:pPr>
            <w:r>
              <w:rPr>
                <w:rFonts w:eastAsia="DengXian"/>
                <w:lang w:eastAsia="zh-CN"/>
              </w:rPr>
              <w:t>vivo</w:t>
            </w:r>
          </w:p>
        </w:tc>
        <w:tc>
          <w:tcPr>
            <w:tcW w:w="1418" w:type="dxa"/>
          </w:tcPr>
          <w:p w14:paraId="57696208"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0E2A4E0" w14:textId="77777777" w:rsidR="00BE0195" w:rsidRDefault="00414455">
            <w:pPr>
              <w:rPr>
                <w:rFonts w:eastAsia="DengXian"/>
                <w:lang w:eastAsia="zh-CN"/>
              </w:rPr>
            </w:pPr>
            <w:r>
              <w:rPr>
                <w:rFonts w:eastAsia="DengXian"/>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DengXian"/>
                <w:lang w:eastAsia="zh-CN"/>
              </w:rPr>
            </w:pPr>
            <w:r>
              <w:rPr>
                <w:rFonts w:eastAsia="DengXian"/>
                <w:lang w:eastAsia="zh-CN"/>
              </w:rPr>
              <w:t>Samsung</w:t>
            </w:r>
          </w:p>
        </w:tc>
        <w:tc>
          <w:tcPr>
            <w:tcW w:w="1418" w:type="dxa"/>
          </w:tcPr>
          <w:p w14:paraId="05D97D99"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B3FD79" w14:textId="77777777" w:rsidR="00BE0195" w:rsidRDefault="00414455">
            <w:pPr>
              <w:rPr>
                <w:rFonts w:eastAsia="DengXian"/>
                <w:lang w:eastAsia="zh-CN"/>
              </w:rPr>
            </w:pPr>
            <w:r>
              <w:rPr>
                <w:rFonts w:eastAsia="DengXian"/>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DengXian"/>
                <w:lang w:eastAsia="zh-CN"/>
              </w:rPr>
            </w:pPr>
            <w:r>
              <w:rPr>
                <w:rFonts w:eastAsia="DengXian" w:hint="eastAsia"/>
                <w:lang w:eastAsia="zh-CN"/>
              </w:rPr>
              <w:t>ZTE</w:t>
            </w:r>
          </w:p>
        </w:tc>
        <w:tc>
          <w:tcPr>
            <w:tcW w:w="1418" w:type="dxa"/>
          </w:tcPr>
          <w:p w14:paraId="6E2F37F3" w14:textId="77777777" w:rsidR="00BE0195" w:rsidRDefault="00414455">
            <w:pPr>
              <w:rPr>
                <w:rFonts w:eastAsia="DengXian"/>
                <w:lang w:eastAsia="zh-CN"/>
              </w:rPr>
            </w:pPr>
            <w:r>
              <w:rPr>
                <w:rFonts w:eastAsia="DengXian" w:hint="eastAsia"/>
                <w:lang w:eastAsia="zh-CN"/>
              </w:rPr>
              <w:t>See comments</w:t>
            </w:r>
          </w:p>
        </w:tc>
        <w:tc>
          <w:tcPr>
            <w:tcW w:w="1417" w:type="dxa"/>
            <w:shd w:val="clear" w:color="auto" w:fill="auto"/>
          </w:tcPr>
          <w:p w14:paraId="2482609C" w14:textId="77777777" w:rsidR="00BE0195" w:rsidRDefault="00414455">
            <w:pPr>
              <w:rPr>
                <w:rFonts w:eastAsia="DengXian"/>
                <w:lang w:eastAsia="zh-CN"/>
              </w:rPr>
            </w:pPr>
            <w:r>
              <w:rPr>
                <w:rFonts w:eastAsia="DengXian"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DengXian"/>
                <w:lang w:eastAsia="zh-CN"/>
              </w:rPr>
            </w:pPr>
            <w:r>
              <w:rPr>
                <w:rFonts w:eastAsia="DengXian"/>
                <w:lang w:eastAsia="zh-CN"/>
              </w:rPr>
              <w:t>Qualcomm</w:t>
            </w:r>
          </w:p>
        </w:tc>
        <w:tc>
          <w:tcPr>
            <w:tcW w:w="1418" w:type="dxa"/>
          </w:tcPr>
          <w:p w14:paraId="369D2309" w14:textId="74244E6E" w:rsidR="008F671F" w:rsidRDefault="008F671F">
            <w:pPr>
              <w:rPr>
                <w:rFonts w:eastAsia="DengXian"/>
                <w:lang w:eastAsia="zh-CN"/>
              </w:rPr>
            </w:pPr>
            <w:r>
              <w:rPr>
                <w:rFonts w:eastAsia="DengXian"/>
                <w:lang w:eastAsia="zh-CN"/>
              </w:rPr>
              <w:t>a or b</w:t>
            </w:r>
          </w:p>
        </w:tc>
        <w:tc>
          <w:tcPr>
            <w:tcW w:w="1417" w:type="dxa"/>
            <w:shd w:val="clear" w:color="auto" w:fill="auto"/>
          </w:tcPr>
          <w:p w14:paraId="4555D428" w14:textId="66F82F8A" w:rsidR="008F671F" w:rsidRDefault="008F671F">
            <w:pPr>
              <w:rPr>
                <w:rFonts w:eastAsia="DengXian"/>
                <w:lang w:eastAsia="zh-CN"/>
              </w:rPr>
            </w:pPr>
            <w:r>
              <w:rPr>
                <w:rFonts w:eastAsia="DengXian"/>
                <w:lang w:eastAsia="zh-CN"/>
              </w:rPr>
              <w:t>a</w:t>
            </w:r>
          </w:p>
        </w:tc>
        <w:tc>
          <w:tcPr>
            <w:tcW w:w="5487" w:type="dxa"/>
          </w:tcPr>
          <w:p w14:paraId="08B8CBBD" w14:textId="4BA76593" w:rsidR="008F671F" w:rsidRDefault="00E82CDF">
            <w:pPr>
              <w:rPr>
                <w:rFonts w:eastAsiaTheme="minorEastAsia"/>
                <w:lang w:eastAsia="zh-CN"/>
              </w:rPr>
            </w:pPr>
            <w:r>
              <w:rPr>
                <w:rFonts w:eastAsiaTheme="minorEastAsia"/>
                <w:lang w:eastAsia="zh-CN"/>
              </w:rPr>
              <w:t>This needs to be communicated with RAN1</w:t>
            </w:r>
          </w:p>
        </w:tc>
      </w:tr>
      <w:tr w:rsidR="00120A7E" w14:paraId="5C1EA40F" w14:textId="77777777">
        <w:trPr>
          <w:trHeight w:val="144"/>
          <w:jc w:val="center"/>
        </w:trPr>
        <w:tc>
          <w:tcPr>
            <w:tcW w:w="1129" w:type="dxa"/>
            <w:shd w:val="clear" w:color="auto" w:fill="auto"/>
          </w:tcPr>
          <w:p w14:paraId="248BD849" w14:textId="41E5E7FC"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23F52391" w14:textId="41BD2BAE" w:rsidR="00120A7E" w:rsidRPr="00120A7E" w:rsidRDefault="00120A7E" w:rsidP="00120A7E">
            <w:pPr>
              <w:rPr>
                <w:rFonts w:eastAsia="DengXian"/>
                <w:lang w:eastAsia="zh-CN"/>
              </w:rPr>
            </w:pPr>
            <w:r>
              <w:rPr>
                <w:rFonts w:eastAsia="DengXian" w:hint="eastAsia"/>
                <w:lang w:eastAsia="zh-CN"/>
              </w:rPr>
              <w:t>a</w:t>
            </w:r>
            <w:r>
              <w:rPr>
                <w:rFonts w:eastAsia="DengXian"/>
                <w:lang w:eastAsia="zh-CN"/>
              </w:rPr>
              <w:t>) or b)</w:t>
            </w:r>
          </w:p>
        </w:tc>
        <w:tc>
          <w:tcPr>
            <w:tcW w:w="1417" w:type="dxa"/>
            <w:shd w:val="clear" w:color="auto" w:fill="auto"/>
          </w:tcPr>
          <w:p w14:paraId="0E622A40" w14:textId="35229B7E" w:rsidR="00120A7E" w:rsidRDefault="00120A7E">
            <w:pPr>
              <w:rPr>
                <w:rFonts w:eastAsia="DengXian"/>
                <w:lang w:eastAsia="zh-CN"/>
              </w:rPr>
            </w:pPr>
            <w:r>
              <w:rPr>
                <w:rFonts w:eastAsia="DengXian" w:hint="eastAsia"/>
                <w:lang w:eastAsia="zh-CN"/>
              </w:rPr>
              <w:t>b</w:t>
            </w:r>
            <w:r>
              <w:rPr>
                <w:rFonts w:eastAsia="DengXian"/>
                <w:lang w:eastAsia="zh-CN"/>
              </w:rPr>
              <w:t>)</w:t>
            </w:r>
          </w:p>
        </w:tc>
        <w:tc>
          <w:tcPr>
            <w:tcW w:w="5487" w:type="dxa"/>
          </w:tcPr>
          <w:p w14:paraId="66FB920B" w14:textId="77777777" w:rsidR="00120A7E" w:rsidRDefault="00120A7E">
            <w:pPr>
              <w:rPr>
                <w:rFonts w:eastAsiaTheme="minorEastAsia"/>
                <w:lang w:eastAsia="zh-CN"/>
              </w:rPr>
            </w:pPr>
          </w:p>
        </w:tc>
      </w:tr>
      <w:tr w:rsidR="00675404" w14:paraId="46855346" w14:textId="77777777">
        <w:trPr>
          <w:trHeight w:val="144"/>
          <w:jc w:val="center"/>
        </w:trPr>
        <w:tc>
          <w:tcPr>
            <w:tcW w:w="1129" w:type="dxa"/>
            <w:shd w:val="clear" w:color="auto" w:fill="auto"/>
          </w:tcPr>
          <w:p w14:paraId="025F8E76" w14:textId="3611DB7F" w:rsidR="00675404" w:rsidRDefault="00675404" w:rsidP="00675404">
            <w:pPr>
              <w:rPr>
                <w:rFonts w:eastAsia="DengXian"/>
                <w:lang w:eastAsia="zh-CN"/>
              </w:rPr>
            </w:pPr>
            <w:proofErr w:type="spellStart"/>
            <w:r>
              <w:rPr>
                <w:rFonts w:eastAsia="DengXian"/>
                <w:lang w:eastAsia="zh-CN"/>
              </w:rPr>
              <w:t>Fraunhofer</w:t>
            </w:r>
            <w:proofErr w:type="spellEnd"/>
          </w:p>
        </w:tc>
        <w:tc>
          <w:tcPr>
            <w:tcW w:w="1418" w:type="dxa"/>
          </w:tcPr>
          <w:p w14:paraId="26E8F486" w14:textId="661E7ACA" w:rsidR="00675404" w:rsidRDefault="00675404" w:rsidP="00675404">
            <w:pPr>
              <w:rPr>
                <w:rFonts w:eastAsia="DengXian"/>
                <w:lang w:eastAsia="zh-CN"/>
              </w:rPr>
            </w:pPr>
            <w:r>
              <w:rPr>
                <w:rFonts w:eastAsia="DengXian" w:hint="eastAsia"/>
                <w:lang w:eastAsia="zh-CN"/>
              </w:rPr>
              <w:t>a</w:t>
            </w:r>
            <w:r>
              <w:rPr>
                <w:rFonts w:eastAsia="DengXian"/>
                <w:lang w:eastAsia="zh-CN"/>
              </w:rPr>
              <w:t>) or b)</w:t>
            </w:r>
          </w:p>
        </w:tc>
        <w:tc>
          <w:tcPr>
            <w:tcW w:w="1417" w:type="dxa"/>
            <w:shd w:val="clear" w:color="auto" w:fill="auto"/>
          </w:tcPr>
          <w:p w14:paraId="51F9803D" w14:textId="3A59878D" w:rsidR="00675404" w:rsidRDefault="00675404" w:rsidP="00675404">
            <w:pPr>
              <w:rPr>
                <w:rFonts w:eastAsia="DengXian"/>
                <w:lang w:eastAsia="zh-CN"/>
              </w:rPr>
            </w:pPr>
            <w:r>
              <w:rPr>
                <w:rFonts w:eastAsia="DengXian"/>
                <w:lang w:eastAsia="zh-CN"/>
              </w:rPr>
              <w:t>b)</w:t>
            </w:r>
          </w:p>
        </w:tc>
        <w:tc>
          <w:tcPr>
            <w:tcW w:w="5487" w:type="dxa"/>
          </w:tcPr>
          <w:p w14:paraId="6BB9808B" w14:textId="17B202D8" w:rsidR="00675404" w:rsidRDefault="00675404" w:rsidP="00675404">
            <w:pPr>
              <w:rPr>
                <w:rFonts w:eastAsiaTheme="minorEastAsia"/>
                <w:lang w:eastAsia="zh-CN"/>
              </w:rPr>
            </w:pPr>
            <w:r>
              <w:rPr>
                <w:rFonts w:eastAsiaTheme="minorEastAsia"/>
                <w:lang w:eastAsia="zh-CN"/>
              </w:rPr>
              <w:t>Agree with OPPO</w:t>
            </w:r>
          </w:p>
        </w:tc>
      </w:tr>
    </w:tbl>
    <w:p w14:paraId="5972A56F" w14:textId="77777777" w:rsidR="00B32271" w:rsidRDefault="00B32271">
      <w:pPr>
        <w:rPr>
          <w:rFonts w:eastAsia="MS Mincho"/>
          <w:b/>
        </w:rPr>
      </w:pPr>
    </w:p>
    <w:p w14:paraId="090902CE" w14:textId="2F315624" w:rsidR="00496B29" w:rsidRDefault="00496B29" w:rsidP="00496B29">
      <w:pPr>
        <w:pStyle w:val="CRCoverPage"/>
        <w:spacing w:after="0"/>
        <w:rPr>
          <w:ins w:id="268" w:author="LG-Giwon Park" w:date="2022-02-15T00:19:00Z"/>
          <w:rFonts w:eastAsia="맑은 고딕"/>
          <w:lang w:eastAsia="ko-KR"/>
        </w:rPr>
      </w:pPr>
      <w:ins w:id="269" w:author="LG-Giwon Park" w:date="2022-02-15T00:19:00Z">
        <w:r>
          <w:rPr>
            <w:rFonts w:eastAsia="맑은 고딕" w:hint="eastAsia"/>
            <w:lang w:eastAsia="ko-KR"/>
          </w:rPr>
          <w:t>[</w:t>
        </w:r>
        <w:r>
          <w:rPr>
            <w:rFonts w:eastAsia="맑은 고딕"/>
            <w:lang w:eastAsia="ko-KR"/>
          </w:rPr>
          <w:t>Summary Q4-5</w:t>
        </w:r>
        <w:r>
          <w:rPr>
            <w:rFonts w:eastAsia="맑은 고딕" w:hint="eastAsia"/>
            <w:lang w:eastAsia="ko-KR"/>
          </w:rPr>
          <w:t>]</w:t>
        </w:r>
        <w:r>
          <w:rPr>
            <w:rFonts w:eastAsia="맑은 고딕"/>
            <w:lang w:eastAsia="ko-KR"/>
          </w:rPr>
          <w:t xml:space="preserve"> Out of 1</w:t>
        </w:r>
      </w:ins>
      <w:ins w:id="270" w:author="LG-Giwon Park" w:date="2022-02-15T23:30:00Z">
        <w:r w:rsidR="00675404">
          <w:rPr>
            <w:rFonts w:eastAsia="맑은 고딕"/>
            <w:lang w:eastAsia="ko-KR"/>
          </w:rPr>
          <w:t>1</w:t>
        </w:r>
      </w:ins>
      <w:ins w:id="271" w:author="LG-Giwon Park" w:date="2022-02-15T00:19:00Z">
        <w:r>
          <w:rPr>
            <w:rFonts w:eastAsia="맑은 고딕"/>
            <w:lang w:eastAsia="ko-KR"/>
          </w:rPr>
          <w:t xml:space="preserve"> companies</w:t>
        </w:r>
      </w:ins>
    </w:p>
    <w:tbl>
      <w:tblPr>
        <w:tblStyle w:val="af"/>
        <w:tblW w:w="0" w:type="auto"/>
        <w:tblLook w:val="04A0" w:firstRow="1" w:lastRow="0" w:firstColumn="1" w:lastColumn="0" w:noHBand="0" w:noVBand="1"/>
      </w:tblPr>
      <w:tblGrid>
        <w:gridCol w:w="1555"/>
        <w:gridCol w:w="1559"/>
        <w:gridCol w:w="709"/>
      </w:tblGrid>
      <w:tr w:rsidR="00496B29" w14:paraId="2DAE33EF" w14:textId="77777777" w:rsidTr="005B782D">
        <w:trPr>
          <w:ins w:id="272" w:author="LG-Giwon Park" w:date="2022-02-15T00:19:00Z"/>
        </w:trPr>
        <w:tc>
          <w:tcPr>
            <w:tcW w:w="3114" w:type="dxa"/>
            <w:gridSpan w:val="2"/>
          </w:tcPr>
          <w:p w14:paraId="39BD43EC" w14:textId="77777777" w:rsidR="00496B29" w:rsidRDefault="00496B29" w:rsidP="005B782D">
            <w:pPr>
              <w:pStyle w:val="CRCoverPage"/>
              <w:spacing w:after="0"/>
              <w:jc w:val="center"/>
              <w:rPr>
                <w:ins w:id="273" w:author="LG-Giwon Park" w:date="2022-02-15T00:19:00Z"/>
                <w:rFonts w:eastAsia="맑은 고딕"/>
                <w:lang w:eastAsia="ko-KR"/>
              </w:rPr>
            </w:pPr>
            <w:ins w:id="274" w:author="LG-Giwon Park" w:date="2022-02-15T00:19:00Z">
              <w:r>
                <w:rPr>
                  <w:rFonts w:eastAsia="맑은 고딕" w:hint="eastAsia"/>
                  <w:lang w:eastAsia="ko-KR"/>
                </w:rPr>
                <w:t>O</w:t>
              </w:r>
              <w:r>
                <w:rPr>
                  <w:rFonts w:eastAsia="맑은 고딕"/>
                  <w:lang w:eastAsia="ko-KR"/>
                </w:rPr>
                <w:t>ption</w:t>
              </w:r>
            </w:ins>
          </w:p>
        </w:tc>
        <w:tc>
          <w:tcPr>
            <w:tcW w:w="709" w:type="dxa"/>
            <w:vMerge w:val="restart"/>
          </w:tcPr>
          <w:p w14:paraId="2CE37938" w14:textId="77777777" w:rsidR="00496B29" w:rsidRDefault="00496B29" w:rsidP="005B782D">
            <w:pPr>
              <w:pStyle w:val="CRCoverPage"/>
              <w:spacing w:after="0"/>
              <w:rPr>
                <w:ins w:id="275" w:author="LG-Giwon Park" w:date="2022-02-15T00:19:00Z"/>
                <w:rFonts w:eastAsia="맑은 고딕"/>
                <w:lang w:eastAsia="ko-KR"/>
              </w:rPr>
            </w:pPr>
          </w:p>
        </w:tc>
      </w:tr>
      <w:tr w:rsidR="00496B29" w14:paraId="29CC6AC3" w14:textId="77777777" w:rsidTr="005B782D">
        <w:trPr>
          <w:ins w:id="276" w:author="LG-Giwon Park" w:date="2022-02-15T00:19:00Z"/>
        </w:trPr>
        <w:tc>
          <w:tcPr>
            <w:tcW w:w="1555" w:type="dxa"/>
          </w:tcPr>
          <w:p w14:paraId="0F0B2275" w14:textId="77777777" w:rsidR="00496B29" w:rsidRDefault="00496B29" w:rsidP="005B782D">
            <w:pPr>
              <w:pStyle w:val="CRCoverPage"/>
              <w:spacing w:after="0"/>
              <w:rPr>
                <w:ins w:id="277" w:author="LG-Giwon Park" w:date="2022-02-15T00:19:00Z"/>
                <w:rFonts w:eastAsia="맑은 고딕"/>
                <w:lang w:eastAsia="ko-KR"/>
              </w:rPr>
            </w:pPr>
            <w:ins w:id="278" w:author="LG-Giwon Park" w:date="2022-02-15T00:19: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393592AF" w14:textId="77777777" w:rsidR="00496B29" w:rsidRDefault="00496B29" w:rsidP="005B782D">
            <w:pPr>
              <w:pStyle w:val="CRCoverPage"/>
              <w:spacing w:after="0"/>
              <w:rPr>
                <w:ins w:id="279" w:author="LG-Giwon Park" w:date="2022-02-15T00:19:00Z"/>
                <w:rFonts w:eastAsia="맑은 고딕"/>
                <w:lang w:eastAsia="ko-KR"/>
              </w:rPr>
            </w:pPr>
            <w:ins w:id="280" w:author="LG-Giwon Park" w:date="2022-02-15T00:19:00Z">
              <w:r>
                <w:rPr>
                  <w:rStyle w:val="af3"/>
                  <w:rFonts w:asciiTheme="minorEastAsia" w:eastAsiaTheme="minorEastAsia" w:hint="eastAsia"/>
                  <w:sz w:val="18"/>
                  <w:szCs w:val="18"/>
                  <w:lang w:eastAsia="ko-KR"/>
                </w:rPr>
                <w:t>Option for condition-based case</w:t>
              </w:r>
            </w:ins>
          </w:p>
        </w:tc>
        <w:tc>
          <w:tcPr>
            <w:tcW w:w="709" w:type="dxa"/>
            <w:vMerge/>
          </w:tcPr>
          <w:p w14:paraId="5749158B" w14:textId="77777777" w:rsidR="00496B29" w:rsidRDefault="00496B29" w:rsidP="005B782D">
            <w:pPr>
              <w:pStyle w:val="CRCoverPage"/>
              <w:spacing w:after="0"/>
              <w:rPr>
                <w:ins w:id="281" w:author="LG-Giwon Park" w:date="2022-02-15T00:19:00Z"/>
                <w:rFonts w:eastAsia="맑은 고딕"/>
                <w:lang w:eastAsia="ko-KR"/>
              </w:rPr>
            </w:pPr>
          </w:p>
        </w:tc>
      </w:tr>
      <w:tr w:rsidR="00496B29" w14:paraId="13C096F7" w14:textId="77777777" w:rsidTr="005B782D">
        <w:trPr>
          <w:ins w:id="282" w:author="LG-Giwon Park" w:date="2022-02-15T00:19:00Z"/>
        </w:trPr>
        <w:tc>
          <w:tcPr>
            <w:tcW w:w="1555" w:type="dxa"/>
          </w:tcPr>
          <w:p w14:paraId="22287895" w14:textId="77777777" w:rsidR="00496B29" w:rsidRDefault="00496B29" w:rsidP="005B782D">
            <w:pPr>
              <w:pStyle w:val="CRCoverPage"/>
              <w:spacing w:after="0"/>
              <w:rPr>
                <w:ins w:id="283" w:author="LG-Giwon Park" w:date="2022-02-15T00:19:00Z"/>
                <w:rFonts w:eastAsia="맑은 고딕"/>
                <w:lang w:eastAsia="ko-KR"/>
              </w:rPr>
            </w:pPr>
            <w:ins w:id="284" w:author="LG-Giwon Park" w:date="2022-02-15T00:19:00Z">
              <w:r>
                <w:rPr>
                  <w:rFonts w:eastAsia="맑은 고딕" w:hint="eastAsia"/>
                  <w:lang w:eastAsia="ko-KR"/>
                </w:rPr>
                <w:t>a</w:t>
              </w:r>
            </w:ins>
          </w:p>
        </w:tc>
        <w:tc>
          <w:tcPr>
            <w:tcW w:w="1559" w:type="dxa"/>
          </w:tcPr>
          <w:p w14:paraId="05A6B962" w14:textId="77777777" w:rsidR="00496B29" w:rsidRDefault="00496B29" w:rsidP="005B782D">
            <w:pPr>
              <w:pStyle w:val="CRCoverPage"/>
              <w:spacing w:after="0"/>
              <w:rPr>
                <w:ins w:id="285" w:author="LG-Giwon Park" w:date="2022-02-15T00:19:00Z"/>
                <w:rFonts w:eastAsia="맑은 고딕"/>
                <w:lang w:eastAsia="ko-KR"/>
              </w:rPr>
            </w:pPr>
            <w:ins w:id="286" w:author="LG-Giwon Park" w:date="2022-02-15T00:19:00Z">
              <w:r>
                <w:rPr>
                  <w:rFonts w:eastAsia="맑은 고딕" w:hint="eastAsia"/>
                  <w:lang w:eastAsia="ko-KR"/>
                </w:rPr>
                <w:t>b</w:t>
              </w:r>
            </w:ins>
          </w:p>
        </w:tc>
        <w:tc>
          <w:tcPr>
            <w:tcW w:w="709" w:type="dxa"/>
          </w:tcPr>
          <w:p w14:paraId="6822A27D" w14:textId="5AF6592A" w:rsidR="00496B29" w:rsidRDefault="00675404" w:rsidP="005B782D">
            <w:pPr>
              <w:pStyle w:val="CRCoverPage"/>
              <w:spacing w:after="0"/>
              <w:rPr>
                <w:ins w:id="287" w:author="LG-Giwon Park" w:date="2022-02-15T00:19:00Z"/>
                <w:rFonts w:eastAsia="맑은 고딕"/>
                <w:lang w:eastAsia="ko-KR"/>
              </w:rPr>
            </w:pPr>
            <w:ins w:id="288" w:author="LG-Giwon Park" w:date="2022-02-15T23:30:00Z">
              <w:r w:rsidRPr="009B4BC9">
                <w:rPr>
                  <w:rFonts w:eastAsia="맑은 고딕" w:hint="eastAsia"/>
                  <w:highlight w:val="yellow"/>
                  <w:lang w:eastAsia="ko-KR"/>
                </w:rPr>
                <w:t>4</w:t>
              </w:r>
            </w:ins>
          </w:p>
        </w:tc>
      </w:tr>
      <w:tr w:rsidR="00496B29" w14:paraId="6E2FC3AA" w14:textId="77777777" w:rsidTr="005B782D">
        <w:trPr>
          <w:ins w:id="289" w:author="LG-Giwon Park" w:date="2022-02-15T00:19:00Z"/>
        </w:trPr>
        <w:tc>
          <w:tcPr>
            <w:tcW w:w="1555" w:type="dxa"/>
          </w:tcPr>
          <w:p w14:paraId="5E6C3761" w14:textId="77777777" w:rsidR="00496B29" w:rsidRDefault="00496B29" w:rsidP="005B782D">
            <w:pPr>
              <w:pStyle w:val="CRCoverPage"/>
              <w:spacing w:after="0"/>
              <w:rPr>
                <w:ins w:id="290" w:author="LG-Giwon Park" w:date="2022-02-15T00:19:00Z"/>
                <w:rFonts w:eastAsia="맑은 고딕"/>
                <w:lang w:eastAsia="ko-KR"/>
              </w:rPr>
            </w:pPr>
            <w:ins w:id="291" w:author="LG-Giwon Park" w:date="2022-02-15T00:19:00Z">
              <w:r>
                <w:rPr>
                  <w:rFonts w:eastAsia="맑은 고딕"/>
                  <w:lang w:eastAsia="ko-KR"/>
                </w:rPr>
                <w:t>b</w:t>
              </w:r>
              <w:r>
                <w:rPr>
                  <w:rFonts w:eastAsia="맑은 고딕" w:hint="eastAsia"/>
                  <w:lang w:eastAsia="ko-KR"/>
                </w:rPr>
                <w:t xml:space="preserve"> </w:t>
              </w:r>
            </w:ins>
          </w:p>
        </w:tc>
        <w:tc>
          <w:tcPr>
            <w:tcW w:w="1559" w:type="dxa"/>
          </w:tcPr>
          <w:p w14:paraId="7895602C" w14:textId="77777777" w:rsidR="00496B29" w:rsidRDefault="00496B29" w:rsidP="005B782D">
            <w:pPr>
              <w:pStyle w:val="CRCoverPage"/>
              <w:spacing w:after="0"/>
              <w:rPr>
                <w:ins w:id="292" w:author="LG-Giwon Park" w:date="2022-02-15T00:19:00Z"/>
                <w:rFonts w:eastAsia="맑은 고딕"/>
                <w:lang w:eastAsia="ko-KR"/>
              </w:rPr>
            </w:pPr>
            <w:ins w:id="293" w:author="LG-Giwon Park" w:date="2022-02-15T00:19:00Z">
              <w:r>
                <w:rPr>
                  <w:rFonts w:eastAsia="맑은 고딕" w:hint="eastAsia"/>
                  <w:lang w:eastAsia="ko-KR"/>
                </w:rPr>
                <w:t>b</w:t>
              </w:r>
            </w:ins>
          </w:p>
        </w:tc>
        <w:tc>
          <w:tcPr>
            <w:tcW w:w="709" w:type="dxa"/>
          </w:tcPr>
          <w:p w14:paraId="15977352" w14:textId="461784E5" w:rsidR="00496B29" w:rsidRPr="0029243D" w:rsidRDefault="00675404" w:rsidP="005B782D">
            <w:pPr>
              <w:pStyle w:val="CRCoverPage"/>
              <w:spacing w:after="0"/>
              <w:rPr>
                <w:ins w:id="294" w:author="LG-Giwon Park" w:date="2022-02-15T00:19:00Z"/>
                <w:rFonts w:eastAsia="맑은 고딕"/>
                <w:highlight w:val="yellow"/>
                <w:lang w:eastAsia="ko-KR"/>
              </w:rPr>
            </w:pPr>
            <w:ins w:id="295" w:author="LG-Giwon Park" w:date="2022-02-15T23:30:00Z">
              <w:r>
                <w:rPr>
                  <w:rFonts w:eastAsia="맑은 고딕" w:hint="eastAsia"/>
                  <w:highlight w:val="yellow"/>
                  <w:lang w:eastAsia="ko-KR"/>
                </w:rPr>
                <w:t>5</w:t>
              </w:r>
            </w:ins>
          </w:p>
        </w:tc>
      </w:tr>
      <w:tr w:rsidR="00496B29" w14:paraId="7F50FF30" w14:textId="77777777" w:rsidTr="005B782D">
        <w:trPr>
          <w:ins w:id="296" w:author="LG-Giwon Park" w:date="2022-02-15T00:19:00Z"/>
        </w:trPr>
        <w:tc>
          <w:tcPr>
            <w:tcW w:w="1555" w:type="dxa"/>
          </w:tcPr>
          <w:p w14:paraId="39723769" w14:textId="77777777" w:rsidR="00496B29" w:rsidRDefault="00496B29" w:rsidP="005B782D">
            <w:pPr>
              <w:pStyle w:val="CRCoverPage"/>
              <w:spacing w:after="0"/>
              <w:rPr>
                <w:ins w:id="297" w:author="LG-Giwon Park" w:date="2022-02-15T00:19:00Z"/>
                <w:rFonts w:eastAsia="맑은 고딕"/>
                <w:lang w:eastAsia="ko-KR"/>
              </w:rPr>
            </w:pPr>
            <w:ins w:id="298" w:author="LG-Giwon Park" w:date="2022-02-15T00:19:00Z">
              <w:r>
                <w:rPr>
                  <w:rFonts w:eastAsia="맑은 고딕" w:hint="eastAsia"/>
                  <w:lang w:eastAsia="ko-KR"/>
                </w:rPr>
                <w:t>a</w:t>
              </w:r>
            </w:ins>
          </w:p>
        </w:tc>
        <w:tc>
          <w:tcPr>
            <w:tcW w:w="1559" w:type="dxa"/>
          </w:tcPr>
          <w:p w14:paraId="6DC48B49" w14:textId="77777777" w:rsidR="00496B29" w:rsidRDefault="00496B29" w:rsidP="005B782D">
            <w:pPr>
              <w:pStyle w:val="CRCoverPage"/>
              <w:spacing w:after="0"/>
              <w:rPr>
                <w:ins w:id="299" w:author="LG-Giwon Park" w:date="2022-02-15T00:19:00Z"/>
                <w:rFonts w:eastAsia="맑은 고딕"/>
                <w:lang w:eastAsia="ko-KR"/>
              </w:rPr>
            </w:pPr>
            <w:ins w:id="300" w:author="LG-Giwon Park" w:date="2022-02-15T00:19:00Z">
              <w:r>
                <w:rPr>
                  <w:rFonts w:eastAsia="맑은 고딕"/>
                  <w:lang w:eastAsia="ko-KR"/>
                </w:rPr>
                <w:t>a</w:t>
              </w:r>
            </w:ins>
          </w:p>
        </w:tc>
        <w:tc>
          <w:tcPr>
            <w:tcW w:w="709" w:type="dxa"/>
          </w:tcPr>
          <w:p w14:paraId="28206F0D" w14:textId="77777777" w:rsidR="00496B29" w:rsidRPr="0029243D" w:rsidRDefault="00496B29" w:rsidP="005B782D">
            <w:pPr>
              <w:pStyle w:val="CRCoverPage"/>
              <w:spacing w:after="0"/>
              <w:rPr>
                <w:ins w:id="301" w:author="LG-Giwon Park" w:date="2022-02-15T00:19:00Z"/>
                <w:rFonts w:eastAsia="맑은 고딕"/>
                <w:highlight w:val="yellow"/>
                <w:lang w:eastAsia="ko-KR"/>
              </w:rPr>
            </w:pPr>
            <w:ins w:id="302" w:author="LG-Giwon Park" w:date="2022-02-15T00:19:00Z">
              <w:r w:rsidRPr="0029243D">
                <w:rPr>
                  <w:rFonts w:eastAsia="맑은 고딕" w:hint="eastAsia"/>
                  <w:highlight w:val="yellow"/>
                  <w:lang w:eastAsia="ko-KR"/>
                </w:rPr>
                <w:t>4</w:t>
              </w:r>
            </w:ins>
          </w:p>
        </w:tc>
      </w:tr>
      <w:tr w:rsidR="00496B29" w14:paraId="1C6367CA" w14:textId="77777777" w:rsidTr="005B782D">
        <w:trPr>
          <w:ins w:id="303" w:author="LG-Giwon Park" w:date="2022-02-15T00:19:00Z"/>
        </w:trPr>
        <w:tc>
          <w:tcPr>
            <w:tcW w:w="1555" w:type="dxa"/>
          </w:tcPr>
          <w:p w14:paraId="615AE0DA" w14:textId="77777777" w:rsidR="00496B29" w:rsidRDefault="00496B29" w:rsidP="005B782D">
            <w:pPr>
              <w:pStyle w:val="CRCoverPage"/>
              <w:spacing w:after="0"/>
              <w:rPr>
                <w:ins w:id="304" w:author="LG-Giwon Park" w:date="2022-02-15T00:19:00Z"/>
                <w:rFonts w:eastAsia="맑은 고딕"/>
                <w:lang w:eastAsia="ko-KR"/>
              </w:rPr>
            </w:pPr>
            <w:ins w:id="305" w:author="LG-Giwon Park" w:date="2022-02-15T00:19:00Z">
              <w:r>
                <w:rPr>
                  <w:rFonts w:eastAsia="맑은 고딕" w:hint="eastAsia"/>
                  <w:lang w:eastAsia="ko-KR"/>
                </w:rPr>
                <w:t>c</w:t>
              </w:r>
            </w:ins>
          </w:p>
        </w:tc>
        <w:tc>
          <w:tcPr>
            <w:tcW w:w="1559" w:type="dxa"/>
          </w:tcPr>
          <w:p w14:paraId="7670F451" w14:textId="77777777" w:rsidR="00496B29" w:rsidRDefault="00496B29" w:rsidP="005B782D">
            <w:pPr>
              <w:pStyle w:val="CRCoverPage"/>
              <w:spacing w:after="0"/>
              <w:rPr>
                <w:ins w:id="306" w:author="LG-Giwon Park" w:date="2022-02-15T00:19:00Z"/>
                <w:rFonts w:eastAsia="맑은 고딕"/>
                <w:lang w:eastAsia="ko-KR"/>
              </w:rPr>
            </w:pPr>
            <w:ins w:id="307" w:author="LG-Giwon Park" w:date="2022-02-15T00:19:00Z">
              <w:r>
                <w:rPr>
                  <w:rFonts w:eastAsia="맑은 고딕"/>
                  <w:lang w:eastAsia="ko-KR"/>
                </w:rPr>
                <w:t>c</w:t>
              </w:r>
            </w:ins>
          </w:p>
        </w:tc>
        <w:tc>
          <w:tcPr>
            <w:tcW w:w="709" w:type="dxa"/>
          </w:tcPr>
          <w:p w14:paraId="6659C18F" w14:textId="77777777" w:rsidR="00496B29" w:rsidRDefault="00496B29" w:rsidP="005B782D">
            <w:pPr>
              <w:pStyle w:val="CRCoverPage"/>
              <w:spacing w:after="0"/>
              <w:rPr>
                <w:ins w:id="308" w:author="LG-Giwon Park" w:date="2022-02-15T00:19:00Z"/>
                <w:rFonts w:eastAsia="맑은 고딕"/>
                <w:lang w:eastAsia="ko-KR"/>
              </w:rPr>
            </w:pPr>
            <w:ins w:id="309" w:author="LG-Giwon Park" w:date="2022-02-15T00:19:00Z">
              <w:r>
                <w:rPr>
                  <w:rFonts w:eastAsia="맑은 고딕" w:hint="eastAsia"/>
                  <w:lang w:eastAsia="ko-KR"/>
                </w:rPr>
                <w:t>1</w:t>
              </w:r>
            </w:ins>
          </w:p>
        </w:tc>
      </w:tr>
      <w:tr w:rsidR="00496B29" w14:paraId="4268845F" w14:textId="77777777" w:rsidTr="005B782D">
        <w:trPr>
          <w:ins w:id="310" w:author="LG-Giwon Park" w:date="2022-02-15T00:19:00Z"/>
        </w:trPr>
        <w:tc>
          <w:tcPr>
            <w:tcW w:w="1555" w:type="dxa"/>
          </w:tcPr>
          <w:p w14:paraId="2C9165E2" w14:textId="77777777" w:rsidR="00496B29" w:rsidRDefault="00496B29" w:rsidP="005B782D">
            <w:pPr>
              <w:pStyle w:val="CRCoverPage"/>
              <w:spacing w:after="0"/>
              <w:rPr>
                <w:ins w:id="311" w:author="LG-Giwon Park" w:date="2022-02-15T00:19:00Z"/>
                <w:rFonts w:eastAsia="맑은 고딕"/>
                <w:lang w:eastAsia="ko-KR"/>
              </w:rPr>
            </w:pPr>
            <w:ins w:id="312" w:author="LG-Giwon Park" w:date="2022-02-15T00:19:00Z">
              <w:r>
                <w:rPr>
                  <w:rFonts w:eastAsia="맑은 고딕"/>
                  <w:lang w:eastAsia="ko-KR"/>
                </w:rPr>
                <w:t>b</w:t>
              </w:r>
            </w:ins>
          </w:p>
        </w:tc>
        <w:tc>
          <w:tcPr>
            <w:tcW w:w="1559" w:type="dxa"/>
          </w:tcPr>
          <w:p w14:paraId="60FE5D1A" w14:textId="77777777" w:rsidR="00496B29" w:rsidRDefault="00496B29" w:rsidP="005B782D">
            <w:pPr>
              <w:pStyle w:val="CRCoverPage"/>
              <w:spacing w:after="0"/>
              <w:rPr>
                <w:ins w:id="313" w:author="LG-Giwon Park" w:date="2022-02-15T00:19:00Z"/>
                <w:rFonts w:eastAsia="맑은 고딕"/>
                <w:lang w:eastAsia="ko-KR"/>
              </w:rPr>
            </w:pPr>
            <w:ins w:id="314" w:author="LG-Giwon Park" w:date="2022-02-15T00:19:00Z">
              <w:r>
                <w:rPr>
                  <w:rFonts w:eastAsia="맑은 고딕" w:hint="eastAsia"/>
                  <w:lang w:eastAsia="ko-KR"/>
                </w:rPr>
                <w:t>a</w:t>
              </w:r>
            </w:ins>
          </w:p>
        </w:tc>
        <w:tc>
          <w:tcPr>
            <w:tcW w:w="709" w:type="dxa"/>
          </w:tcPr>
          <w:p w14:paraId="19468BA9" w14:textId="77777777" w:rsidR="00496B29" w:rsidRDefault="00496B29" w:rsidP="005B782D">
            <w:pPr>
              <w:pStyle w:val="CRCoverPage"/>
              <w:spacing w:after="0"/>
              <w:rPr>
                <w:ins w:id="315" w:author="LG-Giwon Park" w:date="2022-02-15T00:19:00Z"/>
                <w:rFonts w:eastAsia="맑은 고딕"/>
                <w:lang w:eastAsia="ko-KR"/>
              </w:rPr>
            </w:pPr>
            <w:ins w:id="316" w:author="LG-Giwon Park" w:date="2022-02-15T00:19:00Z">
              <w:r>
                <w:rPr>
                  <w:rFonts w:eastAsia="맑은 고딕" w:hint="eastAsia"/>
                  <w:lang w:eastAsia="ko-KR"/>
                </w:rPr>
                <w:t>1</w:t>
              </w:r>
            </w:ins>
          </w:p>
        </w:tc>
      </w:tr>
    </w:tbl>
    <w:p w14:paraId="3EAB1045" w14:textId="77777777" w:rsidR="00496B29" w:rsidRDefault="00496B29" w:rsidP="00496B29">
      <w:pPr>
        <w:pStyle w:val="CRCoverPage"/>
        <w:spacing w:after="0"/>
        <w:rPr>
          <w:ins w:id="317" w:author="LG-Giwon Park" w:date="2022-02-15T00:19:00Z"/>
          <w:rFonts w:eastAsia="맑은 고딕"/>
          <w:lang w:eastAsia="ko-KR"/>
        </w:rPr>
      </w:pPr>
    </w:p>
    <w:p w14:paraId="439C0627" w14:textId="77777777" w:rsidR="00496B29" w:rsidRDefault="00496B29" w:rsidP="00496B29">
      <w:pPr>
        <w:pStyle w:val="CRCoverPage"/>
        <w:spacing w:after="0"/>
        <w:rPr>
          <w:ins w:id="318" w:author="LG-Giwon Park" w:date="2022-02-15T00:19:00Z"/>
          <w:rFonts w:eastAsia="맑은 고딕"/>
          <w:lang w:eastAsia="ko-KR"/>
        </w:rPr>
      </w:pPr>
      <w:ins w:id="319" w:author="LG-Giwon Park" w:date="2022-02-15T00:19:00Z">
        <w:r w:rsidRPr="0029243D">
          <w:rPr>
            <w:rFonts w:eastAsia="맑은 고딕"/>
            <w:lang w:eastAsia="ko-KR"/>
          </w:rPr>
          <w:t xml:space="preserve">Companies support </w:t>
        </w:r>
        <w:r>
          <w:rPr>
            <w:rFonts w:eastAsia="맑은 고딕"/>
            <w:lang w:eastAsia="ko-KR"/>
          </w:rPr>
          <w:t>both</w:t>
        </w:r>
        <w:r w:rsidRPr="0029243D">
          <w:rPr>
            <w:rFonts w:eastAsia="맑은 고딕"/>
            <w:lang w:eastAsia="ko-KR"/>
          </w:rPr>
          <w:t xml:space="preserve"> option</w:t>
        </w:r>
        <w:r>
          <w:rPr>
            <w:rFonts w:eastAsia="맑은 고딕"/>
            <w:lang w:eastAsia="ko-KR"/>
          </w:rPr>
          <w:t>s (i.e., “</w:t>
        </w:r>
        <w:r w:rsidRPr="0029243D">
          <w:rPr>
            <w:rFonts w:eastAsia="맑은 고딕"/>
            <w:lang w:eastAsia="ko-KR"/>
          </w:rPr>
          <w:t>UE-B sets timer value to UE-A through PC5 RRC signal</w:t>
        </w:r>
        <w:r>
          <w:rPr>
            <w:rFonts w:eastAsia="맑은 고딕"/>
            <w:lang w:eastAsia="ko-KR"/>
          </w:rPr>
          <w:t>l</w:t>
        </w:r>
        <w:r w:rsidRPr="0029243D">
          <w:rPr>
            <w:rFonts w:eastAsia="맑은 고딕"/>
            <w:lang w:eastAsia="ko-KR"/>
          </w:rPr>
          <w:t>ing</w:t>
        </w:r>
        <w:r>
          <w:rPr>
            <w:rFonts w:eastAsia="맑은 고딕"/>
            <w:lang w:eastAsia="ko-KR"/>
          </w:rPr>
          <w:t>” and “</w:t>
        </w:r>
        <w:r w:rsidRPr="0029243D">
          <w:rPr>
            <w:rFonts w:eastAsia="맑은 고딕"/>
            <w:lang w:eastAsia="ko-KR"/>
          </w:rPr>
          <w:t>Timer value is configured based on (pre)configuration of the network</w:t>
        </w:r>
        <w:r>
          <w:rPr>
            <w:rFonts w:eastAsia="맑은 고딕"/>
            <w:lang w:eastAsia="ko-KR"/>
          </w:rPr>
          <w:t>”)</w:t>
        </w:r>
        <w:r w:rsidRPr="0029243D">
          <w:rPr>
            <w:rFonts w:eastAsia="맑은 고딕"/>
            <w:lang w:eastAsia="ko-KR"/>
          </w:rPr>
          <w:t xml:space="preserve"> for configuring the timer for the transmission of UE-A's IUC information</w:t>
        </w:r>
        <w:r>
          <w:rPr>
            <w:rFonts w:eastAsia="맑은 고딕"/>
            <w:lang w:eastAsia="ko-KR"/>
          </w:rPr>
          <w:t xml:space="preserve"> </w:t>
        </w:r>
        <w:r w:rsidRPr="006E445E">
          <w:rPr>
            <w:rFonts w:eastAsia="맑은 고딕"/>
            <w:lang w:eastAsia="ko-KR"/>
          </w:rPr>
          <w:t>in both explicit request based case and condition-based case</w:t>
        </w:r>
        <w:r w:rsidRPr="0029243D">
          <w:rPr>
            <w:rFonts w:eastAsia="맑은 고딕"/>
            <w:lang w:eastAsia="ko-KR"/>
          </w:rPr>
          <w:t>.</w:t>
        </w:r>
      </w:ins>
    </w:p>
    <w:p w14:paraId="53A4CCE6" w14:textId="77777777" w:rsidR="00496B29" w:rsidRDefault="00496B29" w:rsidP="00496B29">
      <w:pPr>
        <w:pStyle w:val="CRCoverPage"/>
        <w:numPr>
          <w:ilvl w:val="0"/>
          <w:numId w:val="20"/>
        </w:numPr>
        <w:spacing w:after="0"/>
        <w:rPr>
          <w:ins w:id="320" w:author="LG-Giwon Park" w:date="2022-02-15T00:19:00Z"/>
          <w:rFonts w:eastAsia="맑은 고딕"/>
          <w:lang w:eastAsia="ko-KR"/>
        </w:rPr>
      </w:pPr>
      <w:ins w:id="321" w:author="LG-Giwon Park" w:date="2022-02-15T00:19:00Z">
        <w:r>
          <w:rPr>
            <w:rFonts w:eastAsia="맑은 고딕"/>
            <w:lang w:eastAsia="ko-KR"/>
          </w:rPr>
          <w:t>Option 1. “</w:t>
        </w:r>
        <w:r w:rsidRPr="0029243D">
          <w:rPr>
            <w:rFonts w:eastAsia="맑은 고딕"/>
            <w:lang w:eastAsia="ko-KR"/>
          </w:rPr>
          <w:t>UE-B sets timer value to UE-A through PC5 RRC signal</w:t>
        </w:r>
        <w:r>
          <w:rPr>
            <w:rFonts w:eastAsia="맑은 고딕"/>
            <w:lang w:eastAsia="ko-KR"/>
          </w:rPr>
          <w:t>l</w:t>
        </w:r>
        <w:r w:rsidRPr="0029243D">
          <w:rPr>
            <w:rFonts w:eastAsia="맑은 고딕"/>
            <w:lang w:eastAsia="ko-KR"/>
          </w:rPr>
          <w:t>ing</w:t>
        </w:r>
        <w:r>
          <w:rPr>
            <w:rFonts w:eastAsia="맑은 고딕"/>
            <w:lang w:eastAsia="ko-KR"/>
          </w:rPr>
          <w:t>”</w:t>
        </w:r>
      </w:ins>
    </w:p>
    <w:p w14:paraId="74557F60" w14:textId="77777777" w:rsidR="00496B29" w:rsidRDefault="00496B29" w:rsidP="00496B29">
      <w:pPr>
        <w:pStyle w:val="CRCoverPage"/>
        <w:numPr>
          <w:ilvl w:val="0"/>
          <w:numId w:val="20"/>
        </w:numPr>
        <w:spacing w:after="0"/>
        <w:rPr>
          <w:ins w:id="322" w:author="LG-Giwon Park" w:date="2022-02-15T00:19:00Z"/>
          <w:rFonts w:eastAsia="맑은 고딕"/>
          <w:lang w:eastAsia="ko-KR"/>
        </w:rPr>
      </w:pPr>
      <w:ins w:id="323" w:author="LG-Giwon Park" w:date="2022-02-15T00:19:00Z">
        <w:r>
          <w:rPr>
            <w:rFonts w:eastAsia="맑은 고딕"/>
            <w:lang w:eastAsia="ko-KR"/>
          </w:rPr>
          <w:t>Option 2. “</w:t>
        </w:r>
        <w:r w:rsidRPr="0029243D">
          <w:rPr>
            <w:rFonts w:eastAsia="맑은 고딕"/>
            <w:lang w:eastAsia="ko-KR"/>
          </w:rPr>
          <w:t>Timer value is configured based on (pre)configuration of the network</w:t>
        </w:r>
        <w:r>
          <w:rPr>
            <w:rFonts w:eastAsia="맑은 고딕"/>
            <w:lang w:eastAsia="ko-KR"/>
          </w:rPr>
          <w:t>”</w:t>
        </w:r>
      </w:ins>
    </w:p>
    <w:p w14:paraId="0F046E54" w14:textId="77777777" w:rsidR="00496B29" w:rsidRPr="000A2EFF" w:rsidRDefault="00496B29" w:rsidP="00496B29">
      <w:pPr>
        <w:pStyle w:val="CRCoverPage"/>
        <w:spacing w:after="0"/>
        <w:rPr>
          <w:ins w:id="324" w:author="LG-Giwon Park" w:date="2022-02-15T00:19:00Z"/>
          <w:rFonts w:eastAsia="맑은 고딕"/>
          <w:lang w:eastAsia="ko-KR"/>
        </w:rPr>
      </w:pPr>
    </w:p>
    <w:p w14:paraId="38094816" w14:textId="4A755F85" w:rsidR="00496B29" w:rsidRDefault="00496B29" w:rsidP="00496B29">
      <w:pPr>
        <w:pStyle w:val="CRCoverPage"/>
        <w:spacing w:after="0"/>
        <w:rPr>
          <w:ins w:id="325" w:author="LG-Giwon Park" w:date="2022-02-15T00:19:00Z"/>
          <w:rFonts w:eastAsia="맑은 고딕"/>
          <w:b/>
          <w:lang w:eastAsia="ko-KR"/>
        </w:rPr>
      </w:pPr>
      <w:ins w:id="326" w:author="LG-Giwon Park" w:date="2022-02-15T00:19: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5</w:t>
        </w:r>
      </w:ins>
      <w:ins w:id="327" w:author="LG-Giwon Park" w:date="2022-02-15T23:32:00Z">
        <w:r w:rsidR="00675404">
          <w:rPr>
            <w:rFonts w:eastAsia="맑은 고딕"/>
            <w:b/>
            <w:lang w:eastAsia="ko-KR"/>
          </w:rPr>
          <w:t>.1</w:t>
        </w:r>
      </w:ins>
      <w:ins w:id="328" w:author="LG-Giwon Park" w:date="2022-02-15T00:19:00Z">
        <w:r w:rsidRPr="00FF58DB">
          <w:rPr>
            <w:rFonts w:eastAsia="맑은 고딕"/>
            <w:b/>
            <w:lang w:eastAsia="ko-KR"/>
          </w:rPr>
          <w:t>:</w:t>
        </w:r>
        <w:r>
          <w:rPr>
            <w:rFonts w:eastAsia="맑은 고딕"/>
            <w:b/>
            <w:lang w:eastAsia="ko-KR"/>
          </w:rPr>
          <w:t xml:space="preserve"> </w:t>
        </w:r>
      </w:ins>
      <w:ins w:id="329" w:author="LG-Giwon Park" w:date="2022-02-15T22:30:00Z">
        <w:r w:rsidR="006E48F5" w:rsidRPr="006E48F5">
          <w:rPr>
            <w:rFonts w:eastAsia="맑은 고딕"/>
            <w:b/>
            <w:lang w:eastAsia="ko-KR"/>
          </w:rPr>
          <w:t xml:space="preserve">RAN2 should discuss which option to support for </w:t>
        </w:r>
      </w:ins>
      <w:ins w:id="330" w:author="LG-Giwon Park" w:date="2022-02-15T22:31:00Z">
        <w:r w:rsidR="006E48F5">
          <w:rPr>
            <w:rFonts w:eastAsia="맑은 고딕"/>
            <w:b/>
            <w:lang w:eastAsia="ko-KR"/>
          </w:rPr>
          <w:t>configuring</w:t>
        </w:r>
      </w:ins>
      <w:ins w:id="331" w:author="LG-Giwon Park" w:date="2022-02-15T22:30:00Z">
        <w:r w:rsidR="006E48F5" w:rsidRPr="006E48F5">
          <w:rPr>
            <w:rFonts w:eastAsia="맑은 고딕"/>
            <w:b/>
            <w:lang w:eastAsia="ko-KR"/>
          </w:rPr>
          <w:t xml:space="preserve"> a timer for transmission of UE-A's IUC information in explicit request-based IUC.</w:t>
        </w:r>
      </w:ins>
    </w:p>
    <w:p w14:paraId="571F36FA" w14:textId="6067A7F5" w:rsidR="00496B29" w:rsidRPr="006E445E" w:rsidRDefault="00496B29" w:rsidP="00496B29">
      <w:pPr>
        <w:pStyle w:val="CRCoverPage"/>
        <w:numPr>
          <w:ilvl w:val="0"/>
          <w:numId w:val="20"/>
        </w:numPr>
        <w:spacing w:after="0"/>
        <w:rPr>
          <w:ins w:id="332" w:author="LG-Giwon Park" w:date="2022-02-15T00:19:00Z"/>
          <w:rFonts w:eastAsia="맑은 고딕"/>
          <w:b/>
          <w:lang w:eastAsia="ko-KR"/>
        </w:rPr>
      </w:pPr>
      <w:ins w:id="333" w:author="LG-Giwon Park" w:date="2022-02-15T00:19:00Z">
        <w:r w:rsidRPr="006E445E">
          <w:rPr>
            <w:rFonts w:eastAsia="맑은 고딕"/>
            <w:b/>
            <w:lang w:eastAsia="ko-KR"/>
          </w:rPr>
          <w:t>Option 1</w:t>
        </w:r>
      </w:ins>
      <w:ins w:id="334" w:author="LG-Giwon Park" w:date="2022-02-17T18:37:00Z">
        <w:r w:rsidR="00A93C4E">
          <w:rPr>
            <w:rFonts w:eastAsia="맑은 고딕"/>
            <w:b/>
            <w:lang w:eastAsia="ko-KR"/>
          </w:rPr>
          <w:t xml:space="preserve"> [8/11]</w:t>
        </w:r>
      </w:ins>
      <w:ins w:id="335" w:author="LG-Giwon Park" w:date="2022-02-15T00:19:00Z">
        <w:r w:rsidRPr="006E445E">
          <w:rPr>
            <w:rFonts w:eastAsia="맑은 고딕"/>
            <w:b/>
            <w:lang w:eastAsia="ko-KR"/>
          </w:rPr>
          <w:t>. “UE-B sets timer value to UE-A through PC5 RRC signalling”</w:t>
        </w:r>
      </w:ins>
    </w:p>
    <w:p w14:paraId="70595406" w14:textId="2B424C54" w:rsidR="006E445E" w:rsidRPr="006E445E" w:rsidRDefault="00496B29" w:rsidP="00496B29">
      <w:pPr>
        <w:pStyle w:val="CRCoverPage"/>
        <w:numPr>
          <w:ilvl w:val="0"/>
          <w:numId w:val="20"/>
        </w:numPr>
        <w:spacing w:after="0"/>
        <w:rPr>
          <w:rFonts w:eastAsia="맑은 고딕"/>
          <w:b/>
          <w:lang w:eastAsia="ko-KR"/>
        </w:rPr>
      </w:pPr>
      <w:ins w:id="336" w:author="LG-Giwon Park" w:date="2022-02-15T00:19:00Z">
        <w:r w:rsidRPr="006E445E">
          <w:rPr>
            <w:rFonts w:eastAsia="맑은 고딕"/>
            <w:b/>
            <w:lang w:eastAsia="ko-KR"/>
          </w:rPr>
          <w:t>Option 2</w:t>
        </w:r>
      </w:ins>
      <w:ins w:id="337" w:author="LG-Giwon Park" w:date="2022-02-17T18:37:00Z">
        <w:r w:rsidR="00A93C4E">
          <w:rPr>
            <w:rFonts w:eastAsia="맑은 고딕"/>
            <w:b/>
            <w:lang w:eastAsia="ko-KR"/>
          </w:rPr>
          <w:t xml:space="preserve"> [6/11]</w:t>
        </w:r>
      </w:ins>
      <w:ins w:id="338" w:author="LG-Giwon Park" w:date="2022-02-15T00:19:00Z">
        <w:r w:rsidRPr="006E445E">
          <w:rPr>
            <w:rFonts w:eastAsia="맑은 고딕"/>
            <w:b/>
            <w:lang w:eastAsia="ko-KR"/>
          </w:rPr>
          <w:t>. “Timer value is configured based on (pre)configuration of the network”</w:t>
        </w:r>
      </w:ins>
    </w:p>
    <w:p w14:paraId="00335AE5" w14:textId="13DE51D4" w:rsidR="00675404" w:rsidRDefault="00675404" w:rsidP="00675404">
      <w:pPr>
        <w:pStyle w:val="CRCoverPage"/>
        <w:spacing w:after="0"/>
        <w:rPr>
          <w:ins w:id="339" w:author="LG-Giwon Park" w:date="2022-02-15T23:33:00Z"/>
          <w:rFonts w:eastAsia="맑은 고딕"/>
          <w:b/>
          <w:lang w:eastAsia="ko-KR"/>
        </w:rPr>
      </w:pPr>
      <w:ins w:id="340" w:author="LG-Giwon Park" w:date="2022-02-15T23:33:00Z">
        <w:r w:rsidRPr="00FF58DB">
          <w:rPr>
            <w:rFonts w:eastAsia="맑은 고딕"/>
            <w:b/>
            <w:lang w:eastAsia="ko-KR"/>
          </w:rPr>
          <w:lastRenderedPageBreak/>
          <w:t xml:space="preserve">Recommendation </w:t>
        </w:r>
        <w:r>
          <w:rPr>
            <w:rFonts w:eastAsia="맑은 고딕"/>
            <w:b/>
            <w:lang w:eastAsia="ko-KR"/>
          </w:rPr>
          <w:t>4</w:t>
        </w:r>
        <w:r w:rsidRPr="00FF58DB">
          <w:rPr>
            <w:rFonts w:eastAsia="맑은 고딕"/>
            <w:b/>
            <w:lang w:eastAsia="ko-KR"/>
          </w:rPr>
          <w:t>-</w:t>
        </w:r>
        <w:r>
          <w:rPr>
            <w:rFonts w:eastAsia="맑은 고딕"/>
            <w:b/>
            <w:lang w:eastAsia="ko-KR"/>
          </w:rPr>
          <w:t>5.2</w:t>
        </w:r>
        <w:r w:rsidRPr="00FF58DB">
          <w:rPr>
            <w:rFonts w:eastAsia="맑은 고딕"/>
            <w:b/>
            <w:lang w:eastAsia="ko-KR"/>
          </w:rPr>
          <w:t>:</w:t>
        </w:r>
        <w:r>
          <w:rPr>
            <w:rFonts w:eastAsia="맑은 고딕"/>
            <w:b/>
            <w:lang w:eastAsia="ko-KR"/>
          </w:rPr>
          <w:t xml:space="preserve"> </w:t>
        </w:r>
        <w:r w:rsidRPr="006E48F5">
          <w:rPr>
            <w:rFonts w:eastAsia="맑은 고딕"/>
            <w:b/>
            <w:lang w:eastAsia="ko-KR"/>
          </w:rPr>
          <w:t xml:space="preserve">RAN2 should discuss which option to support for </w:t>
        </w:r>
        <w:r>
          <w:rPr>
            <w:rFonts w:eastAsia="맑은 고딕"/>
            <w:b/>
            <w:lang w:eastAsia="ko-KR"/>
          </w:rPr>
          <w:t>configuring</w:t>
        </w:r>
        <w:r w:rsidRPr="006E48F5">
          <w:rPr>
            <w:rFonts w:eastAsia="맑은 고딕"/>
            <w:b/>
            <w:lang w:eastAsia="ko-KR"/>
          </w:rPr>
          <w:t xml:space="preserve"> a timer for transmission of UE-A's IUC information in condition-based IUC.</w:t>
        </w:r>
      </w:ins>
    </w:p>
    <w:p w14:paraId="4D32BD69" w14:textId="64F4493E" w:rsidR="00675404" w:rsidRPr="006E445E" w:rsidRDefault="00675404" w:rsidP="00675404">
      <w:pPr>
        <w:pStyle w:val="CRCoverPage"/>
        <w:numPr>
          <w:ilvl w:val="0"/>
          <w:numId w:val="20"/>
        </w:numPr>
        <w:spacing w:after="0"/>
        <w:rPr>
          <w:ins w:id="341" w:author="LG-Giwon Park" w:date="2022-02-15T23:33:00Z"/>
          <w:rFonts w:eastAsia="맑은 고딕"/>
          <w:b/>
          <w:lang w:eastAsia="ko-KR"/>
        </w:rPr>
      </w:pPr>
      <w:ins w:id="342" w:author="LG-Giwon Park" w:date="2022-02-15T23:33:00Z">
        <w:r w:rsidRPr="006E445E">
          <w:rPr>
            <w:rFonts w:eastAsia="맑은 고딕"/>
            <w:b/>
            <w:lang w:eastAsia="ko-KR"/>
          </w:rPr>
          <w:t>Option 1</w:t>
        </w:r>
      </w:ins>
      <w:ins w:id="343" w:author="LG-Giwon Park" w:date="2022-02-17T18:40:00Z">
        <w:r w:rsidR="00B072A5">
          <w:rPr>
            <w:rFonts w:eastAsia="맑은 고딕"/>
            <w:b/>
            <w:lang w:eastAsia="ko-KR"/>
          </w:rPr>
          <w:t xml:space="preserve"> </w:t>
        </w:r>
      </w:ins>
      <w:ins w:id="344" w:author="LG-Giwon Park" w:date="2022-02-17T18:39:00Z">
        <w:r w:rsidR="00A93C4E">
          <w:rPr>
            <w:rFonts w:eastAsia="맑은 고딕"/>
            <w:b/>
            <w:lang w:eastAsia="ko-KR"/>
          </w:rPr>
          <w:t>[4/11]</w:t>
        </w:r>
      </w:ins>
      <w:ins w:id="345" w:author="LG-Giwon Park" w:date="2022-02-15T23:33:00Z">
        <w:r w:rsidRPr="006E445E">
          <w:rPr>
            <w:rFonts w:eastAsia="맑은 고딕"/>
            <w:b/>
            <w:lang w:eastAsia="ko-KR"/>
          </w:rPr>
          <w:t>. “UE-B sets timer value to UE-A through PC5 RRC signalling”</w:t>
        </w:r>
      </w:ins>
    </w:p>
    <w:p w14:paraId="1E416C91" w14:textId="5320F7F9" w:rsidR="00B32271" w:rsidRPr="00B32271" w:rsidRDefault="00675404" w:rsidP="00675404">
      <w:pPr>
        <w:pStyle w:val="CRCoverPage"/>
        <w:numPr>
          <w:ilvl w:val="0"/>
          <w:numId w:val="20"/>
        </w:numPr>
        <w:spacing w:after="0"/>
        <w:rPr>
          <w:b/>
        </w:rPr>
      </w:pPr>
      <w:ins w:id="346" w:author="LG-Giwon Park" w:date="2022-02-15T23:33:00Z">
        <w:r w:rsidRPr="006E445E">
          <w:rPr>
            <w:rFonts w:eastAsia="맑은 고딕"/>
            <w:b/>
            <w:lang w:eastAsia="ko-KR"/>
          </w:rPr>
          <w:t>Option 2</w:t>
        </w:r>
      </w:ins>
      <w:ins w:id="347" w:author="LG-Giwon Park" w:date="2022-02-17T18:39:00Z">
        <w:r w:rsidR="00A93C4E">
          <w:rPr>
            <w:rFonts w:eastAsia="맑은 고딕"/>
            <w:b/>
            <w:lang w:eastAsia="ko-KR"/>
          </w:rPr>
          <w:t xml:space="preserve"> [5/11]</w:t>
        </w:r>
      </w:ins>
      <w:ins w:id="348" w:author="LG-Giwon Park" w:date="2022-02-15T23:33:00Z">
        <w:r w:rsidRPr="006E445E">
          <w:rPr>
            <w:rFonts w:eastAsia="맑은 고딕"/>
            <w:b/>
            <w:lang w:eastAsia="ko-KR"/>
          </w:rPr>
          <w:t>. “Timer value is configured based on (pre)configuration of the network”</w:t>
        </w:r>
      </w:ins>
    </w:p>
    <w:p w14:paraId="5A8EC59A" w14:textId="77777777" w:rsidR="00BE0195" w:rsidRDefault="00414455">
      <w:pPr>
        <w:rPr>
          <w:rFonts w:eastAsia="MS Mincho"/>
          <w:b/>
        </w:rPr>
      </w:pPr>
      <w:r>
        <w:rPr>
          <w:rFonts w:eastAsia="MS Mincho"/>
          <w:b/>
        </w:rPr>
        <w:t>Q4-6: If your company answered option “A” to Q4.1, which 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DengXian"/>
                <w:lang w:eastAsia="zh-CN"/>
              </w:rPr>
            </w:pPr>
            <w:r>
              <w:rPr>
                <w:rFonts w:eastAsia="DengXian"/>
                <w:lang w:eastAsia="zh-CN"/>
              </w:rPr>
              <w:t>OPPO</w:t>
            </w:r>
          </w:p>
        </w:tc>
        <w:tc>
          <w:tcPr>
            <w:tcW w:w="1418" w:type="dxa"/>
          </w:tcPr>
          <w:p w14:paraId="30F75573"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1B95EF20" w14:textId="77777777" w:rsidR="00BE0195" w:rsidRDefault="00414455">
            <w:pPr>
              <w:rPr>
                <w:rFonts w:eastAsia="DengXian"/>
                <w:lang w:eastAsia="zh-CN"/>
              </w:rPr>
            </w:pPr>
            <w:r>
              <w:rPr>
                <w:rFonts w:eastAsia="DengXian"/>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DengXian"/>
                <w:lang w:eastAsia="zh-CN"/>
              </w:rPr>
            </w:pPr>
            <w:r>
              <w:rPr>
                <w:rFonts w:eastAsia="DengXian"/>
                <w:lang w:eastAsia="zh-CN"/>
              </w:rPr>
              <w:t>Intel</w:t>
            </w:r>
          </w:p>
        </w:tc>
        <w:tc>
          <w:tcPr>
            <w:tcW w:w="1418" w:type="dxa"/>
          </w:tcPr>
          <w:p w14:paraId="57E816C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DBF2AB5" w14:textId="77777777" w:rsidR="00BE0195" w:rsidRDefault="00414455">
            <w:pPr>
              <w:rPr>
                <w:rFonts w:eastAsia="DengXian"/>
                <w:lang w:eastAsia="zh-CN"/>
              </w:rPr>
            </w:pPr>
            <w:r>
              <w:rPr>
                <w:rFonts w:eastAsia="DengXian"/>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F615B6F"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64FD8A56" w14:textId="77777777" w:rsidR="00BE0195" w:rsidRDefault="00414455">
            <w:pPr>
              <w:rPr>
                <w:rFonts w:eastAsia="DengXian"/>
                <w:lang w:eastAsia="zh-CN"/>
              </w:rPr>
            </w:pPr>
            <w:r>
              <w:rPr>
                <w:rFonts w:eastAsia="DengXian"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EFC96DA" w14:textId="77777777" w:rsidR="00BE0195" w:rsidRDefault="00414455">
            <w:pPr>
              <w:rPr>
                <w:rFonts w:eastAsia="DengXian"/>
                <w:lang w:eastAsia="zh-CN"/>
              </w:rPr>
            </w:pPr>
            <w:r>
              <w:rPr>
                <w:rFonts w:eastAsia="DengXian"/>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DengXian" w:hint="eastAsia"/>
                <w:lang w:eastAsia="zh-CN"/>
              </w:rPr>
              <w:t>CATT</w:t>
            </w:r>
          </w:p>
        </w:tc>
        <w:tc>
          <w:tcPr>
            <w:tcW w:w="1418" w:type="dxa"/>
          </w:tcPr>
          <w:p w14:paraId="35D39E01"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26149A8" w14:textId="77777777" w:rsidR="00BE0195" w:rsidRDefault="00414455">
            <w:pPr>
              <w:rPr>
                <w:rFonts w:eastAsia="DengXian"/>
                <w:lang w:eastAsia="zh-CN"/>
              </w:rPr>
            </w:pPr>
            <w:r>
              <w:rPr>
                <w:rFonts w:eastAsia="DengXian"/>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DengXian"/>
                <w:lang w:eastAsia="zh-CN"/>
              </w:rPr>
            </w:pPr>
            <w:r>
              <w:rPr>
                <w:rFonts w:eastAsia="DengXian"/>
                <w:lang w:eastAsia="zh-CN"/>
              </w:rPr>
              <w:t>vivo</w:t>
            </w:r>
          </w:p>
        </w:tc>
        <w:tc>
          <w:tcPr>
            <w:tcW w:w="1418" w:type="dxa"/>
          </w:tcPr>
          <w:p w14:paraId="35172391"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3BC2FCA" w14:textId="77777777" w:rsidR="00BE0195" w:rsidRDefault="00414455">
            <w:pPr>
              <w:rPr>
                <w:rFonts w:eastAsia="DengXian"/>
                <w:lang w:eastAsia="zh-CN"/>
              </w:rPr>
            </w:pPr>
            <w:r>
              <w:rPr>
                <w:rFonts w:eastAsia="DengXian"/>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DengXian"/>
                <w:lang w:eastAsia="zh-CN"/>
              </w:rPr>
            </w:pPr>
            <w:r>
              <w:rPr>
                <w:rFonts w:eastAsia="DengXian"/>
                <w:lang w:eastAsia="zh-CN"/>
              </w:rPr>
              <w:t>Samsung</w:t>
            </w:r>
          </w:p>
        </w:tc>
        <w:tc>
          <w:tcPr>
            <w:tcW w:w="1418" w:type="dxa"/>
          </w:tcPr>
          <w:p w14:paraId="3D7BAAC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C5484B7" w14:textId="77777777" w:rsidR="00BE0195" w:rsidRDefault="00414455">
            <w:pPr>
              <w:rPr>
                <w:rFonts w:eastAsia="DengXian"/>
                <w:lang w:eastAsia="zh-CN"/>
              </w:rPr>
            </w:pPr>
            <w:r>
              <w:rPr>
                <w:rFonts w:eastAsia="DengXian"/>
                <w:lang w:eastAsia="zh-CN"/>
              </w:rPr>
              <w:t>NA (see comment)</w:t>
            </w:r>
          </w:p>
        </w:tc>
        <w:tc>
          <w:tcPr>
            <w:tcW w:w="5487" w:type="dxa"/>
          </w:tcPr>
          <w:p w14:paraId="61743F30" w14:textId="77777777" w:rsidR="00BE0195" w:rsidRDefault="00414455">
            <w:r>
              <w:rPr>
                <w:rFonts w:eastAsiaTheme="minorEastAsia"/>
                <w:lang w:eastAsia="zh-CN"/>
              </w:rPr>
              <w:t>We indicated a) Explicit request-based case 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DengXian"/>
                <w:lang w:eastAsia="zh-CN"/>
              </w:rPr>
            </w:pPr>
            <w:r>
              <w:rPr>
                <w:rFonts w:eastAsia="DengXian" w:hint="eastAsia"/>
                <w:lang w:eastAsia="zh-CN"/>
              </w:rPr>
              <w:t>ZTE</w:t>
            </w:r>
          </w:p>
        </w:tc>
        <w:tc>
          <w:tcPr>
            <w:tcW w:w="1418" w:type="dxa"/>
          </w:tcPr>
          <w:p w14:paraId="4AF8CC6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45C598A1" w14:textId="77777777" w:rsidR="00BE0195" w:rsidRDefault="00414455">
            <w:pPr>
              <w:rPr>
                <w:rFonts w:eastAsia="DengXian"/>
                <w:lang w:eastAsia="zh-CN"/>
              </w:rPr>
            </w:pPr>
            <w:r>
              <w:rPr>
                <w:rFonts w:eastAsia="DengXian"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 xml:space="preserve">Seem with </w:t>
            </w:r>
            <w:proofErr w:type="spellStart"/>
            <w:r>
              <w:rPr>
                <w:rFonts w:eastAsiaTheme="minorEastAsia" w:hint="eastAsia"/>
                <w:lang w:eastAsia="zh-CN"/>
              </w:rPr>
              <w:t>samsung</w:t>
            </w:r>
            <w:proofErr w:type="spellEnd"/>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DengXian"/>
                <w:lang w:eastAsia="zh-CN"/>
              </w:rPr>
            </w:pPr>
            <w:r>
              <w:rPr>
                <w:rFonts w:eastAsia="DengXian"/>
                <w:lang w:eastAsia="zh-CN"/>
              </w:rPr>
              <w:t>Qualcomm</w:t>
            </w:r>
          </w:p>
        </w:tc>
        <w:tc>
          <w:tcPr>
            <w:tcW w:w="1418" w:type="dxa"/>
          </w:tcPr>
          <w:p w14:paraId="55045319" w14:textId="167D1427" w:rsidR="00E82CDF" w:rsidRDefault="00E82CDF">
            <w:pPr>
              <w:rPr>
                <w:rFonts w:eastAsia="DengXian"/>
                <w:lang w:eastAsia="zh-CN"/>
              </w:rPr>
            </w:pPr>
            <w:r>
              <w:rPr>
                <w:rFonts w:eastAsia="DengXian"/>
                <w:lang w:eastAsia="zh-CN"/>
              </w:rPr>
              <w:t>a</w:t>
            </w:r>
          </w:p>
        </w:tc>
        <w:tc>
          <w:tcPr>
            <w:tcW w:w="1417" w:type="dxa"/>
            <w:shd w:val="clear" w:color="auto" w:fill="auto"/>
          </w:tcPr>
          <w:p w14:paraId="21F4D966" w14:textId="577AC72D" w:rsidR="00E82CDF" w:rsidRDefault="00E82CDF">
            <w:pPr>
              <w:rPr>
                <w:rFonts w:eastAsia="DengXian"/>
                <w:lang w:eastAsia="zh-CN"/>
              </w:rPr>
            </w:pPr>
            <w:r>
              <w:rPr>
                <w:rFonts w:eastAsia="DengXian"/>
                <w:lang w:eastAsia="zh-CN"/>
              </w:rPr>
              <w:t>b</w:t>
            </w:r>
          </w:p>
        </w:tc>
        <w:tc>
          <w:tcPr>
            <w:tcW w:w="5487" w:type="dxa"/>
          </w:tcPr>
          <w:p w14:paraId="4944E66F" w14:textId="77777777" w:rsidR="00E82CDF" w:rsidRDefault="00E82CDF">
            <w:pPr>
              <w:rPr>
                <w:rFonts w:eastAsiaTheme="minorEastAsia"/>
                <w:lang w:eastAsia="zh-CN"/>
              </w:rPr>
            </w:pPr>
          </w:p>
        </w:tc>
      </w:tr>
      <w:tr w:rsidR="00120A7E" w14:paraId="74979BDE" w14:textId="77777777">
        <w:trPr>
          <w:trHeight w:val="144"/>
          <w:jc w:val="center"/>
        </w:trPr>
        <w:tc>
          <w:tcPr>
            <w:tcW w:w="1129" w:type="dxa"/>
            <w:shd w:val="clear" w:color="auto" w:fill="auto"/>
          </w:tcPr>
          <w:p w14:paraId="19C7B730" w14:textId="6CA5166B"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1DCB7DBD" w14:textId="6C406C09" w:rsidR="00120A7E" w:rsidRDefault="00120A7E">
            <w:pPr>
              <w:rPr>
                <w:rFonts w:eastAsia="DengXian"/>
                <w:lang w:eastAsia="zh-CN"/>
              </w:rPr>
            </w:pPr>
            <w:r>
              <w:rPr>
                <w:rFonts w:eastAsia="DengXian"/>
                <w:lang w:eastAsia="zh-CN"/>
              </w:rPr>
              <w:t>a)</w:t>
            </w:r>
          </w:p>
        </w:tc>
        <w:tc>
          <w:tcPr>
            <w:tcW w:w="1417" w:type="dxa"/>
            <w:shd w:val="clear" w:color="auto" w:fill="auto"/>
          </w:tcPr>
          <w:p w14:paraId="22A37236" w14:textId="32663A15" w:rsidR="00120A7E" w:rsidRDefault="00120A7E">
            <w:pPr>
              <w:rPr>
                <w:rFonts w:eastAsia="DengXian"/>
                <w:lang w:eastAsia="zh-CN"/>
              </w:rPr>
            </w:pPr>
            <w:r>
              <w:rPr>
                <w:rFonts w:eastAsia="DengXian" w:hint="eastAsia"/>
                <w:lang w:eastAsia="zh-CN"/>
              </w:rPr>
              <w:t>b</w:t>
            </w:r>
            <w:r>
              <w:rPr>
                <w:rFonts w:eastAsia="DengXian"/>
                <w:lang w:eastAsia="zh-CN"/>
              </w:rPr>
              <w:t>)</w:t>
            </w:r>
          </w:p>
        </w:tc>
        <w:tc>
          <w:tcPr>
            <w:tcW w:w="5487" w:type="dxa"/>
          </w:tcPr>
          <w:p w14:paraId="73613E15" w14:textId="77777777" w:rsidR="00120A7E" w:rsidRDefault="00120A7E">
            <w:pPr>
              <w:rPr>
                <w:rFonts w:eastAsiaTheme="minorEastAsia"/>
                <w:lang w:eastAsia="zh-CN"/>
              </w:rPr>
            </w:pPr>
          </w:p>
        </w:tc>
      </w:tr>
      <w:tr w:rsidR="009B4BC9" w14:paraId="797DA1B4" w14:textId="77777777">
        <w:trPr>
          <w:trHeight w:val="144"/>
          <w:jc w:val="center"/>
        </w:trPr>
        <w:tc>
          <w:tcPr>
            <w:tcW w:w="1129" w:type="dxa"/>
            <w:shd w:val="clear" w:color="auto" w:fill="auto"/>
          </w:tcPr>
          <w:p w14:paraId="28626E33" w14:textId="6D2F60A7" w:rsidR="009B4BC9" w:rsidRDefault="009B4BC9" w:rsidP="009B4BC9">
            <w:pPr>
              <w:rPr>
                <w:rFonts w:eastAsia="DengXian"/>
                <w:lang w:eastAsia="zh-CN"/>
              </w:rPr>
            </w:pPr>
            <w:proofErr w:type="spellStart"/>
            <w:r>
              <w:rPr>
                <w:rFonts w:eastAsia="DengXian"/>
                <w:lang w:eastAsia="zh-CN"/>
              </w:rPr>
              <w:t>Fraunhofer</w:t>
            </w:r>
            <w:proofErr w:type="spellEnd"/>
          </w:p>
        </w:tc>
        <w:tc>
          <w:tcPr>
            <w:tcW w:w="1418" w:type="dxa"/>
          </w:tcPr>
          <w:p w14:paraId="632A6947" w14:textId="4D9BCDFE" w:rsidR="009B4BC9" w:rsidRDefault="009B4BC9" w:rsidP="009B4BC9">
            <w:pPr>
              <w:rPr>
                <w:rFonts w:eastAsia="DengXian"/>
                <w:lang w:eastAsia="zh-CN"/>
              </w:rPr>
            </w:pPr>
            <w:r>
              <w:rPr>
                <w:rFonts w:eastAsia="DengXian"/>
                <w:lang w:eastAsia="zh-CN"/>
              </w:rPr>
              <w:t>a)</w:t>
            </w:r>
          </w:p>
        </w:tc>
        <w:tc>
          <w:tcPr>
            <w:tcW w:w="1417" w:type="dxa"/>
            <w:shd w:val="clear" w:color="auto" w:fill="auto"/>
          </w:tcPr>
          <w:p w14:paraId="6D15AA76" w14:textId="6D3A75B1" w:rsidR="009B4BC9" w:rsidRDefault="009B4BC9" w:rsidP="009B4BC9">
            <w:pPr>
              <w:rPr>
                <w:rFonts w:eastAsia="DengXian"/>
                <w:lang w:eastAsia="zh-CN"/>
              </w:rPr>
            </w:pPr>
            <w:r>
              <w:rPr>
                <w:rFonts w:eastAsia="DengXian"/>
                <w:lang w:eastAsia="zh-CN"/>
              </w:rPr>
              <w:t>b)</w:t>
            </w:r>
          </w:p>
        </w:tc>
        <w:tc>
          <w:tcPr>
            <w:tcW w:w="5487" w:type="dxa"/>
          </w:tcPr>
          <w:p w14:paraId="733954F8" w14:textId="77777777" w:rsidR="009B4BC9" w:rsidRDefault="009B4BC9" w:rsidP="009B4BC9">
            <w:pPr>
              <w:rPr>
                <w:rFonts w:eastAsiaTheme="minorEastAsia"/>
                <w:lang w:eastAsia="zh-CN"/>
              </w:rPr>
            </w:pPr>
          </w:p>
        </w:tc>
      </w:tr>
    </w:tbl>
    <w:p w14:paraId="4ECFC57D" w14:textId="77777777" w:rsidR="00B947D6" w:rsidRDefault="00B947D6">
      <w:pPr>
        <w:rPr>
          <w:rFonts w:eastAsia="MS Mincho"/>
          <w:b/>
        </w:rPr>
      </w:pPr>
    </w:p>
    <w:p w14:paraId="2B98588A" w14:textId="566D23E5" w:rsidR="00496B29" w:rsidRDefault="00496B29" w:rsidP="00496B29">
      <w:pPr>
        <w:pStyle w:val="CRCoverPage"/>
        <w:spacing w:after="0"/>
        <w:rPr>
          <w:ins w:id="349" w:author="LG-Giwon Park" w:date="2022-02-15T00:19:00Z"/>
          <w:rFonts w:eastAsia="맑은 고딕"/>
          <w:lang w:eastAsia="ko-KR"/>
        </w:rPr>
      </w:pPr>
      <w:ins w:id="350" w:author="LG-Giwon Park" w:date="2022-02-15T00:19:00Z">
        <w:r>
          <w:rPr>
            <w:rFonts w:eastAsia="맑은 고딕" w:hint="eastAsia"/>
            <w:lang w:eastAsia="ko-KR"/>
          </w:rPr>
          <w:t>[</w:t>
        </w:r>
        <w:r>
          <w:rPr>
            <w:rFonts w:eastAsia="맑은 고딕"/>
            <w:lang w:eastAsia="ko-KR"/>
          </w:rPr>
          <w:t>Summary Q4-6</w:t>
        </w:r>
        <w:r>
          <w:rPr>
            <w:rFonts w:eastAsia="맑은 고딕" w:hint="eastAsia"/>
            <w:lang w:eastAsia="ko-KR"/>
          </w:rPr>
          <w:t>]</w:t>
        </w:r>
        <w:r>
          <w:rPr>
            <w:rFonts w:eastAsia="맑은 고딕"/>
            <w:lang w:eastAsia="ko-KR"/>
          </w:rPr>
          <w:t xml:space="preserve"> Out of 1</w:t>
        </w:r>
      </w:ins>
      <w:ins w:id="351" w:author="LG-Giwon Park" w:date="2022-02-15T23:35:00Z">
        <w:r w:rsidR="009B4BC9">
          <w:rPr>
            <w:rFonts w:eastAsia="맑은 고딕"/>
            <w:lang w:eastAsia="ko-KR"/>
          </w:rPr>
          <w:t>1</w:t>
        </w:r>
      </w:ins>
      <w:ins w:id="352" w:author="LG-Giwon Park" w:date="2022-02-15T00:19:00Z">
        <w:r>
          <w:rPr>
            <w:rFonts w:eastAsia="맑은 고딕"/>
            <w:lang w:eastAsia="ko-KR"/>
          </w:rPr>
          <w:t xml:space="preserve"> companies</w:t>
        </w:r>
      </w:ins>
    </w:p>
    <w:tbl>
      <w:tblPr>
        <w:tblStyle w:val="af"/>
        <w:tblW w:w="0" w:type="auto"/>
        <w:tblLook w:val="04A0" w:firstRow="1" w:lastRow="0" w:firstColumn="1" w:lastColumn="0" w:noHBand="0" w:noVBand="1"/>
      </w:tblPr>
      <w:tblGrid>
        <w:gridCol w:w="1555"/>
        <w:gridCol w:w="1559"/>
        <w:gridCol w:w="709"/>
      </w:tblGrid>
      <w:tr w:rsidR="00496B29" w14:paraId="1B6933B3" w14:textId="77777777" w:rsidTr="005B782D">
        <w:trPr>
          <w:ins w:id="353" w:author="LG-Giwon Park" w:date="2022-02-15T00:19:00Z"/>
        </w:trPr>
        <w:tc>
          <w:tcPr>
            <w:tcW w:w="3114" w:type="dxa"/>
            <w:gridSpan w:val="2"/>
          </w:tcPr>
          <w:p w14:paraId="0E89715D" w14:textId="77777777" w:rsidR="00496B29" w:rsidRDefault="00496B29" w:rsidP="005B782D">
            <w:pPr>
              <w:pStyle w:val="CRCoverPage"/>
              <w:spacing w:after="0"/>
              <w:jc w:val="center"/>
              <w:rPr>
                <w:ins w:id="354" w:author="LG-Giwon Park" w:date="2022-02-15T00:19:00Z"/>
                <w:rFonts w:eastAsia="맑은 고딕"/>
                <w:lang w:eastAsia="ko-KR"/>
              </w:rPr>
            </w:pPr>
            <w:ins w:id="355" w:author="LG-Giwon Park" w:date="2022-02-15T00:19:00Z">
              <w:r>
                <w:rPr>
                  <w:rFonts w:eastAsia="맑은 고딕" w:hint="eastAsia"/>
                  <w:lang w:eastAsia="ko-KR"/>
                </w:rPr>
                <w:t>O</w:t>
              </w:r>
              <w:r>
                <w:rPr>
                  <w:rFonts w:eastAsia="맑은 고딕"/>
                  <w:lang w:eastAsia="ko-KR"/>
                </w:rPr>
                <w:t>ption</w:t>
              </w:r>
            </w:ins>
          </w:p>
        </w:tc>
        <w:tc>
          <w:tcPr>
            <w:tcW w:w="709" w:type="dxa"/>
            <w:vMerge w:val="restart"/>
          </w:tcPr>
          <w:p w14:paraId="49CEBE59" w14:textId="77777777" w:rsidR="00496B29" w:rsidRDefault="00496B29" w:rsidP="005B782D">
            <w:pPr>
              <w:pStyle w:val="CRCoverPage"/>
              <w:spacing w:after="0"/>
              <w:rPr>
                <w:ins w:id="356" w:author="LG-Giwon Park" w:date="2022-02-15T00:19:00Z"/>
                <w:rFonts w:eastAsia="맑은 고딕"/>
                <w:lang w:eastAsia="ko-KR"/>
              </w:rPr>
            </w:pPr>
          </w:p>
        </w:tc>
      </w:tr>
      <w:tr w:rsidR="00496B29" w14:paraId="76C97971" w14:textId="77777777" w:rsidTr="005B782D">
        <w:trPr>
          <w:ins w:id="357" w:author="LG-Giwon Park" w:date="2022-02-15T00:19:00Z"/>
        </w:trPr>
        <w:tc>
          <w:tcPr>
            <w:tcW w:w="1555" w:type="dxa"/>
          </w:tcPr>
          <w:p w14:paraId="2DF12BED" w14:textId="77777777" w:rsidR="00496B29" w:rsidRDefault="00496B29" w:rsidP="005B782D">
            <w:pPr>
              <w:pStyle w:val="CRCoverPage"/>
              <w:spacing w:after="0"/>
              <w:rPr>
                <w:ins w:id="358" w:author="LG-Giwon Park" w:date="2022-02-15T00:19:00Z"/>
                <w:rFonts w:eastAsia="맑은 고딕"/>
                <w:lang w:eastAsia="ko-KR"/>
              </w:rPr>
            </w:pPr>
            <w:ins w:id="359" w:author="LG-Giwon Park" w:date="2022-02-15T00:19: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182EEB08" w14:textId="77777777" w:rsidR="00496B29" w:rsidRDefault="00496B29" w:rsidP="005B782D">
            <w:pPr>
              <w:pStyle w:val="CRCoverPage"/>
              <w:spacing w:after="0"/>
              <w:rPr>
                <w:ins w:id="360" w:author="LG-Giwon Park" w:date="2022-02-15T00:19:00Z"/>
                <w:rFonts w:eastAsia="맑은 고딕"/>
                <w:lang w:eastAsia="ko-KR"/>
              </w:rPr>
            </w:pPr>
            <w:ins w:id="361" w:author="LG-Giwon Park" w:date="2022-02-15T00:19:00Z">
              <w:r>
                <w:rPr>
                  <w:rStyle w:val="af3"/>
                  <w:rFonts w:asciiTheme="minorEastAsia" w:eastAsiaTheme="minorEastAsia" w:hint="eastAsia"/>
                  <w:sz w:val="18"/>
                  <w:szCs w:val="18"/>
                  <w:lang w:eastAsia="ko-KR"/>
                </w:rPr>
                <w:t>Option for condition-based case</w:t>
              </w:r>
            </w:ins>
          </w:p>
        </w:tc>
        <w:tc>
          <w:tcPr>
            <w:tcW w:w="709" w:type="dxa"/>
            <w:vMerge/>
          </w:tcPr>
          <w:p w14:paraId="5AFB53C4" w14:textId="77777777" w:rsidR="00496B29" w:rsidRDefault="00496B29" w:rsidP="005B782D">
            <w:pPr>
              <w:pStyle w:val="CRCoverPage"/>
              <w:spacing w:after="0"/>
              <w:rPr>
                <w:ins w:id="362" w:author="LG-Giwon Park" w:date="2022-02-15T00:19:00Z"/>
                <w:rFonts w:eastAsia="맑은 고딕"/>
                <w:lang w:eastAsia="ko-KR"/>
              </w:rPr>
            </w:pPr>
          </w:p>
        </w:tc>
      </w:tr>
      <w:tr w:rsidR="00496B29" w14:paraId="6483C0A8" w14:textId="77777777" w:rsidTr="005B782D">
        <w:trPr>
          <w:ins w:id="363" w:author="LG-Giwon Park" w:date="2022-02-15T00:19:00Z"/>
        </w:trPr>
        <w:tc>
          <w:tcPr>
            <w:tcW w:w="1555" w:type="dxa"/>
          </w:tcPr>
          <w:p w14:paraId="2A44CBD4" w14:textId="77777777" w:rsidR="00496B29" w:rsidRDefault="00496B29" w:rsidP="005B782D">
            <w:pPr>
              <w:pStyle w:val="CRCoverPage"/>
              <w:spacing w:after="0"/>
              <w:rPr>
                <w:ins w:id="364" w:author="LG-Giwon Park" w:date="2022-02-15T00:19:00Z"/>
                <w:rFonts w:eastAsia="맑은 고딕"/>
                <w:lang w:eastAsia="ko-KR"/>
              </w:rPr>
            </w:pPr>
            <w:ins w:id="365" w:author="LG-Giwon Park" w:date="2022-02-15T00:19:00Z">
              <w:r>
                <w:rPr>
                  <w:rFonts w:eastAsia="맑은 고딕" w:hint="eastAsia"/>
                  <w:lang w:eastAsia="ko-KR"/>
                </w:rPr>
                <w:t>a</w:t>
              </w:r>
            </w:ins>
          </w:p>
        </w:tc>
        <w:tc>
          <w:tcPr>
            <w:tcW w:w="1559" w:type="dxa"/>
          </w:tcPr>
          <w:p w14:paraId="2C4C4D86" w14:textId="77777777" w:rsidR="00496B29" w:rsidRDefault="00496B29" w:rsidP="005B782D">
            <w:pPr>
              <w:pStyle w:val="CRCoverPage"/>
              <w:spacing w:after="0"/>
              <w:rPr>
                <w:ins w:id="366" w:author="LG-Giwon Park" w:date="2022-02-15T00:19:00Z"/>
                <w:rFonts w:eastAsia="맑은 고딕"/>
                <w:lang w:eastAsia="ko-KR"/>
              </w:rPr>
            </w:pPr>
            <w:ins w:id="367" w:author="LG-Giwon Park" w:date="2022-02-15T00:19:00Z">
              <w:r>
                <w:rPr>
                  <w:rFonts w:eastAsia="맑은 고딕" w:hint="eastAsia"/>
                  <w:lang w:eastAsia="ko-KR"/>
                </w:rPr>
                <w:t>b</w:t>
              </w:r>
            </w:ins>
          </w:p>
        </w:tc>
        <w:tc>
          <w:tcPr>
            <w:tcW w:w="709" w:type="dxa"/>
          </w:tcPr>
          <w:p w14:paraId="0646C86D" w14:textId="099B21BE" w:rsidR="00496B29" w:rsidRDefault="009B4BC9" w:rsidP="005B782D">
            <w:pPr>
              <w:pStyle w:val="CRCoverPage"/>
              <w:spacing w:after="0"/>
              <w:rPr>
                <w:ins w:id="368" w:author="LG-Giwon Park" w:date="2022-02-15T00:19:00Z"/>
                <w:rFonts w:eastAsia="맑은 고딕"/>
                <w:lang w:eastAsia="ko-KR"/>
              </w:rPr>
            </w:pPr>
            <w:ins w:id="369" w:author="LG-Giwon Park" w:date="2022-02-15T00:19:00Z">
              <w:r>
                <w:rPr>
                  <w:rFonts w:eastAsia="맑은 고딕" w:hint="eastAsia"/>
                  <w:highlight w:val="yellow"/>
                  <w:lang w:eastAsia="ko-KR"/>
                </w:rPr>
                <w:t>8</w:t>
              </w:r>
            </w:ins>
          </w:p>
        </w:tc>
      </w:tr>
      <w:tr w:rsidR="00496B29" w14:paraId="02A580F7" w14:textId="77777777" w:rsidTr="005B782D">
        <w:trPr>
          <w:ins w:id="370" w:author="LG-Giwon Park" w:date="2022-02-15T00:19:00Z"/>
        </w:trPr>
        <w:tc>
          <w:tcPr>
            <w:tcW w:w="1555" w:type="dxa"/>
          </w:tcPr>
          <w:p w14:paraId="2D82DCAD" w14:textId="77777777" w:rsidR="00496B29" w:rsidRDefault="00496B29" w:rsidP="005B782D">
            <w:pPr>
              <w:pStyle w:val="CRCoverPage"/>
              <w:spacing w:after="0"/>
              <w:rPr>
                <w:ins w:id="371" w:author="LG-Giwon Park" w:date="2022-02-15T00:19:00Z"/>
                <w:rFonts w:eastAsia="맑은 고딕"/>
                <w:lang w:eastAsia="ko-KR"/>
              </w:rPr>
            </w:pPr>
            <w:ins w:id="372" w:author="LG-Giwon Park" w:date="2022-02-15T00:19:00Z">
              <w:r>
                <w:rPr>
                  <w:rFonts w:eastAsia="맑은 고딕" w:hint="eastAsia"/>
                  <w:lang w:eastAsia="ko-KR"/>
                </w:rPr>
                <w:t>b</w:t>
              </w:r>
            </w:ins>
          </w:p>
        </w:tc>
        <w:tc>
          <w:tcPr>
            <w:tcW w:w="1559" w:type="dxa"/>
          </w:tcPr>
          <w:p w14:paraId="1058A50E" w14:textId="77777777" w:rsidR="00496B29" w:rsidRDefault="00496B29" w:rsidP="005B782D">
            <w:pPr>
              <w:pStyle w:val="CRCoverPage"/>
              <w:spacing w:after="0"/>
              <w:rPr>
                <w:ins w:id="373" w:author="LG-Giwon Park" w:date="2022-02-15T00:19:00Z"/>
                <w:rFonts w:eastAsia="맑은 고딕"/>
                <w:lang w:eastAsia="ko-KR"/>
              </w:rPr>
            </w:pPr>
            <w:ins w:id="374" w:author="LG-Giwon Park" w:date="2022-02-15T00:19:00Z">
              <w:r>
                <w:rPr>
                  <w:rFonts w:eastAsia="맑은 고딕" w:hint="eastAsia"/>
                  <w:lang w:eastAsia="ko-KR"/>
                </w:rPr>
                <w:t>b</w:t>
              </w:r>
            </w:ins>
          </w:p>
        </w:tc>
        <w:tc>
          <w:tcPr>
            <w:tcW w:w="709" w:type="dxa"/>
          </w:tcPr>
          <w:p w14:paraId="33C0B326" w14:textId="77777777" w:rsidR="00496B29" w:rsidRPr="00B947D6" w:rsidRDefault="00496B29" w:rsidP="005B782D">
            <w:pPr>
              <w:pStyle w:val="CRCoverPage"/>
              <w:spacing w:after="0"/>
              <w:rPr>
                <w:ins w:id="375" w:author="LG-Giwon Park" w:date="2022-02-15T00:19:00Z"/>
                <w:rFonts w:eastAsia="맑은 고딕"/>
                <w:lang w:eastAsia="ko-KR"/>
              </w:rPr>
            </w:pPr>
            <w:ins w:id="376" w:author="LG-Giwon Park" w:date="2022-02-15T00:19:00Z">
              <w:r>
                <w:rPr>
                  <w:rFonts w:eastAsia="맑은 고딕" w:hint="eastAsia"/>
                  <w:lang w:eastAsia="ko-KR"/>
                </w:rPr>
                <w:t>1</w:t>
              </w:r>
            </w:ins>
          </w:p>
        </w:tc>
      </w:tr>
      <w:tr w:rsidR="00496B29" w14:paraId="6DCD579E" w14:textId="77777777" w:rsidTr="005B782D">
        <w:trPr>
          <w:ins w:id="377" w:author="LG-Giwon Park" w:date="2022-02-15T00:19:00Z"/>
        </w:trPr>
        <w:tc>
          <w:tcPr>
            <w:tcW w:w="1555" w:type="dxa"/>
          </w:tcPr>
          <w:p w14:paraId="22513423" w14:textId="77777777" w:rsidR="00496B29" w:rsidRDefault="00496B29" w:rsidP="005B782D">
            <w:pPr>
              <w:pStyle w:val="CRCoverPage"/>
              <w:spacing w:after="0"/>
              <w:rPr>
                <w:ins w:id="378" w:author="LG-Giwon Park" w:date="2022-02-15T00:19:00Z"/>
                <w:rFonts w:eastAsia="맑은 고딕"/>
                <w:lang w:eastAsia="ko-KR"/>
              </w:rPr>
            </w:pPr>
            <w:ins w:id="379" w:author="LG-Giwon Park" w:date="2022-02-15T00:19:00Z">
              <w:r>
                <w:rPr>
                  <w:rFonts w:eastAsia="맑은 고딕" w:hint="eastAsia"/>
                  <w:lang w:eastAsia="ko-KR"/>
                </w:rPr>
                <w:t>a</w:t>
              </w:r>
            </w:ins>
          </w:p>
        </w:tc>
        <w:tc>
          <w:tcPr>
            <w:tcW w:w="1559" w:type="dxa"/>
          </w:tcPr>
          <w:p w14:paraId="2049E33C" w14:textId="77777777" w:rsidR="00496B29" w:rsidRDefault="00496B29" w:rsidP="005B782D">
            <w:pPr>
              <w:pStyle w:val="CRCoverPage"/>
              <w:spacing w:after="0"/>
              <w:rPr>
                <w:ins w:id="380" w:author="LG-Giwon Park" w:date="2022-02-15T00:19:00Z"/>
                <w:rFonts w:eastAsia="맑은 고딕"/>
                <w:lang w:eastAsia="ko-KR"/>
              </w:rPr>
            </w:pPr>
            <w:ins w:id="381" w:author="LG-Giwon Park" w:date="2022-02-15T00:19:00Z">
              <w:r>
                <w:rPr>
                  <w:rFonts w:eastAsia="맑은 고딕" w:hint="eastAsia"/>
                  <w:lang w:eastAsia="ko-KR"/>
                </w:rPr>
                <w:t>NA</w:t>
              </w:r>
            </w:ins>
          </w:p>
        </w:tc>
        <w:tc>
          <w:tcPr>
            <w:tcW w:w="709" w:type="dxa"/>
          </w:tcPr>
          <w:p w14:paraId="4D9F27F9" w14:textId="77777777" w:rsidR="00496B29" w:rsidRPr="00B947D6" w:rsidRDefault="00496B29" w:rsidP="005B782D">
            <w:pPr>
              <w:pStyle w:val="CRCoverPage"/>
              <w:spacing w:after="0"/>
              <w:rPr>
                <w:ins w:id="382" w:author="LG-Giwon Park" w:date="2022-02-15T00:19:00Z"/>
                <w:rFonts w:eastAsia="맑은 고딕"/>
                <w:lang w:eastAsia="ko-KR"/>
              </w:rPr>
            </w:pPr>
            <w:ins w:id="383" w:author="LG-Giwon Park" w:date="2022-02-15T00:19:00Z">
              <w:r>
                <w:rPr>
                  <w:rFonts w:eastAsia="맑은 고딕" w:hint="eastAsia"/>
                  <w:lang w:eastAsia="ko-KR"/>
                </w:rPr>
                <w:t>2</w:t>
              </w:r>
            </w:ins>
          </w:p>
        </w:tc>
      </w:tr>
    </w:tbl>
    <w:p w14:paraId="79A73245" w14:textId="77777777" w:rsidR="00496B29" w:rsidRDefault="00496B29" w:rsidP="00496B29">
      <w:pPr>
        <w:pStyle w:val="CRCoverPage"/>
        <w:spacing w:after="0"/>
        <w:rPr>
          <w:ins w:id="384" w:author="LG-Giwon Park" w:date="2022-02-15T00:19:00Z"/>
          <w:rFonts w:eastAsia="맑은 고딕"/>
          <w:lang w:eastAsia="ko-KR"/>
        </w:rPr>
      </w:pPr>
    </w:p>
    <w:p w14:paraId="1E40743C" w14:textId="1C0369B6" w:rsidR="00496B29" w:rsidRDefault="00496B29" w:rsidP="00496B29">
      <w:pPr>
        <w:pStyle w:val="CRCoverPage"/>
        <w:spacing w:after="0"/>
        <w:rPr>
          <w:ins w:id="385" w:author="LG-Giwon Park" w:date="2022-02-15T00:19:00Z"/>
          <w:rFonts w:eastAsia="맑은 고딕"/>
          <w:lang w:eastAsia="ko-KR"/>
        </w:rPr>
      </w:pPr>
      <w:ins w:id="386" w:author="LG-Giwon Park" w:date="2022-02-15T00:19:00Z">
        <w:r w:rsidRPr="0029243D">
          <w:rPr>
            <w:rFonts w:eastAsia="맑은 고딕"/>
            <w:lang w:eastAsia="ko-KR"/>
          </w:rPr>
          <w:lastRenderedPageBreak/>
          <w:t xml:space="preserve">Companies support </w:t>
        </w:r>
      </w:ins>
      <w:ins w:id="387" w:author="LG-Giwon Park" w:date="2022-02-15T22:36:00Z">
        <w:r w:rsidR="009A0B17">
          <w:rPr>
            <w:rFonts w:eastAsia="맑은 고딕"/>
            <w:lang w:eastAsia="ko-KR"/>
          </w:rPr>
          <w:t>following operation of UE-A.</w:t>
        </w:r>
      </w:ins>
    </w:p>
    <w:p w14:paraId="29B7DC51" w14:textId="5FC4E878" w:rsidR="00496B29" w:rsidRDefault="009A0B17" w:rsidP="009A0B17">
      <w:pPr>
        <w:pStyle w:val="CRCoverPage"/>
        <w:numPr>
          <w:ilvl w:val="0"/>
          <w:numId w:val="20"/>
        </w:numPr>
        <w:spacing w:after="0"/>
        <w:rPr>
          <w:ins w:id="388" w:author="LG-Giwon Park" w:date="2022-02-15T00:19:00Z"/>
          <w:rFonts w:eastAsia="맑은 고딕"/>
          <w:lang w:eastAsia="ko-KR"/>
        </w:rPr>
      </w:pPr>
      <w:ins w:id="389" w:author="LG-Giwon Park" w:date="2022-02-15T22:36:00Z">
        <w:r w:rsidRPr="009A0B17">
          <w:rPr>
            <w:rFonts w:eastAsia="맑은 고딕"/>
            <w:lang w:eastAsia="ko-KR"/>
          </w:rPr>
          <w:t>UE-A starts the timer for the transmission of UE-A's IUC information in the explicit request-based IUC when receiving an explicit request from UE-B.</w:t>
        </w:r>
      </w:ins>
    </w:p>
    <w:p w14:paraId="0D8BE3F3" w14:textId="79BF5F6A" w:rsidR="00496B29" w:rsidRDefault="009A0B17" w:rsidP="009A0B17">
      <w:pPr>
        <w:pStyle w:val="CRCoverPage"/>
        <w:numPr>
          <w:ilvl w:val="0"/>
          <w:numId w:val="20"/>
        </w:numPr>
        <w:spacing w:after="0"/>
        <w:rPr>
          <w:ins w:id="390" w:author="LG-Giwon Park" w:date="2022-02-15T00:19:00Z"/>
          <w:rFonts w:eastAsia="맑은 고딕"/>
          <w:lang w:eastAsia="ko-KR"/>
        </w:rPr>
      </w:pPr>
      <w:ins w:id="391" w:author="LG-Giwon Park" w:date="2022-02-15T22:36:00Z">
        <w:r w:rsidRPr="009A0B17">
          <w:rPr>
            <w:rFonts w:eastAsia="맑은 고딕"/>
            <w:lang w:eastAsia="ko-KR"/>
          </w:rPr>
          <w:t>UE-A starts the timer for the transmission of UE-A's IUC information in the condition-based IUC when UE-A decides to send IUC information to UE-B in the condition-based IUC.</w:t>
        </w:r>
      </w:ins>
    </w:p>
    <w:p w14:paraId="4AB4908F" w14:textId="77777777" w:rsidR="00496B29" w:rsidRPr="000A2EFF" w:rsidRDefault="00496B29" w:rsidP="00496B29">
      <w:pPr>
        <w:pStyle w:val="CRCoverPage"/>
        <w:spacing w:after="0"/>
        <w:rPr>
          <w:ins w:id="392" w:author="LG-Giwon Park" w:date="2022-02-15T00:19:00Z"/>
          <w:rFonts w:eastAsia="맑은 고딕"/>
          <w:lang w:eastAsia="ko-KR"/>
        </w:rPr>
      </w:pPr>
    </w:p>
    <w:p w14:paraId="06B9024A" w14:textId="222350ED" w:rsidR="004634E0" w:rsidRDefault="00496B29" w:rsidP="00496B29">
      <w:pPr>
        <w:pStyle w:val="CRCoverPage"/>
        <w:spacing w:after="0"/>
        <w:rPr>
          <w:ins w:id="393" w:author="LG-Giwon Park" w:date="2022-02-15T22:33:00Z"/>
          <w:rFonts w:eastAsia="맑은 고딕"/>
          <w:b/>
          <w:lang w:eastAsia="ko-KR"/>
        </w:rPr>
      </w:pPr>
      <w:ins w:id="394" w:author="LG-Giwon Park" w:date="2022-02-15T00:19:00Z">
        <w:r w:rsidRPr="0021765A">
          <w:rPr>
            <w:rFonts w:eastAsia="맑은 고딕"/>
            <w:b/>
            <w:lang w:eastAsia="ko-KR"/>
          </w:rPr>
          <w:t>Recommendation 4-6</w:t>
        </w:r>
      </w:ins>
      <w:ins w:id="395" w:author="LG-Giwon Park" w:date="2022-02-15T22:33:00Z">
        <w:r w:rsidR="004634E0">
          <w:rPr>
            <w:rFonts w:eastAsia="맑은 고딕"/>
            <w:b/>
            <w:lang w:eastAsia="ko-KR"/>
          </w:rPr>
          <w:t>.1</w:t>
        </w:r>
      </w:ins>
      <w:proofErr w:type="gramStart"/>
      <w:ins w:id="396" w:author="LG-Giwon Park" w:date="2022-02-15T00:19:00Z">
        <w:r w:rsidRPr="0021765A">
          <w:rPr>
            <w:rFonts w:eastAsia="맑은 고딕"/>
            <w:b/>
            <w:lang w:eastAsia="ko-KR"/>
          </w:rPr>
          <w:t>:</w:t>
        </w:r>
      </w:ins>
      <w:ins w:id="397" w:author="LG-Giwon Park" w:date="2022-02-17T18:40:00Z">
        <w:r w:rsidR="00B072A5">
          <w:rPr>
            <w:rFonts w:eastAsia="맑은 고딕"/>
            <w:b/>
            <w:lang w:eastAsia="ko-KR"/>
          </w:rPr>
          <w:t>[</w:t>
        </w:r>
      </w:ins>
      <w:proofErr w:type="gramEnd"/>
      <w:ins w:id="398" w:author="LG-Giwon Park" w:date="2022-02-17T18:43:00Z">
        <w:r w:rsidR="00B072A5">
          <w:rPr>
            <w:rFonts w:eastAsia="맑은 고딕"/>
            <w:b/>
            <w:lang w:eastAsia="ko-KR"/>
          </w:rPr>
          <w:t>10/11</w:t>
        </w:r>
      </w:ins>
      <w:ins w:id="399" w:author="LG-Giwon Park" w:date="2022-02-17T18:40:00Z">
        <w:r w:rsidR="00B072A5">
          <w:rPr>
            <w:rFonts w:eastAsia="맑은 고딕"/>
            <w:b/>
            <w:lang w:eastAsia="ko-KR"/>
          </w:rPr>
          <w:t xml:space="preserve">] </w:t>
        </w:r>
      </w:ins>
      <w:ins w:id="400" w:author="LG-Giwon Park" w:date="2022-02-16T22:31:00Z">
        <w:r w:rsidR="00F36EF7" w:rsidRPr="00F36EF7">
          <w:rPr>
            <w:rFonts w:eastAsia="맑은 고딕"/>
            <w:b/>
            <w:lang w:eastAsia="ko-KR"/>
          </w:rPr>
          <w:t xml:space="preserve"> </w:t>
        </w:r>
        <w:r w:rsidR="00F36EF7">
          <w:rPr>
            <w:rFonts w:eastAsia="맑은 고딕"/>
            <w:b/>
            <w:lang w:eastAsia="ko-KR"/>
          </w:rPr>
          <w:t xml:space="preserve">RAN2 supports that UE-A starts </w:t>
        </w:r>
        <w:r w:rsidR="00F36EF7" w:rsidRPr="0021765A">
          <w:rPr>
            <w:rFonts w:eastAsia="맑은 고딕"/>
            <w:b/>
            <w:lang w:eastAsia="ko-KR"/>
          </w:rPr>
          <w:t xml:space="preserve">the timer for the transmission of UE-A's IUC information in </w:t>
        </w:r>
        <w:r w:rsidR="00F36EF7">
          <w:rPr>
            <w:rFonts w:eastAsia="맑은 고딕"/>
            <w:b/>
            <w:lang w:eastAsia="ko-KR"/>
          </w:rPr>
          <w:t xml:space="preserve">the </w:t>
        </w:r>
        <w:r w:rsidR="00F36EF7" w:rsidRPr="0021765A">
          <w:rPr>
            <w:rFonts w:eastAsia="맑은 고딕"/>
            <w:b/>
            <w:lang w:eastAsia="ko-KR"/>
          </w:rPr>
          <w:t>explicit request</w:t>
        </w:r>
        <w:r w:rsidR="00F36EF7">
          <w:rPr>
            <w:rFonts w:eastAsia="맑은 고딕"/>
            <w:b/>
            <w:lang w:eastAsia="ko-KR"/>
          </w:rPr>
          <w:t>-based IUC when receiving an explicit request from UE-B and deciding to trigger IUC information to be transmitted UE-B</w:t>
        </w:r>
      </w:ins>
      <w:ins w:id="401" w:author="LG-Giwon Park" w:date="2022-02-15T22:33:00Z">
        <w:r w:rsidR="004634E0">
          <w:rPr>
            <w:rFonts w:eastAsia="맑은 고딕"/>
            <w:b/>
            <w:lang w:eastAsia="ko-KR"/>
          </w:rPr>
          <w:t>.</w:t>
        </w:r>
      </w:ins>
    </w:p>
    <w:p w14:paraId="59600D99" w14:textId="36B9C01F" w:rsidR="004634E0" w:rsidRDefault="004634E0" w:rsidP="00496B29">
      <w:pPr>
        <w:pStyle w:val="CRCoverPage"/>
        <w:spacing w:after="0"/>
        <w:rPr>
          <w:rFonts w:eastAsia="맑은 고딕"/>
          <w:b/>
          <w:lang w:eastAsia="ko-KR"/>
        </w:rPr>
      </w:pPr>
      <w:ins w:id="402" w:author="LG-Giwon Park" w:date="2022-02-15T22:34:00Z">
        <w:r w:rsidRPr="0021765A">
          <w:rPr>
            <w:rFonts w:eastAsia="맑은 고딕"/>
            <w:b/>
            <w:lang w:eastAsia="ko-KR"/>
          </w:rPr>
          <w:t>Recommendation 4-6</w:t>
        </w:r>
        <w:r>
          <w:rPr>
            <w:rFonts w:eastAsia="맑은 고딕"/>
            <w:b/>
            <w:lang w:eastAsia="ko-KR"/>
          </w:rPr>
          <w:t>.2</w:t>
        </w:r>
        <w:r w:rsidRPr="0021765A">
          <w:rPr>
            <w:rFonts w:eastAsia="맑은 고딕"/>
            <w:b/>
            <w:lang w:eastAsia="ko-KR"/>
          </w:rPr>
          <w:t>:</w:t>
        </w:r>
      </w:ins>
      <w:ins w:id="403" w:author="LG-Giwon Park" w:date="2022-02-16T22:32:00Z">
        <w:r w:rsidR="00F36EF7" w:rsidRPr="00F36EF7">
          <w:rPr>
            <w:rFonts w:eastAsia="맑은 고딕"/>
            <w:b/>
            <w:lang w:eastAsia="ko-KR"/>
          </w:rPr>
          <w:t xml:space="preserve"> </w:t>
        </w:r>
      </w:ins>
      <w:ins w:id="404" w:author="LG-Giwon Park" w:date="2022-02-17T18:43:00Z">
        <w:r w:rsidR="00B072A5">
          <w:rPr>
            <w:rFonts w:eastAsia="맑은 고딕"/>
            <w:b/>
            <w:lang w:eastAsia="ko-KR"/>
          </w:rPr>
          <w:t xml:space="preserve">[9/11] </w:t>
        </w:r>
      </w:ins>
      <w:ins w:id="405" w:author="LG-Giwon Park" w:date="2022-02-16T22:32:00Z">
        <w:r w:rsidR="00F36EF7" w:rsidRPr="00AF6ACA">
          <w:rPr>
            <w:rFonts w:eastAsia="맑은 고딕"/>
            <w:b/>
            <w:lang w:eastAsia="ko-KR"/>
          </w:rPr>
          <w:t>RAN2 supports that UE-A starts the timer for the transmission of UE-A's IUC information in the condition-based IUC when UE-A decides to</w:t>
        </w:r>
        <w:r w:rsidR="00F36EF7">
          <w:rPr>
            <w:rFonts w:eastAsia="맑은 고딕"/>
            <w:b/>
            <w:lang w:eastAsia="ko-KR"/>
          </w:rPr>
          <w:t xml:space="preserve"> trigger </w:t>
        </w:r>
        <w:r w:rsidR="00F36EF7" w:rsidRPr="00AF6ACA">
          <w:rPr>
            <w:rFonts w:eastAsia="맑은 고딕"/>
            <w:b/>
            <w:lang w:eastAsia="ko-KR"/>
          </w:rPr>
          <w:t xml:space="preserve">IUC information to </w:t>
        </w:r>
        <w:r w:rsidR="00F36EF7">
          <w:rPr>
            <w:rFonts w:eastAsia="맑은 고딕"/>
            <w:b/>
            <w:lang w:eastAsia="ko-KR"/>
          </w:rPr>
          <w:t xml:space="preserve">be transmitted to </w:t>
        </w:r>
        <w:r w:rsidR="00F36EF7" w:rsidRPr="00AF6ACA">
          <w:rPr>
            <w:rFonts w:eastAsia="맑은 고딕"/>
            <w:b/>
            <w:lang w:eastAsia="ko-KR"/>
          </w:rPr>
          <w:t>UE-B in the condition-based IUC</w:t>
        </w:r>
      </w:ins>
      <w:ins w:id="406" w:author="LG-Giwon Park" w:date="2022-02-15T22:34:00Z">
        <w:r>
          <w:rPr>
            <w:rFonts w:eastAsia="맑은 고딕"/>
            <w:b/>
            <w:lang w:eastAsia="ko-KR"/>
          </w:rPr>
          <w:t>.</w:t>
        </w:r>
      </w:ins>
    </w:p>
    <w:p w14:paraId="6576FFF9" w14:textId="77777777" w:rsidR="00B947D6" w:rsidRDefault="00B947D6">
      <w:pPr>
        <w:rPr>
          <w:rFonts w:eastAsia="MS Mincho"/>
          <w:b/>
        </w:rPr>
      </w:pPr>
    </w:p>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When transmitting an IUC information to 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DengXian"/>
                <w:lang w:eastAsia="zh-CN"/>
              </w:rPr>
            </w:pPr>
            <w:r>
              <w:rPr>
                <w:rFonts w:eastAsia="DengXian"/>
                <w:lang w:eastAsia="zh-CN"/>
              </w:rPr>
              <w:t>OPPO</w:t>
            </w:r>
          </w:p>
        </w:tc>
        <w:tc>
          <w:tcPr>
            <w:tcW w:w="1418" w:type="dxa"/>
          </w:tcPr>
          <w:p w14:paraId="1049776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6D755B3D" w14:textId="77777777" w:rsidR="00BE0195" w:rsidRDefault="00414455">
            <w:pPr>
              <w:rPr>
                <w:rFonts w:eastAsia="DengXian"/>
                <w:lang w:eastAsia="zh-CN"/>
              </w:rPr>
            </w:pPr>
            <w:r>
              <w:rPr>
                <w:rFonts w:eastAsia="DengXian"/>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DengXian"/>
                <w:lang w:eastAsia="zh-CN"/>
              </w:rPr>
            </w:pPr>
            <w:r>
              <w:rPr>
                <w:rFonts w:eastAsia="DengXian"/>
                <w:lang w:eastAsia="zh-CN"/>
              </w:rPr>
              <w:t>Intel</w:t>
            </w:r>
          </w:p>
        </w:tc>
        <w:tc>
          <w:tcPr>
            <w:tcW w:w="1418" w:type="dxa"/>
          </w:tcPr>
          <w:p w14:paraId="4092CFA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B357D61" w14:textId="77777777" w:rsidR="00BE0195" w:rsidRDefault="00414455">
            <w:pPr>
              <w:rPr>
                <w:rFonts w:eastAsia="DengXian"/>
                <w:lang w:eastAsia="zh-CN"/>
              </w:rPr>
            </w:pPr>
            <w:r>
              <w:rPr>
                <w:rFonts w:eastAsia="DengXian"/>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874638"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289DC729" w14:textId="77777777" w:rsidR="00BE0195" w:rsidRDefault="00414455">
            <w:pPr>
              <w:rPr>
                <w:rFonts w:eastAsia="DengXian"/>
                <w:lang w:eastAsia="zh-CN"/>
              </w:rPr>
            </w:pPr>
            <w:r>
              <w:rPr>
                <w:rFonts w:eastAsia="DengXian"/>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w:t>
            </w:r>
            <w:proofErr w:type="spellStart"/>
            <w:r>
              <w:rPr>
                <w:lang w:eastAsia="zh-CN"/>
              </w:rPr>
              <w:t>tranmitted</w:t>
            </w:r>
            <w:proofErr w:type="spellEnd"/>
            <w:r>
              <w:rPr>
                <w:lang w:eastAsia="zh-CN"/>
              </w:rPr>
              <w:t xml:space="preserve"> yet). So the wording should be revised a bit. </w:t>
            </w:r>
          </w:p>
          <w:p w14:paraId="16D5596B" w14:textId="77777777" w:rsidR="00BE0195" w:rsidRDefault="00414455">
            <w:r>
              <w:rPr>
                <w:rFonts w:eastAsiaTheme="minorEastAsia"/>
              </w:rPr>
              <w:t>When an IUC information to UE-B is generated by the Multiplexing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3CB84071" w14:textId="77777777" w:rsidR="00BE0195" w:rsidRDefault="00414455">
            <w:pPr>
              <w:rPr>
                <w:rFonts w:eastAsia="DengXian"/>
                <w:lang w:eastAsia="zh-CN"/>
              </w:rPr>
            </w:pPr>
            <w:r>
              <w:rPr>
                <w:rFonts w:eastAsia="DengXian"/>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DengXian" w:hint="eastAsia"/>
                <w:lang w:eastAsia="zh-CN"/>
              </w:rPr>
              <w:t>CATT</w:t>
            </w:r>
          </w:p>
        </w:tc>
        <w:tc>
          <w:tcPr>
            <w:tcW w:w="1418" w:type="dxa"/>
          </w:tcPr>
          <w:p w14:paraId="24DCB154"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18B9D5C" w14:textId="77777777" w:rsidR="00BE0195" w:rsidRDefault="00414455">
            <w:pPr>
              <w:rPr>
                <w:rFonts w:eastAsia="DengXian"/>
                <w:lang w:eastAsia="zh-CN"/>
              </w:rPr>
            </w:pPr>
            <w:r>
              <w:rPr>
                <w:rFonts w:eastAsia="DengXian"/>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DengXian"/>
                <w:lang w:eastAsia="zh-CN"/>
              </w:rPr>
            </w:pPr>
            <w:r>
              <w:rPr>
                <w:rFonts w:eastAsia="DengXian"/>
                <w:lang w:eastAsia="zh-CN"/>
              </w:rPr>
              <w:t>vivo</w:t>
            </w:r>
          </w:p>
        </w:tc>
        <w:tc>
          <w:tcPr>
            <w:tcW w:w="1418" w:type="dxa"/>
          </w:tcPr>
          <w:p w14:paraId="2F32486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37117D34" w14:textId="77777777" w:rsidR="00BE0195" w:rsidRDefault="00414455">
            <w:pPr>
              <w:rPr>
                <w:rFonts w:eastAsia="DengXian"/>
                <w:lang w:eastAsia="zh-CN"/>
              </w:rPr>
            </w:pPr>
            <w:r>
              <w:rPr>
                <w:rFonts w:eastAsia="DengXian"/>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DengXian"/>
                <w:lang w:eastAsia="zh-CN"/>
              </w:rPr>
            </w:pPr>
            <w:r>
              <w:rPr>
                <w:rFonts w:eastAsia="DengXian"/>
                <w:lang w:eastAsia="zh-CN"/>
              </w:rPr>
              <w:t>Samsung</w:t>
            </w:r>
          </w:p>
        </w:tc>
        <w:tc>
          <w:tcPr>
            <w:tcW w:w="1418" w:type="dxa"/>
          </w:tcPr>
          <w:p w14:paraId="4252C31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13E089" w14:textId="77777777" w:rsidR="00BE0195" w:rsidRDefault="00414455">
            <w:pPr>
              <w:rPr>
                <w:rFonts w:eastAsia="DengXian"/>
                <w:lang w:eastAsia="zh-CN"/>
              </w:rPr>
            </w:pPr>
            <w:r>
              <w:rPr>
                <w:rFonts w:eastAsia="DengXian"/>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DengXian"/>
                <w:lang w:eastAsia="zh-CN"/>
              </w:rPr>
            </w:pPr>
            <w:r>
              <w:rPr>
                <w:rFonts w:eastAsia="DengXian" w:hint="eastAsia"/>
                <w:lang w:eastAsia="zh-CN"/>
              </w:rPr>
              <w:t>ZTE</w:t>
            </w:r>
          </w:p>
        </w:tc>
        <w:tc>
          <w:tcPr>
            <w:tcW w:w="1418" w:type="dxa"/>
          </w:tcPr>
          <w:p w14:paraId="2A517FD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3A30313" w14:textId="77777777" w:rsidR="00BE0195" w:rsidRDefault="00414455">
            <w:pPr>
              <w:rPr>
                <w:rFonts w:eastAsia="DengXian"/>
                <w:lang w:eastAsia="zh-CN"/>
              </w:rPr>
            </w:pPr>
            <w:r>
              <w:rPr>
                <w:rFonts w:eastAsia="DengXian"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behaviour</w:t>
            </w:r>
            <w:proofErr w:type="spellEnd"/>
            <w:r>
              <w:rPr>
                <w:rFonts w:eastAsiaTheme="minorEastAsia" w:hint="eastAsia"/>
                <w:lang w:eastAsia="zh-CN"/>
              </w:rPr>
              <w:t xml:space="preserve"> can mimic CSI reporting MAC CE.</w:t>
            </w:r>
          </w:p>
          <w:p w14:paraId="4280B219" w14:textId="77777777" w:rsidR="00BE0195" w:rsidRDefault="00414455">
            <w:pPr>
              <w:rPr>
                <w:rFonts w:eastAsiaTheme="minorEastAsia"/>
                <w:lang w:eastAsia="zh-CN"/>
              </w:rPr>
            </w:pPr>
            <w:r>
              <w:rPr>
                <w:rFonts w:eastAsiaTheme="minorEastAsia" w:hint="eastAsia"/>
                <w:lang w:eastAsia="zh-CN"/>
              </w:rPr>
              <w:lastRenderedPageBreak/>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DengXian"/>
                <w:lang w:eastAsia="zh-CN"/>
              </w:rPr>
            </w:pPr>
            <w:r>
              <w:rPr>
                <w:rFonts w:eastAsia="DengXian"/>
                <w:lang w:eastAsia="zh-CN"/>
              </w:rPr>
              <w:lastRenderedPageBreak/>
              <w:t>Qualcomm</w:t>
            </w:r>
          </w:p>
        </w:tc>
        <w:tc>
          <w:tcPr>
            <w:tcW w:w="1418" w:type="dxa"/>
          </w:tcPr>
          <w:p w14:paraId="08178DE9" w14:textId="32AAFE7C" w:rsidR="00E82CDF" w:rsidRDefault="00E82CDF">
            <w:pPr>
              <w:rPr>
                <w:rFonts w:eastAsia="DengXian"/>
                <w:lang w:eastAsia="zh-CN"/>
              </w:rPr>
            </w:pPr>
            <w:r>
              <w:rPr>
                <w:rFonts w:eastAsia="DengXian"/>
                <w:lang w:eastAsia="zh-CN"/>
              </w:rPr>
              <w:t>a</w:t>
            </w:r>
          </w:p>
        </w:tc>
        <w:tc>
          <w:tcPr>
            <w:tcW w:w="1417" w:type="dxa"/>
            <w:shd w:val="clear" w:color="auto" w:fill="auto"/>
          </w:tcPr>
          <w:p w14:paraId="0AABCCA2" w14:textId="64F1A60C" w:rsidR="00E82CDF" w:rsidRDefault="00E82CDF">
            <w:pPr>
              <w:rPr>
                <w:rFonts w:eastAsia="DengXian"/>
                <w:lang w:eastAsia="zh-CN"/>
              </w:rPr>
            </w:pPr>
            <w:r>
              <w:rPr>
                <w:rFonts w:eastAsia="DengXian"/>
                <w:lang w:eastAsia="zh-CN"/>
              </w:rPr>
              <w:t>a</w:t>
            </w:r>
          </w:p>
        </w:tc>
        <w:tc>
          <w:tcPr>
            <w:tcW w:w="5487" w:type="dxa"/>
          </w:tcPr>
          <w:p w14:paraId="7BD62409" w14:textId="77777777" w:rsidR="00E82CDF" w:rsidRDefault="00E82CDF">
            <w:pPr>
              <w:rPr>
                <w:rFonts w:eastAsiaTheme="minorEastAsia"/>
                <w:lang w:eastAsia="zh-CN"/>
              </w:rPr>
            </w:pPr>
          </w:p>
        </w:tc>
      </w:tr>
      <w:tr w:rsidR="00120A7E" w14:paraId="4E07022A" w14:textId="77777777">
        <w:trPr>
          <w:trHeight w:val="144"/>
          <w:jc w:val="center"/>
        </w:trPr>
        <w:tc>
          <w:tcPr>
            <w:tcW w:w="1129" w:type="dxa"/>
            <w:shd w:val="clear" w:color="auto" w:fill="auto"/>
          </w:tcPr>
          <w:p w14:paraId="048087EA" w14:textId="215AEFA8"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51EAD8C6" w14:textId="3D769751" w:rsidR="00120A7E" w:rsidRDefault="00120A7E">
            <w:pPr>
              <w:rPr>
                <w:rFonts w:eastAsia="DengXian"/>
                <w:lang w:eastAsia="zh-CN"/>
              </w:rPr>
            </w:pPr>
            <w:r>
              <w:rPr>
                <w:rFonts w:eastAsia="DengXian" w:hint="eastAsia"/>
                <w:lang w:eastAsia="zh-CN"/>
              </w:rPr>
              <w:t>a</w:t>
            </w:r>
            <w:r>
              <w:rPr>
                <w:rFonts w:eastAsia="DengXian"/>
                <w:lang w:eastAsia="zh-CN"/>
              </w:rPr>
              <w:t>)</w:t>
            </w:r>
          </w:p>
        </w:tc>
        <w:tc>
          <w:tcPr>
            <w:tcW w:w="1417" w:type="dxa"/>
            <w:shd w:val="clear" w:color="auto" w:fill="auto"/>
          </w:tcPr>
          <w:p w14:paraId="398B09AF" w14:textId="22BD89F4" w:rsidR="00120A7E" w:rsidRDefault="00120A7E">
            <w:pPr>
              <w:rPr>
                <w:rFonts w:eastAsia="DengXian"/>
                <w:lang w:eastAsia="zh-CN"/>
              </w:rPr>
            </w:pPr>
            <w:r>
              <w:rPr>
                <w:rFonts w:eastAsia="DengXian" w:hint="eastAsia"/>
                <w:lang w:eastAsia="zh-CN"/>
              </w:rPr>
              <w:t>a</w:t>
            </w:r>
            <w:r>
              <w:rPr>
                <w:rFonts w:eastAsia="DengXian"/>
                <w:lang w:eastAsia="zh-CN"/>
              </w:rPr>
              <w:t>)</w:t>
            </w:r>
          </w:p>
        </w:tc>
        <w:tc>
          <w:tcPr>
            <w:tcW w:w="5487" w:type="dxa"/>
          </w:tcPr>
          <w:p w14:paraId="25FF4BAD" w14:textId="77777777" w:rsidR="00120A7E" w:rsidRDefault="00120A7E">
            <w:pPr>
              <w:rPr>
                <w:rFonts w:eastAsiaTheme="minorEastAsia"/>
                <w:lang w:eastAsia="zh-CN"/>
              </w:rPr>
            </w:pPr>
          </w:p>
        </w:tc>
      </w:tr>
      <w:tr w:rsidR="009B4BC9" w14:paraId="3473C2B7" w14:textId="77777777">
        <w:trPr>
          <w:trHeight w:val="144"/>
          <w:jc w:val="center"/>
        </w:trPr>
        <w:tc>
          <w:tcPr>
            <w:tcW w:w="1129" w:type="dxa"/>
            <w:shd w:val="clear" w:color="auto" w:fill="auto"/>
          </w:tcPr>
          <w:p w14:paraId="343E0031" w14:textId="6A0F0ED4" w:rsidR="009B4BC9" w:rsidRDefault="009B4BC9" w:rsidP="009B4BC9">
            <w:pPr>
              <w:rPr>
                <w:rFonts w:eastAsia="DengXian"/>
                <w:lang w:eastAsia="zh-CN"/>
              </w:rPr>
            </w:pPr>
            <w:proofErr w:type="spellStart"/>
            <w:r>
              <w:rPr>
                <w:rFonts w:eastAsia="DengXian"/>
                <w:lang w:eastAsia="zh-CN"/>
              </w:rPr>
              <w:t>Fraunhofer</w:t>
            </w:r>
            <w:proofErr w:type="spellEnd"/>
          </w:p>
        </w:tc>
        <w:tc>
          <w:tcPr>
            <w:tcW w:w="1418" w:type="dxa"/>
          </w:tcPr>
          <w:p w14:paraId="499A1996" w14:textId="5EB8D021" w:rsidR="009B4BC9" w:rsidRDefault="009B4BC9" w:rsidP="009B4BC9">
            <w:pPr>
              <w:rPr>
                <w:rFonts w:eastAsia="DengXian"/>
                <w:lang w:eastAsia="zh-CN"/>
              </w:rPr>
            </w:pPr>
            <w:r>
              <w:rPr>
                <w:rFonts w:eastAsia="DengXian"/>
                <w:lang w:eastAsia="zh-CN"/>
              </w:rPr>
              <w:t>a)</w:t>
            </w:r>
          </w:p>
        </w:tc>
        <w:tc>
          <w:tcPr>
            <w:tcW w:w="1417" w:type="dxa"/>
            <w:shd w:val="clear" w:color="auto" w:fill="auto"/>
          </w:tcPr>
          <w:p w14:paraId="37D47BC4" w14:textId="73155827" w:rsidR="009B4BC9" w:rsidRDefault="009B4BC9" w:rsidP="009B4BC9">
            <w:pPr>
              <w:rPr>
                <w:rFonts w:eastAsia="DengXian"/>
                <w:lang w:eastAsia="zh-CN"/>
              </w:rPr>
            </w:pPr>
            <w:r>
              <w:rPr>
                <w:rFonts w:eastAsia="DengXian"/>
                <w:lang w:eastAsia="zh-CN"/>
              </w:rPr>
              <w:t>a)</w:t>
            </w:r>
          </w:p>
        </w:tc>
        <w:tc>
          <w:tcPr>
            <w:tcW w:w="5487" w:type="dxa"/>
          </w:tcPr>
          <w:p w14:paraId="6D9CD3BC" w14:textId="77777777" w:rsidR="009B4BC9" w:rsidRDefault="009B4BC9" w:rsidP="009B4BC9">
            <w:pPr>
              <w:rPr>
                <w:rFonts w:eastAsiaTheme="minorEastAsia"/>
                <w:lang w:eastAsia="zh-CN"/>
              </w:rPr>
            </w:pPr>
          </w:p>
        </w:tc>
      </w:tr>
    </w:tbl>
    <w:p w14:paraId="6CB9465F" w14:textId="77777777" w:rsidR="00BE0195" w:rsidRDefault="00BE0195">
      <w:pPr>
        <w:rPr>
          <w:rFonts w:eastAsia="MS Mincho"/>
          <w:b/>
        </w:rPr>
      </w:pPr>
    </w:p>
    <w:p w14:paraId="1BFC7BF8" w14:textId="0216E5C3" w:rsidR="00496B29" w:rsidRDefault="00496B29" w:rsidP="00496B29">
      <w:pPr>
        <w:pStyle w:val="CRCoverPage"/>
        <w:spacing w:after="0"/>
        <w:rPr>
          <w:ins w:id="407" w:author="LG-Giwon Park" w:date="2022-02-15T00:20:00Z"/>
          <w:rFonts w:eastAsia="맑은 고딕"/>
          <w:lang w:eastAsia="ko-KR"/>
        </w:rPr>
      </w:pPr>
      <w:ins w:id="408" w:author="LG-Giwon Park" w:date="2022-02-15T00:20:00Z">
        <w:r>
          <w:rPr>
            <w:rFonts w:eastAsia="맑은 고딕" w:hint="eastAsia"/>
            <w:lang w:eastAsia="ko-KR"/>
          </w:rPr>
          <w:t>[</w:t>
        </w:r>
        <w:r>
          <w:rPr>
            <w:rFonts w:eastAsia="맑은 고딕"/>
            <w:lang w:eastAsia="ko-KR"/>
          </w:rPr>
          <w:t>Summary Q4-7</w:t>
        </w:r>
        <w:r>
          <w:rPr>
            <w:rFonts w:eastAsia="맑은 고딕" w:hint="eastAsia"/>
            <w:lang w:eastAsia="ko-KR"/>
          </w:rPr>
          <w:t>]</w:t>
        </w:r>
        <w:r>
          <w:rPr>
            <w:rFonts w:eastAsia="맑은 고딕"/>
            <w:lang w:eastAsia="ko-KR"/>
          </w:rPr>
          <w:t xml:space="preserve"> Out of 1</w:t>
        </w:r>
      </w:ins>
      <w:ins w:id="409" w:author="LG-Giwon Park" w:date="2022-02-15T23:36:00Z">
        <w:r w:rsidR="009B4BC9">
          <w:rPr>
            <w:rFonts w:eastAsia="맑은 고딕"/>
            <w:lang w:eastAsia="ko-KR"/>
          </w:rPr>
          <w:t>1</w:t>
        </w:r>
      </w:ins>
      <w:ins w:id="410" w:author="LG-Giwon Park" w:date="2022-02-15T00:20:00Z">
        <w:r>
          <w:rPr>
            <w:rFonts w:eastAsia="맑은 고딕"/>
            <w:lang w:eastAsia="ko-KR"/>
          </w:rPr>
          <w:t xml:space="preserve"> companies</w:t>
        </w:r>
      </w:ins>
    </w:p>
    <w:tbl>
      <w:tblPr>
        <w:tblStyle w:val="af"/>
        <w:tblW w:w="0" w:type="auto"/>
        <w:tblLook w:val="04A0" w:firstRow="1" w:lastRow="0" w:firstColumn="1" w:lastColumn="0" w:noHBand="0" w:noVBand="1"/>
      </w:tblPr>
      <w:tblGrid>
        <w:gridCol w:w="1555"/>
        <w:gridCol w:w="1559"/>
        <w:gridCol w:w="1073"/>
      </w:tblGrid>
      <w:tr w:rsidR="00496B29" w14:paraId="39A71860" w14:textId="77777777" w:rsidTr="005B782D">
        <w:trPr>
          <w:ins w:id="411" w:author="LG-Giwon Park" w:date="2022-02-15T00:20:00Z"/>
        </w:trPr>
        <w:tc>
          <w:tcPr>
            <w:tcW w:w="3114" w:type="dxa"/>
            <w:gridSpan w:val="2"/>
          </w:tcPr>
          <w:p w14:paraId="402C99AF" w14:textId="77777777" w:rsidR="00496B29" w:rsidRDefault="00496B29" w:rsidP="005B782D">
            <w:pPr>
              <w:pStyle w:val="CRCoverPage"/>
              <w:spacing w:after="0"/>
              <w:jc w:val="center"/>
              <w:rPr>
                <w:ins w:id="412" w:author="LG-Giwon Park" w:date="2022-02-15T00:20:00Z"/>
                <w:rFonts w:eastAsia="맑은 고딕"/>
                <w:lang w:eastAsia="ko-KR"/>
              </w:rPr>
            </w:pPr>
            <w:ins w:id="413" w:author="LG-Giwon Park" w:date="2022-02-15T00:20:00Z">
              <w:r>
                <w:rPr>
                  <w:rFonts w:eastAsia="맑은 고딕" w:hint="eastAsia"/>
                  <w:lang w:eastAsia="ko-KR"/>
                </w:rPr>
                <w:t>O</w:t>
              </w:r>
              <w:r>
                <w:rPr>
                  <w:rFonts w:eastAsia="맑은 고딕"/>
                  <w:lang w:eastAsia="ko-KR"/>
                </w:rPr>
                <w:t>ption</w:t>
              </w:r>
            </w:ins>
          </w:p>
        </w:tc>
        <w:tc>
          <w:tcPr>
            <w:tcW w:w="709" w:type="dxa"/>
            <w:vMerge w:val="restart"/>
          </w:tcPr>
          <w:p w14:paraId="0A109815" w14:textId="77777777" w:rsidR="00496B29" w:rsidRDefault="00496B29" w:rsidP="005B782D">
            <w:pPr>
              <w:pStyle w:val="CRCoverPage"/>
              <w:spacing w:after="0"/>
              <w:rPr>
                <w:ins w:id="414" w:author="LG-Giwon Park" w:date="2022-02-15T00:20:00Z"/>
                <w:rFonts w:eastAsia="맑은 고딕"/>
                <w:lang w:eastAsia="ko-KR"/>
              </w:rPr>
            </w:pPr>
          </w:p>
        </w:tc>
      </w:tr>
      <w:tr w:rsidR="00496B29" w14:paraId="256CBD89" w14:textId="77777777" w:rsidTr="005B782D">
        <w:trPr>
          <w:ins w:id="415" w:author="LG-Giwon Park" w:date="2022-02-15T00:20:00Z"/>
        </w:trPr>
        <w:tc>
          <w:tcPr>
            <w:tcW w:w="1555" w:type="dxa"/>
          </w:tcPr>
          <w:p w14:paraId="5A5EDDEF" w14:textId="77777777" w:rsidR="00496B29" w:rsidRDefault="00496B29" w:rsidP="005B782D">
            <w:pPr>
              <w:pStyle w:val="CRCoverPage"/>
              <w:spacing w:after="0"/>
              <w:rPr>
                <w:ins w:id="416" w:author="LG-Giwon Park" w:date="2022-02-15T00:20:00Z"/>
                <w:rFonts w:eastAsia="맑은 고딕"/>
                <w:lang w:eastAsia="ko-KR"/>
              </w:rPr>
            </w:pPr>
            <w:ins w:id="417" w:author="LG-Giwon Park" w:date="2022-02-15T00:20: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04750979" w14:textId="77777777" w:rsidR="00496B29" w:rsidRDefault="00496B29" w:rsidP="005B782D">
            <w:pPr>
              <w:pStyle w:val="CRCoverPage"/>
              <w:spacing w:after="0"/>
              <w:rPr>
                <w:ins w:id="418" w:author="LG-Giwon Park" w:date="2022-02-15T00:20:00Z"/>
                <w:rFonts w:eastAsia="맑은 고딕"/>
                <w:lang w:eastAsia="ko-KR"/>
              </w:rPr>
            </w:pPr>
            <w:ins w:id="419" w:author="LG-Giwon Park" w:date="2022-02-15T00:20:00Z">
              <w:r>
                <w:rPr>
                  <w:rStyle w:val="af3"/>
                  <w:rFonts w:asciiTheme="minorEastAsia" w:eastAsiaTheme="minorEastAsia" w:hint="eastAsia"/>
                  <w:sz w:val="18"/>
                  <w:szCs w:val="18"/>
                  <w:lang w:eastAsia="ko-KR"/>
                </w:rPr>
                <w:t>Option for condition-based case</w:t>
              </w:r>
            </w:ins>
          </w:p>
        </w:tc>
        <w:tc>
          <w:tcPr>
            <w:tcW w:w="709" w:type="dxa"/>
            <w:vMerge/>
          </w:tcPr>
          <w:p w14:paraId="18F90CCC" w14:textId="77777777" w:rsidR="00496B29" w:rsidRDefault="00496B29" w:rsidP="005B782D">
            <w:pPr>
              <w:pStyle w:val="CRCoverPage"/>
              <w:spacing w:after="0"/>
              <w:rPr>
                <w:ins w:id="420" w:author="LG-Giwon Park" w:date="2022-02-15T00:20:00Z"/>
                <w:rFonts w:eastAsia="맑은 고딕"/>
                <w:lang w:eastAsia="ko-KR"/>
              </w:rPr>
            </w:pPr>
          </w:p>
        </w:tc>
      </w:tr>
      <w:tr w:rsidR="00496B29" w14:paraId="192160CC" w14:textId="77777777" w:rsidTr="005B782D">
        <w:trPr>
          <w:ins w:id="421" w:author="LG-Giwon Park" w:date="2022-02-15T00:20:00Z"/>
        </w:trPr>
        <w:tc>
          <w:tcPr>
            <w:tcW w:w="1555" w:type="dxa"/>
          </w:tcPr>
          <w:p w14:paraId="57AFF8ED" w14:textId="77777777" w:rsidR="00496B29" w:rsidRDefault="00496B29" w:rsidP="005B782D">
            <w:pPr>
              <w:pStyle w:val="CRCoverPage"/>
              <w:spacing w:after="0"/>
              <w:rPr>
                <w:ins w:id="422" w:author="LG-Giwon Park" w:date="2022-02-15T00:20:00Z"/>
                <w:rFonts w:eastAsia="맑은 고딕"/>
                <w:lang w:eastAsia="ko-KR"/>
              </w:rPr>
            </w:pPr>
            <w:ins w:id="423" w:author="LG-Giwon Park" w:date="2022-02-15T00:20:00Z">
              <w:r>
                <w:rPr>
                  <w:rFonts w:eastAsia="맑은 고딕" w:hint="eastAsia"/>
                  <w:lang w:eastAsia="ko-KR"/>
                </w:rPr>
                <w:t>a</w:t>
              </w:r>
            </w:ins>
          </w:p>
        </w:tc>
        <w:tc>
          <w:tcPr>
            <w:tcW w:w="1559" w:type="dxa"/>
          </w:tcPr>
          <w:p w14:paraId="14ED72DE" w14:textId="77777777" w:rsidR="00496B29" w:rsidRDefault="00496B29" w:rsidP="005B782D">
            <w:pPr>
              <w:pStyle w:val="CRCoverPage"/>
              <w:spacing w:after="0"/>
              <w:rPr>
                <w:ins w:id="424" w:author="LG-Giwon Park" w:date="2022-02-15T00:20:00Z"/>
                <w:rFonts w:eastAsia="맑은 고딕"/>
                <w:lang w:eastAsia="ko-KR"/>
              </w:rPr>
            </w:pPr>
            <w:ins w:id="425" w:author="LG-Giwon Park" w:date="2022-02-15T00:20:00Z">
              <w:r>
                <w:rPr>
                  <w:rFonts w:eastAsia="맑은 고딕" w:hint="eastAsia"/>
                  <w:lang w:eastAsia="ko-KR"/>
                </w:rPr>
                <w:t>a</w:t>
              </w:r>
            </w:ins>
          </w:p>
        </w:tc>
        <w:tc>
          <w:tcPr>
            <w:tcW w:w="709" w:type="dxa"/>
          </w:tcPr>
          <w:p w14:paraId="745C6F29" w14:textId="1AB3C397" w:rsidR="00496B29" w:rsidRDefault="009B4BC9" w:rsidP="005B782D">
            <w:pPr>
              <w:pStyle w:val="CRCoverPage"/>
              <w:spacing w:after="0"/>
              <w:rPr>
                <w:ins w:id="426" w:author="LG-Giwon Park" w:date="2022-02-15T00:20:00Z"/>
                <w:rFonts w:eastAsia="맑은 고딕"/>
                <w:lang w:eastAsia="ko-KR"/>
              </w:rPr>
            </w:pPr>
            <w:ins w:id="427" w:author="LG-Giwon Park" w:date="2022-02-15T23:36:00Z">
              <w:r>
                <w:rPr>
                  <w:rFonts w:eastAsia="맑은 고딕"/>
                  <w:lang w:eastAsia="ko-KR"/>
                </w:rPr>
                <w:t>9</w:t>
              </w:r>
            </w:ins>
            <w:ins w:id="428" w:author="LG-Giwon Park" w:date="2022-02-15T00:20:00Z">
              <w:r w:rsidR="00496B29">
                <w:rPr>
                  <w:rFonts w:eastAsia="맑은 고딕"/>
                  <w:lang w:eastAsia="ko-KR"/>
                </w:rPr>
                <w:t xml:space="preserve"> (including Huawei and Ericsson) </w:t>
              </w:r>
            </w:ins>
          </w:p>
        </w:tc>
      </w:tr>
      <w:tr w:rsidR="00496B29" w14:paraId="7633C659" w14:textId="77777777" w:rsidTr="005B782D">
        <w:trPr>
          <w:ins w:id="429" w:author="LG-Giwon Park" w:date="2022-02-15T00:20:00Z"/>
        </w:trPr>
        <w:tc>
          <w:tcPr>
            <w:tcW w:w="1555" w:type="dxa"/>
          </w:tcPr>
          <w:p w14:paraId="308B30FA" w14:textId="77777777" w:rsidR="00496B29" w:rsidRDefault="00496B29" w:rsidP="005B782D">
            <w:pPr>
              <w:pStyle w:val="CRCoverPage"/>
              <w:spacing w:after="0"/>
              <w:rPr>
                <w:ins w:id="430" w:author="LG-Giwon Park" w:date="2022-02-15T00:20:00Z"/>
                <w:rFonts w:eastAsia="맑은 고딕"/>
                <w:lang w:eastAsia="ko-KR"/>
              </w:rPr>
            </w:pPr>
            <w:ins w:id="431" w:author="LG-Giwon Park" w:date="2022-02-15T00:20:00Z">
              <w:r>
                <w:rPr>
                  <w:rFonts w:eastAsia="맑은 고딕" w:hint="eastAsia"/>
                  <w:lang w:eastAsia="ko-KR"/>
                </w:rPr>
                <w:t>a</w:t>
              </w:r>
            </w:ins>
          </w:p>
        </w:tc>
        <w:tc>
          <w:tcPr>
            <w:tcW w:w="1559" w:type="dxa"/>
          </w:tcPr>
          <w:p w14:paraId="66E2A981" w14:textId="77777777" w:rsidR="00496B29" w:rsidRDefault="00496B29" w:rsidP="005B782D">
            <w:pPr>
              <w:pStyle w:val="CRCoverPage"/>
              <w:spacing w:after="0"/>
              <w:rPr>
                <w:ins w:id="432" w:author="LG-Giwon Park" w:date="2022-02-15T00:20:00Z"/>
                <w:rFonts w:eastAsia="맑은 고딕"/>
                <w:lang w:eastAsia="ko-KR"/>
              </w:rPr>
            </w:pPr>
            <w:ins w:id="433" w:author="LG-Giwon Park" w:date="2022-02-15T00:20:00Z">
              <w:r>
                <w:rPr>
                  <w:rFonts w:eastAsia="맑은 고딕" w:hint="eastAsia"/>
                  <w:lang w:eastAsia="ko-KR"/>
                </w:rPr>
                <w:t>NA</w:t>
              </w:r>
            </w:ins>
          </w:p>
        </w:tc>
        <w:tc>
          <w:tcPr>
            <w:tcW w:w="709" w:type="dxa"/>
          </w:tcPr>
          <w:p w14:paraId="208DAD08" w14:textId="77777777" w:rsidR="00496B29" w:rsidRPr="00B947D6" w:rsidRDefault="00496B29" w:rsidP="005B782D">
            <w:pPr>
              <w:pStyle w:val="CRCoverPage"/>
              <w:spacing w:after="0"/>
              <w:rPr>
                <w:ins w:id="434" w:author="LG-Giwon Park" w:date="2022-02-15T00:20:00Z"/>
                <w:rFonts w:eastAsia="맑은 고딕"/>
                <w:lang w:eastAsia="ko-KR"/>
              </w:rPr>
            </w:pPr>
            <w:ins w:id="435" w:author="LG-Giwon Park" w:date="2022-02-15T00:20:00Z">
              <w:r>
                <w:rPr>
                  <w:rFonts w:eastAsia="맑은 고딕" w:hint="eastAsia"/>
                  <w:lang w:eastAsia="ko-KR"/>
                </w:rPr>
                <w:t>2</w:t>
              </w:r>
            </w:ins>
          </w:p>
        </w:tc>
      </w:tr>
    </w:tbl>
    <w:p w14:paraId="3B4D383F" w14:textId="77777777" w:rsidR="00496B29" w:rsidRDefault="00496B29" w:rsidP="00496B29">
      <w:pPr>
        <w:pStyle w:val="CRCoverPage"/>
        <w:spacing w:after="0"/>
        <w:rPr>
          <w:ins w:id="436" w:author="LG-Giwon Park" w:date="2022-02-15T00:20:00Z"/>
          <w:rFonts w:eastAsia="맑은 고딕"/>
          <w:lang w:eastAsia="ko-KR"/>
        </w:rPr>
      </w:pPr>
    </w:p>
    <w:p w14:paraId="1C73A2BA" w14:textId="77777777" w:rsidR="00496B29" w:rsidRDefault="00496B29" w:rsidP="00496B29">
      <w:pPr>
        <w:pStyle w:val="CRCoverPage"/>
        <w:spacing w:after="0"/>
        <w:rPr>
          <w:ins w:id="437" w:author="LG-Giwon Park" w:date="2022-02-15T00:20:00Z"/>
          <w:rFonts w:eastAsia="맑은 고딕"/>
          <w:lang w:eastAsia="ko-KR"/>
        </w:rPr>
      </w:pPr>
      <w:ins w:id="438" w:author="LG-Giwon Park" w:date="2022-02-15T00:20:00Z">
        <w:r>
          <w:rPr>
            <w:rFonts w:eastAsia="맑은 고딕"/>
            <w:lang w:eastAsia="ko-KR"/>
          </w:rPr>
          <w:t xml:space="preserve">The majority view is </w:t>
        </w:r>
        <w:r w:rsidRPr="0029243D">
          <w:rPr>
            <w:rFonts w:eastAsia="맑은 고딕"/>
            <w:lang w:eastAsia="ko-KR"/>
          </w:rPr>
          <w:t>support</w:t>
        </w:r>
        <w:r>
          <w:rPr>
            <w:rFonts w:eastAsia="맑은 고딕"/>
            <w:lang w:eastAsia="ko-KR"/>
          </w:rPr>
          <w:t>ing stopping</w:t>
        </w:r>
        <w:r w:rsidRPr="0029243D">
          <w:rPr>
            <w:rFonts w:eastAsia="맑은 고딕"/>
            <w:lang w:eastAsia="ko-KR"/>
          </w:rPr>
          <w:t xml:space="preserve"> the timer for the transmission of UE-</w:t>
        </w:r>
        <w:proofErr w:type="gramStart"/>
        <w:r w:rsidRPr="0029243D">
          <w:rPr>
            <w:rFonts w:eastAsia="맑은 고딕"/>
            <w:lang w:eastAsia="ko-KR"/>
          </w:rPr>
          <w:t>A's</w:t>
        </w:r>
        <w:proofErr w:type="gramEnd"/>
        <w:r w:rsidRPr="0029243D">
          <w:rPr>
            <w:rFonts w:eastAsia="맑은 고딕"/>
            <w:lang w:eastAsia="ko-KR"/>
          </w:rPr>
          <w:t xml:space="preserve"> IUC information</w:t>
        </w:r>
        <w:r>
          <w:rPr>
            <w:rFonts w:eastAsia="맑은 고딕"/>
            <w:lang w:eastAsia="ko-KR"/>
          </w:rPr>
          <w:t xml:space="preserve"> </w:t>
        </w:r>
        <w:r w:rsidRPr="006E445E">
          <w:rPr>
            <w:rFonts w:eastAsia="맑은 고딕"/>
            <w:lang w:eastAsia="ko-KR"/>
          </w:rPr>
          <w:t>in both explicit request based case and condition-based case</w:t>
        </w:r>
        <w:r>
          <w:rPr>
            <w:rFonts w:eastAsia="맑은 고딕"/>
            <w:lang w:eastAsia="ko-KR"/>
          </w:rPr>
          <w:t xml:space="preserve"> when </w:t>
        </w:r>
        <w:r w:rsidRPr="002F724F">
          <w:rPr>
            <w:rFonts w:eastAsia="맑은 고딕"/>
            <w:lang w:eastAsia="ko-KR"/>
          </w:rPr>
          <w:t>it transmits an IUC information to UE-B</w:t>
        </w:r>
        <w:r>
          <w:rPr>
            <w:rFonts w:eastAsia="맑은 고딕"/>
            <w:lang w:eastAsia="ko-KR"/>
          </w:rPr>
          <w:t>.</w:t>
        </w:r>
      </w:ins>
    </w:p>
    <w:p w14:paraId="1B368B3F" w14:textId="77777777" w:rsidR="00496B29" w:rsidRDefault="00496B29" w:rsidP="00496B29">
      <w:pPr>
        <w:pStyle w:val="CRCoverPage"/>
        <w:spacing w:after="0"/>
        <w:rPr>
          <w:ins w:id="439" w:author="LG-Giwon Park" w:date="2022-02-15T00:20:00Z"/>
          <w:rFonts w:eastAsia="맑은 고딕"/>
          <w:lang w:eastAsia="ko-KR"/>
        </w:rPr>
      </w:pPr>
    </w:p>
    <w:p w14:paraId="1688A2EA" w14:textId="77777777" w:rsidR="00496B29" w:rsidRPr="000A2EFF" w:rsidRDefault="00496B29" w:rsidP="00496B29">
      <w:pPr>
        <w:pStyle w:val="CRCoverPage"/>
        <w:spacing w:after="0"/>
        <w:rPr>
          <w:ins w:id="440" w:author="LG-Giwon Park" w:date="2022-02-15T00:20:00Z"/>
          <w:rFonts w:eastAsia="맑은 고딕"/>
          <w:lang w:eastAsia="ko-KR"/>
        </w:rPr>
      </w:pPr>
      <w:ins w:id="441" w:author="LG-Giwon Park" w:date="2022-02-15T00:20:00Z">
        <w:r>
          <w:rPr>
            <w:rFonts w:eastAsia="맑은 고딕"/>
            <w:lang w:eastAsia="ko-KR"/>
          </w:rPr>
          <w:t>M</w:t>
        </w:r>
        <w:r>
          <w:rPr>
            <w:rFonts w:eastAsia="맑은 고딕" w:hint="eastAsia"/>
            <w:lang w:eastAsia="ko-KR"/>
          </w:rPr>
          <w:t>oderator agree</w:t>
        </w:r>
        <w:r>
          <w:rPr>
            <w:rFonts w:eastAsia="맑은 고딕"/>
            <w:lang w:eastAsia="ko-KR"/>
          </w:rPr>
          <w:t>s</w:t>
        </w:r>
        <w:r>
          <w:rPr>
            <w:rFonts w:eastAsia="맑은 고딕" w:hint="eastAsia"/>
            <w:lang w:eastAsia="ko-KR"/>
          </w:rPr>
          <w:t xml:space="preserve"> with Huawei comment that </w:t>
        </w:r>
        <w:r>
          <w:rPr>
            <w:rFonts w:eastAsiaTheme="minorEastAsia"/>
            <w:lang w:eastAsia="zh-CN"/>
          </w:rPr>
          <w:t xml:space="preserve">the timer should be stopped when the IUC MAC CE is generated by </w:t>
        </w:r>
        <w:r>
          <w:rPr>
            <w:lang w:eastAsia="zh-CN"/>
          </w:rPr>
          <w:t xml:space="preserve">the Multiplexing and Assembly procedure such </w:t>
        </w:r>
        <w:r>
          <w:rPr>
            <w:rFonts w:eastAsiaTheme="minorEastAsia"/>
            <w:lang w:eastAsia="zh-CN"/>
          </w:rPr>
          <w:t xml:space="preserve">as CSI reporting. Thus, the </w:t>
        </w:r>
        <w:r>
          <w:rPr>
            <w:lang w:eastAsia="zh-CN"/>
          </w:rPr>
          <w:t>wording was revised a bit.</w:t>
        </w:r>
      </w:ins>
    </w:p>
    <w:p w14:paraId="5D70ACB4" w14:textId="61463216" w:rsidR="005E68DB" w:rsidRDefault="00496B29" w:rsidP="00496B29">
      <w:pPr>
        <w:pStyle w:val="CRCoverPage"/>
        <w:spacing w:after="0"/>
        <w:rPr>
          <w:b/>
        </w:rPr>
      </w:pPr>
      <w:ins w:id="442" w:author="LG-Giwon Park" w:date="2022-02-15T00:20:00Z">
        <w:r w:rsidRPr="0021765A">
          <w:rPr>
            <w:rFonts w:eastAsia="맑은 고딕"/>
            <w:b/>
            <w:lang w:eastAsia="ko-KR"/>
          </w:rPr>
          <w:t>Recommendation 4-</w:t>
        </w:r>
        <w:r>
          <w:rPr>
            <w:rFonts w:eastAsia="맑은 고딕"/>
            <w:b/>
            <w:lang w:eastAsia="ko-KR"/>
          </w:rPr>
          <w:t>7</w:t>
        </w:r>
      </w:ins>
      <w:ins w:id="443" w:author="LG-Giwon Park" w:date="2022-02-15T22:38:00Z">
        <w:r w:rsidR="009A0B17">
          <w:rPr>
            <w:rFonts w:eastAsia="맑은 고딕"/>
            <w:b/>
            <w:lang w:eastAsia="ko-KR"/>
          </w:rPr>
          <w:t>.1</w:t>
        </w:r>
      </w:ins>
      <w:ins w:id="444" w:author="LG-Giwon Park" w:date="2022-02-15T00:20:00Z">
        <w:r w:rsidRPr="0021765A">
          <w:rPr>
            <w:rFonts w:eastAsia="맑은 고딕"/>
            <w:b/>
            <w:lang w:eastAsia="ko-KR"/>
          </w:rPr>
          <w:t xml:space="preserve">: </w:t>
        </w:r>
      </w:ins>
      <w:ins w:id="445" w:author="LG-Giwon Park" w:date="2022-02-17T18:44:00Z">
        <w:r w:rsidR="00B072A5">
          <w:rPr>
            <w:rFonts w:eastAsia="맑은 고딕"/>
            <w:b/>
            <w:lang w:eastAsia="ko-KR"/>
          </w:rPr>
          <w:t xml:space="preserve">[9/11] </w:t>
        </w:r>
      </w:ins>
      <w:ins w:id="446" w:author="LG-Giwon Park" w:date="2022-02-15T00:20:00Z">
        <w:r w:rsidRPr="0021765A">
          <w:rPr>
            <w:rFonts w:eastAsia="맑은 고딕"/>
            <w:b/>
            <w:lang w:eastAsia="ko-KR"/>
          </w:rPr>
          <w:t xml:space="preserve">RAN2 supports </w:t>
        </w:r>
        <w:r>
          <w:rPr>
            <w:rFonts w:eastAsia="맑은 고딕"/>
            <w:b/>
            <w:lang w:eastAsia="ko-KR"/>
          </w:rPr>
          <w:t xml:space="preserve">that UE-A can stop the timer for the </w:t>
        </w:r>
        <w:r w:rsidRPr="009B5E0D">
          <w:rPr>
            <w:rFonts w:eastAsia="맑은 고딕"/>
            <w:b/>
            <w:lang w:eastAsia="ko-KR"/>
          </w:rPr>
          <w:t>transmission of IUC information in explicit request</w:t>
        </w:r>
      </w:ins>
      <w:ins w:id="447" w:author="LG-Giwon Park" w:date="2022-02-15T22:38:00Z">
        <w:r w:rsidR="009A0B17">
          <w:rPr>
            <w:rFonts w:eastAsia="맑은 고딕"/>
            <w:b/>
            <w:lang w:eastAsia="ko-KR"/>
          </w:rPr>
          <w:t>-</w:t>
        </w:r>
      </w:ins>
      <w:ins w:id="448" w:author="LG-Giwon Park" w:date="2022-02-15T00:20:00Z">
        <w:r w:rsidRPr="009B5E0D">
          <w:rPr>
            <w:rFonts w:eastAsia="맑은 고딕"/>
            <w:b/>
            <w:lang w:eastAsia="ko-KR"/>
          </w:rPr>
          <w:t xml:space="preserve">based </w:t>
        </w:r>
      </w:ins>
      <w:ins w:id="449" w:author="LG-Giwon Park" w:date="2022-02-15T22:38:00Z">
        <w:r w:rsidR="009A0B17">
          <w:rPr>
            <w:rFonts w:eastAsia="맑은 고딕"/>
            <w:b/>
            <w:lang w:eastAsia="ko-KR"/>
          </w:rPr>
          <w:t>IUC</w:t>
        </w:r>
      </w:ins>
      <w:ins w:id="450" w:author="LG-Giwon Park" w:date="2022-02-15T00:20:00Z">
        <w:r w:rsidRPr="009B5E0D">
          <w:rPr>
            <w:rFonts w:eastAsia="맑은 고딕"/>
            <w:b/>
            <w:lang w:eastAsia="ko-KR"/>
          </w:rPr>
          <w:t xml:space="preserve"> </w:t>
        </w:r>
        <w:r>
          <w:rPr>
            <w:rFonts w:eastAsia="맑은 고딕"/>
            <w:b/>
            <w:lang w:eastAsia="ko-KR"/>
          </w:rPr>
          <w:t>w</w:t>
        </w:r>
        <w:r w:rsidRPr="002F724F">
          <w:rPr>
            <w:rFonts w:eastAsia="맑은 고딕"/>
            <w:b/>
            <w:lang w:eastAsia="ko-KR"/>
          </w:rPr>
          <w:t xml:space="preserve">hen </w:t>
        </w:r>
        <w:r w:rsidRPr="007679FC">
          <w:rPr>
            <w:rFonts w:eastAsia="맑은 고딕"/>
            <w:b/>
            <w:lang w:eastAsia="ko-KR"/>
          </w:rPr>
          <w:t>an IUC information to UE-B is generated by the Multiplexing and Assembly procedure</w:t>
        </w:r>
        <w:r w:rsidRPr="009B5E0D">
          <w:rPr>
            <w:rFonts w:eastAsia="맑은 고딕"/>
            <w:b/>
            <w:lang w:eastAsia="ko-KR"/>
          </w:rPr>
          <w:t>.</w:t>
        </w:r>
      </w:ins>
    </w:p>
    <w:p w14:paraId="469E5A8B" w14:textId="58559B9E" w:rsidR="005E68DB" w:rsidRDefault="009A0B17" w:rsidP="009A0B17">
      <w:pPr>
        <w:pStyle w:val="CRCoverPage"/>
        <w:spacing w:after="0"/>
        <w:rPr>
          <w:b/>
        </w:rPr>
      </w:pPr>
      <w:ins w:id="451" w:author="LG-Giwon Park" w:date="2022-02-15T22:39:00Z">
        <w:r w:rsidRPr="009A0B17">
          <w:rPr>
            <w:rFonts w:eastAsia="맑은 고딕"/>
            <w:b/>
            <w:lang w:eastAsia="ko-KR"/>
          </w:rPr>
          <w:t>Recommendation 4-7.</w:t>
        </w:r>
        <w:r>
          <w:rPr>
            <w:rFonts w:eastAsia="맑은 고딕"/>
            <w:b/>
            <w:lang w:eastAsia="ko-KR"/>
          </w:rPr>
          <w:t>2</w:t>
        </w:r>
        <w:r w:rsidRPr="009A0B17">
          <w:rPr>
            <w:rFonts w:eastAsia="맑은 고딕"/>
            <w:b/>
            <w:lang w:eastAsia="ko-KR"/>
          </w:rPr>
          <w:t xml:space="preserve">: </w:t>
        </w:r>
      </w:ins>
      <w:ins w:id="452" w:author="LG-Giwon Park" w:date="2022-02-17T18:45:00Z">
        <w:r w:rsidR="00B072A5">
          <w:rPr>
            <w:rFonts w:eastAsia="맑은 고딕"/>
            <w:b/>
            <w:lang w:eastAsia="ko-KR"/>
          </w:rPr>
          <w:t xml:space="preserve">[7/11] </w:t>
        </w:r>
      </w:ins>
      <w:ins w:id="453" w:author="LG-Giwon Park" w:date="2022-02-15T22:39:00Z">
        <w:r w:rsidRPr="009A0B17">
          <w:rPr>
            <w:rFonts w:eastAsia="맑은 고딕"/>
            <w:b/>
            <w:lang w:eastAsia="ko-KR"/>
          </w:rPr>
          <w:t xml:space="preserve">RAN2 supports that UE-A can stop the timer for the transmission of IUC information in </w:t>
        </w:r>
        <w:r>
          <w:rPr>
            <w:rFonts w:eastAsia="맑은 고딕"/>
            <w:b/>
            <w:lang w:eastAsia="ko-KR"/>
          </w:rPr>
          <w:t>condition</w:t>
        </w:r>
        <w:r w:rsidRPr="009A0B17">
          <w:rPr>
            <w:rFonts w:eastAsia="맑은 고딕"/>
            <w:b/>
            <w:lang w:eastAsia="ko-KR"/>
          </w:rPr>
          <w:t>-based IUC when an IUC information to UE-B is generated by the Multiplexing and Assembly procedure.</w:t>
        </w:r>
      </w:ins>
    </w:p>
    <w:p w14:paraId="1ACDACAA" w14:textId="77777777" w:rsidR="00BE0195" w:rsidRDefault="00414455">
      <w:pPr>
        <w:rPr>
          <w:rFonts w:eastAsia="MS Mincho"/>
          <w:b/>
        </w:rPr>
      </w:pPr>
      <w:r>
        <w:rPr>
          <w:rFonts w:eastAsia="MS Mincho"/>
          <w:b/>
        </w:rPr>
        <w:t>Q4-8: If your company answered option “A” to Q4.1, which option would your 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DengXian"/>
                <w:lang w:eastAsia="zh-CN"/>
              </w:rPr>
            </w:pPr>
            <w:r>
              <w:rPr>
                <w:rFonts w:eastAsia="DengXian"/>
                <w:lang w:eastAsia="zh-CN"/>
              </w:rPr>
              <w:t>OPPO</w:t>
            </w:r>
          </w:p>
        </w:tc>
        <w:tc>
          <w:tcPr>
            <w:tcW w:w="1418" w:type="dxa"/>
          </w:tcPr>
          <w:p w14:paraId="35329A5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1588AFE" w14:textId="77777777" w:rsidR="00BE0195" w:rsidRDefault="00414455">
            <w:pPr>
              <w:rPr>
                <w:rFonts w:eastAsia="DengXian"/>
                <w:lang w:eastAsia="zh-CN"/>
              </w:rPr>
            </w:pPr>
            <w:r>
              <w:rPr>
                <w:rFonts w:eastAsia="DengXian"/>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DengXian"/>
                <w:lang w:eastAsia="zh-CN"/>
              </w:rPr>
            </w:pPr>
            <w:r>
              <w:rPr>
                <w:rFonts w:eastAsia="DengXian"/>
                <w:lang w:eastAsia="zh-CN"/>
              </w:rPr>
              <w:t>Intel</w:t>
            </w:r>
          </w:p>
        </w:tc>
        <w:tc>
          <w:tcPr>
            <w:tcW w:w="1418" w:type="dxa"/>
          </w:tcPr>
          <w:p w14:paraId="41CA279B"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5E43F2" w14:textId="77777777" w:rsidR="00BE0195" w:rsidRDefault="00414455">
            <w:pPr>
              <w:rPr>
                <w:rFonts w:eastAsia="DengXian"/>
                <w:lang w:eastAsia="zh-CN"/>
              </w:rPr>
            </w:pPr>
            <w:r>
              <w:rPr>
                <w:rFonts w:eastAsia="DengXian"/>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7BA3FE55"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5D610D32" w14:textId="77777777" w:rsidR="00BE0195" w:rsidRDefault="00414455">
            <w:pPr>
              <w:rPr>
                <w:rFonts w:eastAsia="DengXian"/>
                <w:lang w:eastAsia="zh-CN"/>
              </w:rPr>
            </w:pPr>
            <w:r>
              <w:rPr>
                <w:rFonts w:eastAsia="DengXian"/>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t>Ericsson</w:t>
            </w:r>
          </w:p>
        </w:tc>
        <w:tc>
          <w:tcPr>
            <w:tcW w:w="1418" w:type="dxa"/>
          </w:tcPr>
          <w:p w14:paraId="4F5538CE"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13710657" w14:textId="77777777" w:rsidR="00BE0195" w:rsidRDefault="00414455">
            <w:pPr>
              <w:rPr>
                <w:rFonts w:eastAsia="DengXian"/>
                <w:lang w:eastAsia="zh-CN"/>
              </w:rPr>
            </w:pPr>
            <w:r>
              <w:rPr>
                <w:rFonts w:eastAsia="DengXian"/>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DengXian" w:hint="eastAsia"/>
                <w:lang w:eastAsia="zh-CN"/>
              </w:rPr>
              <w:t>CATT</w:t>
            </w:r>
          </w:p>
        </w:tc>
        <w:tc>
          <w:tcPr>
            <w:tcW w:w="1418" w:type="dxa"/>
          </w:tcPr>
          <w:p w14:paraId="0EC74DF7"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F06A9D7" w14:textId="77777777" w:rsidR="00BE0195" w:rsidRDefault="00414455">
            <w:pPr>
              <w:rPr>
                <w:rFonts w:eastAsia="DengXian"/>
                <w:lang w:eastAsia="zh-CN"/>
              </w:rPr>
            </w:pPr>
            <w:r>
              <w:rPr>
                <w:rFonts w:eastAsia="DengXian"/>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DengXian"/>
                <w:lang w:eastAsia="zh-CN"/>
              </w:rPr>
            </w:pPr>
            <w:r>
              <w:rPr>
                <w:rFonts w:eastAsia="DengXian"/>
                <w:lang w:eastAsia="zh-CN"/>
              </w:rPr>
              <w:t>vivo</w:t>
            </w:r>
          </w:p>
        </w:tc>
        <w:tc>
          <w:tcPr>
            <w:tcW w:w="1418" w:type="dxa"/>
          </w:tcPr>
          <w:p w14:paraId="7B67FAAD"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F08AAF8" w14:textId="77777777" w:rsidR="00BE0195" w:rsidRDefault="00414455">
            <w:pPr>
              <w:rPr>
                <w:rFonts w:eastAsia="DengXian"/>
                <w:lang w:eastAsia="zh-CN"/>
              </w:rPr>
            </w:pPr>
            <w:r>
              <w:rPr>
                <w:rFonts w:eastAsia="DengXian"/>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DengXian"/>
                <w:lang w:eastAsia="zh-CN"/>
              </w:rPr>
            </w:pPr>
            <w:r>
              <w:rPr>
                <w:rFonts w:eastAsia="DengXian"/>
                <w:lang w:eastAsia="zh-CN"/>
              </w:rPr>
              <w:t>Samsung</w:t>
            </w:r>
          </w:p>
        </w:tc>
        <w:tc>
          <w:tcPr>
            <w:tcW w:w="1418" w:type="dxa"/>
          </w:tcPr>
          <w:p w14:paraId="6E615C9F"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282B2C7C" w14:textId="77777777" w:rsidR="00BE0195" w:rsidRDefault="00414455">
            <w:pPr>
              <w:rPr>
                <w:rFonts w:eastAsia="DengXian"/>
                <w:lang w:eastAsia="zh-CN"/>
              </w:rPr>
            </w:pPr>
            <w:r>
              <w:rPr>
                <w:rFonts w:eastAsia="DengXian"/>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DengXian"/>
                <w:lang w:eastAsia="zh-CN"/>
              </w:rPr>
            </w:pPr>
            <w:r>
              <w:rPr>
                <w:rFonts w:eastAsia="DengXian" w:hint="eastAsia"/>
                <w:lang w:eastAsia="zh-CN"/>
              </w:rPr>
              <w:t>ZTE</w:t>
            </w:r>
          </w:p>
        </w:tc>
        <w:tc>
          <w:tcPr>
            <w:tcW w:w="1418" w:type="dxa"/>
          </w:tcPr>
          <w:p w14:paraId="3CB17C9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0006745F" w14:textId="77777777" w:rsidR="00BE0195" w:rsidRDefault="00414455">
            <w:pPr>
              <w:rPr>
                <w:rFonts w:eastAsia="DengXian"/>
                <w:lang w:eastAsia="zh-CN"/>
              </w:rPr>
            </w:pPr>
            <w:r>
              <w:rPr>
                <w:rFonts w:eastAsia="DengXian"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DengXian"/>
                <w:lang w:eastAsia="zh-CN"/>
              </w:rPr>
            </w:pPr>
            <w:r>
              <w:rPr>
                <w:rFonts w:eastAsia="DengXian"/>
                <w:lang w:eastAsia="zh-CN"/>
              </w:rPr>
              <w:t>Qualcomm</w:t>
            </w:r>
          </w:p>
        </w:tc>
        <w:tc>
          <w:tcPr>
            <w:tcW w:w="1418" w:type="dxa"/>
          </w:tcPr>
          <w:p w14:paraId="164883D5" w14:textId="5620869D" w:rsidR="00E82CDF" w:rsidRDefault="00E82CDF">
            <w:pPr>
              <w:rPr>
                <w:rFonts w:eastAsia="DengXian"/>
                <w:lang w:eastAsia="zh-CN"/>
              </w:rPr>
            </w:pPr>
            <w:r>
              <w:rPr>
                <w:rFonts w:eastAsia="DengXian"/>
                <w:lang w:eastAsia="zh-CN"/>
              </w:rPr>
              <w:t>a</w:t>
            </w:r>
          </w:p>
        </w:tc>
        <w:tc>
          <w:tcPr>
            <w:tcW w:w="1417" w:type="dxa"/>
            <w:shd w:val="clear" w:color="auto" w:fill="auto"/>
          </w:tcPr>
          <w:p w14:paraId="76F65240" w14:textId="38D9140C" w:rsidR="00E82CDF" w:rsidRDefault="00E82CDF">
            <w:pPr>
              <w:rPr>
                <w:rFonts w:eastAsia="DengXian"/>
                <w:lang w:eastAsia="zh-CN"/>
              </w:rPr>
            </w:pPr>
            <w:r>
              <w:rPr>
                <w:rFonts w:eastAsia="DengXian"/>
                <w:lang w:eastAsia="zh-CN"/>
              </w:rPr>
              <w:t>a</w:t>
            </w:r>
          </w:p>
        </w:tc>
        <w:tc>
          <w:tcPr>
            <w:tcW w:w="5487" w:type="dxa"/>
          </w:tcPr>
          <w:p w14:paraId="62BE5337" w14:textId="72C5BDBF" w:rsidR="00E82CDF" w:rsidRDefault="00E82CDF">
            <w:pPr>
              <w:rPr>
                <w:rFonts w:eastAsiaTheme="minorEastAsia"/>
                <w:lang w:eastAsia="zh-CN"/>
              </w:rPr>
            </w:pPr>
            <w:r>
              <w:rPr>
                <w:rFonts w:eastAsiaTheme="minorEastAsia"/>
                <w:lang w:eastAsia="zh-CN"/>
              </w:rPr>
              <w:t>Based on expiration is fine. But there are also other factors may trigger the cancellation.</w:t>
            </w:r>
          </w:p>
        </w:tc>
      </w:tr>
      <w:tr w:rsidR="00120A7E" w14:paraId="650CB281" w14:textId="77777777">
        <w:trPr>
          <w:trHeight w:val="144"/>
          <w:jc w:val="center"/>
        </w:trPr>
        <w:tc>
          <w:tcPr>
            <w:tcW w:w="1129" w:type="dxa"/>
            <w:shd w:val="clear" w:color="auto" w:fill="auto"/>
          </w:tcPr>
          <w:p w14:paraId="15FDBA81" w14:textId="210793FA"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41E8B038" w14:textId="271FE792" w:rsidR="00120A7E" w:rsidRDefault="00120A7E">
            <w:pPr>
              <w:rPr>
                <w:rFonts w:eastAsia="DengXian"/>
                <w:lang w:eastAsia="zh-CN"/>
              </w:rPr>
            </w:pPr>
            <w:r>
              <w:rPr>
                <w:rFonts w:eastAsia="DengXian" w:hint="eastAsia"/>
                <w:lang w:eastAsia="zh-CN"/>
              </w:rPr>
              <w:t>a</w:t>
            </w:r>
            <w:r>
              <w:rPr>
                <w:rFonts w:eastAsia="DengXian"/>
                <w:lang w:eastAsia="zh-CN"/>
              </w:rPr>
              <w:t>)</w:t>
            </w:r>
          </w:p>
        </w:tc>
        <w:tc>
          <w:tcPr>
            <w:tcW w:w="1417" w:type="dxa"/>
            <w:shd w:val="clear" w:color="auto" w:fill="auto"/>
          </w:tcPr>
          <w:p w14:paraId="16BD2784" w14:textId="3881AE24" w:rsidR="00120A7E" w:rsidRDefault="00120A7E">
            <w:pPr>
              <w:rPr>
                <w:rFonts w:eastAsia="DengXian"/>
                <w:lang w:eastAsia="zh-CN"/>
              </w:rPr>
            </w:pPr>
            <w:r>
              <w:rPr>
                <w:rFonts w:eastAsia="DengXian" w:hint="eastAsia"/>
                <w:lang w:eastAsia="zh-CN"/>
              </w:rPr>
              <w:t>a</w:t>
            </w:r>
            <w:r>
              <w:rPr>
                <w:rFonts w:eastAsia="DengXian"/>
                <w:lang w:eastAsia="zh-CN"/>
              </w:rPr>
              <w:t>)</w:t>
            </w:r>
          </w:p>
        </w:tc>
        <w:tc>
          <w:tcPr>
            <w:tcW w:w="5487" w:type="dxa"/>
          </w:tcPr>
          <w:p w14:paraId="71A1BE41" w14:textId="77777777" w:rsidR="00120A7E" w:rsidRDefault="00120A7E">
            <w:pPr>
              <w:rPr>
                <w:rFonts w:eastAsiaTheme="minorEastAsia"/>
                <w:lang w:eastAsia="zh-CN"/>
              </w:rPr>
            </w:pPr>
          </w:p>
        </w:tc>
      </w:tr>
      <w:tr w:rsidR="009B4BC9" w14:paraId="6AC20E40" w14:textId="77777777">
        <w:trPr>
          <w:trHeight w:val="144"/>
          <w:jc w:val="center"/>
        </w:trPr>
        <w:tc>
          <w:tcPr>
            <w:tcW w:w="1129" w:type="dxa"/>
            <w:shd w:val="clear" w:color="auto" w:fill="auto"/>
          </w:tcPr>
          <w:p w14:paraId="740DDB19" w14:textId="729F5726" w:rsidR="009B4BC9" w:rsidRDefault="009B4BC9" w:rsidP="009B4BC9">
            <w:pPr>
              <w:rPr>
                <w:rFonts w:eastAsia="DengXian"/>
                <w:lang w:eastAsia="zh-CN"/>
              </w:rPr>
            </w:pPr>
            <w:proofErr w:type="spellStart"/>
            <w:r>
              <w:rPr>
                <w:rFonts w:eastAsia="DengXian"/>
                <w:lang w:eastAsia="zh-CN"/>
              </w:rPr>
              <w:t>Fraunhofer</w:t>
            </w:r>
            <w:proofErr w:type="spellEnd"/>
          </w:p>
        </w:tc>
        <w:tc>
          <w:tcPr>
            <w:tcW w:w="1418" w:type="dxa"/>
          </w:tcPr>
          <w:p w14:paraId="529B4990" w14:textId="65DF369A" w:rsidR="009B4BC9" w:rsidRDefault="009B4BC9" w:rsidP="009B4BC9">
            <w:pPr>
              <w:rPr>
                <w:rFonts w:eastAsia="DengXian"/>
                <w:lang w:eastAsia="zh-CN"/>
              </w:rPr>
            </w:pPr>
            <w:r>
              <w:rPr>
                <w:rFonts w:eastAsia="DengXian"/>
                <w:lang w:eastAsia="zh-CN"/>
              </w:rPr>
              <w:t>a)</w:t>
            </w:r>
          </w:p>
        </w:tc>
        <w:tc>
          <w:tcPr>
            <w:tcW w:w="1417" w:type="dxa"/>
            <w:shd w:val="clear" w:color="auto" w:fill="auto"/>
          </w:tcPr>
          <w:p w14:paraId="2A620057" w14:textId="3F3E9E11" w:rsidR="009B4BC9" w:rsidRDefault="009B4BC9" w:rsidP="009B4BC9">
            <w:pPr>
              <w:rPr>
                <w:rFonts w:eastAsia="DengXian"/>
                <w:lang w:eastAsia="zh-CN"/>
              </w:rPr>
            </w:pPr>
            <w:r>
              <w:rPr>
                <w:rFonts w:eastAsia="DengXian"/>
                <w:lang w:eastAsia="zh-CN"/>
              </w:rPr>
              <w:t>a)</w:t>
            </w:r>
          </w:p>
        </w:tc>
        <w:tc>
          <w:tcPr>
            <w:tcW w:w="5487" w:type="dxa"/>
          </w:tcPr>
          <w:p w14:paraId="0CB3DA15" w14:textId="77777777" w:rsidR="009B4BC9" w:rsidRDefault="009B4BC9" w:rsidP="009B4BC9">
            <w:pPr>
              <w:rPr>
                <w:rFonts w:eastAsiaTheme="minorEastAsia"/>
                <w:lang w:eastAsia="zh-CN"/>
              </w:rPr>
            </w:pPr>
          </w:p>
        </w:tc>
      </w:tr>
    </w:tbl>
    <w:p w14:paraId="61CBBDE8" w14:textId="77777777" w:rsidR="00BE0195" w:rsidRDefault="00BE0195">
      <w:pPr>
        <w:rPr>
          <w:rFonts w:eastAsia="MS Mincho"/>
          <w:b/>
        </w:rPr>
      </w:pPr>
    </w:p>
    <w:p w14:paraId="66BEE4B9" w14:textId="77777777" w:rsidR="00496B29" w:rsidRDefault="00496B29" w:rsidP="00496B29">
      <w:pPr>
        <w:pStyle w:val="CRCoverPage"/>
        <w:spacing w:after="0"/>
        <w:rPr>
          <w:ins w:id="454" w:author="LG-Giwon Park" w:date="2022-02-15T00:20:00Z"/>
          <w:rFonts w:eastAsia="맑은 고딕"/>
          <w:lang w:eastAsia="ko-KR"/>
        </w:rPr>
      </w:pPr>
      <w:ins w:id="455" w:author="LG-Giwon Park" w:date="2022-02-15T00:20:00Z">
        <w:r>
          <w:rPr>
            <w:rFonts w:eastAsia="맑은 고딕" w:hint="eastAsia"/>
            <w:lang w:eastAsia="ko-KR"/>
          </w:rPr>
          <w:t>[</w:t>
        </w:r>
        <w:r>
          <w:rPr>
            <w:rFonts w:eastAsia="맑은 고딕"/>
            <w:lang w:eastAsia="ko-KR"/>
          </w:rPr>
          <w:t>Summary Q4-8</w:t>
        </w:r>
        <w:r>
          <w:rPr>
            <w:rFonts w:eastAsia="맑은 고딕" w:hint="eastAsia"/>
            <w:lang w:eastAsia="ko-KR"/>
          </w:rPr>
          <w:t>]</w:t>
        </w:r>
        <w:r>
          <w:rPr>
            <w:rFonts w:eastAsia="맑은 고딕"/>
            <w:lang w:eastAsia="ko-KR"/>
          </w:rPr>
          <w:t xml:space="preserve"> Out of 10 companies</w:t>
        </w:r>
      </w:ins>
    </w:p>
    <w:tbl>
      <w:tblPr>
        <w:tblStyle w:val="af"/>
        <w:tblW w:w="0" w:type="auto"/>
        <w:tblLook w:val="04A0" w:firstRow="1" w:lastRow="0" w:firstColumn="1" w:lastColumn="0" w:noHBand="0" w:noVBand="1"/>
      </w:tblPr>
      <w:tblGrid>
        <w:gridCol w:w="1555"/>
        <w:gridCol w:w="1559"/>
        <w:gridCol w:w="1073"/>
      </w:tblGrid>
      <w:tr w:rsidR="00496B29" w14:paraId="59734B63" w14:textId="77777777" w:rsidTr="005B782D">
        <w:trPr>
          <w:ins w:id="456" w:author="LG-Giwon Park" w:date="2022-02-15T00:20:00Z"/>
        </w:trPr>
        <w:tc>
          <w:tcPr>
            <w:tcW w:w="3114" w:type="dxa"/>
            <w:gridSpan w:val="2"/>
          </w:tcPr>
          <w:p w14:paraId="44598265" w14:textId="77777777" w:rsidR="00496B29" w:rsidRDefault="00496B29" w:rsidP="005B782D">
            <w:pPr>
              <w:pStyle w:val="CRCoverPage"/>
              <w:spacing w:after="0"/>
              <w:jc w:val="center"/>
              <w:rPr>
                <w:ins w:id="457" w:author="LG-Giwon Park" w:date="2022-02-15T00:20:00Z"/>
                <w:rFonts w:eastAsia="맑은 고딕"/>
                <w:lang w:eastAsia="ko-KR"/>
              </w:rPr>
            </w:pPr>
            <w:ins w:id="458" w:author="LG-Giwon Park" w:date="2022-02-15T00:20:00Z">
              <w:r>
                <w:rPr>
                  <w:rFonts w:eastAsia="맑은 고딕" w:hint="eastAsia"/>
                  <w:lang w:eastAsia="ko-KR"/>
                </w:rPr>
                <w:t>O</w:t>
              </w:r>
              <w:r>
                <w:rPr>
                  <w:rFonts w:eastAsia="맑은 고딕"/>
                  <w:lang w:eastAsia="ko-KR"/>
                </w:rPr>
                <w:t>ption</w:t>
              </w:r>
            </w:ins>
          </w:p>
        </w:tc>
        <w:tc>
          <w:tcPr>
            <w:tcW w:w="709" w:type="dxa"/>
            <w:vMerge w:val="restart"/>
          </w:tcPr>
          <w:p w14:paraId="38EC39D4" w14:textId="77777777" w:rsidR="00496B29" w:rsidRDefault="00496B29" w:rsidP="005B782D">
            <w:pPr>
              <w:pStyle w:val="CRCoverPage"/>
              <w:spacing w:after="0"/>
              <w:rPr>
                <w:ins w:id="459" w:author="LG-Giwon Park" w:date="2022-02-15T00:20:00Z"/>
                <w:rFonts w:eastAsia="맑은 고딕"/>
                <w:lang w:eastAsia="ko-KR"/>
              </w:rPr>
            </w:pPr>
          </w:p>
        </w:tc>
      </w:tr>
      <w:tr w:rsidR="00496B29" w14:paraId="1219D0CC" w14:textId="77777777" w:rsidTr="005B782D">
        <w:trPr>
          <w:ins w:id="460" w:author="LG-Giwon Park" w:date="2022-02-15T00:20:00Z"/>
        </w:trPr>
        <w:tc>
          <w:tcPr>
            <w:tcW w:w="1555" w:type="dxa"/>
          </w:tcPr>
          <w:p w14:paraId="371FF8D8" w14:textId="77777777" w:rsidR="00496B29" w:rsidRDefault="00496B29" w:rsidP="005B782D">
            <w:pPr>
              <w:pStyle w:val="CRCoverPage"/>
              <w:spacing w:after="0"/>
              <w:rPr>
                <w:ins w:id="461" w:author="LG-Giwon Park" w:date="2022-02-15T00:20:00Z"/>
                <w:rFonts w:eastAsia="맑은 고딕"/>
                <w:lang w:eastAsia="ko-KR"/>
              </w:rPr>
            </w:pPr>
            <w:ins w:id="462" w:author="LG-Giwon Park" w:date="2022-02-15T00:20: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609A552D" w14:textId="77777777" w:rsidR="00496B29" w:rsidRDefault="00496B29" w:rsidP="005B782D">
            <w:pPr>
              <w:pStyle w:val="CRCoverPage"/>
              <w:spacing w:after="0"/>
              <w:rPr>
                <w:ins w:id="463" w:author="LG-Giwon Park" w:date="2022-02-15T00:20:00Z"/>
                <w:rFonts w:eastAsia="맑은 고딕"/>
                <w:lang w:eastAsia="ko-KR"/>
              </w:rPr>
            </w:pPr>
            <w:ins w:id="464" w:author="LG-Giwon Park" w:date="2022-02-15T00:20:00Z">
              <w:r>
                <w:rPr>
                  <w:rStyle w:val="af3"/>
                  <w:rFonts w:asciiTheme="minorEastAsia" w:eastAsiaTheme="minorEastAsia" w:hint="eastAsia"/>
                  <w:sz w:val="18"/>
                  <w:szCs w:val="18"/>
                  <w:lang w:eastAsia="ko-KR"/>
                </w:rPr>
                <w:t>Option for condition-based case</w:t>
              </w:r>
            </w:ins>
          </w:p>
        </w:tc>
        <w:tc>
          <w:tcPr>
            <w:tcW w:w="709" w:type="dxa"/>
            <w:vMerge/>
          </w:tcPr>
          <w:p w14:paraId="1BC28FF8" w14:textId="77777777" w:rsidR="00496B29" w:rsidRDefault="00496B29" w:rsidP="005B782D">
            <w:pPr>
              <w:pStyle w:val="CRCoverPage"/>
              <w:spacing w:after="0"/>
              <w:rPr>
                <w:ins w:id="465" w:author="LG-Giwon Park" w:date="2022-02-15T00:20:00Z"/>
                <w:rFonts w:eastAsia="맑은 고딕"/>
                <w:lang w:eastAsia="ko-KR"/>
              </w:rPr>
            </w:pPr>
          </w:p>
        </w:tc>
      </w:tr>
      <w:tr w:rsidR="00496B29" w14:paraId="6974D9FF" w14:textId="77777777" w:rsidTr="005B782D">
        <w:trPr>
          <w:ins w:id="466" w:author="LG-Giwon Park" w:date="2022-02-15T00:20:00Z"/>
        </w:trPr>
        <w:tc>
          <w:tcPr>
            <w:tcW w:w="1555" w:type="dxa"/>
          </w:tcPr>
          <w:p w14:paraId="036BE254" w14:textId="77777777" w:rsidR="00496B29" w:rsidRDefault="00496B29" w:rsidP="005B782D">
            <w:pPr>
              <w:pStyle w:val="CRCoverPage"/>
              <w:spacing w:after="0"/>
              <w:rPr>
                <w:ins w:id="467" w:author="LG-Giwon Park" w:date="2022-02-15T00:20:00Z"/>
                <w:rFonts w:eastAsia="맑은 고딕"/>
                <w:lang w:eastAsia="ko-KR"/>
              </w:rPr>
            </w:pPr>
            <w:ins w:id="468" w:author="LG-Giwon Park" w:date="2022-02-15T00:20:00Z">
              <w:r>
                <w:rPr>
                  <w:rFonts w:eastAsia="맑은 고딕" w:hint="eastAsia"/>
                  <w:lang w:eastAsia="ko-KR"/>
                </w:rPr>
                <w:t>a</w:t>
              </w:r>
            </w:ins>
          </w:p>
        </w:tc>
        <w:tc>
          <w:tcPr>
            <w:tcW w:w="1559" w:type="dxa"/>
          </w:tcPr>
          <w:p w14:paraId="5CD6572D" w14:textId="77777777" w:rsidR="00496B29" w:rsidRDefault="00496B29" w:rsidP="005B782D">
            <w:pPr>
              <w:pStyle w:val="CRCoverPage"/>
              <w:spacing w:after="0"/>
              <w:rPr>
                <w:ins w:id="469" w:author="LG-Giwon Park" w:date="2022-02-15T00:20:00Z"/>
                <w:rFonts w:eastAsia="맑은 고딕"/>
                <w:lang w:eastAsia="ko-KR"/>
              </w:rPr>
            </w:pPr>
            <w:ins w:id="470" w:author="LG-Giwon Park" w:date="2022-02-15T00:20:00Z">
              <w:r>
                <w:rPr>
                  <w:rFonts w:eastAsia="맑은 고딕" w:hint="eastAsia"/>
                  <w:lang w:eastAsia="ko-KR"/>
                </w:rPr>
                <w:t>a</w:t>
              </w:r>
            </w:ins>
          </w:p>
        </w:tc>
        <w:tc>
          <w:tcPr>
            <w:tcW w:w="709" w:type="dxa"/>
          </w:tcPr>
          <w:p w14:paraId="25DB4F10" w14:textId="77777777" w:rsidR="00496B29" w:rsidRDefault="00496B29" w:rsidP="005B782D">
            <w:pPr>
              <w:pStyle w:val="CRCoverPage"/>
              <w:spacing w:after="0"/>
              <w:rPr>
                <w:ins w:id="471" w:author="LG-Giwon Park" w:date="2022-02-15T00:20:00Z"/>
                <w:rFonts w:eastAsia="맑은 고딕"/>
                <w:lang w:eastAsia="ko-KR"/>
              </w:rPr>
            </w:pPr>
            <w:ins w:id="472" w:author="LG-Giwon Park" w:date="2022-02-15T00:20:00Z">
              <w:r>
                <w:rPr>
                  <w:rFonts w:eastAsia="맑은 고딕" w:hint="eastAsia"/>
                  <w:highlight w:val="yellow"/>
                  <w:lang w:eastAsia="ko-KR"/>
                </w:rPr>
                <w:t>8</w:t>
              </w:r>
              <w:r>
                <w:rPr>
                  <w:rFonts w:eastAsia="맑은 고딕"/>
                  <w:lang w:eastAsia="ko-KR"/>
                </w:rPr>
                <w:t xml:space="preserve"> (including HW and Ericsson)</w:t>
              </w:r>
            </w:ins>
          </w:p>
        </w:tc>
      </w:tr>
      <w:tr w:rsidR="00496B29" w14:paraId="121AD1A4" w14:textId="77777777" w:rsidTr="005B782D">
        <w:trPr>
          <w:ins w:id="473" w:author="LG-Giwon Park" w:date="2022-02-15T00:20:00Z"/>
        </w:trPr>
        <w:tc>
          <w:tcPr>
            <w:tcW w:w="1555" w:type="dxa"/>
          </w:tcPr>
          <w:p w14:paraId="42DC0CE3" w14:textId="77777777" w:rsidR="00496B29" w:rsidRDefault="00496B29" w:rsidP="005B782D">
            <w:pPr>
              <w:pStyle w:val="CRCoverPage"/>
              <w:spacing w:after="0"/>
              <w:rPr>
                <w:ins w:id="474" w:author="LG-Giwon Park" w:date="2022-02-15T00:20:00Z"/>
                <w:rFonts w:eastAsia="맑은 고딕"/>
                <w:lang w:eastAsia="ko-KR"/>
              </w:rPr>
            </w:pPr>
            <w:ins w:id="475" w:author="LG-Giwon Park" w:date="2022-02-15T00:20:00Z">
              <w:r>
                <w:rPr>
                  <w:rFonts w:eastAsia="맑은 고딕" w:hint="eastAsia"/>
                  <w:lang w:eastAsia="ko-KR"/>
                </w:rPr>
                <w:t>a</w:t>
              </w:r>
            </w:ins>
          </w:p>
        </w:tc>
        <w:tc>
          <w:tcPr>
            <w:tcW w:w="1559" w:type="dxa"/>
          </w:tcPr>
          <w:p w14:paraId="0EE746F8" w14:textId="77777777" w:rsidR="00496B29" w:rsidRDefault="00496B29" w:rsidP="005B782D">
            <w:pPr>
              <w:pStyle w:val="CRCoverPage"/>
              <w:spacing w:after="0"/>
              <w:rPr>
                <w:ins w:id="476" w:author="LG-Giwon Park" w:date="2022-02-15T00:20:00Z"/>
                <w:rFonts w:eastAsia="맑은 고딕"/>
                <w:lang w:eastAsia="ko-KR"/>
              </w:rPr>
            </w:pPr>
            <w:ins w:id="477" w:author="LG-Giwon Park" w:date="2022-02-15T00:20:00Z">
              <w:r>
                <w:rPr>
                  <w:rFonts w:eastAsia="맑은 고딕" w:hint="eastAsia"/>
                  <w:lang w:eastAsia="ko-KR"/>
                </w:rPr>
                <w:t>NA</w:t>
              </w:r>
            </w:ins>
          </w:p>
        </w:tc>
        <w:tc>
          <w:tcPr>
            <w:tcW w:w="709" w:type="dxa"/>
          </w:tcPr>
          <w:p w14:paraId="599A5E27" w14:textId="77777777" w:rsidR="00496B29" w:rsidRPr="00B947D6" w:rsidRDefault="00496B29" w:rsidP="005B782D">
            <w:pPr>
              <w:pStyle w:val="CRCoverPage"/>
              <w:spacing w:after="0"/>
              <w:rPr>
                <w:ins w:id="478" w:author="LG-Giwon Park" w:date="2022-02-15T00:20:00Z"/>
                <w:rFonts w:eastAsia="맑은 고딕"/>
                <w:lang w:eastAsia="ko-KR"/>
              </w:rPr>
            </w:pPr>
            <w:ins w:id="479" w:author="LG-Giwon Park" w:date="2022-02-15T00:20:00Z">
              <w:r>
                <w:rPr>
                  <w:rFonts w:eastAsia="맑은 고딕" w:hint="eastAsia"/>
                  <w:lang w:eastAsia="ko-KR"/>
                </w:rPr>
                <w:t>2</w:t>
              </w:r>
            </w:ins>
          </w:p>
        </w:tc>
      </w:tr>
    </w:tbl>
    <w:p w14:paraId="29E94165" w14:textId="77777777" w:rsidR="00496B29" w:rsidRDefault="00496B29" w:rsidP="00496B29">
      <w:pPr>
        <w:pStyle w:val="CRCoverPage"/>
        <w:spacing w:after="0"/>
        <w:rPr>
          <w:ins w:id="480" w:author="LG-Giwon Park" w:date="2022-02-15T00:20:00Z"/>
          <w:rFonts w:eastAsia="맑은 고딕"/>
          <w:lang w:eastAsia="ko-KR"/>
        </w:rPr>
      </w:pPr>
    </w:p>
    <w:p w14:paraId="747E77BC" w14:textId="77777777" w:rsidR="00496B29" w:rsidRDefault="00496B29" w:rsidP="00496B29">
      <w:pPr>
        <w:pStyle w:val="CRCoverPage"/>
        <w:spacing w:after="0"/>
        <w:rPr>
          <w:ins w:id="481" w:author="LG-Giwon Park" w:date="2022-02-15T00:20:00Z"/>
          <w:rFonts w:eastAsia="맑은 고딕"/>
          <w:lang w:eastAsia="ko-KR"/>
        </w:rPr>
      </w:pPr>
      <w:ins w:id="482" w:author="LG-Giwon Park" w:date="2022-02-15T00:20:00Z">
        <w:r>
          <w:rPr>
            <w:rFonts w:eastAsia="맑은 고딕"/>
            <w:lang w:eastAsia="ko-KR"/>
          </w:rPr>
          <w:t xml:space="preserve">The majority view is </w:t>
        </w:r>
        <w:r w:rsidRPr="0029243D">
          <w:rPr>
            <w:rFonts w:eastAsia="맑은 고딕"/>
            <w:lang w:eastAsia="ko-KR"/>
          </w:rPr>
          <w:t>support</w:t>
        </w:r>
        <w:r>
          <w:rPr>
            <w:rFonts w:eastAsia="맑은 고딕"/>
            <w:lang w:eastAsia="ko-KR"/>
          </w:rPr>
          <w:t>ing cancelling</w:t>
        </w:r>
        <w:r w:rsidRPr="0029243D">
          <w:rPr>
            <w:rFonts w:eastAsia="맑은 고딕"/>
            <w:lang w:eastAsia="ko-KR"/>
          </w:rPr>
          <w:t xml:space="preserve"> the timer for the transmission of UE-A's IUC information</w:t>
        </w:r>
        <w:r>
          <w:rPr>
            <w:rFonts w:eastAsia="맑은 고딕"/>
            <w:lang w:eastAsia="ko-KR"/>
          </w:rPr>
          <w:t xml:space="preserve"> </w:t>
        </w:r>
        <w:r w:rsidRPr="006E445E">
          <w:rPr>
            <w:rFonts w:eastAsia="맑은 고딕"/>
            <w:lang w:eastAsia="ko-KR"/>
          </w:rPr>
          <w:t>in both explicit request</w:t>
        </w:r>
        <w:r>
          <w:rPr>
            <w:rFonts w:eastAsia="맑은 고딕"/>
            <w:lang w:eastAsia="ko-KR"/>
          </w:rPr>
          <w:t>-</w:t>
        </w:r>
        <w:r w:rsidRPr="006E445E">
          <w:rPr>
            <w:rFonts w:eastAsia="맑은 고딕"/>
            <w:lang w:eastAsia="ko-KR"/>
          </w:rPr>
          <w:t>based case and condition-based case</w:t>
        </w:r>
        <w:r>
          <w:rPr>
            <w:rFonts w:eastAsia="맑은 고딕"/>
            <w:lang w:eastAsia="ko-KR"/>
          </w:rPr>
          <w:t xml:space="preserve"> </w:t>
        </w:r>
        <w:r w:rsidRPr="00682695">
          <w:rPr>
            <w:rFonts w:eastAsia="맑은 고딕"/>
            <w:lang w:eastAsia="ko-KR"/>
          </w:rPr>
          <w:t>if the timer for the triggered UE-A’s IUC information reporting expires</w:t>
        </w:r>
        <w:r>
          <w:rPr>
            <w:rFonts w:eastAsia="맑은 고딕"/>
            <w:lang w:eastAsia="ko-KR"/>
          </w:rPr>
          <w:t>.</w:t>
        </w:r>
      </w:ins>
    </w:p>
    <w:p w14:paraId="74AF286F" w14:textId="77777777" w:rsidR="009A0B17" w:rsidRDefault="00496B29" w:rsidP="009A0B17">
      <w:pPr>
        <w:pStyle w:val="CRCoverPage"/>
        <w:spacing w:after="0"/>
        <w:rPr>
          <w:ins w:id="483" w:author="LG-Giwon Park" w:date="2022-02-15T22:40:00Z"/>
          <w:rFonts w:eastAsia="맑은 고딕"/>
          <w:lang w:eastAsia="ko-KR"/>
        </w:rPr>
      </w:pPr>
      <w:ins w:id="484" w:author="LG-Giwon Park" w:date="2022-02-15T00:20:00Z">
        <w:r>
          <w:rPr>
            <w:rFonts w:eastAsia="맑은 고딕"/>
            <w:lang w:eastAsia="ko-KR"/>
          </w:rPr>
          <w:t>M</w:t>
        </w:r>
        <w:r>
          <w:rPr>
            <w:rFonts w:eastAsia="맑은 고딕" w:hint="eastAsia"/>
            <w:lang w:eastAsia="ko-KR"/>
          </w:rPr>
          <w:t>oderator agree</w:t>
        </w:r>
        <w:r>
          <w:rPr>
            <w:rFonts w:eastAsia="맑은 고딕"/>
            <w:lang w:eastAsia="ko-KR"/>
          </w:rPr>
          <w:t>s</w:t>
        </w:r>
        <w:r>
          <w:rPr>
            <w:rFonts w:eastAsia="맑은 고딕" w:hint="eastAsia"/>
            <w:lang w:eastAsia="ko-KR"/>
          </w:rPr>
          <w:t xml:space="preserve"> with Huawei comment that </w:t>
        </w:r>
        <w:r w:rsidRPr="009A0B17">
          <w:rPr>
            <w:rFonts w:eastAsia="맑은 고딕"/>
            <w:lang w:eastAsia="ko-KR"/>
          </w:rPr>
          <w:t>besides the timer for the triggered UE-A’s IUC information reporting expires, when an IUC information to UE-B is generated by the Multiplexing and Assembly procedure, the IUC reporting should be cancelled as well such as CSI reporting. Thus, the wording was revised a bit.</w:t>
        </w:r>
      </w:ins>
    </w:p>
    <w:p w14:paraId="08E46950" w14:textId="0BEA22D4" w:rsidR="00496B29" w:rsidRPr="009A0B17" w:rsidRDefault="00496B29" w:rsidP="009A0B17">
      <w:pPr>
        <w:pStyle w:val="CRCoverPage"/>
        <w:spacing w:after="0"/>
        <w:rPr>
          <w:ins w:id="485" w:author="LG-Giwon Park" w:date="2022-02-15T22:40:00Z"/>
          <w:rFonts w:eastAsia="맑은 고딕"/>
          <w:b/>
          <w:lang w:eastAsia="ko-KR"/>
        </w:rPr>
      </w:pPr>
      <w:ins w:id="486" w:author="LG-Giwon Park" w:date="2022-02-15T00:20:00Z">
        <w:r w:rsidRPr="0021765A">
          <w:rPr>
            <w:rFonts w:eastAsia="맑은 고딕"/>
            <w:b/>
            <w:lang w:eastAsia="ko-KR"/>
          </w:rPr>
          <w:lastRenderedPageBreak/>
          <w:t>Recommendation 4-</w:t>
        </w:r>
        <w:r>
          <w:rPr>
            <w:rFonts w:eastAsia="맑은 고딕"/>
            <w:b/>
            <w:lang w:eastAsia="ko-KR"/>
          </w:rPr>
          <w:t>8</w:t>
        </w:r>
      </w:ins>
      <w:ins w:id="487" w:author="LG-Giwon Park" w:date="2022-02-15T22:39:00Z">
        <w:r w:rsidR="009A0B17">
          <w:rPr>
            <w:rFonts w:eastAsia="맑은 고딕"/>
            <w:b/>
            <w:lang w:eastAsia="ko-KR"/>
          </w:rPr>
          <w:t>.1</w:t>
        </w:r>
      </w:ins>
      <w:ins w:id="488" w:author="LG-Giwon Park" w:date="2022-02-15T00:20:00Z">
        <w:r w:rsidRPr="0021765A">
          <w:rPr>
            <w:rFonts w:eastAsia="맑은 고딕"/>
            <w:b/>
            <w:lang w:eastAsia="ko-KR"/>
          </w:rPr>
          <w:t xml:space="preserve">: </w:t>
        </w:r>
      </w:ins>
      <w:ins w:id="489" w:author="LG-Giwon Park" w:date="2022-02-17T18:45:00Z">
        <w:r w:rsidR="00B072A5">
          <w:rPr>
            <w:rFonts w:eastAsia="맑은 고딕"/>
            <w:b/>
            <w:lang w:eastAsia="ko-KR"/>
          </w:rPr>
          <w:t>[</w:t>
        </w:r>
      </w:ins>
      <w:ins w:id="490" w:author="LG-Giwon Park" w:date="2022-02-17T18:46:00Z">
        <w:r w:rsidR="00B072A5">
          <w:rPr>
            <w:rFonts w:eastAsia="맑은 고딕"/>
            <w:b/>
            <w:lang w:eastAsia="ko-KR"/>
          </w:rPr>
          <w:t>11/11</w:t>
        </w:r>
      </w:ins>
      <w:ins w:id="491" w:author="LG-Giwon Park" w:date="2022-02-17T18:45:00Z">
        <w:r w:rsidR="00B072A5">
          <w:rPr>
            <w:rFonts w:eastAsia="맑은 고딕"/>
            <w:b/>
            <w:lang w:eastAsia="ko-KR"/>
          </w:rPr>
          <w:t xml:space="preserve">] </w:t>
        </w:r>
      </w:ins>
      <w:ins w:id="492" w:author="LG-Giwon Park" w:date="2022-02-15T00:20:00Z">
        <w:r w:rsidRPr="0021765A">
          <w:rPr>
            <w:rFonts w:eastAsia="맑은 고딕"/>
            <w:b/>
            <w:lang w:eastAsia="ko-KR"/>
          </w:rPr>
          <w:t xml:space="preserve">RAN2 supports </w:t>
        </w:r>
        <w:r>
          <w:rPr>
            <w:rFonts w:eastAsia="맑은 고딕"/>
            <w:b/>
            <w:lang w:eastAsia="ko-KR"/>
          </w:rPr>
          <w:t xml:space="preserve">that </w:t>
        </w:r>
      </w:ins>
      <w:ins w:id="493" w:author="LG-Giwon Park" w:date="2022-02-15T22:40:00Z">
        <w:r w:rsidR="009A0B17">
          <w:rPr>
            <w:rFonts w:eastAsia="맑은 고딕"/>
            <w:b/>
            <w:lang w:eastAsia="ko-KR"/>
          </w:rPr>
          <w:t xml:space="preserve">UE-A can cancel the </w:t>
        </w:r>
        <w:r w:rsidR="009A0B17" w:rsidRPr="009B5E0D">
          <w:rPr>
            <w:rFonts w:eastAsia="맑은 고딕"/>
            <w:b/>
            <w:lang w:eastAsia="ko-KR"/>
          </w:rPr>
          <w:t>transmission of IUC information in explicit request</w:t>
        </w:r>
        <w:r w:rsidR="009A0B17">
          <w:rPr>
            <w:rFonts w:eastAsia="맑은 고딕"/>
            <w:b/>
            <w:lang w:eastAsia="ko-KR"/>
          </w:rPr>
          <w:t>-</w:t>
        </w:r>
        <w:r w:rsidR="009A0B17" w:rsidRPr="009B5E0D">
          <w:rPr>
            <w:rFonts w:eastAsia="맑은 고딕"/>
            <w:b/>
            <w:lang w:eastAsia="ko-KR"/>
          </w:rPr>
          <w:t xml:space="preserve">based </w:t>
        </w:r>
        <w:r w:rsidR="009A0B17">
          <w:rPr>
            <w:rFonts w:eastAsia="맑은 고딕"/>
            <w:b/>
            <w:lang w:eastAsia="ko-KR"/>
          </w:rPr>
          <w:t xml:space="preserve">IUC if </w:t>
        </w:r>
      </w:ins>
      <w:ins w:id="494" w:author="LG-Giwon Park" w:date="2022-02-15T00:20:00Z">
        <w:r>
          <w:rPr>
            <w:rFonts w:eastAsia="맑은 고딕"/>
            <w:b/>
            <w:lang w:eastAsia="ko-KR"/>
          </w:rPr>
          <w:t>the timer for the triggered UE-A’s IUC information reporting expires</w:t>
        </w:r>
      </w:ins>
      <w:ins w:id="495" w:author="LG-Giwon Park" w:date="2022-02-15T22:40:00Z">
        <w:r w:rsidR="009A0B17">
          <w:rPr>
            <w:rFonts w:eastAsia="맑은 고딕"/>
            <w:b/>
            <w:lang w:eastAsia="ko-KR"/>
          </w:rPr>
          <w:t>.</w:t>
        </w:r>
      </w:ins>
    </w:p>
    <w:p w14:paraId="4F551279" w14:textId="3A634F5B" w:rsidR="009A0B17" w:rsidRDefault="009A0B17" w:rsidP="009A0B17">
      <w:pPr>
        <w:pStyle w:val="CRCoverPage"/>
        <w:spacing w:after="0"/>
        <w:rPr>
          <w:ins w:id="496" w:author="LG-Giwon Park" w:date="2022-02-15T22:40:00Z"/>
          <w:rFonts w:eastAsia="맑은 고딕"/>
          <w:b/>
          <w:lang w:eastAsia="ko-KR"/>
        </w:rPr>
      </w:pPr>
      <w:ins w:id="497" w:author="LG-Giwon Park" w:date="2022-02-15T22:41:00Z">
        <w:r w:rsidRPr="0021765A">
          <w:rPr>
            <w:rFonts w:eastAsia="맑은 고딕"/>
            <w:b/>
            <w:lang w:eastAsia="ko-KR"/>
          </w:rPr>
          <w:t>Recommendation 4-</w:t>
        </w:r>
        <w:r>
          <w:rPr>
            <w:rFonts w:eastAsia="맑은 고딕"/>
            <w:b/>
            <w:lang w:eastAsia="ko-KR"/>
          </w:rPr>
          <w:t>8.2</w:t>
        </w:r>
        <w:r w:rsidRPr="0021765A">
          <w:rPr>
            <w:rFonts w:eastAsia="맑은 고딕"/>
            <w:b/>
            <w:lang w:eastAsia="ko-KR"/>
          </w:rPr>
          <w:t xml:space="preserve">: RAN2 supports </w:t>
        </w:r>
        <w:r>
          <w:rPr>
            <w:rFonts w:eastAsia="맑은 고딕"/>
            <w:b/>
            <w:lang w:eastAsia="ko-KR"/>
          </w:rPr>
          <w:t xml:space="preserve">that UE-A can cancel the </w:t>
        </w:r>
        <w:r w:rsidRPr="009B5E0D">
          <w:rPr>
            <w:rFonts w:eastAsia="맑은 고딕"/>
            <w:b/>
            <w:lang w:eastAsia="ko-KR"/>
          </w:rPr>
          <w:t xml:space="preserve">transmission of IUC information in </w:t>
        </w:r>
      </w:ins>
      <w:ins w:id="498" w:author="LG-Giwon Park" w:date="2022-02-15T22:42:00Z">
        <w:r>
          <w:rPr>
            <w:rFonts w:eastAsia="맑은 고딕"/>
            <w:b/>
            <w:lang w:eastAsia="ko-KR"/>
          </w:rPr>
          <w:t>explicit request</w:t>
        </w:r>
      </w:ins>
      <w:ins w:id="499" w:author="LG-Giwon Park" w:date="2022-02-15T22:41:00Z">
        <w:r>
          <w:rPr>
            <w:rFonts w:eastAsia="맑은 고딕"/>
            <w:b/>
            <w:lang w:eastAsia="ko-KR"/>
          </w:rPr>
          <w:t>-</w:t>
        </w:r>
        <w:r w:rsidRPr="009B5E0D">
          <w:rPr>
            <w:rFonts w:eastAsia="맑은 고딕"/>
            <w:b/>
            <w:lang w:eastAsia="ko-KR"/>
          </w:rPr>
          <w:t xml:space="preserve">based </w:t>
        </w:r>
        <w:r>
          <w:rPr>
            <w:rFonts w:eastAsia="맑은 고딕"/>
            <w:b/>
            <w:lang w:eastAsia="ko-KR"/>
          </w:rPr>
          <w:t xml:space="preserve">IUC </w:t>
        </w:r>
        <w:r w:rsidRPr="00965C17">
          <w:rPr>
            <w:rFonts w:eastAsia="맑은 고딕"/>
            <w:b/>
            <w:lang w:eastAsia="ko-KR"/>
          </w:rPr>
          <w:t>when an IUC information to UE-B is generated by the Multiplexing and Assembly procedure</w:t>
        </w:r>
        <w:r>
          <w:rPr>
            <w:rFonts w:eastAsia="맑은 고딕"/>
            <w:b/>
            <w:lang w:eastAsia="ko-KR"/>
          </w:rPr>
          <w:t>.</w:t>
        </w:r>
      </w:ins>
    </w:p>
    <w:p w14:paraId="71439DC8" w14:textId="4EB2B4AD" w:rsidR="009A0B17" w:rsidRDefault="009A0B17" w:rsidP="009A0B17">
      <w:pPr>
        <w:pStyle w:val="CRCoverPage"/>
        <w:spacing w:after="0"/>
        <w:rPr>
          <w:ins w:id="500" w:author="LG-Giwon Park" w:date="2022-02-15T22:42:00Z"/>
          <w:rFonts w:eastAsia="맑은 고딕"/>
          <w:b/>
          <w:lang w:eastAsia="ko-KR"/>
        </w:rPr>
      </w:pPr>
      <w:ins w:id="501" w:author="LG-Giwon Park" w:date="2022-02-15T22:42:00Z">
        <w:r w:rsidRPr="0021765A">
          <w:rPr>
            <w:rFonts w:eastAsia="맑은 고딕"/>
            <w:b/>
            <w:lang w:eastAsia="ko-KR"/>
          </w:rPr>
          <w:t>Recommendation 4-</w:t>
        </w:r>
        <w:r>
          <w:rPr>
            <w:rFonts w:eastAsia="맑은 고딕"/>
            <w:b/>
            <w:lang w:eastAsia="ko-KR"/>
          </w:rPr>
          <w:t>8.</w:t>
        </w:r>
      </w:ins>
      <w:ins w:id="502" w:author="LG-Giwon Park" w:date="2022-02-15T22:43:00Z">
        <w:r>
          <w:rPr>
            <w:rFonts w:eastAsia="맑은 고딕"/>
            <w:b/>
            <w:lang w:eastAsia="ko-KR"/>
          </w:rPr>
          <w:t>3</w:t>
        </w:r>
      </w:ins>
      <w:ins w:id="503" w:author="LG-Giwon Park" w:date="2022-02-15T22:42:00Z">
        <w:r w:rsidRPr="0021765A">
          <w:rPr>
            <w:rFonts w:eastAsia="맑은 고딕"/>
            <w:b/>
            <w:lang w:eastAsia="ko-KR"/>
          </w:rPr>
          <w:t xml:space="preserve">: </w:t>
        </w:r>
      </w:ins>
      <w:ins w:id="504" w:author="LG-Giwon Park" w:date="2022-02-17T18:47:00Z">
        <w:r w:rsidR="00B072A5">
          <w:rPr>
            <w:rFonts w:eastAsia="맑은 고딕"/>
            <w:b/>
            <w:lang w:eastAsia="ko-KR"/>
          </w:rPr>
          <w:t xml:space="preserve">[10/11] </w:t>
        </w:r>
      </w:ins>
      <w:ins w:id="505" w:author="LG-Giwon Park" w:date="2022-02-15T22:42:00Z">
        <w:r w:rsidRPr="0021765A">
          <w:rPr>
            <w:rFonts w:eastAsia="맑은 고딕"/>
            <w:b/>
            <w:lang w:eastAsia="ko-KR"/>
          </w:rPr>
          <w:t xml:space="preserve">RAN2 supports </w:t>
        </w:r>
        <w:r>
          <w:rPr>
            <w:rFonts w:eastAsia="맑은 고딕"/>
            <w:b/>
            <w:lang w:eastAsia="ko-KR"/>
          </w:rPr>
          <w:t xml:space="preserve">that UE-A can cancel the </w:t>
        </w:r>
        <w:r w:rsidRPr="009B5E0D">
          <w:rPr>
            <w:rFonts w:eastAsia="맑은 고딕"/>
            <w:b/>
            <w:lang w:eastAsia="ko-KR"/>
          </w:rPr>
          <w:t xml:space="preserve">transmission of IUC information in </w:t>
        </w:r>
        <w:r>
          <w:rPr>
            <w:rFonts w:eastAsia="맑은 고딕"/>
            <w:b/>
            <w:lang w:eastAsia="ko-KR"/>
          </w:rPr>
          <w:t>condition-</w:t>
        </w:r>
        <w:r w:rsidRPr="009B5E0D">
          <w:rPr>
            <w:rFonts w:eastAsia="맑은 고딕"/>
            <w:b/>
            <w:lang w:eastAsia="ko-KR"/>
          </w:rPr>
          <w:t xml:space="preserve">based </w:t>
        </w:r>
        <w:r>
          <w:rPr>
            <w:rFonts w:eastAsia="맑은 고딕"/>
            <w:b/>
            <w:lang w:eastAsia="ko-KR"/>
          </w:rPr>
          <w:t>IUC if the timer for the triggered UE-A’s IUC information reporting expires.</w:t>
        </w:r>
      </w:ins>
    </w:p>
    <w:p w14:paraId="09FBAE91" w14:textId="7D76B13B" w:rsidR="007679FC" w:rsidRPr="009A0B17" w:rsidRDefault="009A0B17" w:rsidP="009A0B17">
      <w:pPr>
        <w:pStyle w:val="CRCoverPage"/>
        <w:spacing w:after="0"/>
        <w:rPr>
          <w:rFonts w:eastAsia="맑은 고딕"/>
          <w:b/>
          <w:lang w:eastAsia="ko-KR"/>
        </w:rPr>
      </w:pPr>
      <w:ins w:id="506" w:author="LG-Giwon Park" w:date="2022-02-15T22:42:00Z">
        <w:r w:rsidRPr="0021765A">
          <w:rPr>
            <w:rFonts w:eastAsia="맑은 고딕"/>
            <w:b/>
            <w:lang w:eastAsia="ko-KR"/>
          </w:rPr>
          <w:t>Recommendation 4-</w:t>
        </w:r>
        <w:r>
          <w:rPr>
            <w:rFonts w:eastAsia="맑은 고딕"/>
            <w:b/>
            <w:lang w:eastAsia="ko-KR"/>
          </w:rPr>
          <w:t>8.4</w:t>
        </w:r>
        <w:r w:rsidRPr="0021765A">
          <w:rPr>
            <w:rFonts w:eastAsia="맑은 고딕"/>
            <w:b/>
            <w:lang w:eastAsia="ko-KR"/>
          </w:rPr>
          <w:t xml:space="preserve">: RAN2 supports </w:t>
        </w:r>
        <w:r>
          <w:rPr>
            <w:rFonts w:eastAsia="맑은 고딕"/>
            <w:b/>
            <w:lang w:eastAsia="ko-KR"/>
          </w:rPr>
          <w:t xml:space="preserve">that UE-A can cancel the </w:t>
        </w:r>
        <w:r w:rsidRPr="009B5E0D">
          <w:rPr>
            <w:rFonts w:eastAsia="맑은 고딕"/>
            <w:b/>
            <w:lang w:eastAsia="ko-KR"/>
          </w:rPr>
          <w:t xml:space="preserve">transmission of IUC information in </w:t>
        </w:r>
      </w:ins>
      <w:ins w:id="507" w:author="LG-Giwon Park" w:date="2022-02-15T22:43:00Z">
        <w:r>
          <w:rPr>
            <w:rFonts w:eastAsia="맑은 고딕"/>
            <w:b/>
            <w:lang w:eastAsia="ko-KR"/>
          </w:rPr>
          <w:t>condition</w:t>
        </w:r>
      </w:ins>
      <w:ins w:id="508" w:author="LG-Giwon Park" w:date="2022-02-15T22:42:00Z">
        <w:r>
          <w:rPr>
            <w:rFonts w:eastAsia="맑은 고딕"/>
            <w:b/>
            <w:lang w:eastAsia="ko-KR"/>
          </w:rPr>
          <w:t>-</w:t>
        </w:r>
        <w:r w:rsidRPr="009B5E0D">
          <w:rPr>
            <w:rFonts w:eastAsia="맑은 고딕"/>
            <w:b/>
            <w:lang w:eastAsia="ko-KR"/>
          </w:rPr>
          <w:t xml:space="preserve">based </w:t>
        </w:r>
        <w:r>
          <w:rPr>
            <w:rFonts w:eastAsia="맑은 고딕"/>
            <w:b/>
            <w:lang w:eastAsia="ko-KR"/>
          </w:rPr>
          <w:t xml:space="preserve">IUC </w:t>
        </w:r>
        <w:r w:rsidRPr="00965C17">
          <w:rPr>
            <w:rFonts w:eastAsia="맑은 고딕"/>
            <w:b/>
            <w:lang w:eastAsia="ko-KR"/>
          </w:rPr>
          <w:t>when an IUC information to UE-B is generated by the Multiplexing and Assembly procedure</w:t>
        </w:r>
        <w:r>
          <w:rPr>
            <w:rFonts w:eastAsia="맑은 고딕"/>
            <w:b/>
            <w:lang w:eastAsia="ko-KR"/>
          </w:rPr>
          <w:t>.</w:t>
        </w:r>
      </w:ins>
    </w:p>
    <w:p w14:paraId="59363042" w14:textId="77777777" w:rsidR="00682695" w:rsidRDefault="00682695">
      <w:pPr>
        <w:rPr>
          <w:rFonts w:eastAsia="MS Mincho"/>
          <w:b/>
        </w:rPr>
      </w:pPr>
    </w:p>
    <w:p w14:paraId="604152E2" w14:textId="77777777" w:rsidR="00BE0195" w:rsidRDefault="00414455">
      <w:pPr>
        <w:pStyle w:val="20"/>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맑은 고딕"/>
          <w:lang w:val="en-GB" w:eastAsia="ko-KR"/>
        </w:rPr>
      </w:pPr>
    </w:p>
    <w:p w14:paraId="4F5E070A" w14:textId="77777777" w:rsidR="00BE0195" w:rsidRDefault="00414455">
      <w:pPr>
        <w:pStyle w:val="20"/>
        <w:spacing w:before="0"/>
      </w:pPr>
      <w:r>
        <w:rPr>
          <w:b w:val="0"/>
          <w:bCs w:val="0"/>
          <w:sz w:val="24"/>
          <w:szCs w:val="24"/>
          <w:lang w:val="en-GB" w:eastAsia="en-GB"/>
        </w:rPr>
        <w:t>Issue 6. Cast types (UC/GC/BC) of inter-UE coordination</w:t>
      </w:r>
    </w:p>
    <w:p w14:paraId="6540ECF0" w14:textId="77777777" w:rsidR="00BE0195" w:rsidRDefault="00414455">
      <w:pPr>
        <w:rPr>
          <w:rFonts w:eastAsia="맑은 고딕"/>
          <w:lang w:val="en-GB" w:eastAsia="ko-KR"/>
        </w:rPr>
      </w:pPr>
      <w:r>
        <w:rPr>
          <w:rFonts w:eastAsia="맑은 고딕"/>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06CE9905"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eastAsia="바탕" w:hAnsi="Times New Roman"/>
          <w:bCs/>
          <w:i/>
          <w:szCs w:val="21"/>
        </w:rPr>
      </w:pPr>
      <w:r>
        <w:rPr>
          <w:rFonts w:ascii="Times New Roman" w:eastAsia="바탕" w:hAnsi="Times New Roman"/>
          <w:bCs/>
          <w:i/>
          <w:szCs w:val="21"/>
          <w:highlight w:val="darkYellow"/>
        </w:rPr>
        <w:t>Working Assumption</w:t>
      </w:r>
      <w:r>
        <w:rPr>
          <w:rFonts w:ascii="Times New Roman" w:eastAsia="바탕" w:hAnsi="Times New Roman"/>
          <w:bCs/>
          <w:i/>
          <w:szCs w:val="21"/>
        </w:rPr>
        <w:t>:</w:t>
      </w:r>
    </w:p>
    <w:p w14:paraId="3ED10286"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Groupcast</w:t>
      </w:r>
      <w:proofErr w:type="spellEnd"/>
      <w:r>
        <w:rPr>
          <w:rFonts w:ascii="Times New Roman" w:hAnsi="Times New Roman"/>
          <w:bCs/>
          <w:i/>
          <w:szCs w:val="21"/>
        </w:rPr>
        <w:t>/Broadcast for non-preferred resource set, FFS for preferred resource set</w:t>
      </w:r>
    </w:p>
    <w:p w14:paraId="76DA952D"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FFS: Under which conditions </w:t>
      </w:r>
      <w:proofErr w:type="spellStart"/>
      <w:r>
        <w:rPr>
          <w:rFonts w:ascii="Times New Roman" w:hAnsi="Times New Roman"/>
          <w:bCs/>
          <w:i/>
          <w:szCs w:val="21"/>
        </w:rPr>
        <w:t>groupcast</w:t>
      </w:r>
      <w:proofErr w:type="spellEnd"/>
      <w:r>
        <w:rPr>
          <w:rFonts w:ascii="Times New Roman" w:hAnsi="Times New Roman"/>
          <w:bCs/>
          <w:i/>
          <w:szCs w:val="21"/>
        </w:rPr>
        <w:t>/broadcast can be supported</w:t>
      </w:r>
    </w:p>
    <w:p w14:paraId="3A99DD74"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 xml:space="preserve">Q6-1: Would your company agree that RAN2 can start discussing FFS point of RAN1 agreement (i.e., FFS: Under which conditions </w:t>
      </w:r>
      <w:proofErr w:type="spellStart"/>
      <w:r>
        <w:rPr>
          <w:rFonts w:eastAsia="MS Mincho"/>
          <w:b/>
        </w:rPr>
        <w:t>groupcast</w:t>
      </w:r>
      <w:proofErr w:type="spellEnd"/>
      <w:r>
        <w:rPr>
          <w:rFonts w:eastAsia="MS Mincho"/>
          <w:b/>
        </w:rPr>
        <w: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lastRenderedPageBreak/>
        <w:t>No (i.e.,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a) i.e., R2 can disc whether GC/BC can be supported for non-REQ case of scheme-1</w:t>
            </w:r>
          </w:p>
        </w:tc>
        <w:tc>
          <w:tcPr>
            <w:tcW w:w="6040" w:type="dxa"/>
          </w:tcPr>
          <w:p w14:paraId="4F0CDD1B" w14:textId="77777777" w:rsidR="00BE0195" w:rsidRDefault="00414455">
            <w:r>
              <w:t>Since the key obstacle for supporting GC/BC is at R2 or higher layer, i.e., hard for R1 to 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proofErr w:type="spellStart"/>
            <w:r>
              <w:t>ignaling</w:t>
            </w:r>
            <w:proofErr w:type="spellEnd"/>
            <w:r>
              <w:t xml:space="preserve">.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DengXian"/>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r>
              <w:rPr>
                <w:lang w:eastAsia="zh-CN"/>
              </w:rPr>
              <w:t>It is clear that RAN1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14:paraId="2A45AFFE" w14:textId="77777777" w:rsidR="00BE0195" w:rsidRDefault="00414455">
            <w:pPr>
              <w:rPr>
                <w:rFonts w:eastAsiaTheme="minorEastAsia"/>
                <w:lang w:eastAsia="zh-CN"/>
              </w:rPr>
            </w:pPr>
            <w:r>
              <w:rPr>
                <w:rFonts w:eastAsiaTheme="minorEastAsia"/>
                <w:lang w:eastAsia="zh-CN"/>
              </w:rPr>
              <w:t xml:space="preserve">For example, for </w:t>
            </w:r>
            <w:r>
              <w:rPr>
                <w:rFonts w:eastAsiaTheme="minorEastAsia"/>
                <w:lang w:eastAsia="zh-CN"/>
              </w:rPr>
              <w:pgNum/>
            </w:r>
            <w:proofErr w:type="spellStart"/>
            <w:r>
              <w:rPr>
                <w:rFonts w:eastAsiaTheme="minorEastAsia"/>
                <w:lang w:eastAsia="zh-CN"/>
              </w:rPr>
              <w:t>roupcast</w:t>
            </w:r>
            <w:proofErr w:type="spellEnd"/>
            <w:r>
              <w:rPr>
                <w:rFonts w:eastAsiaTheme="minorEastAsia"/>
                <w:lang w:eastAsia="zh-CN"/>
              </w:rPr>
              <w:t xml:space="preserve">, if there is no group established before the transmission of IUC MAC CE and if </w:t>
            </w:r>
            <w:proofErr w:type="spellStart"/>
            <w:r>
              <w:rPr>
                <w:rFonts w:eastAsiaTheme="minorEastAsia"/>
                <w:lang w:eastAsia="zh-CN"/>
              </w:rPr>
              <w:t>groupcast</w:t>
            </w:r>
            <w:proofErr w:type="spellEnd"/>
            <w:r>
              <w:rPr>
                <w:rFonts w:eastAsiaTheme="minorEastAsia"/>
                <w:lang w:eastAsia="zh-CN"/>
              </w:rPr>
              <w:t xml:space="preserve"> is supported for this case, then the coordinating UE needs to firstly establish a group before transmitting the IUC MAC CE in </w:t>
            </w:r>
            <w:proofErr w:type="spellStart"/>
            <w:r>
              <w:rPr>
                <w:rFonts w:eastAsiaTheme="minorEastAsia"/>
                <w:lang w:eastAsia="zh-CN"/>
              </w:rPr>
              <w:t>groupcast</w:t>
            </w:r>
            <w:proofErr w:type="spellEnd"/>
            <w:r>
              <w:rPr>
                <w:rFonts w:eastAsiaTheme="minorEastAsia"/>
                <w:lang w:eastAsia="zh-CN"/>
              </w:rPr>
              <w:t xml:space="preserve"> manner. In this case, some discussion on defining a new application type 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0DDCA13A" w14:textId="77777777" w:rsidR="00BE0195" w:rsidRDefault="00414455">
            <w:pPr>
              <w:rPr>
                <w:rFonts w:eastAsiaTheme="minorEastAsia"/>
                <w:lang w:eastAsia="zh-CN"/>
              </w:rPr>
            </w:pPr>
            <w:r>
              <w:rPr>
                <w:rFonts w:eastAsia="游明朝"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53FDBD9F" w14:textId="77777777" w:rsidR="00BE0195" w:rsidRDefault="00BE0195">
            <w:pPr>
              <w:rPr>
                <w:rFonts w:eastAsia="맑은 고딕"/>
                <w:lang w:eastAsia="ko-KR"/>
              </w:rPr>
            </w:pPr>
          </w:p>
        </w:tc>
        <w:tc>
          <w:tcPr>
            <w:tcW w:w="6040" w:type="dxa"/>
          </w:tcPr>
          <w:p w14:paraId="486056D3" w14:textId="77777777" w:rsidR="00BE0195" w:rsidRDefault="00414455">
            <w:pPr>
              <w:rPr>
                <w:rFonts w:eastAsia="맑은 고딕"/>
                <w:lang w:eastAsia="ko-KR"/>
              </w:rPr>
            </w:pPr>
            <w:r>
              <w:rPr>
                <w:rFonts w:eastAsia="맑은 고딕"/>
                <w:lang w:eastAsia="ko-KR"/>
              </w:rPr>
              <w:t>Follow</w:t>
            </w:r>
            <w:r>
              <w:rPr>
                <w:rFonts w:eastAsia="맑은 고딕" w:hint="eastAsia"/>
                <w:lang w:eastAsia="ko-KR"/>
              </w:rPr>
              <w:t xml:space="preserve"> </w:t>
            </w:r>
            <w:r>
              <w:rPr>
                <w:rFonts w:eastAsia="맑은 고딕"/>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맑은 고딕"/>
                <w:lang w:eastAsia="ko-KR"/>
              </w:rPr>
            </w:pPr>
            <w:r>
              <w:rPr>
                <w:rFonts w:eastAsia="맑은 고딕"/>
                <w:lang w:eastAsia="ko-KR"/>
              </w:rPr>
              <w:t xml:space="preserve">Ericsson </w:t>
            </w:r>
          </w:p>
        </w:tc>
        <w:tc>
          <w:tcPr>
            <w:tcW w:w="1559" w:type="dxa"/>
            <w:shd w:val="clear" w:color="auto" w:fill="auto"/>
          </w:tcPr>
          <w:p w14:paraId="268A2D38" w14:textId="77777777" w:rsidR="00BE0195" w:rsidRDefault="00414455">
            <w:pPr>
              <w:rPr>
                <w:rFonts w:eastAsia="맑은 고딕"/>
                <w:lang w:eastAsia="ko-KR"/>
              </w:rPr>
            </w:pPr>
            <w:r>
              <w:rPr>
                <w:rFonts w:eastAsia="맑은 고딕"/>
                <w:lang w:eastAsia="ko-KR"/>
              </w:rPr>
              <w:t>b</w:t>
            </w:r>
          </w:p>
        </w:tc>
        <w:tc>
          <w:tcPr>
            <w:tcW w:w="6040" w:type="dxa"/>
          </w:tcPr>
          <w:p w14:paraId="1DF57E89" w14:textId="77777777" w:rsidR="00BE0195" w:rsidRDefault="00414455">
            <w:pPr>
              <w:rPr>
                <w:rFonts w:eastAsia="맑은 고딕"/>
                <w:lang w:eastAsia="ko-KR"/>
              </w:rPr>
            </w:pPr>
            <w:r>
              <w:rPr>
                <w:rFonts w:eastAsia="맑은 고딕"/>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5CBFD4CE" w14:textId="77777777" w:rsidR="00BE0195" w:rsidRDefault="00414455">
            <w:pPr>
              <w:rPr>
                <w:rFonts w:eastAsia="맑은 고딕"/>
                <w:lang w:eastAsia="ko-KR"/>
              </w:rPr>
            </w:pPr>
            <w:r>
              <w:rPr>
                <w:rFonts w:eastAsia="맑은 고딕"/>
                <w:lang w:eastAsia="ko-KR"/>
              </w:rPr>
              <w:t>a</w:t>
            </w:r>
          </w:p>
        </w:tc>
        <w:tc>
          <w:tcPr>
            <w:tcW w:w="6040" w:type="dxa"/>
          </w:tcPr>
          <w:p w14:paraId="4653DCAB" w14:textId="77777777" w:rsidR="00BE0195" w:rsidRDefault="00414455">
            <w:pPr>
              <w:rPr>
                <w:rFonts w:eastAsia="맑은 고딕"/>
                <w:lang w:eastAsia="ko-KR"/>
              </w:rPr>
            </w:pPr>
            <w:r>
              <w:rPr>
                <w:rFonts w:eastAsia="맑은 고딕"/>
                <w:lang w:eastAsia="ko-KR"/>
              </w:rPr>
              <w:t xml:space="preserve">We think certain aspects of this discussion (e.g. how to handle </w:t>
            </w:r>
            <w:proofErr w:type="spellStart"/>
            <w:r>
              <w:rPr>
                <w:rFonts w:eastAsia="맑은 고딕"/>
                <w:lang w:eastAsia="ko-KR"/>
              </w:rPr>
              <w:t>groupcast</w:t>
            </w:r>
            <w:proofErr w:type="spellEnd"/>
            <w:r>
              <w:rPr>
                <w:rFonts w:eastAsia="맑은 고딕"/>
                <w:lang w:eastAsia="ko-KR"/>
              </w:rPr>
              <w:t xml:space="preserve">) are more related to RAN2, and RAN2 can discuss this via </w:t>
            </w:r>
            <w:proofErr w:type="gramStart"/>
            <w:r>
              <w:rPr>
                <w:rFonts w:eastAsia="맑은 고딕"/>
                <w:lang w:eastAsia="ko-KR"/>
              </w:rPr>
              <w:t>an at</w:t>
            </w:r>
            <w:proofErr w:type="gramEnd"/>
            <w:r>
              <w:rPr>
                <w:rFonts w:eastAsia="맑은 고딕"/>
                <w:lang w:eastAsia="ko-KR"/>
              </w:rPr>
              <w:t xml:space="preserve"> meeting email 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맑은 고딕"/>
                <w:lang w:eastAsia="ko-KR"/>
              </w:rPr>
            </w:pPr>
            <w:r>
              <w:rPr>
                <w:rFonts w:eastAsiaTheme="minorEastAsia" w:hint="eastAsia"/>
                <w:lang w:eastAsia="zh-CN"/>
              </w:rPr>
              <w:t>b)</w:t>
            </w:r>
          </w:p>
        </w:tc>
        <w:tc>
          <w:tcPr>
            <w:tcW w:w="6040" w:type="dxa"/>
          </w:tcPr>
          <w:p w14:paraId="6E022D92" w14:textId="77777777" w:rsidR="00BE0195" w:rsidRDefault="00414455">
            <w:pPr>
              <w:rPr>
                <w:rFonts w:eastAsia="맑은 고딕"/>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lang w:eastAsia="zh-CN"/>
              </w:rPr>
            </w:pPr>
            <w:r>
              <w:rPr>
                <w:rFonts w:eastAsiaTheme="minorEastAsia"/>
                <w:lang w:eastAsia="zh-CN"/>
              </w:rPr>
              <w:lastRenderedPageBreak/>
              <w:t>Qualcomm</w:t>
            </w:r>
          </w:p>
        </w:tc>
        <w:tc>
          <w:tcPr>
            <w:tcW w:w="1559" w:type="dxa"/>
            <w:shd w:val="clear" w:color="auto" w:fill="auto"/>
          </w:tcPr>
          <w:p w14:paraId="0321D40A" w14:textId="52199BEA" w:rsidR="00E82CDF" w:rsidRDefault="00E82CDF">
            <w:pPr>
              <w:rPr>
                <w:rFonts w:eastAsiaTheme="minor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r w:rsidR="00BB7878" w14:paraId="02647E39" w14:textId="77777777">
        <w:trPr>
          <w:trHeight w:val="144"/>
          <w:jc w:val="center"/>
        </w:trPr>
        <w:tc>
          <w:tcPr>
            <w:tcW w:w="1985" w:type="dxa"/>
            <w:shd w:val="clear" w:color="auto" w:fill="auto"/>
          </w:tcPr>
          <w:p w14:paraId="23E047CB" w14:textId="439A7C84"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6E2EED4B" w14:textId="18A7B4B0" w:rsidR="00BB7878" w:rsidRDefault="00BB7878">
            <w:pPr>
              <w:rPr>
                <w:rFonts w:eastAsiaTheme="minorEastAsia"/>
                <w:lang w:eastAsia="zh-CN"/>
              </w:rPr>
            </w:pPr>
            <w:r>
              <w:rPr>
                <w:rFonts w:eastAsiaTheme="minorEastAsia"/>
                <w:lang w:eastAsia="zh-CN"/>
              </w:rPr>
              <w:t>b</w:t>
            </w:r>
          </w:p>
        </w:tc>
        <w:tc>
          <w:tcPr>
            <w:tcW w:w="6040" w:type="dxa"/>
          </w:tcPr>
          <w:p w14:paraId="19523914" w14:textId="77777777" w:rsidR="00BB7878" w:rsidRDefault="00BB7878">
            <w:pPr>
              <w:rPr>
                <w:rFonts w:eastAsiaTheme="minorEastAsia"/>
                <w:lang w:eastAsia="zh-CN"/>
              </w:rPr>
            </w:pPr>
          </w:p>
        </w:tc>
      </w:tr>
      <w:tr w:rsidR="00120A7E" w14:paraId="07EAB395" w14:textId="77777777">
        <w:trPr>
          <w:trHeight w:val="144"/>
          <w:jc w:val="center"/>
        </w:trPr>
        <w:tc>
          <w:tcPr>
            <w:tcW w:w="1985" w:type="dxa"/>
            <w:shd w:val="clear" w:color="auto" w:fill="auto"/>
          </w:tcPr>
          <w:p w14:paraId="44B337BB" w14:textId="16B06E88" w:rsidR="00120A7E" w:rsidRDefault="00120A7E">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A6DCD96" w14:textId="069EC6F8" w:rsidR="00120A7E" w:rsidRDefault="00120A7E">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5174C65D" w14:textId="43E123FF" w:rsidR="00120A7E" w:rsidRDefault="00514180">
            <w:pPr>
              <w:rPr>
                <w:rFonts w:eastAsiaTheme="minorEastAsia"/>
                <w:lang w:eastAsia="zh-CN"/>
              </w:rPr>
            </w:pPr>
            <w:r w:rsidRPr="00514180">
              <w:rPr>
                <w:rFonts w:eastAsiaTheme="minorEastAsia"/>
                <w:lang w:eastAsia="zh-CN"/>
              </w:rPr>
              <w:t>The supported cast type is determined by RAN1. RAN2 can initiate the discussion on the conditions to support UC/GC/BC based on current agreements of RAN1</w:t>
            </w:r>
            <w:r>
              <w:rPr>
                <w:rFonts w:eastAsiaTheme="minorEastAsia"/>
                <w:lang w:eastAsia="zh-CN"/>
              </w:rPr>
              <w:t>, e.g., for unicast.</w:t>
            </w:r>
          </w:p>
        </w:tc>
      </w:tr>
      <w:tr w:rsidR="00A36FA5" w14:paraId="631794A8" w14:textId="77777777">
        <w:trPr>
          <w:trHeight w:val="144"/>
          <w:jc w:val="center"/>
        </w:trPr>
        <w:tc>
          <w:tcPr>
            <w:tcW w:w="1985" w:type="dxa"/>
            <w:shd w:val="clear" w:color="auto" w:fill="auto"/>
          </w:tcPr>
          <w:p w14:paraId="210A4AC6" w14:textId="44229390" w:rsidR="00A36FA5" w:rsidRDefault="00A36FA5" w:rsidP="00A36FA5">
            <w:pPr>
              <w:rPr>
                <w:rFonts w:eastAsiaTheme="minorEastAsia"/>
                <w:lang w:eastAsia="zh-CN"/>
              </w:rPr>
            </w:pPr>
            <w:proofErr w:type="spellStart"/>
            <w:r>
              <w:rPr>
                <w:rFonts w:eastAsia="DengXian"/>
                <w:lang w:eastAsia="zh-CN"/>
              </w:rPr>
              <w:t>Fraunhofer</w:t>
            </w:r>
            <w:proofErr w:type="spellEnd"/>
          </w:p>
        </w:tc>
        <w:tc>
          <w:tcPr>
            <w:tcW w:w="1559" w:type="dxa"/>
            <w:shd w:val="clear" w:color="auto" w:fill="auto"/>
          </w:tcPr>
          <w:p w14:paraId="22E362E7" w14:textId="7D83E688" w:rsidR="00A36FA5" w:rsidRDefault="00A36FA5" w:rsidP="00A36FA5">
            <w:pPr>
              <w:rPr>
                <w:rFonts w:eastAsiaTheme="minorEastAsia"/>
                <w:lang w:eastAsia="zh-CN"/>
              </w:rPr>
            </w:pPr>
            <w:r>
              <w:rPr>
                <w:rFonts w:eastAsiaTheme="minorEastAsia"/>
                <w:lang w:eastAsia="zh-CN"/>
              </w:rPr>
              <w:t>b)</w:t>
            </w:r>
          </w:p>
        </w:tc>
        <w:tc>
          <w:tcPr>
            <w:tcW w:w="6040" w:type="dxa"/>
          </w:tcPr>
          <w:p w14:paraId="0855EAA6" w14:textId="77777777" w:rsidR="00A36FA5" w:rsidRPr="00514180" w:rsidRDefault="00A36FA5" w:rsidP="00A36FA5">
            <w:pPr>
              <w:rPr>
                <w:rFonts w:eastAsiaTheme="minorEastAsia"/>
                <w:lang w:eastAsia="zh-CN"/>
              </w:rPr>
            </w:pPr>
          </w:p>
        </w:tc>
      </w:tr>
    </w:tbl>
    <w:p w14:paraId="573BD669" w14:textId="77777777" w:rsidR="00BE0195" w:rsidRDefault="00BE0195">
      <w:pPr>
        <w:pStyle w:val="CRCoverPage"/>
        <w:spacing w:after="0"/>
      </w:pPr>
    </w:p>
    <w:p w14:paraId="36DA09D7" w14:textId="62680613" w:rsidR="00496B29" w:rsidRDefault="00496B29" w:rsidP="00496B29">
      <w:pPr>
        <w:pStyle w:val="CRCoverPage"/>
        <w:spacing w:after="0"/>
        <w:rPr>
          <w:ins w:id="509" w:author="LG-Giwon Park" w:date="2022-02-15T00:21:00Z"/>
          <w:rFonts w:eastAsia="맑은 고딕"/>
          <w:lang w:eastAsia="ko-KR"/>
        </w:rPr>
      </w:pPr>
      <w:ins w:id="510" w:author="LG-Giwon Park" w:date="2022-02-15T00:21:00Z">
        <w:r>
          <w:rPr>
            <w:rFonts w:eastAsia="맑은 고딕" w:hint="eastAsia"/>
            <w:lang w:eastAsia="ko-KR"/>
          </w:rPr>
          <w:t>[</w:t>
        </w:r>
        <w:r>
          <w:rPr>
            <w:rFonts w:eastAsia="맑은 고딕"/>
            <w:lang w:eastAsia="ko-KR"/>
          </w:rPr>
          <w:t>Summary Q6-1</w:t>
        </w:r>
        <w:r>
          <w:rPr>
            <w:rFonts w:eastAsia="맑은 고딕" w:hint="eastAsia"/>
            <w:lang w:eastAsia="ko-KR"/>
          </w:rPr>
          <w:t>]</w:t>
        </w:r>
        <w:r>
          <w:rPr>
            <w:rFonts w:eastAsia="맑은 고딕"/>
            <w:lang w:eastAsia="ko-KR"/>
          </w:rPr>
          <w:t xml:space="preserve"> Out of 1</w:t>
        </w:r>
      </w:ins>
      <w:ins w:id="511" w:author="LG-Giwon Park" w:date="2022-02-15T23:37:00Z">
        <w:r w:rsidR="00A36FA5">
          <w:rPr>
            <w:rFonts w:eastAsia="맑은 고딕"/>
            <w:lang w:eastAsia="ko-KR"/>
          </w:rPr>
          <w:t>6</w:t>
        </w:r>
      </w:ins>
      <w:ins w:id="512" w:author="LG-Giwon Park" w:date="2022-02-15T00:21:00Z">
        <w:r>
          <w:rPr>
            <w:rFonts w:eastAsia="맑은 고딕"/>
            <w:lang w:eastAsia="ko-KR"/>
          </w:rPr>
          <w:t xml:space="preserve"> companies</w:t>
        </w:r>
      </w:ins>
    </w:p>
    <w:p w14:paraId="65B85DE9" w14:textId="77777777" w:rsidR="00496B29" w:rsidRDefault="00496B29" w:rsidP="00496B29">
      <w:pPr>
        <w:pStyle w:val="CRCoverPage"/>
        <w:spacing w:after="0"/>
        <w:rPr>
          <w:ins w:id="513" w:author="LG-Giwon Park" w:date="2022-02-15T00:21:00Z"/>
          <w:rFonts w:eastAsia="맑은 고딕"/>
          <w:lang w:eastAsia="ko-KR"/>
        </w:rPr>
      </w:pPr>
      <w:ins w:id="514" w:author="LG-Giwon Park" w:date="2022-02-15T00:21:00Z">
        <w:r>
          <w:rPr>
            <w:rFonts w:eastAsia="맑은 고딕"/>
            <w:lang w:eastAsia="ko-KR"/>
          </w:rPr>
          <w:t>Option a: 5</w:t>
        </w:r>
      </w:ins>
    </w:p>
    <w:p w14:paraId="6CF7A78E" w14:textId="719DAA47" w:rsidR="00496B29" w:rsidRDefault="00496B29" w:rsidP="00496B29">
      <w:pPr>
        <w:pStyle w:val="CRCoverPage"/>
        <w:spacing w:after="0"/>
        <w:rPr>
          <w:ins w:id="515" w:author="LG-Giwon Park" w:date="2022-02-15T00:21:00Z"/>
          <w:rFonts w:eastAsia="맑은 고딕"/>
          <w:lang w:eastAsia="ko-KR"/>
        </w:rPr>
      </w:pPr>
      <w:ins w:id="516" w:author="LG-Giwon Park" w:date="2022-02-15T00:21:00Z">
        <w:r>
          <w:rPr>
            <w:rFonts w:eastAsia="맑은 고딕"/>
            <w:lang w:eastAsia="ko-KR"/>
          </w:rPr>
          <w:t xml:space="preserve">Option b: </w:t>
        </w:r>
      </w:ins>
      <w:ins w:id="517" w:author="LG-Giwon Park" w:date="2022-02-15T23:37:00Z">
        <w:r w:rsidR="00A36FA5">
          <w:rPr>
            <w:rFonts w:eastAsia="맑은 고딕"/>
            <w:lang w:eastAsia="ko-KR"/>
          </w:rPr>
          <w:t>10</w:t>
        </w:r>
      </w:ins>
    </w:p>
    <w:p w14:paraId="73E3F2B6" w14:textId="77777777" w:rsidR="00496B29" w:rsidRDefault="00496B29" w:rsidP="00496B29">
      <w:pPr>
        <w:pStyle w:val="CRCoverPage"/>
        <w:spacing w:after="0"/>
        <w:rPr>
          <w:ins w:id="518" w:author="LG-Giwon Park" w:date="2022-02-15T00:21:00Z"/>
          <w:rFonts w:eastAsia="맑은 고딕"/>
          <w:lang w:eastAsia="ko-KR"/>
        </w:rPr>
      </w:pPr>
      <w:ins w:id="519" w:author="LG-Giwon Park" w:date="2022-02-15T00:21:00Z">
        <w:r>
          <w:rPr>
            <w:rFonts w:eastAsia="맑은 고딕"/>
            <w:lang w:eastAsia="ko-KR"/>
          </w:rPr>
          <w:t>Follow majority view: 1</w:t>
        </w:r>
      </w:ins>
    </w:p>
    <w:p w14:paraId="0AE32156" w14:textId="77777777" w:rsidR="00496B29" w:rsidRDefault="00496B29" w:rsidP="00496B29">
      <w:pPr>
        <w:pStyle w:val="CRCoverPage"/>
        <w:spacing w:after="0"/>
        <w:rPr>
          <w:ins w:id="520" w:author="LG-Giwon Park" w:date="2022-02-15T00:21:00Z"/>
          <w:lang w:eastAsia="zh-CN"/>
        </w:rPr>
      </w:pPr>
    </w:p>
    <w:p w14:paraId="4682A567" w14:textId="6F4FFFB4" w:rsidR="00496B29" w:rsidRPr="00D77413" w:rsidRDefault="00496B29" w:rsidP="00496B29">
      <w:pPr>
        <w:pStyle w:val="CRCoverPage"/>
        <w:spacing w:after="0"/>
        <w:rPr>
          <w:ins w:id="521" w:author="LG-Giwon Park" w:date="2022-02-15T00:21:00Z"/>
          <w:rFonts w:eastAsia="맑은 고딕"/>
          <w:lang w:eastAsia="ko-KR"/>
        </w:rPr>
      </w:pPr>
      <w:ins w:id="522" w:author="LG-Giwon Park" w:date="2022-02-15T00:21:00Z">
        <w:r w:rsidRPr="00D77413">
          <w:rPr>
            <w:rFonts w:eastAsia="맑은 고딕"/>
            <w:lang w:eastAsia="ko-KR"/>
          </w:rPr>
          <w:t>Before starting the discussion of cast types in RAN2, the opinion that RAN2 should wait for more RAN1 progress was slightly dominant. In addition, there was an opinion that it can be started independently in RAN2 about below</w:t>
        </w:r>
        <w:r>
          <w:rPr>
            <w:rFonts w:eastAsia="맑은 고딕"/>
            <w:lang w:eastAsia="ko-KR"/>
          </w:rPr>
          <w:t xml:space="preserve"> </w:t>
        </w:r>
        <w:r w:rsidRPr="00D77413">
          <w:rPr>
            <w:rFonts w:eastAsia="맑은 고딕"/>
            <w:lang w:eastAsia="ko-KR"/>
          </w:rPr>
          <w:t>issue.</w:t>
        </w:r>
      </w:ins>
    </w:p>
    <w:p w14:paraId="1D102CFF" w14:textId="77777777" w:rsidR="00496B29" w:rsidRPr="00D77413" w:rsidRDefault="00496B29" w:rsidP="00496B29">
      <w:pPr>
        <w:pStyle w:val="CRCoverPage"/>
        <w:numPr>
          <w:ilvl w:val="0"/>
          <w:numId w:val="20"/>
        </w:numPr>
        <w:spacing w:after="0"/>
        <w:rPr>
          <w:ins w:id="523" w:author="LG-Giwon Park" w:date="2022-02-15T00:21:00Z"/>
          <w:rFonts w:eastAsia="맑은 고딕"/>
          <w:lang w:eastAsia="ko-KR"/>
        </w:rPr>
      </w:pPr>
      <w:ins w:id="524" w:author="LG-Giwon Park" w:date="2022-02-15T00:21:00Z">
        <w:r w:rsidRPr="00D77413">
          <w:rPr>
            <w:rFonts w:eastAsia="맑은 고딕"/>
            <w:lang w:eastAsia="ko-KR"/>
          </w:rPr>
          <w:t xml:space="preserve">E.g., </w:t>
        </w:r>
      </w:ins>
    </w:p>
    <w:p w14:paraId="2523CE0C" w14:textId="12234D0F" w:rsidR="00496B29" w:rsidRPr="005F5D4A" w:rsidRDefault="00496B29" w:rsidP="005F5D4A">
      <w:pPr>
        <w:pStyle w:val="CRCoverPage"/>
        <w:numPr>
          <w:ilvl w:val="1"/>
          <w:numId w:val="20"/>
        </w:numPr>
        <w:spacing w:after="0"/>
        <w:rPr>
          <w:ins w:id="525" w:author="LG-Giwon Park" w:date="2022-02-15T00:21:00Z"/>
          <w:rFonts w:eastAsia="맑은 고딕"/>
          <w:lang w:eastAsia="ko-KR"/>
        </w:rPr>
      </w:pPr>
      <w:ins w:id="526" w:author="LG-Giwon Park" w:date="2022-02-15T00:21:00Z">
        <w:r w:rsidRPr="00D77413">
          <w:rPr>
            <w:rFonts w:eastAsia="맑은 고딕"/>
            <w:lang w:eastAsia="ko-KR"/>
          </w:rPr>
          <w:t xml:space="preserve">GG/BC session establishment (L2 DST ID setting) for transmitting the IUC information </w:t>
        </w:r>
      </w:ins>
    </w:p>
    <w:p w14:paraId="69A47AFF" w14:textId="77777777" w:rsidR="00496B29" w:rsidRDefault="00496B29" w:rsidP="00496B29">
      <w:pPr>
        <w:pStyle w:val="CRCoverPage"/>
        <w:spacing w:after="0"/>
        <w:rPr>
          <w:ins w:id="527" w:author="LG-Giwon Park" w:date="2022-02-15T00:21:00Z"/>
        </w:rPr>
      </w:pPr>
    </w:p>
    <w:p w14:paraId="660F8444" w14:textId="49D24842" w:rsidR="00496B29" w:rsidRPr="00D77413" w:rsidRDefault="00496B29" w:rsidP="00496B29">
      <w:pPr>
        <w:pStyle w:val="CRCoverPage"/>
        <w:spacing w:after="0"/>
        <w:rPr>
          <w:ins w:id="528" w:author="LG-Giwon Park" w:date="2022-02-15T00:21:00Z"/>
          <w:rFonts w:eastAsia="맑은 고딕"/>
          <w:lang w:eastAsia="ko-KR"/>
        </w:rPr>
      </w:pPr>
      <w:ins w:id="529" w:author="LG-Giwon Park" w:date="2022-02-15T00:21:00Z">
        <w:r w:rsidRPr="00D77413">
          <w:rPr>
            <w:rFonts w:eastAsia="맑은 고딕"/>
            <w:lang w:eastAsia="ko-KR"/>
          </w:rPr>
          <w:t xml:space="preserve">Moderator also think that RAN2 can start a discussion of the </w:t>
        </w:r>
      </w:ins>
      <w:ins w:id="530" w:author="LG-Giwon Park" w:date="2022-02-15T23:09:00Z">
        <w:r w:rsidR="005F5D4A">
          <w:rPr>
            <w:rFonts w:eastAsia="맑은 고딕"/>
            <w:lang w:eastAsia="ko-KR"/>
          </w:rPr>
          <w:t>FFS point on RAN1’s WA</w:t>
        </w:r>
      </w:ins>
      <w:ins w:id="531" w:author="LG-Giwon Park" w:date="2022-02-15T00:21:00Z">
        <w:r w:rsidRPr="00D77413">
          <w:rPr>
            <w:rFonts w:eastAsia="맑은 고딕"/>
            <w:lang w:eastAsia="ko-KR"/>
          </w:rPr>
          <w:t xml:space="preserve"> </w:t>
        </w:r>
      </w:ins>
      <w:ins w:id="532" w:author="LG-Giwon Park" w:date="2022-02-15T23:07:00Z">
        <w:r w:rsidR="005F5D4A">
          <w:rPr>
            <w:rFonts w:eastAsia="맑은 고딕"/>
            <w:lang w:eastAsia="ko-KR"/>
          </w:rPr>
          <w:t>which is related to RAN2</w:t>
        </w:r>
        <w:r w:rsidR="005F5D4A" w:rsidRPr="00D77413">
          <w:rPr>
            <w:rFonts w:eastAsia="맑은 고딕"/>
            <w:lang w:eastAsia="ko-KR"/>
          </w:rPr>
          <w:t xml:space="preserve"> </w:t>
        </w:r>
      </w:ins>
      <w:ins w:id="533" w:author="LG-Giwon Park" w:date="2022-02-15T00:21:00Z">
        <w:r w:rsidRPr="00D77413">
          <w:rPr>
            <w:rFonts w:eastAsia="맑은 고딕"/>
            <w:lang w:eastAsia="ko-KR"/>
          </w:rPr>
          <w:t>for WI completion.</w:t>
        </w:r>
      </w:ins>
    </w:p>
    <w:p w14:paraId="24596A9A" w14:textId="67E7D374" w:rsidR="009A0B17" w:rsidRDefault="00496B29" w:rsidP="00496B29">
      <w:pPr>
        <w:pStyle w:val="CRCoverPage"/>
        <w:spacing w:after="0"/>
        <w:rPr>
          <w:ins w:id="534" w:author="LG-Giwon Park" w:date="2022-02-15T22:45:00Z"/>
          <w:rFonts w:eastAsia="맑은 고딕"/>
          <w:b/>
          <w:lang w:eastAsia="ko-KR"/>
        </w:rPr>
      </w:pPr>
      <w:ins w:id="535" w:author="LG-Giwon Park" w:date="2022-02-15T00:21:00Z">
        <w:r w:rsidRPr="00FF58DB">
          <w:rPr>
            <w:rFonts w:eastAsia="맑은 고딕"/>
            <w:b/>
            <w:lang w:eastAsia="ko-KR"/>
          </w:rPr>
          <w:t xml:space="preserve">Recommendation </w:t>
        </w:r>
        <w:r>
          <w:rPr>
            <w:rFonts w:eastAsia="맑은 고딕"/>
            <w:b/>
            <w:lang w:eastAsia="ko-KR"/>
          </w:rPr>
          <w:t>6</w:t>
        </w:r>
        <w:r w:rsidRPr="00FF58DB">
          <w:rPr>
            <w:rFonts w:eastAsia="맑은 고딕"/>
            <w:b/>
            <w:lang w:eastAsia="ko-KR"/>
          </w:rPr>
          <w:t>-</w:t>
        </w:r>
        <w:r>
          <w:rPr>
            <w:rFonts w:eastAsia="맑은 고딕"/>
            <w:b/>
            <w:lang w:eastAsia="ko-KR"/>
          </w:rPr>
          <w:t>1</w:t>
        </w:r>
        <w:r w:rsidRPr="00FF58DB">
          <w:rPr>
            <w:rFonts w:eastAsia="맑은 고딕"/>
            <w:b/>
            <w:lang w:eastAsia="ko-KR"/>
          </w:rPr>
          <w:t>:</w:t>
        </w:r>
        <w:r>
          <w:rPr>
            <w:rFonts w:eastAsia="맑은 고딕"/>
            <w:b/>
            <w:lang w:eastAsia="ko-KR"/>
          </w:rPr>
          <w:t xml:space="preserve"> </w:t>
        </w:r>
      </w:ins>
      <w:ins w:id="536" w:author="LG-Giwon Park" w:date="2022-02-17T18:26:00Z">
        <w:r w:rsidR="00882A90">
          <w:rPr>
            <w:rFonts w:eastAsia="맑은 고딕"/>
            <w:b/>
            <w:lang w:eastAsia="ko-KR"/>
          </w:rPr>
          <w:t>[</w:t>
        </w:r>
      </w:ins>
      <w:ins w:id="537" w:author="LG-Giwon Park" w:date="2022-02-17T18:28:00Z">
        <w:r w:rsidR="00882A90">
          <w:rPr>
            <w:rFonts w:eastAsia="맑은 고딕"/>
            <w:b/>
            <w:lang w:eastAsia="ko-KR"/>
          </w:rPr>
          <w:t xml:space="preserve">RAN2 can start discussion: </w:t>
        </w:r>
      </w:ins>
      <w:ins w:id="538" w:author="LG-Giwon Park" w:date="2022-02-17T18:27:00Z">
        <w:r w:rsidR="00882A90">
          <w:rPr>
            <w:rFonts w:eastAsia="맑은 고딕"/>
            <w:b/>
            <w:lang w:eastAsia="ko-KR"/>
          </w:rPr>
          <w:t xml:space="preserve">5/16, </w:t>
        </w:r>
      </w:ins>
      <w:ins w:id="539" w:author="LG-Giwon Park" w:date="2022-02-17T18:28:00Z">
        <w:r w:rsidR="00882A90">
          <w:rPr>
            <w:rFonts w:eastAsia="맑은 고딕"/>
            <w:b/>
            <w:lang w:eastAsia="ko-KR"/>
          </w:rPr>
          <w:t xml:space="preserve">wait for RAN1 progress: </w:t>
        </w:r>
      </w:ins>
      <w:ins w:id="540" w:author="LG-Giwon Park" w:date="2022-02-17T18:27:00Z">
        <w:r w:rsidR="00882A90">
          <w:rPr>
            <w:rFonts w:eastAsia="맑은 고딕"/>
            <w:b/>
            <w:lang w:eastAsia="ko-KR"/>
          </w:rPr>
          <w:t>10/16</w:t>
        </w:r>
      </w:ins>
      <w:ins w:id="541" w:author="LG-Giwon Park" w:date="2022-02-17T18:26:00Z">
        <w:r w:rsidR="00882A90">
          <w:rPr>
            <w:rFonts w:eastAsia="맑은 고딕"/>
            <w:b/>
            <w:lang w:eastAsia="ko-KR"/>
          </w:rPr>
          <w:t xml:space="preserve">] </w:t>
        </w:r>
      </w:ins>
      <w:ins w:id="542" w:author="LG-Giwon Park" w:date="2022-02-15T22:45:00Z">
        <w:r w:rsidR="009A0B17" w:rsidRPr="009A0B17">
          <w:rPr>
            <w:rFonts w:eastAsia="맑은 고딕"/>
            <w:b/>
            <w:lang w:eastAsia="ko-KR"/>
          </w:rPr>
          <w:t xml:space="preserve">RAN2 </w:t>
        </w:r>
        <w:r w:rsidR="009A0B17">
          <w:rPr>
            <w:rFonts w:eastAsia="맑은 고딕"/>
            <w:b/>
            <w:lang w:eastAsia="ko-KR"/>
          </w:rPr>
          <w:t>shou</w:t>
        </w:r>
      </w:ins>
      <w:ins w:id="543" w:author="LG-Giwon Park" w:date="2022-02-15T22:46:00Z">
        <w:r w:rsidR="00D476AA">
          <w:rPr>
            <w:rFonts w:eastAsia="맑은 고딕"/>
            <w:b/>
            <w:lang w:eastAsia="ko-KR"/>
          </w:rPr>
          <w:t>l</w:t>
        </w:r>
      </w:ins>
      <w:ins w:id="544" w:author="LG-Giwon Park" w:date="2022-02-15T22:45:00Z">
        <w:r w:rsidR="009A0B17">
          <w:rPr>
            <w:rFonts w:eastAsia="맑은 고딕"/>
            <w:b/>
            <w:lang w:eastAsia="ko-KR"/>
          </w:rPr>
          <w:t>d</w:t>
        </w:r>
        <w:r w:rsidR="009A0B17" w:rsidRPr="009A0B17">
          <w:rPr>
            <w:rFonts w:eastAsia="맑은 고딕"/>
            <w:b/>
            <w:lang w:eastAsia="ko-KR"/>
          </w:rPr>
          <w:t xml:space="preserve"> decide whether to discuss the FFS point</w:t>
        </w:r>
      </w:ins>
      <w:ins w:id="545" w:author="LG-Giwon Park" w:date="2022-02-15T22:46:00Z">
        <w:r w:rsidR="00D476AA">
          <w:rPr>
            <w:rFonts w:eastAsia="맑은 고딕"/>
            <w:b/>
            <w:lang w:eastAsia="ko-KR"/>
          </w:rPr>
          <w:t xml:space="preserve"> </w:t>
        </w:r>
        <w:r w:rsidR="00D476AA">
          <w:rPr>
            <w:b/>
          </w:rPr>
          <w:t xml:space="preserve">(i.e., FFS: Under which conditions </w:t>
        </w:r>
        <w:proofErr w:type="spellStart"/>
        <w:r w:rsidR="00D476AA">
          <w:rPr>
            <w:b/>
          </w:rPr>
          <w:t>groupcast</w:t>
        </w:r>
        <w:proofErr w:type="spellEnd"/>
        <w:r w:rsidR="00D476AA">
          <w:rPr>
            <w:b/>
          </w:rPr>
          <w:t>/broadcast can be supported</w:t>
        </w:r>
        <w:r w:rsidR="00D476AA">
          <w:rPr>
            <w:rFonts w:eastAsia="맑은 고딕"/>
            <w:b/>
            <w:lang w:eastAsia="ko-KR"/>
          </w:rPr>
          <w:t>)</w:t>
        </w:r>
      </w:ins>
      <w:ins w:id="546" w:author="LG-Giwon Park" w:date="2022-02-15T22:45:00Z">
        <w:r w:rsidR="009A0B17" w:rsidRPr="009A0B17">
          <w:rPr>
            <w:rFonts w:eastAsia="맑은 고딕"/>
            <w:b/>
            <w:lang w:eastAsia="ko-KR"/>
          </w:rPr>
          <w:t xml:space="preserve"> on RAN1's ​​WA.</w:t>
        </w:r>
      </w:ins>
    </w:p>
    <w:p w14:paraId="6D66C003" w14:textId="77777777" w:rsidR="009A0B17" w:rsidRDefault="009A0B17" w:rsidP="00496B29">
      <w:pPr>
        <w:pStyle w:val="CRCoverPage"/>
        <w:spacing w:after="0"/>
        <w:rPr>
          <w:ins w:id="547" w:author="LG-Giwon Park" w:date="2022-02-15T22:45:00Z"/>
          <w:rFonts w:eastAsia="맑은 고딕"/>
          <w:b/>
          <w:lang w:eastAsia="ko-KR"/>
        </w:rPr>
      </w:pPr>
    </w:p>
    <w:p w14:paraId="710DABBC" w14:textId="17600F30" w:rsidR="009A751D" w:rsidRPr="009A751D" w:rsidRDefault="00D476AA" w:rsidP="00D476AA">
      <w:pPr>
        <w:pStyle w:val="CRCoverPage"/>
        <w:numPr>
          <w:ilvl w:val="1"/>
          <w:numId w:val="20"/>
        </w:numPr>
        <w:spacing w:after="0"/>
        <w:rPr>
          <w:rFonts w:eastAsia="맑은 고딕"/>
          <w:b/>
          <w:lang w:eastAsia="ko-KR"/>
        </w:rPr>
      </w:pPr>
      <w:ins w:id="548" w:author="LG-Giwon Park" w:date="2022-02-15T22:47:00Z">
        <w:r>
          <w:rPr>
            <w:rFonts w:eastAsia="맑은 고딕"/>
            <w:b/>
            <w:lang w:eastAsia="ko-KR"/>
          </w:rPr>
          <w:t xml:space="preserve">E.g., </w:t>
        </w:r>
      </w:ins>
      <w:ins w:id="549" w:author="LG-Giwon Park" w:date="2022-02-15T00:21:00Z">
        <w:r w:rsidR="00496B29" w:rsidRPr="009A751D">
          <w:rPr>
            <w:rFonts w:eastAsia="맑은 고딕"/>
            <w:b/>
            <w:lang w:eastAsia="ko-KR"/>
          </w:rPr>
          <w:t xml:space="preserve">GG/BC session establishment (L2 DST ID setting) for transmitting the IUC information </w:t>
        </w:r>
      </w:ins>
    </w:p>
    <w:p w14:paraId="3EDE14CE" w14:textId="77777777" w:rsidR="00112951" w:rsidRDefault="00112951">
      <w:pPr>
        <w:pStyle w:val="CRCoverPage"/>
        <w:spacing w:after="0"/>
      </w:pPr>
    </w:p>
    <w:p w14:paraId="2D9D54BC" w14:textId="77777777" w:rsidR="00BE0195" w:rsidRDefault="00414455">
      <w:pPr>
        <w:pStyle w:val="20"/>
        <w:spacing w:before="0"/>
      </w:pPr>
      <w:r>
        <w:rPr>
          <w:b w:val="0"/>
          <w:bCs w:val="0"/>
          <w:sz w:val="24"/>
          <w:szCs w:val="24"/>
          <w:lang w:val="en-GB" w:eastAsia="en-GB"/>
        </w:rPr>
        <w:t>Issue 7. Support of signalling parameters used for determining preferred resource set from UE-B to UE-A</w:t>
      </w:r>
    </w:p>
    <w:p w14:paraId="07C87AEE" w14:textId="77777777" w:rsidR="00BE0195" w:rsidRDefault="00414455">
      <w:pPr>
        <w:rPr>
          <w:rFonts w:eastAsia="맑은 고딕"/>
          <w:lang w:val="en-GB" w:eastAsia="ko-KR"/>
        </w:rPr>
      </w:pPr>
      <w:r>
        <w:rPr>
          <w:rFonts w:eastAsia="맑은 고딕"/>
          <w:lang w:val="en-GB" w:eastAsia="ko-KR"/>
        </w:rPr>
        <w:t xml:space="preserve">According to the RAN1 agreement (RAN1 instructed RAN2 to decide), in phase-2, it can be discussed whether/how the values of the parameters (i.e., </w:t>
      </w:r>
      <w:proofErr w:type="spellStart"/>
      <w:r>
        <w:rPr>
          <w:rFonts w:eastAsia="맑은 고딕"/>
          <w:lang w:val="en-GB" w:eastAsia="ko-KR"/>
        </w:rPr>
        <w:t>prio_TX</w:t>
      </w:r>
      <w:proofErr w:type="spellEnd"/>
      <w:r>
        <w:rPr>
          <w:rFonts w:eastAsia="맑은 고딕"/>
          <w:lang w:val="en-GB" w:eastAsia="ko-KR"/>
        </w:rPr>
        <w:t xml:space="preserve">, </w:t>
      </w:r>
      <w:proofErr w:type="spellStart"/>
      <w:r>
        <w:rPr>
          <w:rFonts w:eastAsia="맑은 고딕"/>
          <w:lang w:val="en-GB" w:eastAsia="ko-KR"/>
        </w:rPr>
        <w:t>L_subCH</w:t>
      </w:r>
      <w:proofErr w:type="spellEnd"/>
      <w:r>
        <w:rPr>
          <w:rFonts w:eastAsia="맑은 고딕"/>
          <w:lang w:val="en-GB" w:eastAsia="ko-KR"/>
        </w:rPr>
        <w:t xml:space="preserve">, </w:t>
      </w:r>
      <w:proofErr w:type="spellStart"/>
      <w:r>
        <w:rPr>
          <w:rFonts w:eastAsia="맑은 고딕"/>
          <w:lang w:val="en-GB" w:eastAsia="ko-KR"/>
        </w:rPr>
        <w:t>P_rsvp_TX</w:t>
      </w:r>
      <w:proofErr w:type="spellEnd"/>
      <w:r>
        <w:rPr>
          <w:rFonts w:eastAsia="맑은 고딕"/>
          <w:lang w:val="en-GB" w:eastAsia="ko-KR"/>
        </w:rPr>
        <w:t xml:space="preserve">, n+T_1, n+T_2) are provided by </w:t>
      </w:r>
      <w:r>
        <w:rPr>
          <w:rFonts w:eastAsia="맑은 고딕"/>
          <w:u w:val="single"/>
          <w:lang w:val="en-GB" w:eastAsia="ko-KR"/>
        </w:rPr>
        <w:t>PC5-RRC signalling</w:t>
      </w:r>
      <w:r>
        <w:rPr>
          <w:rFonts w:eastAsia="맑은 고딕"/>
          <w:lang w:val="en-GB" w:eastAsia="ko-KR"/>
        </w:rPr>
        <w:t xml:space="preserve"> from UE-B to UE-A and UE-A uses the received information to determine the preferred resource set.</w:t>
      </w:r>
    </w:p>
    <w:p w14:paraId="3120ACA4"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맑은 고딕" w:cs="Times"/>
          <w:szCs w:val="20"/>
          <w:lang w:eastAsia="ko-KR"/>
        </w:rPr>
      </w:pPr>
      <w:r>
        <w:rPr>
          <w:rFonts w:eastAsia="맑은 고딕" w:cs="Times"/>
          <w:szCs w:val="20"/>
          <w:lang w:eastAsia="ko-KR"/>
        </w:rPr>
        <w:t>For determining preferred resource set in Scheme 1, when inter-UE coordination information transmission is triggered by a condition other than explicit request reception, </w:t>
      </w:r>
    </w:p>
    <w:p w14:paraId="0A58AD20"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lastRenderedPageBreak/>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proofErr w:type="spellStart"/>
      <w:r>
        <w:rPr>
          <w:rFonts w:eastAsia="맑은 고딕" w:cs="Times"/>
          <w:szCs w:val="20"/>
          <w:lang w:eastAsia="ko-KR"/>
        </w:rPr>
        <w:t>prio_TX</w:t>
      </w:r>
      <w:proofErr w:type="spellEnd"/>
    </w:p>
    <w:p w14:paraId="35287D67"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proofErr w:type="spellStart"/>
      <w:r>
        <w:rPr>
          <w:rFonts w:eastAsia="맑은 고딕" w:cs="Times"/>
          <w:szCs w:val="20"/>
          <w:lang w:eastAsia="ko-KR"/>
        </w:rPr>
        <w:t>L_subCH</w:t>
      </w:r>
      <w:proofErr w:type="spellEnd"/>
    </w:p>
    <w:p w14:paraId="6D5F964E"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proofErr w:type="spellStart"/>
      <w:r>
        <w:rPr>
          <w:rFonts w:eastAsia="맑은 고딕" w:cs="Times"/>
          <w:szCs w:val="20"/>
          <w:lang w:eastAsia="ko-KR"/>
        </w:rPr>
        <w:t>P_rsvp_TX</w:t>
      </w:r>
      <w:proofErr w:type="spellEnd"/>
    </w:p>
    <w:p w14:paraId="07162FE4"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 xml:space="preserve">UE-A determines by its implementation values of following parameters </w:t>
      </w:r>
    </w:p>
    <w:p w14:paraId="7937F38C"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 xml:space="preserve">Note that </w:t>
      </w:r>
      <w:r>
        <w:rPr>
          <w:rFonts w:eastAsia="맑은 고딕" w:cs="Times"/>
          <w:szCs w:val="20"/>
          <w:highlight w:val="yellow"/>
          <w:lang w:eastAsia="ko-KR"/>
        </w:rPr>
        <w:t>it is up to RAN2 decision</w:t>
      </w:r>
      <w:r>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57054848" w14:textId="77777777" w:rsidR="00BE0195" w:rsidRDefault="00414455">
      <w:pPr>
        <w:rPr>
          <w:rFonts w:eastAsia="MS Mincho"/>
          <w:b/>
        </w:rPr>
      </w:pPr>
      <w:r>
        <w:rPr>
          <w:rFonts w:eastAsia="MS Mincho"/>
          <w:b/>
        </w:rPr>
        <w:t xml:space="preserve">Q7-1: Would your company agree that PC5-RRC signaling from UE-B to UE-A can be used for transmitting the parameters (i.e.,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Yes, but only supports PC5-RRC signaling if there is no (pre)configuration of parameters </w:t>
      </w:r>
      <w:r>
        <w:rPr>
          <w:rFonts w:eastAsia="MS Mincho"/>
          <w:b/>
        </w:rPr>
        <w:t xml:space="preserve">(i.e.,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Firstly, we understand this Q is only for non-REQ case (i.e., as in R1 agreement “</w:t>
            </w:r>
            <w:r>
              <w:rPr>
                <w:rFonts w:eastAsia="맑은 고딕" w:cs="Times"/>
                <w:szCs w:val="20"/>
                <w:lang w:eastAsia="ko-KR"/>
              </w:rPr>
              <w:t>by a condition other than explicit request reception</w:t>
            </w:r>
            <w:r>
              <w:t>”).</w:t>
            </w:r>
          </w:p>
          <w:p w14:paraId="5FA4A600" w14:textId="77777777" w:rsidR="00BE0195" w:rsidRDefault="00414455">
            <w:r>
              <w:t>Then we do not see much need for introducing additional PC5-RRC message. RAN1 has already agreed on rely on (pre)configuration or UE-</w:t>
            </w:r>
            <w:proofErr w:type="gramStart"/>
            <w:r>
              <w:t>A</w:t>
            </w:r>
            <w:proofErr w:type="gramEnd"/>
            <w:r>
              <w:t xml:space="preserve"> implementation which is sufficient (we understand pre-configuration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F0902E2" w14:textId="77777777" w:rsidR="00BE0195" w:rsidRDefault="00414455">
            <w:pPr>
              <w:rPr>
                <w:rFonts w:eastAsia="DengXian"/>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游明朝"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游明朝" w:hint="eastAsia"/>
                <w:lang w:eastAsia="ja-JP"/>
              </w:rPr>
              <w:t>b)</w:t>
            </w:r>
          </w:p>
        </w:tc>
        <w:tc>
          <w:tcPr>
            <w:tcW w:w="6040" w:type="dxa"/>
          </w:tcPr>
          <w:p w14:paraId="49CB9FCF" w14:textId="77777777" w:rsidR="00BE0195" w:rsidRDefault="00414455">
            <w:pPr>
              <w:rPr>
                <w:rFonts w:eastAsiaTheme="minorEastAsia"/>
                <w:lang w:eastAsia="zh-CN"/>
              </w:rPr>
            </w:pPr>
            <w:r>
              <w:rPr>
                <w:rFonts w:eastAsia="맑은 고딕" w:cs="Times"/>
                <w:szCs w:val="20"/>
                <w:lang w:eastAsia="ko-KR"/>
              </w:rPr>
              <w:t>If there is no (pre)configuration, not sure whether PC5-RRC signaling is beneficial or not. UE-A determination by its implementation</w:t>
            </w:r>
            <w:r>
              <w:rPr>
                <w:rFonts w:eastAsia="游明朝" w:hint="eastAsia"/>
                <w:lang w:eastAsia="ja-JP"/>
              </w:rPr>
              <w:t xml:space="preserve"> </w:t>
            </w:r>
            <w:r>
              <w:rPr>
                <w:rFonts w:eastAsia="游明朝"/>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17C8A530" w14:textId="77777777" w:rsidR="00BE0195" w:rsidRDefault="00414455">
            <w:pPr>
              <w:rPr>
                <w:rFonts w:eastAsia="맑은 고딕"/>
                <w:lang w:eastAsia="ko-KR"/>
              </w:rPr>
            </w:pPr>
            <w:r>
              <w:rPr>
                <w:rFonts w:eastAsia="맑은 고딕" w:hint="eastAsia"/>
                <w:lang w:eastAsia="ko-KR"/>
              </w:rPr>
              <w:t>b)</w:t>
            </w:r>
          </w:p>
        </w:tc>
        <w:tc>
          <w:tcPr>
            <w:tcW w:w="6040" w:type="dxa"/>
          </w:tcPr>
          <w:p w14:paraId="0775EDBF" w14:textId="77777777" w:rsidR="00BE0195" w:rsidRDefault="00414455">
            <w:pPr>
              <w:rPr>
                <w:rFonts w:eastAsia="맑은 고딕"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6B42D9A6" w14:textId="77777777" w:rsidR="00BE0195" w:rsidRDefault="00414455">
            <w:pPr>
              <w:rPr>
                <w:rFonts w:eastAsia="맑은 고딕"/>
                <w:lang w:eastAsia="ko-KR"/>
              </w:rPr>
            </w:pPr>
            <w:r>
              <w:rPr>
                <w:rFonts w:eastAsia="맑은 고딕"/>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 xml:space="preserve">For </w:t>
            </w:r>
            <w:proofErr w:type="spellStart"/>
            <w:r>
              <w:rPr>
                <w:rFonts w:ascii="Arial" w:hAnsi="Arial" w:cs="Arial"/>
                <w:sz w:val="18"/>
                <w:szCs w:val="18"/>
              </w:rPr>
              <w:t>non explicit</w:t>
            </w:r>
            <w:proofErr w:type="spellEnd"/>
            <w:r>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w:t>
            </w:r>
            <w:proofErr w:type="gramStart"/>
            <w:r>
              <w:rPr>
                <w:rFonts w:ascii="Arial" w:hAnsi="Arial" w:cs="Arial"/>
                <w:sz w:val="18"/>
                <w:szCs w:val="18"/>
              </w:rPr>
              <w:t>A</w:t>
            </w:r>
            <w:proofErr w:type="gramEnd"/>
            <w:r>
              <w:rPr>
                <w:rFonts w:ascii="Arial" w:hAnsi="Arial" w:cs="Arial"/>
                <w:sz w:val="18"/>
                <w:szCs w:val="18"/>
              </w:rPr>
              <w:t xml:space="preserve"> implementation to determine the value of parameters. It is unnecessary </w:t>
            </w:r>
            <w:r>
              <w:rPr>
                <w:rFonts w:ascii="Arial" w:hAnsi="Arial" w:cs="Arial"/>
                <w:sz w:val="18"/>
                <w:szCs w:val="18"/>
              </w:rPr>
              <w:lastRenderedPageBreak/>
              <w:t>to introduce PC5-RRC signaling for UE-B to signal these parameters. If UE-B needs to provide value of parameters to UE-A,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맑은 고딕"/>
                <w:lang w:eastAsia="ko-KR"/>
              </w:rPr>
            </w:pPr>
            <w:proofErr w:type="spellStart"/>
            <w:r>
              <w:rPr>
                <w:rFonts w:eastAsia="맑은 고딕"/>
                <w:lang w:eastAsia="ko-KR"/>
              </w:rPr>
              <w:lastRenderedPageBreak/>
              <w:t>InterDigital</w:t>
            </w:r>
            <w:proofErr w:type="spellEnd"/>
          </w:p>
        </w:tc>
        <w:tc>
          <w:tcPr>
            <w:tcW w:w="1559" w:type="dxa"/>
            <w:shd w:val="clear" w:color="auto" w:fill="auto"/>
          </w:tcPr>
          <w:p w14:paraId="192DDEC3" w14:textId="77777777" w:rsidR="00BE0195" w:rsidRDefault="00414455">
            <w:pPr>
              <w:rPr>
                <w:rFonts w:eastAsia="맑은 고딕"/>
                <w:lang w:eastAsia="ko-KR"/>
              </w:rPr>
            </w:pPr>
            <w:r>
              <w:rPr>
                <w:rFonts w:eastAsia="맑은 고딕"/>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0E316F8E" w14:textId="77777777" w:rsidR="00BE0195" w:rsidRDefault="00414455">
            <w:pPr>
              <w:rPr>
                <w:rFonts w:eastAsia="맑은 고딕"/>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SimSun"/>
                <w:lang w:eastAsia="zh-CN"/>
              </w:rPr>
            </w:pPr>
            <w:r>
              <w:rPr>
                <w:rFonts w:eastAsia="SimSun"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SimSun"/>
                <w:lang w:eastAsia="zh-CN"/>
              </w:rPr>
            </w:pPr>
            <w:r>
              <w:rPr>
                <w:rFonts w:eastAsia="SimSun"/>
                <w:lang w:eastAsia="zh-CN"/>
              </w:rPr>
              <w:t>b</w:t>
            </w:r>
          </w:p>
        </w:tc>
        <w:tc>
          <w:tcPr>
            <w:tcW w:w="6040" w:type="dxa"/>
          </w:tcPr>
          <w:p w14:paraId="6ADAF7AD" w14:textId="77777777" w:rsidR="00E82CDF" w:rsidRDefault="00E82CDF">
            <w:pPr>
              <w:rPr>
                <w:rFonts w:eastAsiaTheme="minorEastAsia"/>
                <w:lang w:eastAsia="zh-CN"/>
              </w:rPr>
            </w:pPr>
          </w:p>
        </w:tc>
      </w:tr>
      <w:tr w:rsidR="00BB7878" w14:paraId="07161082" w14:textId="77777777">
        <w:trPr>
          <w:trHeight w:val="144"/>
          <w:jc w:val="center"/>
        </w:trPr>
        <w:tc>
          <w:tcPr>
            <w:tcW w:w="1985" w:type="dxa"/>
            <w:shd w:val="clear" w:color="auto" w:fill="auto"/>
          </w:tcPr>
          <w:p w14:paraId="40D6243F" w14:textId="2A9FCFC1"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72396338" w14:textId="08AE9E00" w:rsidR="00BB7878" w:rsidRDefault="00BB7878">
            <w:pPr>
              <w:rPr>
                <w:rFonts w:eastAsia="SimSun"/>
                <w:lang w:eastAsia="zh-CN"/>
              </w:rPr>
            </w:pPr>
            <w:r>
              <w:rPr>
                <w:rFonts w:eastAsia="SimSun"/>
                <w:lang w:eastAsia="zh-CN"/>
              </w:rPr>
              <w:t>A</w:t>
            </w:r>
          </w:p>
        </w:tc>
        <w:tc>
          <w:tcPr>
            <w:tcW w:w="6040" w:type="dxa"/>
          </w:tcPr>
          <w:p w14:paraId="1EA04F7C" w14:textId="2C8B4440" w:rsidR="00BB7878" w:rsidRDefault="00BB7878">
            <w:pPr>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For unicast case, UE-B knows better than </w:t>
            </w:r>
            <w:proofErr w:type="spellStart"/>
            <w:r>
              <w:rPr>
                <w:rFonts w:eastAsiaTheme="minorEastAsia"/>
                <w:lang w:eastAsia="zh-CN"/>
              </w:rPr>
              <w:t>gNB</w:t>
            </w:r>
            <w:proofErr w:type="spellEnd"/>
            <w:r>
              <w:rPr>
                <w:rFonts w:eastAsiaTheme="minorEastAsia"/>
                <w:lang w:eastAsia="zh-CN"/>
              </w:rPr>
              <w:t xml:space="preserve"> about how to use Scheme 1.</w:t>
            </w:r>
          </w:p>
        </w:tc>
      </w:tr>
      <w:tr w:rsidR="002F65D9" w14:paraId="2C574232" w14:textId="77777777">
        <w:trPr>
          <w:trHeight w:val="144"/>
          <w:jc w:val="center"/>
        </w:trPr>
        <w:tc>
          <w:tcPr>
            <w:tcW w:w="1985" w:type="dxa"/>
            <w:shd w:val="clear" w:color="auto" w:fill="auto"/>
          </w:tcPr>
          <w:p w14:paraId="0B3DD96A" w14:textId="3E7B2F54" w:rsidR="002F65D9" w:rsidRDefault="002F65D9">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ECA7506" w14:textId="4A747677" w:rsidR="002F65D9" w:rsidRDefault="002F65D9">
            <w:pPr>
              <w:rPr>
                <w:rFonts w:eastAsia="SimSun"/>
                <w:lang w:eastAsia="zh-CN"/>
              </w:rPr>
            </w:pPr>
            <w:r>
              <w:rPr>
                <w:rFonts w:eastAsia="SimSun" w:hint="eastAsia"/>
                <w:lang w:eastAsia="zh-CN"/>
              </w:rPr>
              <w:t>b</w:t>
            </w:r>
            <w:r>
              <w:rPr>
                <w:rFonts w:eastAsia="SimSun"/>
                <w:lang w:eastAsia="zh-CN"/>
              </w:rPr>
              <w:t>)</w:t>
            </w:r>
          </w:p>
        </w:tc>
        <w:tc>
          <w:tcPr>
            <w:tcW w:w="6040" w:type="dxa"/>
          </w:tcPr>
          <w:p w14:paraId="17F85165" w14:textId="1631CE85" w:rsidR="002F65D9" w:rsidRDefault="00537037">
            <w:pPr>
              <w:rPr>
                <w:rFonts w:eastAsiaTheme="minorEastAsia"/>
                <w:lang w:eastAsia="zh-CN"/>
              </w:rPr>
            </w:pPr>
            <w:r w:rsidRPr="00537037">
              <w:rPr>
                <w:rFonts w:eastAsiaTheme="minorEastAsia"/>
                <w:lang w:eastAsia="zh-CN"/>
              </w:rPr>
              <w:t>RAN1 agreements are for conditions-based case, no need to introduce PC5-RRC signaling cost from UE-B to UE-A in this case. Current RAN1 agreements are sufficient to solve the issue.</w:t>
            </w:r>
          </w:p>
        </w:tc>
      </w:tr>
      <w:tr w:rsidR="00A36FA5" w14:paraId="74C8BB63" w14:textId="77777777">
        <w:trPr>
          <w:trHeight w:val="144"/>
          <w:jc w:val="center"/>
        </w:trPr>
        <w:tc>
          <w:tcPr>
            <w:tcW w:w="1985" w:type="dxa"/>
            <w:shd w:val="clear" w:color="auto" w:fill="auto"/>
          </w:tcPr>
          <w:p w14:paraId="04F72A19" w14:textId="3CC32FA1" w:rsidR="00A36FA5" w:rsidRDefault="00A36FA5" w:rsidP="00A36FA5">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1916BEAD" w14:textId="27070A08" w:rsidR="00A36FA5" w:rsidRDefault="00A36FA5" w:rsidP="00A36FA5">
            <w:pPr>
              <w:rPr>
                <w:rFonts w:eastAsia="SimSun"/>
                <w:lang w:eastAsia="zh-CN"/>
              </w:rPr>
            </w:pPr>
            <w:r>
              <w:rPr>
                <w:rFonts w:eastAsia="SimSun"/>
                <w:lang w:eastAsia="zh-CN"/>
              </w:rPr>
              <w:t>a)</w:t>
            </w:r>
          </w:p>
        </w:tc>
        <w:tc>
          <w:tcPr>
            <w:tcW w:w="6040" w:type="dxa"/>
          </w:tcPr>
          <w:p w14:paraId="5418A6E0" w14:textId="77777777" w:rsidR="00A36FA5" w:rsidRPr="00E87BBB" w:rsidRDefault="00A36FA5" w:rsidP="00A36FA5">
            <w:pPr>
              <w:rPr>
                <w:rFonts w:eastAsiaTheme="minorEastAsia"/>
                <w:lang w:eastAsia="zh-CN"/>
              </w:rPr>
            </w:pPr>
            <w:r w:rsidRPr="00E87BBB">
              <w:rPr>
                <w:rFonts w:eastAsiaTheme="minorEastAsia"/>
                <w:lang w:eastAsia="zh-CN"/>
              </w:rPr>
              <w:t>UE-B should have the option to provide UE-A with the relevant values for these parameters using PC5-RRC signaling. This is true in the case where the resulting coordination message using the (pre-</w:t>
            </w:r>
            <w:proofErr w:type="gramStart"/>
            <w:r w:rsidRPr="00E87BBB">
              <w:rPr>
                <w:rFonts w:eastAsiaTheme="minorEastAsia"/>
                <w:lang w:eastAsia="zh-CN"/>
              </w:rPr>
              <w:t>)configured</w:t>
            </w:r>
            <w:proofErr w:type="gramEnd"/>
            <w:r w:rsidRPr="00E87BBB">
              <w:rPr>
                <w:rFonts w:eastAsiaTheme="minorEastAsia"/>
                <w:lang w:eastAsia="zh-CN"/>
              </w:rPr>
              <w:t xml:space="preserve"> values do not fit UE-B’s transmission requirements. Otherwise the resulting coordination messages are not useful for UE-B.</w:t>
            </w:r>
          </w:p>
          <w:p w14:paraId="50C6D4A3" w14:textId="77777777" w:rsidR="00A36FA5" w:rsidRPr="00E87BBB" w:rsidRDefault="00A36FA5" w:rsidP="00A36FA5">
            <w:pPr>
              <w:rPr>
                <w:rFonts w:eastAsiaTheme="minorEastAsia"/>
              </w:rPr>
            </w:pPr>
            <w:r w:rsidRPr="00E87BBB">
              <w:rPr>
                <w:rFonts w:eastAsiaTheme="minorEastAsia"/>
              </w:rPr>
              <w:t>RAN1 has acknowledged this option in the agreement:</w:t>
            </w:r>
          </w:p>
          <w:p w14:paraId="189DB22A" w14:textId="76D85551" w:rsidR="00A36FA5" w:rsidRPr="00537037" w:rsidRDefault="00A36FA5" w:rsidP="00A36FA5">
            <w:pPr>
              <w:rPr>
                <w:rFonts w:eastAsiaTheme="minorEastAsia"/>
                <w:lang w:eastAsia="zh-CN"/>
              </w:rPr>
            </w:pPr>
            <w:r w:rsidRPr="00E87BBB">
              <w:rPr>
                <w:rFonts w:eastAsia="굴림" w:cs="Times"/>
                <w:iCs/>
              </w:rPr>
              <w:t>Note that it is up to RAN2 decision whether/how the values of these parameters are provided by PC5-RRC signaling from UE-B to UE-A and UE-A uses the received information to determine the preferred resource set</w:t>
            </w:r>
          </w:p>
        </w:tc>
      </w:tr>
    </w:tbl>
    <w:p w14:paraId="00AEB320" w14:textId="77777777" w:rsidR="00BE0195" w:rsidRDefault="00BE0195">
      <w:pPr>
        <w:pStyle w:val="CRCoverPage"/>
        <w:spacing w:after="0"/>
      </w:pPr>
    </w:p>
    <w:p w14:paraId="491A77A4" w14:textId="77777777" w:rsidR="00BE0195" w:rsidRDefault="00414455">
      <w:pPr>
        <w:rPr>
          <w:rFonts w:eastAsia="맑은 고딕"/>
          <w:lang w:val="en-GB" w:eastAsia="ko-KR"/>
        </w:rPr>
      </w:pPr>
      <w:r>
        <w:rPr>
          <w:rFonts w:eastAsia="맑은 고딕"/>
          <w:lang w:val="en-GB" w:eastAsia="ko-KR"/>
        </w:rPr>
        <w:t xml:space="preserve">Moreover, RAN2 can discuss and decide how to implement these parameters (i.e., </w:t>
      </w:r>
      <w:proofErr w:type="spellStart"/>
      <w:r>
        <w:rPr>
          <w:rFonts w:eastAsia="맑은 고딕"/>
          <w:lang w:val="en-GB" w:eastAsia="ko-KR"/>
        </w:rPr>
        <w:t>prio_TX</w:t>
      </w:r>
      <w:proofErr w:type="spellEnd"/>
      <w:r>
        <w:rPr>
          <w:rFonts w:eastAsia="맑은 고딕"/>
          <w:lang w:val="en-GB" w:eastAsia="ko-KR"/>
        </w:rPr>
        <w:t xml:space="preserve">, </w:t>
      </w:r>
      <w:proofErr w:type="spellStart"/>
      <w:r>
        <w:rPr>
          <w:rFonts w:eastAsia="맑은 고딕"/>
          <w:lang w:val="en-GB" w:eastAsia="ko-KR"/>
        </w:rPr>
        <w:t>L_subCH</w:t>
      </w:r>
      <w:proofErr w:type="spellEnd"/>
      <w:r>
        <w:rPr>
          <w:rFonts w:eastAsia="맑은 고딕"/>
          <w:lang w:val="en-GB" w:eastAsia="ko-KR"/>
        </w:rPr>
        <w:t xml:space="preserve">, </w:t>
      </w:r>
      <w:proofErr w:type="spellStart"/>
      <w:r>
        <w:rPr>
          <w:rFonts w:eastAsia="맑은 고딕"/>
          <w:lang w:val="en-GB" w:eastAsia="ko-KR"/>
        </w:rPr>
        <w:t>P_rsvp_TX</w:t>
      </w:r>
      <w:proofErr w:type="spellEnd"/>
      <w:r>
        <w:rPr>
          <w:rFonts w:eastAsia="맑은 고딕"/>
          <w:lang w:val="en-GB" w:eastAsia="ko-KR"/>
        </w:rPr>
        <w:t>, n+T_1, n+T_2). We think this can be handled as “CR rapporteur handled issue” du</w:t>
      </w:r>
      <w:r>
        <w:rPr>
          <w:rFonts w:eastAsia="맑은 고딕" w:hint="eastAsia"/>
          <w:lang w:val="en-GB" w:eastAsia="ko-KR"/>
        </w:rPr>
        <w:t>ring</w:t>
      </w:r>
      <w:r>
        <w:rPr>
          <w:rFonts w:eastAsia="맑은 고딕"/>
          <w:lang w:val="en-GB" w:eastAsia="ko-KR"/>
        </w:rPr>
        <w:t xml:space="preserve"> running CR discussion.</w:t>
      </w:r>
    </w:p>
    <w:p w14:paraId="6FBA3D8F" w14:textId="6035E292" w:rsidR="00496B29" w:rsidRDefault="00496B29" w:rsidP="00496B29">
      <w:pPr>
        <w:pStyle w:val="CRCoverPage"/>
        <w:spacing w:after="0"/>
        <w:rPr>
          <w:ins w:id="550" w:author="LG-Giwon Park" w:date="2022-02-15T00:21:00Z"/>
          <w:rFonts w:eastAsia="맑은 고딕"/>
          <w:lang w:eastAsia="ko-KR"/>
        </w:rPr>
      </w:pPr>
      <w:ins w:id="551" w:author="LG-Giwon Park" w:date="2022-02-15T00:21:00Z">
        <w:r>
          <w:rPr>
            <w:rFonts w:eastAsia="맑은 고딕" w:hint="eastAsia"/>
            <w:lang w:eastAsia="ko-KR"/>
          </w:rPr>
          <w:t>[</w:t>
        </w:r>
        <w:r>
          <w:rPr>
            <w:rFonts w:eastAsia="맑은 고딕"/>
            <w:lang w:eastAsia="ko-KR"/>
          </w:rPr>
          <w:t>Summary Q7-1</w:t>
        </w:r>
        <w:r>
          <w:rPr>
            <w:rFonts w:eastAsia="맑은 고딕" w:hint="eastAsia"/>
            <w:lang w:eastAsia="ko-KR"/>
          </w:rPr>
          <w:t>]</w:t>
        </w:r>
        <w:r>
          <w:rPr>
            <w:rFonts w:eastAsia="맑은 고딕"/>
            <w:lang w:eastAsia="ko-KR"/>
          </w:rPr>
          <w:t xml:space="preserve"> Out of 1</w:t>
        </w:r>
      </w:ins>
      <w:ins w:id="552" w:author="LG-Giwon Park" w:date="2022-02-15T23:37:00Z">
        <w:r w:rsidR="00A36FA5">
          <w:rPr>
            <w:rFonts w:eastAsia="맑은 고딕"/>
            <w:lang w:eastAsia="ko-KR"/>
          </w:rPr>
          <w:t>6</w:t>
        </w:r>
      </w:ins>
      <w:ins w:id="553" w:author="LG-Giwon Park" w:date="2022-02-15T00:21:00Z">
        <w:r>
          <w:rPr>
            <w:rFonts w:eastAsia="맑은 고딕"/>
            <w:lang w:eastAsia="ko-KR"/>
          </w:rPr>
          <w:t xml:space="preserve"> companies</w:t>
        </w:r>
      </w:ins>
    </w:p>
    <w:p w14:paraId="56D89235" w14:textId="1E317BF7" w:rsidR="00496B29" w:rsidRDefault="00496B29" w:rsidP="00496B29">
      <w:pPr>
        <w:pStyle w:val="CRCoverPage"/>
        <w:spacing w:after="0"/>
        <w:rPr>
          <w:ins w:id="554" w:author="LG-Giwon Park" w:date="2022-02-15T00:21:00Z"/>
          <w:rFonts w:eastAsia="맑은 고딕"/>
          <w:lang w:eastAsia="ko-KR"/>
        </w:rPr>
      </w:pPr>
      <w:ins w:id="555" w:author="LG-Giwon Park" w:date="2022-02-15T00:21:00Z">
        <w:r>
          <w:rPr>
            <w:rFonts w:eastAsia="맑은 고딕"/>
            <w:lang w:eastAsia="ko-KR"/>
          </w:rPr>
          <w:t xml:space="preserve">Option a: </w:t>
        </w:r>
      </w:ins>
      <w:ins w:id="556" w:author="LG-Giwon Park" w:date="2022-02-15T23:37:00Z">
        <w:r w:rsidR="00A36FA5">
          <w:rPr>
            <w:rFonts w:eastAsia="맑은 고딕"/>
            <w:lang w:eastAsia="ko-KR"/>
          </w:rPr>
          <w:t>3</w:t>
        </w:r>
      </w:ins>
    </w:p>
    <w:p w14:paraId="4D6DCD73" w14:textId="77777777" w:rsidR="00496B29" w:rsidRDefault="00496B29" w:rsidP="00496B29">
      <w:pPr>
        <w:pStyle w:val="CRCoverPage"/>
        <w:spacing w:after="0"/>
        <w:rPr>
          <w:ins w:id="557" w:author="LG-Giwon Park" w:date="2022-02-15T00:21:00Z"/>
          <w:rFonts w:eastAsia="맑은 고딕"/>
          <w:lang w:eastAsia="ko-KR"/>
        </w:rPr>
      </w:pPr>
      <w:ins w:id="558" w:author="LG-Giwon Park" w:date="2022-02-15T00:21:00Z">
        <w:r>
          <w:rPr>
            <w:rFonts w:eastAsia="맑은 고딕"/>
            <w:lang w:eastAsia="ko-KR"/>
          </w:rPr>
          <w:t>Option b: 13</w:t>
        </w:r>
      </w:ins>
    </w:p>
    <w:p w14:paraId="086F9896" w14:textId="77777777" w:rsidR="00496B29" w:rsidRDefault="00496B29" w:rsidP="00496B29">
      <w:pPr>
        <w:pStyle w:val="CRCoverPage"/>
        <w:spacing w:after="0"/>
        <w:rPr>
          <w:ins w:id="559" w:author="LG-Giwon Park" w:date="2022-02-15T00:21:00Z"/>
          <w:rFonts w:eastAsia="맑은 고딕"/>
          <w:lang w:eastAsia="ko-KR"/>
        </w:rPr>
      </w:pPr>
    </w:p>
    <w:p w14:paraId="3C3D63DF" w14:textId="77777777" w:rsidR="00496B29" w:rsidRDefault="00496B29" w:rsidP="00496B29">
      <w:pPr>
        <w:pStyle w:val="CRCoverPage"/>
        <w:spacing w:after="0"/>
        <w:rPr>
          <w:ins w:id="560" w:author="LG-Giwon Park" w:date="2022-02-15T00:21:00Z"/>
          <w:rFonts w:eastAsia="맑은 고딕"/>
          <w:lang w:eastAsia="ko-KR"/>
        </w:rPr>
      </w:pPr>
      <w:ins w:id="561" w:author="LG-Giwon Park" w:date="2022-02-15T00:21:00Z">
        <w:r w:rsidRPr="004912CC">
          <w:t>Majority view is not to support PC5-RRC signalling from UE-B to UE-</w:t>
        </w:r>
        <w:proofErr w:type="gramStart"/>
        <w:r w:rsidRPr="004912CC">
          <w:t>A for</w:t>
        </w:r>
        <w:proofErr w:type="gramEnd"/>
        <w:r w:rsidRPr="004912CC">
          <w:t xml:space="preserve"> transmitting the parameters (i.e., </w:t>
        </w:r>
        <w:proofErr w:type="spellStart"/>
        <w:r w:rsidRPr="004912CC">
          <w:t>prio_TX</w:t>
        </w:r>
        <w:proofErr w:type="spellEnd"/>
        <w:r w:rsidRPr="004912CC">
          <w:t xml:space="preserve">, </w:t>
        </w:r>
        <w:proofErr w:type="spellStart"/>
        <w:r w:rsidRPr="004912CC">
          <w:t>L_subCH</w:t>
        </w:r>
        <w:proofErr w:type="spellEnd"/>
        <w:r w:rsidRPr="004912CC">
          <w:t xml:space="preserve">, </w:t>
        </w:r>
        <w:proofErr w:type="spellStart"/>
        <w:r w:rsidRPr="004912CC">
          <w:t>P_rsvp_TX</w:t>
        </w:r>
        <w:proofErr w:type="spellEnd"/>
        <w:r w:rsidRPr="004912CC">
          <w:t>, n+T_1, n+T_2) for a resource pool</w:t>
        </w:r>
        <w:r w:rsidRPr="004912CC">
          <w:rPr>
            <w:rFonts w:eastAsia="맑은 고딕"/>
            <w:lang w:eastAsia="ko-KR"/>
          </w:rPr>
          <w:t>.</w:t>
        </w:r>
      </w:ins>
    </w:p>
    <w:p w14:paraId="00F68EEC" w14:textId="10BE89A3" w:rsidR="00336837" w:rsidRPr="00D476AA" w:rsidRDefault="00496B29" w:rsidP="00496B29">
      <w:pPr>
        <w:pStyle w:val="CRCoverPage"/>
        <w:spacing w:after="0"/>
        <w:rPr>
          <w:b/>
        </w:rPr>
      </w:pPr>
      <w:ins w:id="562" w:author="LG-Giwon Park" w:date="2022-02-15T00:21:00Z">
        <w:r w:rsidRPr="00D476AA">
          <w:rPr>
            <w:b/>
          </w:rPr>
          <w:t xml:space="preserve">Recommendation 7-1: </w:t>
        </w:r>
      </w:ins>
      <w:ins w:id="563" w:author="LG-Giwon Park" w:date="2022-02-17T18:29:00Z">
        <w:r w:rsidR="00882A90">
          <w:rPr>
            <w:b/>
          </w:rPr>
          <w:t>[</w:t>
        </w:r>
        <w:r w:rsidR="00A93C4E">
          <w:rPr>
            <w:b/>
          </w:rPr>
          <w:t>13/16</w:t>
        </w:r>
        <w:r w:rsidR="00882A90">
          <w:rPr>
            <w:b/>
          </w:rPr>
          <w:t xml:space="preserve">] </w:t>
        </w:r>
      </w:ins>
      <w:ins w:id="564" w:author="LG-Giwon Park" w:date="2022-02-15T22:50:00Z">
        <w:r w:rsidR="00D476AA">
          <w:rPr>
            <w:b/>
          </w:rPr>
          <w:t xml:space="preserve">For determining preferred resource set in Scheme 1, </w:t>
        </w:r>
      </w:ins>
      <w:ins w:id="565" w:author="LG-Giwon Park" w:date="2022-02-15T00:21:00Z">
        <w:r>
          <w:rPr>
            <w:b/>
          </w:rPr>
          <w:t xml:space="preserve">PC5-RRC signalling from UE-B to UE-A for transmitting the parameters (i.e., </w:t>
        </w:r>
        <w:proofErr w:type="spellStart"/>
        <w:r>
          <w:rPr>
            <w:b/>
          </w:rPr>
          <w:t>prio_TX</w:t>
        </w:r>
        <w:proofErr w:type="spellEnd"/>
        <w:r>
          <w:rPr>
            <w:b/>
          </w:rPr>
          <w:t xml:space="preserve">, </w:t>
        </w:r>
        <w:proofErr w:type="spellStart"/>
        <w:r>
          <w:rPr>
            <w:b/>
          </w:rPr>
          <w:t>L_subCH</w:t>
        </w:r>
        <w:proofErr w:type="spellEnd"/>
        <w:r>
          <w:rPr>
            <w:b/>
          </w:rPr>
          <w:t xml:space="preserve">, </w:t>
        </w:r>
        <w:proofErr w:type="spellStart"/>
        <w:r>
          <w:rPr>
            <w:b/>
          </w:rPr>
          <w:t>P_rsvp_TX</w:t>
        </w:r>
        <w:proofErr w:type="spellEnd"/>
        <w:r>
          <w:rPr>
            <w:b/>
          </w:rPr>
          <w:t>, n+T_1, n+T_2)</w:t>
        </w:r>
      </w:ins>
      <w:ins w:id="566" w:author="LG-Giwon Park" w:date="2022-02-15T22:49:00Z">
        <w:r w:rsidR="00D476AA">
          <w:rPr>
            <w:b/>
          </w:rPr>
          <w:t xml:space="preserve"> is not supported</w:t>
        </w:r>
      </w:ins>
      <w:ins w:id="567" w:author="LG-Giwon Park" w:date="2022-02-15T22:50:00Z">
        <w:r w:rsidR="00D476AA">
          <w:rPr>
            <w:b/>
          </w:rPr>
          <w:t xml:space="preserve"> when inter-UE coordination information transmission is triggered by a condition other </w:t>
        </w:r>
      </w:ins>
      <w:ins w:id="568" w:author="LG-Giwon Park" w:date="2022-02-15T22:51:00Z">
        <w:r w:rsidR="00D476AA" w:rsidRPr="00D476AA">
          <w:rPr>
            <w:b/>
          </w:rPr>
          <w:t>than explicit request reception.</w:t>
        </w:r>
      </w:ins>
    </w:p>
    <w:p w14:paraId="6AF73AAA" w14:textId="77777777" w:rsidR="008D1A91" w:rsidRPr="009A751D" w:rsidRDefault="008D1A91" w:rsidP="00336837">
      <w:pPr>
        <w:pStyle w:val="CRCoverPage"/>
        <w:spacing w:after="0"/>
        <w:rPr>
          <w:rFonts w:eastAsia="맑은 고딕"/>
          <w:b/>
          <w:lang w:eastAsia="ko-KR"/>
        </w:rPr>
      </w:pPr>
    </w:p>
    <w:p w14:paraId="3CF93FDB" w14:textId="77777777" w:rsidR="00BE0195" w:rsidRDefault="00414455">
      <w:pPr>
        <w:pStyle w:val="20"/>
        <w:spacing w:before="0"/>
      </w:pPr>
      <w:r>
        <w:rPr>
          <w:b w:val="0"/>
          <w:bCs w:val="0"/>
          <w:sz w:val="24"/>
          <w:szCs w:val="24"/>
          <w:lang w:val="en-GB" w:eastAsia="en-GB"/>
        </w:rPr>
        <w:t>Issue 8. Support of signalling capability of UE-B’s sensing/resource exclusion used for UE-A to determine resource set type to be provided by IUC information to UE-B</w:t>
      </w:r>
    </w:p>
    <w:p w14:paraId="41137F30" w14:textId="77777777" w:rsidR="00BE0195" w:rsidRDefault="00414455">
      <w:pPr>
        <w:rPr>
          <w:rFonts w:eastAsia="맑은 고딕"/>
          <w:lang w:val="en-GB" w:eastAsia="ko-KR"/>
        </w:rPr>
      </w:pPr>
      <w:r>
        <w:rPr>
          <w:rFonts w:eastAsia="맑은 고딕"/>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2894B128" w14:textId="77777777" w:rsidR="00BE0195" w:rsidRDefault="00414455">
      <w:pPr>
        <w:shd w:val="clear" w:color="auto" w:fill="FFFFFF"/>
        <w:jc w:val="both"/>
        <w:rPr>
          <w:rFonts w:eastAsia="맑은 고딕" w:cs="Times"/>
          <w:szCs w:val="20"/>
          <w:lang w:eastAsia="ko-KR"/>
        </w:rPr>
      </w:pPr>
      <w:r>
        <w:rPr>
          <w:rFonts w:eastAsia="맑은 고딕"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맑은 고딕" w:cs="Times"/>
          <w:szCs w:val="20"/>
          <w:lang w:eastAsia="ko-KR"/>
        </w:rPr>
      </w:pPr>
      <w:r>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맑은 고딕" w:cs="Times"/>
          <w:szCs w:val="20"/>
          <w:lang w:eastAsia="ko-KR"/>
        </w:rPr>
      </w:pPr>
      <w:r>
        <w:rPr>
          <w:rFonts w:eastAsia="맑은 고딕"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맑은 고딕" w:cs="Times"/>
          <w:color w:val="000000"/>
          <w:szCs w:val="20"/>
          <w:lang w:eastAsia="ko-KR"/>
        </w:rPr>
      </w:pPr>
      <w:r>
        <w:rPr>
          <w:rFonts w:eastAsia="맑은 고딕"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맑은 고딕" w:cs="Times"/>
          <w:color w:val="000000"/>
          <w:szCs w:val="20"/>
          <w:lang w:eastAsia="ko-KR"/>
        </w:rPr>
      </w:pPr>
      <w:r>
        <w:rPr>
          <w:rFonts w:eastAsia="맑은 고딕" w:cs="Times"/>
          <w:color w:val="000000"/>
          <w:szCs w:val="20"/>
          <w:lang w:eastAsia="ko-KR"/>
        </w:rPr>
        <w:t>Resource set type 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맑은 고딕" w:cs="Times"/>
          <w:color w:val="000000"/>
          <w:szCs w:val="20"/>
          <w:lang w:eastAsia="ko-KR"/>
        </w:rPr>
      </w:pPr>
      <w:r>
        <w:rPr>
          <w:rFonts w:eastAsia="맑은 고딕"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 xml:space="preserve">Note </w:t>
      </w:r>
      <w:r>
        <w:rPr>
          <w:rFonts w:eastAsia="맑은 고딕" w:cs="Times"/>
          <w:szCs w:val="20"/>
          <w:highlight w:val="yellow"/>
          <w:lang w:eastAsia="ko-KR"/>
        </w:rPr>
        <w:t>that it is up to RAN2 decision</w:t>
      </w:r>
      <w:r>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6D99A197" w14:textId="77777777" w:rsidR="00BE0195" w:rsidRDefault="00BE0195">
      <w:pPr>
        <w:rPr>
          <w:rFonts w:eastAsia="맑은 고딕"/>
          <w:lang w:eastAsia="ko-KR"/>
        </w:rPr>
      </w:pPr>
    </w:p>
    <w:p w14:paraId="39D91ECF" w14:textId="77777777" w:rsidR="00BE0195" w:rsidRDefault="00414455">
      <w:pPr>
        <w:rPr>
          <w:rFonts w:eastAsia="MS Mincho"/>
          <w:b/>
        </w:rPr>
      </w:pPr>
      <w:r>
        <w:rPr>
          <w:rFonts w:eastAsia="MS Mincho"/>
          <w:b/>
        </w:rPr>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Any other </w:t>
      </w:r>
    </w:p>
    <w:p w14:paraId="7E968F43" w14:textId="77777777" w:rsidR="004912CC" w:rsidRDefault="004912CC" w:rsidP="004912CC">
      <w:pPr>
        <w:overflowPunct w:val="0"/>
        <w:autoSpaceDE w:val="0"/>
        <w:autoSpaceDN w:val="0"/>
        <w:adjustRightInd w:val="0"/>
        <w:spacing w:after="180" w:line="240" w:lineRule="auto"/>
        <w:textAlignment w:val="baseline"/>
        <w:rPr>
          <w:rFonts w:eastAsia="맑은 고딕"/>
          <w:b/>
          <w:lang w:eastAsia="ko-KR"/>
        </w:rPr>
      </w:pPr>
    </w:p>
    <w:p w14:paraId="1A65CD87" w14:textId="77777777" w:rsidR="004912CC" w:rsidRDefault="004912CC" w:rsidP="004912CC">
      <w:pPr>
        <w:overflowPunct w:val="0"/>
        <w:autoSpaceDE w:val="0"/>
        <w:autoSpaceDN w:val="0"/>
        <w:adjustRightInd w:val="0"/>
        <w:spacing w:after="180" w:line="240" w:lineRule="auto"/>
        <w:textAlignment w:val="baseline"/>
        <w:rPr>
          <w:rFonts w:eastAsia="맑은 고딕"/>
          <w:b/>
          <w:lang w:eastAsia="ko-KR"/>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4912CC" w14:paraId="58A47CB8" w14:textId="77777777" w:rsidTr="005B782D">
        <w:trPr>
          <w:trHeight w:val="144"/>
          <w:jc w:val="center"/>
        </w:trPr>
        <w:tc>
          <w:tcPr>
            <w:tcW w:w="1985" w:type="dxa"/>
            <w:shd w:val="clear" w:color="auto" w:fill="BFBFBF"/>
          </w:tcPr>
          <w:p w14:paraId="4E8A8078" w14:textId="77777777" w:rsidR="004912CC" w:rsidRDefault="004912CC" w:rsidP="005B782D">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26F5FED" w14:textId="77777777" w:rsidR="004912CC" w:rsidRDefault="004912CC" w:rsidP="005B782D">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5BFC2E3" w14:textId="77777777" w:rsidR="004912CC" w:rsidRDefault="004912CC" w:rsidP="005B782D">
            <w:pPr>
              <w:spacing w:after="0"/>
              <w:contextualSpacing/>
              <w:jc w:val="center"/>
              <w:rPr>
                <w:rFonts w:ascii="Arial" w:hAnsi="Arial" w:cs="Arial"/>
                <w:b/>
                <w:bCs/>
                <w:sz w:val="18"/>
                <w:szCs w:val="18"/>
              </w:rPr>
            </w:pPr>
            <w:r>
              <w:rPr>
                <w:rFonts w:ascii="Arial" w:hAnsi="Arial" w:cs="Arial"/>
                <w:b/>
                <w:bCs/>
                <w:sz w:val="18"/>
                <w:szCs w:val="18"/>
              </w:rPr>
              <w:t>Comment</w:t>
            </w:r>
          </w:p>
        </w:tc>
      </w:tr>
      <w:tr w:rsidR="004912CC" w14:paraId="55F015D6" w14:textId="77777777" w:rsidTr="005B782D">
        <w:trPr>
          <w:trHeight w:val="144"/>
          <w:jc w:val="center"/>
        </w:trPr>
        <w:tc>
          <w:tcPr>
            <w:tcW w:w="1985" w:type="dxa"/>
            <w:shd w:val="clear" w:color="auto" w:fill="auto"/>
          </w:tcPr>
          <w:p w14:paraId="39517B3B" w14:textId="77777777" w:rsidR="004912CC" w:rsidRDefault="004912CC" w:rsidP="005B782D">
            <w:r>
              <w:lastRenderedPageBreak/>
              <w:t>OPPO</w:t>
            </w:r>
          </w:p>
        </w:tc>
        <w:tc>
          <w:tcPr>
            <w:tcW w:w="1559" w:type="dxa"/>
            <w:shd w:val="clear" w:color="auto" w:fill="auto"/>
          </w:tcPr>
          <w:p w14:paraId="05F15EDA" w14:textId="77777777" w:rsidR="004912CC" w:rsidRDefault="004912CC" w:rsidP="005B782D">
            <w:r>
              <w:t>rely on R1 discussion on UE feature list</w:t>
            </w:r>
          </w:p>
        </w:tc>
        <w:tc>
          <w:tcPr>
            <w:tcW w:w="6040" w:type="dxa"/>
          </w:tcPr>
          <w:p w14:paraId="17D09190" w14:textId="77777777" w:rsidR="004912CC" w:rsidRDefault="004912CC" w:rsidP="005B782D">
            <w:pPr>
              <w:rPr>
                <w:rFonts w:eastAsiaTheme="minorEastAsia"/>
                <w:lang w:eastAsia="zh-CN"/>
              </w:rPr>
            </w:pPr>
            <w:r>
              <w:rPr>
                <w:rFonts w:eastAsiaTheme="minorEastAsia"/>
                <w:lang w:eastAsia="zh-CN"/>
              </w:rPr>
              <w:t>We understand this issue is only for the case of non-preferred resource set.</w:t>
            </w:r>
          </w:p>
          <w:p w14:paraId="376CF5EA" w14:textId="77777777" w:rsidR="004912CC" w:rsidRDefault="004912CC" w:rsidP="005B782D">
            <w:r>
              <w:t>Then we understand it can just rely on the capability info sent by UE-B, which is being discussed in R1, via UE feature list (now still in pending state)</w:t>
            </w:r>
          </w:p>
          <w:p w14:paraId="6A22D91D" w14:textId="77777777" w:rsidR="004912CC" w:rsidRDefault="004912CC" w:rsidP="005B782D">
            <w:r>
              <w:rPr>
                <w:noProof/>
                <w:lang w:eastAsia="ko-KR"/>
              </w:rPr>
              <w:drawing>
                <wp:inline distT="0" distB="0" distL="0" distR="0" wp14:anchorId="77F99849" wp14:editId="3D540E0C">
                  <wp:extent cx="3698240" cy="68897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8240" cy="688975"/>
                          </a:xfrm>
                          <a:prstGeom prst="rect">
                            <a:avLst/>
                          </a:prstGeom>
                        </pic:spPr>
                      </pic:pic>
                    </a:graphicData>
                  </a:graphic>
                </wp:inline>
              </w:drawing>
            </w:r>
          </w:p>
        </w:tc>
      </w:tr>
      <w:tr w:rsidR="004912CC" w14:paraId="778A1207" w14:textId="77777777" w:rsidTr="005B782D">
        <w:trPr>
          <w:trHeight w:val="144"/>
          <w:jc w:val="center"/>
        </w:trPr>
        <w:tc>
          <w:tcPr>
            <w:tcW w:w="1985" w:type="dxa"/>
            <w:shd w:val="clear" w:color="auto" w:fill="auto"/>
          </w:tcPr>
          <w:p w14:paraId="76828695" w14:textId="77777777" w:rsidR="004912CC" w:rsidRDefault="004912CC" w:rsidP="005B782D">
            <w:pPr>
              <w:rPr>
                <w:rFonts w:eastAsia="DengXian"/>
                <w:lang w:eastAsia="zh-CN"/>
              </w:rPr>
            </w:pPr>
            <w:r>
              <w:rPr>
                <w:rFonts w:hint="eastAsia"/>
                <w:lang w:eastAsia="zh-CN"/>
              </w:rPr>
              <w:t>Xiaomi</w:t>
            </w:r>
          </w:p>
        </w:tc>
        <w:tc>
          <w:tcPr>
            <w:tcW w:w="1559" w:type="dxa"/>
            <w:shd w:val="clear" w:color="auto" w:fill="auto"/>
          </w:tcPr>
          <w:p w14:paraId="08720C27" w14:textId="77777777" w:rsidR="004912CC" w:rsidRDefault="004912CC" w:rsidP="005B782D">
            <w:pPr>
              <w:rPr>
                <w:rFonts w:eastAsia="DengXian"/>
                <w:lang w:eastAsia="zh-CN"/>
              </w:rPr>
            </w:pPr>
            <w:r>
              <w:rPr>
                <w:lang w:eastAsia="zh-CN"/>
              </w:rPr>
              <w:t>B</w:t>
            </w:r>
          </w:p>
        </w:tc>
        <w:tc>
          <w:tcPr>
            <w:tcW w:w="6040" w:type="dxa"/>
          </w:tcPr>
          <w:p w14:paraId="1A48D7C3" w14:textId="77777777" w:rsidR="004912CC" w:rsidRDefault="004912CC" w:rsidP="005B782D">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4912CC" w14:paraId="0DB4967D" w14:textId="77777777" w:rsidTr="005B782D">
        <w:trPr>
          <w:trHeight w:val="144"/>
          <w:jc w:val="center"/>
        </w:trPr>
        <w:tc>
          <w:tcPr>
            <w:tcW w:w="1985" w:type="dxa"/>
            <w:shd w:val="clear" w:color="auto" w:fill="auto"/>
          </w:tcPr>
          <w:p w14:paraId="06E28D9C" w14:textId="77777777" w:rsidR="004912CC" w:rsidRDefault="004912CC" w:rsidP="005B782D">
            <w:pPr>
              <w:rPr>
                <w:lang w:eastAsia="zh-CN"/>
              </w:rPr>
            </w:pPr>
            <w:r>
              <w:rPr>
                <w:lang w:eastAsia="zh-CN"/>
              </w:rPr>
              <w:t>Intel</w:t>
            </w:r>
          </w:p>
        </w:tc>
        <w:tc>
          <w:tcPr>
            <w:tcW w:w="1559" w:type="dxa"/>
            <w:shd w:val="clear" w:color="auto" w:fill="auto"/>
          </w:tcPr>
          <w:p w14:paraId="3C5F3EE9" w14:textId="77777777" w:rsidR="004912CC" w:rsidRDefault="004912CC" w:rsidP="005B782D">
            <w:pPr>
              <w:rPr>
                <w:lang w:eastAsia="zh-CN"/>
              </w:rPr>
            </w:pPr>
            <w:r>
              <w:rPr>
                <w:lang w:eastAsia="zh-CN"/>
              </w:rPr>
              <w:t>Wait for RAN1 progress</w:t>
            </w:r>
          </w:p>
        </w:tc>
        <w:tc>
          <w:tcPr>
            <w:tcW w:w="6040" w:type="dxa"/>
          </w:tcPr>
          <w:p w14:paraId="2CFD550D" w14:textId="77777777" w:rsidR="004912CC" w:rsidRDefault="004912CC" w:rsidP="005B782D">
            <w:pPr>
              <w:rPr>
                <w:lang w:eastAsia="zh-CN"/>
              </w:rPr>
            </w:pPr>
          </w:p>
        </w:tc>
      </w:tr>
      <w:tr w:rsidR="004912CC" w14:paraId="0327D39D" w14:textId="77777777" w:rsidTr="005B782D">
        <w:trPr>
          <w:trHeight w:val="144"/>
          <w:jc w:val="center"/>
        </w:trPr>
        <w:tc>
          <w:tcPr>
            <w:tcW w:w="1985" w:type="dxa"/>
            <w:shd w:val="clear" w:color="auto" w:fill="auto"/>
          </w:tcPr>
          <w:p w14:paraId="63FDE6D1" w14:textId="77777777" w:rsidR="004912CC" w:rsidRDefault="004912CC" w:rsidP="005B782D">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E8CBC9D" w14:textId="77777777" w:rsidR="004912CC" w:rsidRDefault="004912CC" w:rsidP="005B782D">
            <w:pPr>
              <w:rPr>
                <w:lang w:eastAsia="zh-CN"/>
              </w:rPr>
            </w:pPr>
            <w:r>
              <w:rPr>
                <w:rFonts w:eastAsiaTheme="minorEastAsia" w:hint="eastAsia"/>
                <w:lang w:eastAsia="zh-CN"/>
              </w:rPr>
              <w:t>b</w:t>
            </w:r>
          </w:p>
        </w:tc>
        <w:tc>
          <w:tcPr>
            <w:tcW w:w="6040" w:type="dxa"/>
          </w:tcPr>
          <w:p w14:paraId="182CA0F7" w14:textId="77777777" w:rsidR="004912CC" w:rsidRDefault="004912CC" w:rsidP="005B782D">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4912CC" w14:paraId="79DB6A8D" w14:textId="77777777" w:rsidTr="005B782D">
        <w:trPr>
          <w:trHeight w:val="144"/>
          <w:jc w:val="center"/>
        </w:trPr>
        <w:tc>
          <w:tcPr>
            <w:tcW w:w="1985" w:type="dxa"/>
            <w:shd w:val="clear" w:color="auto" w:fill="auto"/>
          </w:tcPr>
          <w:p w14:paraId="29EDE423" w14:textId="77777777" w:rsidR="004912CC" w:rsidRDefault="004912CC" w:rsidP="005B782D">
            <w:pPr>
              <w:rPr>
                <w:rFonts w:eastAsiaTheme="minorEastAsia"/>
                <w:lang w:eastAsia="zh-CN"/>
              </w:rPr>
            </w:pPr>
            <w:r>
              <w:rPr>
                <w:rFonts w:eastAsia="游明朝" w:hint="eastAsia"/>
                <w:lang w:eastAsia="ja-JP"/>
              </w:rPr>
              <w:t>NEC</w:t>
            </w:r>
          </w:p>
        </w:tc>
        <w:tc>
          <w:tcPr>
            <w:tcW w:w="1559" w:type="dxa"/>
            <w:shd w:val="clear" w:color="auto" w:fill="auto"/>
          </w:tcPr>
          <w:p w14:paraId="2655CBBD" w14:textId="77777777" w:rsidR="004912CC" w:rsidRDefault="004912CC" w:rsidP="005B782D">
            <w:pPr>
              <w:rPr>
                <w:rFonts w:eastAsiaTheme="minorEastAsia"/>
                <w:lang w:eastAsia="zh-CN"/>
              </w:rPr>
            </w:pPr>
            <w:r>
              <w:rPr>
                <w:rFonts w:eastAsia="游明朝" w:hint="eastAsia"/>
                <w:lang w:eastAsia="ja-JP"/>
              </w:rPr>
              <w:t>b)</w:t>
            </w:r>
          </w:p>
        </w:tc>
        <w:tc>
          <w:tcPr>
            <w:tcW w:w="6040" w:type="dxa"/>
          </w:tcPr>
          <w:p w14:paraId="4475E4E8" w14:textId="77777777" w:rsidR="004912CC" w:rsidRDefault="004912CC" w:rsidP="005B782D">
            <w:pPr>
              <w:rPr>
                <w:rFonts w:eastAsiaTheme="minorEastAsia"/>
                <w:lang w:eastAsia="zh-CN"/>
              </w:rPr>
            </w:pPr>
          </w:p>
        </w:tc>
      </w:tr>
      <w:tr w:rsidR="004912CC" w14:paraId="739B447F" w14:textId="77777777" w:rsidTr="005B782D">
        <w:trPr>
          <w:trHeight w:val="144"/>
          <w:jc w:val="center"/>
        </w:trPr>
        <w:tc>
          <w:tcPr>
            <w:tcW w:w="1985" w:type="dxa"/>
            <w:shd w:val="clear" w:color="auto" w:fill="auto"/>
          </w:tcPr>
          <w:p w14:paraId="71938DFE" w14:textId="77777777" w:rsidR="004912CC" w:rsidRDefault="004912CC" w:rsidP="005B782D">
            <w:pPr>
              <w:rPr>
                <w:rFonts w:eastAsia="맑은 고딕"/>
                <w:lang w:eastAsia="ko-KR"/>
              </w:rPr>
            </w:pPr>
            <w:r>
              <w:rPr>
                <w:rFonts w:eastAsia="맑은 고딕" w:hint="eastAsia"/>
                <w:lang w:eastAsia="ko-KR"/>
              </w:rPr>
              <w:t>LG</w:t>
            </w:r>
          </w:p>
        </w:tc>
        <w:tc>
          <w:tcPr>
            <w:tcW w:w="1559" w:type="dxa"/>
            <w:shd w:val="clear" w:color="auto" w:fill="auto"/>
          </w:tcPr>
          <w:p w14:paraId="44BB4355" w14:textId="77777777" w:rsidR="004912CC" w:rsidRDefault="004912CC" w:rsidP="005B782D">
            <w:pPr>
              <w:rPr>
                <w:rFonts w:eastAsia="맑은 고딕"/>
                <w:lang w:eastAsia="ko-KR"/>
              </w:rPr>
            </w:pPr>
            <w:r>
              <w:rPr>
                <w:rFonts w:eastAsia="맑은 고딕" w:hint="eastAsia"/>
                <w:lang w:eastAsia="ko-KR"/>
              </w:rPr>
              <w:t>b)</w:t>
            </w:r>
          </w:p>
        </w:tc>
        <w:tc>
          <w:tcPr>
            <w:tcW w:w="6040" w:type="dxa"/>
          </w:tcPr>
          <w:p w14:paraId="5F12E9AC" w14:textId="77777777" w:rsidR="004912CC" w:rsidRDefault="004912CC" w:rsidP="005B782D">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4912CC" w14:paraId="3C39754B" w14:textId="77777777" w:rsidTr="005B782D">
        <w:trPr>
          <w:trHeight w:val="144"/>
          <w:jc w:val="center"/>
        </w:trPr>
        <w:tc>
          <w:tcPr>
            <w:tcW w:w="1985" w:type="dxa"/>
            <w:shd w:val="clear" w:color="auto" w:fill="auto"/>
          </w:tcPr>
          <w:p w14:paraId="269FB440" w14:textId="77777777" w:rsidR="004912CC" w:rsidRDefault="004912CC" w:rsidP="005B782D">
            <w:pPr>
              <w:rPr>
                <w:rFonts w:eastAsia="맑은 고딕"/>
                <w:lang w:eastAsia="ko-KR"/>
              </w:rPr>
            </w:pPr>
            <w:r>
              <w:rPr>
                <w:rFonts w:eastAsia="맑은 고딕"/>
                <w:lang w:eastAsia="ko-KR"/>
              </w:rPr>
              <w:t>Ericsson</w:t>
            </w:r>
          </w:p>
        </w:tc>
        <w:tc>
          <w:tcPr>
            <w:tcW w:w="1559" w:type="dxa"/>
            <w:shd w:val="clear" w:color="auto" w:fill="auto"/>
          </w:tcPr>
          <w:p w14:paraId="57D2B551" w14:textId="77777777" w:rsidR="004912CC" w:rsidRDefault="004912CC" w:rsidP="005B782D">
            <w:pPr>
              <w:rPr>
                <w:rFonts w:eastAsia="맑은 고딕"/>
                <w:lang w:eastAsia="ko-KR"/>
              </w:rPr>
            </w:pPr>
            <w:r>
              <w:rPr>
                <w:rFonts w:eastAsia="맑은 고딕"/>
                <w:lang w:eastAsia="ko-KR"/>
              </w:rPr>
              <w:t>b</w:t>
            </w:r>
          </w:p>
        </w:tc>
        <w:tc>
          <w:tcPr>
            <w:tcW w:w="6040" w:type="dxa"/>
          </w:tcPr>
          <w:p w14:paraId="4982DBDC" w14:textId="77777777" w:rsidR="004912CC" w:rsidRPr="001A19D9" w:rsidRDefault="004912CC" w:rsidP="005B782D">
            <w:pPr>
              <w:rPr>
                <w:rFonts w:ascii="Arial" w:eastAsia="굴림" w:hAnsi="Arial" w:cs="Arial"/>
                <w:iCs/>
                <w:sz w:val="18"/>
                <w:szCs w:val="14"/>
              </w:rPr>
            </w:pPr>
            <w:r>
              <w:rPr>
                <w:rFonts w:ascii="Arial" w:hAnsi="Arial" w:cs="Arial"/>
                <w:sz w:val="18"/>
                <w:szCs w:val="18"/>
              </w:rPr>
              <w:t xml:space="preserve">For IUC MAC CE transmission triggered by UE-B’s request, </w:t>
            </w:r>
            <w:r>
              <w:rPr>
                <w:rFonts w:ascii="Arial" w:eastAsia="굴림" w:hAnsi="Arial" w:cs="Arial"/>
                <w:iCs/>
                <w:sz w:val="18"/>
                <w:szCs w:val="14"/>
              </w:rPr>
              <w:t xml:space="preserve">it is sufficient for UE-A to rely on the two alternatives agreed by RAN1 to determine the resource set type, i.e., preferred resource set or non-preferred resource set. </w:t>
            </w:r>
            <w:proofErr w:type="gramStart"/>
            <w:r>
              <w:rPr>
                <w:rFonts w:ascii="Arial" w:eastAsia="굴림" w:hAnsi="Arial" w:cs="Arial"/>
                <w:iCs/>
                <w:sz w:val="18"/>
                <w:szCs w:val="14"/>
              </w:rPr>
              <w:t>it</w:t>
            </w:r>
            <w:proofErr w:type="gramEnd"/>
            <w:r>
              <w:rPr>
                <w:rFonts w:ascii="Arial" w:eastAsia="굴림" w:hAnsi="Arial" w:cs="Arial"/>
                <w:iCs/>
                <w:sz w:val="18"/>
                <w:szCs w:val="14"/>
              </w:rPr>
              <w:t xml:space="preserve"> is unnecessary to introduce additional PC5-RRC signaling for UE-B to provide additional information. The RRC signaling is redundant, may cause signaling overhead to UE-B.</w:t>
            </w:r>
          </w:p>
        </w:tc>
      </w:tr>
      <w:tr w:rsidR="004912CC" w14:paraId="3B214601" w14:textId="77777777" w:rsidTr="005B782D">
        <w:trPr>
          <w:trHeight w:val="144"/>
          <w:jc w:val="center"/>
        </w:trPr>
        <w:tc>
          <w:tcPr>
            <w:tcW w:w="1985" w:type="dxa"/>
            <w:shd w:val="clear" w:color="auto" w:fill="auto"/>
          </w:tcPr>
          <w:p w14:paraId="03558715" w14:textId="77777777" w:rsidR="004912CC" w:rsidRDefault="004912CC" w:rsidP="005B782D">
            <w:pPr>
              <w:rPr>
                <w:rFonts w:eastAsia="맑은 고딕"/>
                <w:lang w:eastAsia="ko-KR"/>
              </w:rPr>
            </w:pPr>
            <w:proofErr w:type="spellStart"/>
            <w:r>
              <w:rPr>
                <w:rFonts w:eastAsia="맑은 고딕"/>
                <w:lang w:eastAsia="ko-KR"/>
              </w:rPr>
              <w:t>InterDigital</w:t>
            </w:r>
            <w:proofErr w:type="spellEnd"/>
          </w:p>
        </w:tc>
        <w:tc>
          <w:tcPr>
            <w:tcW w:w="1559" w:type="dxa"/>
            <w:shd w:val="clear" w:color="auto" w:fill="auto"/>
          </w:tcPr>
          <w:p w14:paraId="032BD306" w14:textId="77777777" w:rsidR="004912CC" w:rsidRDefault="004912CC" w:rsidP="005B782D">
            <w:pPr>
              <w:rPr>
                <w:rFonts w:eastAsia="맑은 고딕"/>
                <w:lang w:eastAsia="ko-KR"/>
              </w:rPr>
            </w:pPr>
            <w:r>
              <w:rPr>
                <w:rFonts w:eastAsia="맑은 고딕"/>
                <w:lang w:eastAsia="ko-KR"/>
              </w:rPr>
              <w:t>b</w:t>
            </w:r>
          </w:p>
        </w:tc>
        <w:tc>
          <w:tcPr>
            <w:tcW w:w="6040" w:type="dxa"/>
          </w:tcPr>
          <w:p w14:paraId="434B4EF8" w14:textId="77777777" w:rsidR="004912CC" w:rsidRDefault="004912CC" w:rsidP="005B782D">
            <w:pPr>
              <w:rPr>
                <w:rFonts w:ascii="Arial" w:hAnsi="Arial" w:cs="Arial"/>
                <w:sz w:val="18"/>
                <w:szCs w:val="18"/>
              </w:rPr>
            </w:pPr>
            <w:r>
              <w:rPr>
                <w:rFonts w:ascii="Arial" w:hAnsi="Arial" w:cs="Arial"/>
                <w:sz w:val="18"/>
                <w:szCs w:val="18"/>
              </w:rPr>
              <w:t>We think UE B can make use of either preferred or non-preferred resources equally.</w:t>
            </w:r>
          </w:p>
        </w:tc>
      </w:tr>
      <w:tr w:rsidR="004912CC" w14:paraId="008249EB" w14:textId="77777777" w:rsidTr="005B782D">
        <w:trPr>
          <w:trHeight w:val="144"/>
          <w:jc w:val="center"/>
        </w:trPr>
        <w:tc>
          <w:tcPr>
            <w:tcW w:w="1985" w:type="dxa"/>
            <w:shd w:val="clear" w:color="auto" w:fill="auto"/>
          </w:tcPr>
          <w:p w14:paraId="068770E7" w14:textId="77777777" w:rsidR="004912CC" w:rsidRDefault="004912CC" w:rsidP="005B782D">
            <w:pPr>
              <w:rPr>
                <w:rFonts w:eastAsia="맑은 고딕"/>
                <w:lang w:eastAsia="ko-KR"/>
              </w:rPr>
            </w:pPr>
            <w:r>
              <w:rPr>
                <w:rFonts w:eastAsiaTheme="minorEastAsia" w:hint="eastAsia"/>
                <w:lang w:eastAsia="zh-CN"/>
              </w:rPr>
              <w:t>CATT</w:t>
            </w:r>
          </w:p>
        </w:tc>
        <w:tc>
          <w:tcPr>
            <w:tcW w:w="1559" w:type="dxa"/>
            <w:shd w:val="clear" w:color="auto" w:fill="auto"/>
          </w:tcPr>
          <w:p w14:paraId="15030DE9" w14:textId="77777777" w:rsidR="004912CC" w:rsidRDefault="004912CC" w:rsidP="005B782D">
            <w:pPr>
              <w:rPr>
                <w:rFonts w:eastAsia="맑은 고딕"/>
                <w:lang w:eastAsia="ko-KR"/>
              </w:rPr>
            </w:pPr>
            <w:r>
              <w:rPr>
                <w:lang w:eastAsia="zh-CN"/>
              </w:rPr>
              <w:t>Wait for RAN1 progress</w:t>
            </w:r>
          </w:p>
        </w:tc>
        <w:tc>
          <w:tcPr>
            <w:tcW w:w="6040" w:type="dxa"/>
          </w:tcPr>
          <w:p w14:paraId="31395BC4" w14:textId="77777777" w:rsidR="004912CC" w:rsidRDefault="004912CC" w:rsidP="005B782D">
            <w:pPr>
              <w:rPr>
                <w:rFonts w:ascii="Arial" w:hAnsi="Arial" w:cs="Arial"/>
                <w:sz w:val="18"/>
                <w:szCs w:val="18"/>
              </w:rPr>
            </w:pPr>
          </w:p>
        </w:tc>
      </w:tr>
      <w:tr w:rsidR="004912CC" w14:paraId="2BFBD10E" w14:textId="77777777" w:rsidTr="005B782D">
        <w:trPr>
          <w:trHeight w:val="144"/>
          <w:jc w:val="center"/>
        </w:trPr>
        <w:tc>
          <w:tcPr>
            <w:tcW w:w="1985" w:type="dxa"/>
            <w:shd w:val="clear" w:color="auto" w:fill="auto"/>
          </w:tcPr>
          <w:p w14:paraId="215A7C70" w14:textId="77777777" w:rsidR="004912CC" w:rsidRDefault="004912CC" w:rsidP="005B782D">
            <w:pPr>
              <w:rPr>
                <w:rFonts w:eastAsiaTheme="minorEastAsia"/>
                <w:lang w:eastAsia="zh-CN"/>
              </w:rPr>
            </w:pPr>
            <w:r>
              <w:rPr>
                <w:rFonts w:eastAsiaTheme="minorEastAsia"/>
                <w:lang w:eastAsia="zh-CN"/>
              </w:rPr>
              <w:t>vivo</w:t>
            </w:r>
          </w:p>
        </w:tc>
        <w:tc>
          <w:tcPr>
            <w:tcW w:w="1559" w:type="dxa"/>
            <w:shd w:val="clear" w:color="auto" w:fill="auto"/>
          </w:tcPr>
          <w:p w14:paraId="276493C8" w14:textId="77777777" w:rsidR="004912CC" w:rsidRDefault="004912CC" w:rsidP="005B782D">
            <w:pPr>
              <w:rPr>
                <w:lang w:eastAsia="zh-CN"/>
              </w:rPr>
            </w:pPr>
            <w:r>
              <w:rPr>
                <w:lang w:eastAsia="zh-CN"/>
              </w:rPr>
              <w:t>A with comments</w:t>
            </w:r>
          </w:p>
        </w:tc>
        <w:tc>
          <w:tcPr>
            <w:tcW w:w="6040" w:type="dxa"/>
          </w:tcPr>
          <w:p w14:paraId="58861C62" w14:textId="77777777" w:rsidR="004912CC" w:rsidRDefault="004912CC" w:rsidP="005B782D">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4912CC" w14:paraId="1656A233" w14:textId="77777777" w:rsidTr="005B782D">
        <w:trPr>
          <w:trHeight w:val="144"/>
          <w:jc w:val="center"/>
        </w:trPr>
        <w:tc>
          <w:tcPr>
            <w:tcW w:w="1985" w:type="dxa"/>
            <w:shd w:val="clear" w:color="auto" w:fill="auto"/>
          </w:tcPr>
          <w:p w14:paraId="768FC207" w14:textId="77777777" w:rsidR="004912CC" w:rsidRDefault="004912CC" w:rsidP="005B782D">
            <w:pPr>
              <w:rPr>
                <w:rFonts w:eastAsiaTheme="minorEastAsia"/>
                <w:lang w:eastAsia="zh-CN"/>
              </w:rPr>
            </w:pPr>
            <w:r>
              <w:rPr>
                <w:rFonts w:eastAsiaTheme="minorEastAsia"/>
                <w:lang w:eastAsia="zh-CN"/>
              </w:rPr>
              <w:t>Samsung</w:t>
            </w:r>
          </w:p>
        </w:tc>
        <w:tc>
          <w:tcPr>
            <w:tcW w:w="1559" w:type="dxa"/>
            <w:shd w:val="clear" w:color="auto" w:fill="auto"/>
          </w:tcPr>
          <w:p w14:paraId="04136C60" w14:textId="77777777" w:rsidR="004912CC" w:rsidRDefault="004912CC" w:rsidP="005B782D">
            <w:pPr>
              <w:rPr>
                <w:lang w:eastAsia="zh-CN"/>
              </w:rPr>
            </w:pPr>
            <w:r>
              <w:rPr>
                <w:lang w:eastAsia="zh-CN"/>
              </w:rPr>
              <w:t>Wait for RAN1 progress</w:t>
            </w:r>
          </w:p>
        </w:tc>
        <w:tc>
          <w:tcPr>
            <w:tcW w:w="6040" w:type="dxa"/>
          </w:tcPr>
          <w:p w14:paraId="78314CA7" w14:textId="77777777" w:rsidR="004912CC" w:rsidRDefault="004912CC" w:rsidP="005B782D">
            <w:pPr>
              <w:rPr>
                <w:rFonts w:ascii="Arial" w:hAnsi="Arial" w:cs="Arial"/>
                <w:sz w:val="18"/>
                <w:szCs w:val="18"/>
              </w:rPr>
            </w:pPr>
          </w:p>
        </w:tc>
      </w:tr>
      <w:tr w:rsidR="004912CC" w14:paraId="36E80DD8" w14:textId="77777777" w:rsidTr="005B782D">
        <w:trPr>
          <w:trHeight w:val="144"/>
          <w:jc w:val="center"/>
        </w:trPr>
        <w:tc>
          <w:tcPr>
            <w:tcW w:w="1985" w:type="dxa"/>
            <w:shd w:val="clear" w:color="auto" w:fill="auto"/>
          </w:tcPr>
          <w:p w14:paraId="14993800" w14:textId="77777777" w:rsidR="004912CC" w:rsidRDefault="004912CC" w:rsidP="005B782D">
            <w:pPr>
              <w:rPr>
                <w:rFonts w:eastAsiaTheme="minorEastAsia"/>
                <w:lang w:eastAsia="zh-CN"/>
              </w:rPr>
            </w:pPr>
            <w:r>
              <w:rPr>
                <w:rFonts w:eastAsiaTheme="minorEastAsia" w:hint="eastAsia"/>
                <w:lang w:eastAsia="zh-CN"/>
              </w:rPr>
              <w:t>ZTE</w:t>
            </w:r>
          </w:p>
        </w:tc>
        <w:tc>
          <w:tcPr>
            <w:tcW w:w="1559" w:type="dxa"/>
            <w:shd w:val="clear" w:color="auto" w:fill="auto"/>
          </w:tcPr>
          <w:p w14:paraId="550617B0" w14:textId="77777777" w:rsidR="004912CC" w:rsidRDefault="004912CC" w:rsidP="005B782D">
            <w:pPr>
              <w:rPr>
                <w:lang w:eastAsia="zh-CN"/>
              </w:rPr>
            </w:pPr>
            <w:r>
              <w:rPr>
                <w:rFonts w:hint="eastAsia"/>
                <w:lang w:eastAsia="zh-CN"/>
              </w:rPr>
              <w:t>b</w:t>
            </w:r>
          </w:p>
        </w:tc>
        <w:tc>
          <w:tcPr>
            <w:tcW w:w="6040" w:type="dxa"/>
          </w:tcPr>
          <w:p w14:paraId="65C7A3E9" w14:textId="77777777" w:rsidR="004912CC" w:rsidRDefault="004912CC" w:rsidP="005B782D">
            <w:pPr>
              <w:rPr>
                <w:rFonts w:ascii="Arial" w:hAnsi="Arial" w:cs="Arial"/>
                <w:sz w:val="18"/>
                <w:szCs w:val="18"/>
              </w:rPr>
            </w:pPr>
          </w:p>
        </w:tc>
      </w:tr>
      <w:tr w:rsidR="004912CC" w14:paraId="6F5B6013" w14:textId="77777777" w:rsidTr="005B782D">
        <w:trPr>
          <w:trHeight w:val="144"/>
          <w:jc w:val="center"/>
        </w:trPr>
        <w:tc>
          <w:tcPr>
            <w:tcW w:w="1985" w:type="dxa"/>
            <w:shd w:val="clear" w:color="auto" w:fill="auto"/>
          </w:tcPr>
          <w:p w14:paraId="7F67D608" w14:textId="77777777" w:rsidR="004912CC" w:rsidRDefault="004912CC" w:rsidP="005B782D">
            <w:pPr>
              <w:rPr>
                <w:rFonts w:eastAsiaTheme="minorEastAsia"/>
                <w:lang w:eastAsia="zh-CN"/>
              </w:rPr>
            </w:pPr>
            <w:r>
              <w:rPr>
                <w:rFonts w:eastAsiaTheme="minorEastAsia"/>
                <w:lang w:eastAsia="zh-CN"/>
              </w:rPr>
              <w:t>Qualcomm</w:t>
            </w:r>
          </w:p>
        </w:tc>
        <w:tc>
          <w:tcPr>
            <w:tcW w:w="1559" w:type="dxa"/>
            <w:shd w:val="clear" w:color="auto" w:fill="auto"/>
          </w:tcPr>
          <w:p w14:paraId="4D8AE472" w14:textId="77777777" w:rsidR="004912CC" w:rsidRDefault="004912CC" w:rsidP="005B782D">
            <w:pPr>
              <w:rPr>
                <w:lang w:eastAsia="zh-CN"/>
              </w:rPr>
            </w:pPr>
            <w:r>
              <w:rPr>
                <w:lang w:eastAsia="zh-CN"/>
              </w:rPr>
              <w:t>B w. comment</w:t>
            </w:r>
          </w:p>
        </w:tc>
        <w:tc>
          <w:tcPr>
            <w:tcW w:w="6040" w:type="dxa"/>
          </w:tcPr>
          <w:p w14:paraId="646AC6D9" w14:textId="77777777" w:rsidR="004912CC" w:rsidRDefault="004912CC" w:rsidP="005B782D">
            <w:pPr>
              <w:rPr>
                <w:rFonts w:ascii="Arial" w:hAnsi="Arial" w:cs="Arial"/>
                <w:sz w:val="18"/>
                <w:szCs w:val="18"/>
              </w:rPr>
            </w:pPr>
            <w:r>
              <w:rPr>
                <w:rFonts w:ascii="Arial" w:hAnsi="Arial" w:cs="Arial"/>
                <w:sz w:val="18"/>
                <w:szCs w:val="18"/>
              </w:rPr>
              <w:t>Waiting for RAN1’s decision is also OK.</w:t>
            </w:r>
          </w:p>
        </w:tc>
      </w:tr>
      <w:tr w:rsidR="004912CC" w14:paraId="74376994" w14:textId="77777777" w:rsidTr="005B782D">
        <w:trPr>
          <w:trHeight w:val="144"/>
          <w:jc w:val="center"/>
        </w:trPr>
        <w:tc>
          <w:tcPr>
            <w:tcW w:w="1985" w:type="dxa"/>
            <w:shd w:val="clear" w:color="auto" w:fill="auto"/>
          </w:tcPr>
          <w:p w14:paraId="1F81B2AA" w14:textId="77777777" w:rsidR="004912CC" w:rsidRDefault="004912CC" w:rsidP="005B782D">
            <w:pPr>
              <w:rPr>
                <w:rFonts w:eastAsiaTheme="minorEastAsia"/>
                <w:lang w:eastAsia="zh-CN"/>
              </w:rPr>
            </w:pPr>
            <w:r>
              <w:rPr>
                <w:rFonts w:eastAsiaTheme="minorEastAsia"/>
                <w:lang w:eastAsia="zh-CN"/>
              </w:rPr>
              <w:t>Apple</w:t>
            </w:r>
          </w:p>
        </w:tc>
        <w:tc>
          <w:tcPr>
            <w:tcW w:w="1559" w:type="dxa"/>
            <w:shd w:val="clear" w:color="auto" w:fill="auto"/>
          </w:tcPr>
          <w:p w14:paraId="4DAFDDAD" w14:textId="77777777" w:rsidR="004912CC" w:rsidRDefault="004912CC" w:rsidP="005B782D">
            <w:pPr>
              <w:rPr>
                <w:lang w:eastAsia="zh-CN"/>
              </w:rPr>
            </w:pPr>
            <w:r>
              <w:rPr>
                <w:lang w:eastAsia="zh-CN"/>
              </w:rPr>
              <w:t>a</w:t>
            </w:r>
          </w:p>
        </w:tc>
        <w:tc>
          <w:tcPr>
            <w:tcW w:w="6040" w:type="dxa"/>
          </w:tcPr>
          <w:p w14:paraId="6ED81F58" w14:textId="77777777" w:rsidR="004912CC" w:rsidRDefault="004912CC" w:rsidP="005B782D">
            <w:pPr>
              <w:rPr>
                <w:rFonts w:ascii="Arial" w:hAnsi="Arial" w:cs="Arial"/>
                <w:sz w:val="18"/>
                <w:szCs w:val="18"/>
              </w:rPr>
            </w:pPr>
            <w:r>
              <w:rPr>
                <w:rFonts w:ascii="Arial" w:hAnsi="Arial" w:cs="Arial"/>
                <w:sz w:val="18"/>
                <w:szCs w:val="18"/>
              </w:rPr>
              <w:t>We understand UE will not be able to support all those schemes.</w:t>
            </w:r>
          </w:p>
        </w:tc>
      </w:tr>
      <w:tr w:rsidR="004912CC" w14:paraId="0D97147C" w14:textId="77777777" w:rsidTr="005B782D">
        <w:trPr>
          <w:trHeight w:val="144"/>
          <w:jc w:val="center"/>
        </w:trPr>
        <w:tc>
          <w:tcPr>
            <w:tcW w:w="1985" w:type="dxa"/>
            <w:shd w:val="clear" w:color="auto" w:fill="auto"/>
          </w:tcPr>
          <w:p w14:paraId="0CDA414A" w14:textId="77777777" w:rsidR="004912CC" w:rsidRDefault="004912CC" w:rsidP="005B782D">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C07645D" w14:textId="77777777" w:rsidR="004912CC" w:rsidRPr="00537037" w:rsidRDefault="004912CC" w:rsidP="005B782D">
            <w:pPr>
              <w:rPr>
                <w:rFonts w:eastAsiaTheme="minorEastAsia"/>
                <w:lang w:eastAsia="zh-CN"/>
              </w:rPr>
            </w:pPr>
            <w:r>
              <w:rPr>
                <w:rFonts w:eastAsiaTheme="minorEastAsia" w:hint="eastAsia"/>
                <w:lang w:eastAsia="zh-CN"/>
              </w:rPr>
              <w:t>b</w:t>
            </w:r>
            <w:r>
              <w:rPr>
                <w:rFonts w:eastAsiaTheme="minorEastAsia"/>
                <w:lang w:eastAsia="zh-CN"/>
              </w:rPr>
              <w:t>)</w:t>
            </w:r>
          </w:p>
        </w:tc>
        <w:tc>
          <w:tcPr>
            <w:tcW w:w="6040" w:type="dxa"/>
          </w:tcPr>
          <w:p w14:paraId="32A20B45" w14:textId="77777777" w:rsidR="004912CC" w:rsidRDefault="004912CC" w:rsidP="005B782D">
            <w:pPr>
              <w:rPr>
                <w:rFonts w:ascii="Arial" w:hAnsi="Arial" w:cs="Arial"/>
                <w:sz w:val="18"/>
                <w:szCs w:val="18"/>
              </w:rPr>
            </w:pPr>
          </w:p>
        </w:tc>
      </w:tr>
      <w:tr w:rsidR="00A36FA5" w14:paraId="276DDB20" w14:textId="77777777" w:rsidTr="005B782D">
        <w:trPr>
          <w:trHeight w:val="144"/>
          <w:jc w:val="center"/>
        </w:trPr>
        <w:tc>
          <w:tcPr>
            <w:tcW w:w="1985" w:type="dxa"/>
            <w:shd w:val="clear" w:color="auto" w:fill="auto"/>
          </w:tcPr>
          <w:p w14:paraId="7D5BD2E3" w14:textId="2F3BDFAA" w:rsidR="00A36FA5" w:rsidRDefault="00A36FA5" w:rsidP="00A36FA5">
            <w:pPr>
              <w:rPr>
                <w:rFonts w:eastAsiaTheme="minorEastAsia"/>
                <w:lang w:eastAsia="zh-CN"/>
              </w:rPr>
            </w:pPr>
            <w:proofErr w:type="spellStart"/>
            <w:r>
              <w:rPr>
                <w:rFonts w:eastAsiaTheme="minorEastAsia"/>
                <w:lang w:eastAsia="zh-CN"/>
              </w:rPr>
              <w:t>Fraunhofer</w:t>
            </w:r>
            <w:proofErr w:type="spellEnd"/>
          </w:p>
        </w:tc>
        <w:tc>
          <w:tcPr>
            <w:tcW w:w="1559" w:type="dxa"/>
            <w:shd w:val="clear" w:color="auto" w:fill="auto"/>
          </w:tcPr>
          <w:p w14:paraId="46B63C16" w14:textId="27005B52" w:rsidR="00A36FA5" w:rsidRDefault="00A36FA5" w:rsidP="00A36FA5">
            <w:pPr>
              <w:rPr>
                <w:rFonts w:eastAsiaTheme="minorEastAsia"/>
                <w:lang w:eastAsia="zh-CN"/>
              </w:rPr>
            </w:pPr>
            <w:r>
              <w:rPr>
                <w:lang w:eastAsia="zh-CN"/>
              </w:rPr>
              <w:t>Wait for RAN1 progress</w:t>
            </w:r>
          </w:p>
        </w:tc>
        <w:tc>
          <w:tcPr>
            <w:tcW w:w="6040" w:type="dxa"/>
          </w:tcPr>
          <w:p w14:paraId="582BE7F1" w14:textId="77777777" w:rsidR="00A36FA5" w:rsidRDefault="00A36FA5" w:rsidP="00A36FA5">
            <w:pPr>
              <w:rPr>
                <w:rFonts w:ascii="Arial" w:hAnsi="Arial" w:cs="Arial"/>
                <w:sz w:val="18"/>
                <w:szCs w:val="18"/>
              </w:rPr>
            </w:pPr>
          </w:p>
        </w:tc>
      </w:tr>
    </w:tbl>
    <w:p w14:paraId="4AB84617" w14:textId="77777777" w:rsidR="004912CC" w:rsidRDefault="004912CC" w:rsidP="004912CC">
      <w:pPr>
        <w:pStyle w:val="CRCoverPage"/>
        <w:spacing w:after="0"/>
        <w:rPr>
          <w:rFonts w:eastAsia="맑은 고딕"/>
          <w:lang w:eastAsia="ko-KR"/>
        </w:rPr>
      </w:pPr>
    </w:p>
    <w:p w14:paraId="7AC6530D" w14:textId="7866D0FF" w:rsidR="00496B29" w:rsidRDefault="00496B29" w:rsidP="00496B29">
      <w:pPr>
        <w:pStyle w:val="CRCoverPage"/>
        <w:spacing w:after="0"/>
        <w:rPr>
          <w:ins w:id="569" w:author="LG-Giwon Park" w:date="2022-02-15T00:22:00Z"/>
          <w:rFonts w:eastAsia="맑은 고딕"/>
          <w:lang w:eastAsia="ko-KR"/>
        </w:rPr>
      </w:pPr>
      <w:ins w:id="570" w:author="LG-Giwon Park" w:date="2022-02-15T00:22:00Z">
        <w:r>
          <w:rPr>
            <w:rFonts w:eastAsia="맑은 고딕" w:hint="eastAsia"/>
            <w:lang w:eastAsia="ko-KR"/>
          </w:rPr>
          <w:t>[</w:t>
        </w:r>
        <w:r>
          <w:rPr>
            <w:rFonts w:eastAsia="맑은 고딕"/>
            <w:lang w:eastAsia="ko-KR"/>
          </w:rPr>
          <w:t>Summary Q8-1</w:t>
        </w:r>
        <w:r>
          <w:rPr>
            <w:rFonts w:eastAsia="맑은 고딕" w:hint="eastAsia"/>
            <w:lang w:eastAsia="ko-KR"/>
          </w:rPr>
          <w:t>]</w:t>
        </w:r>
        <w:r w:rsidR="00A93C4E">
          <w:rPr>
            <w:rFonts w:eastAsia="맑은 고딕"/>
            <w:lang w:eastAsia="ko-KR"/>
          </w:rPr>
          <w:t xml:space="preserve"> Out of 16</w:t>
        </w:r>
        <w:r>
          <w:rPr>
            <w:rFonts w:eastAsia="맑은 고딕"/>
            <w:lang w:eastAsia="ko-KR"/>
          </w:rPr>
          <w:t xml:space="preserve"> companies</w:t>
        </w:r>
      </w:ins>
    </w:p>
    <w:p w14:paraId="256D021A" w14:textId="77777777" w:rsidR="00496B29" w:rsidRDefault="00496B29" w:rsidP="00496B29">
      <w:pPr>
        <w:pStyle w:val="CRCoverPage"/>
        <w:spacing w:after="0"/>
        <w:rPr>
          <w:ins w:id="571" w:author="LG-Giwon Park" w:date="2022-02-15T00:22:00Z"/>
          <w:rFonts w:eastAsia="맑은 고딕"/>
          <w:lang w:eastAsia="ko-KR"/>
        </w:rPr>
      </w:pPr>
      <w:ins w:id="572" w:author="LG-Giwon Park" w:date="2022-02-15T00:22:00Z">
        <w:r>
          <w:rPr>
            <w:rFonts w:eastAsia="맑은 고딕"/>
            <w:lang w:eastAsia="ko-KR"/>
          </w:rPr>
          <w:t>Option a: 2</w:t>
        </w:r>
      </w:ins>
    </w:p>
    <w:p w14:paraId="61F653F8" w14:textId="77777777" w:rsidR="00496B29" w:rsidRDefault="00496B29" w:rsidP="00496B29">
      <w:pPr>
        <w:pStyle w:val="CRCoverPage"/>
        <w:spacing w:after="0"/>
        <w:rPr>
          <w:ins w:id="573" w:author="LG-Giwon Park" w:date="2022-02-15T00:22:00Z"/>
          <w:rFonts w:eastAsia="맑은 고딕"/>
          <w:lang w:eastAsia="ko-KR"/>
        </w:rPr>
      </w:pPr>
      <w:ins w:id="574" w:author="LG-Giwon Park" w:date="2022-02-15T00:22:00Z">
        <w:r>
          <w:rPr>
            <w:rFonts w:eastAsia="맑은 고딕"/>
            <w:lang w:eastAsia="ko-KR"/>
          </w:rPr>
          <w:lastRenderedPageBreak/>
          <w:t>Option b: 9</w:t>
        </w:r>
      </w:ins>
    </w:p>
    <w:p w14:paraId="42003799" w14:textId="71828F1D" w:rsidR="00496B29" w:rsidRDefault="00A36FA5" w:rsidP="00496B29">
      <w:pPr>
        <w:pStyle w:val="CRCoverPage"/>
        <w:spacing w:after="0"/>
        <w:rPr>
          <w:ins w:id="575" w:author="LG-Giwon Park" w:date="2022-02-15T00:22:00Z"/>
          <w:rFonts w:eastAsia="맑은 고딕"/>
          <w:lang w:eastAsia="ko-KR"/>
        </w:rPr>
      </w:pPr>
      <w:ins w:id="576" w:author="LG-Giwon Park" w:date="2022-02-15T00:22:00Z">
        <w:r>
          <w:rPr>
            <w:rFonts w:eastAsia="맑은 고딕"/>
            <w:lang w:eastAsia="ko-KR"/>
          </w:rPr>
          <w:t>Wait for RAN1 progress: 5</w:t>
        </w:r>
      </w:ins>
    </w:p>
    <w:p w14:paraId="1D61AEA4" w14:textId="77777777" w:rsidR="00496B29" w:rsidRDefault="00496B29" w:rsidP="00496B29">
      <w:pPr>
        <w:pStyle w:val="CRCoverPage"/>
        <w:spacing w:after="0"/>
        <w:rPr>
          <w:ins w:id="577" w:author="LG-Giwon Park" w:date="2022-02-15T00:22:00Z"/>
          <w:rFonts w:eastAsia="맑은 고딕"/>
          <w:lang w:eastAsia="ko-KR"/>
        </w:rPr>
      </w:pPr>
    </w:p>
    <w:p w14:paraId="47759D0C" w14:textId="77777777" w:rsidR="00496B29" w:rsidRPr="00D77413" w:rsidRDefault="00496B29" w:rsidP="00496B29">
      <w:pPr>
        <w:pStyle w:val="CRCoverPage"/>
        <w:spacing w:after="0"/>
        <w:rPr>
          <w:ins w:id="578" w:author="LG-Giwon Park" w:date="2022-02-15T00:22:00Z"/>
          <w:rFonts w:eastAsia="맑은 고딕"/>
          <w:lang w:eastAsia="ko-KR"/>
        </w:rPr>
      </w:pPr>
      <w:ins w:id="579" w:author="LG-Giwon Park" w:date="2022-02-15T00:22:00Z">
        <w:r>
          <w:t xml:space="preserve">Many companies consider that </w:t>
        </w:r>
        <w:r w:rsidRPr="009507A4">
          <w:t>introducing additional PC5-RRC signalling for UE-B to provide additional information</w:t>
        </w:r>
        <w:r>
          <w:t xml:space="preserve"> is optimization issue</w:t>
        </w:r>
        <w:r w:rsidRPr="009507A4">
          <w:t>. That is, it is sufficient for UE-A to rely on the two alternatives agreed by RAN1 to determine the resource set type, i.e., preferred resource set or non-preferred resource set.</w:t>
        </w:r>
      </w:ins>
    </w:p>
    <w:p w14:paraId="77A193C3" w14:textId="68834D94" w:rsidR="009507A4" w:rsidRDefault="00496B29" w:rsidP="00496B29">
      <w:pPr>
        <w:pStyle w:val="CRCoverPage"/>
        <w:spacing w:after="0"/>
        <w:rPr>
          <w:rFonts w:eastAsia="맑은 고딕"/>
          <w:b/>
          <w:lang w:eastAsia="ko-KR"/>
        </w:rPr>
      </w:pPr>
      <w:ins w:id="580" w:author="LG-Giwon Park" w:date="2022-02-15T00:22:00Z">
        <w:r w:rsidRPr="00FF58DB">
          <w:rPr>
            <w:rFonts w:eastAsia="맑은 고딕"/>
            <w:b/>
            <w:lang w:eastAsia="ko-KR"/>
          </w:rPr>
          <w:t xml:space="preserve">Recommendation </w:t>
        </w:r>
        <w:r>
          <w:rPr>
            <w:rFonts w:eastAsia="맑은 고딕"/>
            <w:b/>
            <w:lang w:eastAsia="ko-KR"/>
          </w:rPr>
          <w:t>8</w:t>
        </w:r>
        <w:r w:rsidRPr="00FF58DB">
          <w:rPr>
            <w:rFonts w:eastAsia="맑은 고딕"/>
            <w:b/>
            <w:lang w:eastAsia="ko-KR"/>
          </w:rPr>
          <w:t>-</w:t>
        </w:r>
        <w:r>
          <w:rPr>
            <w:rFonts w:eastAsia="맑은 고딕"/>
            <w:b/>
            <w:lang w:eastAsia="ko-KR"/>
          </w:rPr>
          <w:t>1</w:t>
        </w:r>
        <w:r w:rsidRPr="00FF58DB">
          <w:rPr>
            <w:rFonts w:eastAsia="맑은 고딕"/>
            <w:b/>
            <w:lang w:eastAsia="ko-KR"/>
          </w:rPr>
          <w:t>:</w:t>
        </w:r>
      </w:ins>
      <w:ins w:id="581" w:author="LG-Giwon Park" w:date="2022-02-16T22:35:00Z">
        <w:r w:rsidR="00073971" w:rsidRPr="00073971">
          <w:rPr>
            <w:rFonts w:eastAsia="맑은 고딕"/>
            <w:b/>
            <w:lang w:eastAsia="ko-KR"/>
          </w:rPr>
          <w:t xml:space="preserve"> </w:t>
        </w:r>
      </w:ins>
      <w:ins w:id="582" w:author="LG-Giwon Park" w:date="2022-02-17T18:30:00Z">
        <w:r w:rsidR="00A93C4E">
          <w:rPr>
            <w:rFonts w:eastAsia="맑은 고딕"/>
            <w:b/>
            <w:lang w:eastAsia="ko-KR"/>
          </w:rPr>
          <w:t>[</w:t>
        </w:r>
      </w:ins>
      <w:ins w:id="583" w:author="LG-Giwon Park" w:date="2022-02-17T18:31:00Z">
        <w:r w:rsidR="00A93C4E">
          <w:rPr>
            <w:rFonts w:eastAsia="맑은 고딕"/>
            <w:b/>
            <w:lang w:eastAsia="ko-KR"/>
          </w:rPr>
          <w:t xml:space="preserve">RAN2 not further discuss: </w:t>
        </w:r>
      </w:ins>
      <w:ins w:id="584" w:author="LG-Giwon Park" w:date="2022-02-17T18:30:00Z">
        <w:r w:rsidR="00A93C4E">
          <w:rPr>
            <w:rFonts w:eastAsia="맑은 고딕"/>
            <w:b/>
            <w:lang w:eastAsia="ko-KR"/>
          </w:rPr>
          <w:t xml:space="preserve">9/16, </w:t>
        </w:r>
      </w:ins>
      <w:ins w:id="585" w:author="LG-Giwon Park" w:date="2022-02-17T18:31:00Z">
        <w:r w:rsidR="00A93C4E">
          <w:rPr>
            <w:rFonts w:eastAsia="맑은 고딕"/>
            <w:b/>
            <w:lang w:eastAsia="ko-KR"/>
          </w:rPr>
          <w:t xml:space="preserve">wait for RAN1 progress: </w:t>
        </w:r>
      </w:ins>
      <w:ins w:id="586" w:author="LG-Giwon Park" w:date="2022-02-17T18:30:00Z">
        <w:r w:rsidR="00A93C4E">
          <w:rPr>
            <w:rFonts w:eastAsia="맑은 고딕"/>
            <w:b/>
            <w:lang w:eastAsia="ko-KR"/>
          </w:rPr>
          <w:t xml:space="preserve">5/16] </w:t>
        </w:r>
      </w:ins>
      <w:proofErr w:type="gramStart"/>
      <w:ins w:id="587" w:author="LG-Giwon Park" w:date="2022-02-16T22:35:00Z">
        <w:r w:rsidR="00073971" w:rsidRPr="00224051">
          <w:rPr>
            <w:rFonts w:eastAsia="맑은 고딕"/>
            <w:b/>
            <w:lang w:eastAsia="ko-KR"/>
          </w:rPr>
          <w:t>For</w:t>
        </w:r>
        <w:proofErr w:type="gramEnd"/>
        <w:r w:rsidR="00073971" w:rsidRPr="00224051">
          <w:rPr>
            <w:rFonts w:eastAsia="맑은 고딕"/>
            <w:b/>
            <w:lang w:eastAsia="ko-KR"/>
          </w:rPr>
          <w:t xml:space="preserve"> inter-UE coordination information is triggered by UE-B’s request</w:t>
        </w:r>
        <w:r w:rsidR="00073971">
          <w:rPr>
            <w:rFonts w:eastAsia="맑은 고딕"/>
            <w:b/>
            <w:lang w:eastAsia="ko-KR"/>
          </w:rPr>
          <w:t xml:space="preserve">, RAN2 not further discuss </w:t>
        </w:r>
        <w:r w:rsidR="00073971" w:rsidRPr="009507A4">
          <w:rPr>
            <w:rFonts w:eastAsia="맑은 고딕"/>
            <w:b/>
            <w:lang w:eastAsia="ko-KR"/>
          </w:rPr>
          <w:t>PC5-RRC signa</w:t>
        </w:r>
        <w:r w:rsidR="00073971">
          <w:rPr>
            <w:rFonts w:eastAsia="맑은 고딕"/>
            <w:b/>
            <w:lang w:eastAsia="ko-KR"/>
          </w:rPr>
          <w:t>l</w:t>
        </w:r>
        <w:r w:rsidR="00073971" w:rsidRPr="009507A4">
          <w:rPr>
            <w:rFonts w:eastAsia="맑은 고딕"/>
            <w:b/>
            <w:lang w:eastAsia="ko-KR"/>
          </w:rPr>
          <w:t xml:space="preserve">ling from UE-B to UE-A to provide information on whether UE-B supports </w:t>
        </w:r>
        <w:r w:rsidR="00073971">
          <w:rPr>
            <w:rFonts w:eastAsia="맑은 고딕"/>
            <w:b/>
            <w:lang w:eastAsia="ko-KR"/>
          </w:rPr>
          <w:t>sensing</w:t>
        </w:r>
        <w:r w:rsidR="00073971" w:rsidRPr="009507A4">
          <w:rPr>
            <w:rFonts w:eastAsia="맑은 고딕"/>
            <w:b/>
            <w:lang w:eastAsia="ko-KR"/>
          </w:rPr>
          <w:t>/resource exclusion</w:t>
        </w:r>
      </w:ins>
      <w:ins w:id="588" w:author="LG-Giwon Park" w:date="2022-02-15T00:22:00Z">
        <w:r w:rsidRPr="009507A4">
          <w:rPr>
            <w:rFonts w:eastAsia="맑은 고딕"/>
            <w:b/>
            <w:lang w:eastAsia="ko-KR"/>
          </w:rPr>
          <w:t>.</w:t>
        </w:r>
      </w:ins>
    </w:p>
    <w:p w14:paraId="06742581"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맑은 고딕" w:eastAsia="맑은 고딕" w:hAnsi="맑은 고딕"/>
          <w:b/>
          <w:bCs/>
          <w:lang w:val="en-GB" w:eastAsia="ko-KR"/>
        </w:rPr>
      </w:pPr>
      <w:r>
        <w:rPr>
          <w:rFonts w:ascii="맑은 고딕" w:eastAsia="맑은 고딕" w:hAnsi="맑은 고딕"/>
          <w:b/>
          <w:bCs/>
          <w:lang w:val="en-GB" w:eastAsia="ko-KR"/>
        </w:rPr>
        <w:t xml:space="preserve">Issue 1. LCP for inter-UE coordination MAC CE, </w:t>
      </w:r>
      <w:r>
        <w:rPr>
          <w:rFonts w:ascii="맑은 고딕" w:eastAsia="맑은 고딕" w:hAnsi="맑은 고딕" w:hint="eastAsia"/>
          <w:b/>
          <w:bCs/>
          <w:lang w:val="en-GB" w:eastAsia="ko-KR"/>
        </w:rPr>
        <w:t>i.e</w:t>
      </w:r>
      <w:r>
        <w:rPr>
          <w:rFonts w:ascii="맑은 고딕" w:eastAsia="맑은 고딕" w:hAnsi="맑은 고딕"/>
          <w:b/>
          <w:bCs/>
          <w:lang w:val="en-GB" w:eastAsia="ko-KR"/>
        </w:rPr>
        <w:t>.</w:t>
      </w:r>
      <w:r>
        <w:rPr>
          <w:rFonts w:ascii="맑은 고딕" w:eastAsia="맑은 고딕" w:hAnsi="맑은 고딕" w:hint="eastAsia"/>
          <w:b/>
          <w:bCs/>
          <w:lang w:val="en-GB" w:eastAsia="ko-KR"/>
        </w:rPr>
        <w:t>,</w:t>
      </w:r>
      <w:r>
        <w:rPr>
          <w:rFonts w:ascii="맑은 고딕" w:eastAsia="맑은 고딕" w:hAnsi="맑은 고딕"/>
          <w:b/>
          <w:bCs/>
          <w:lang w:val="en-GB" w:eastAsia="ko-KR"/>
        </w:rPr>
        <w:t xml:space="preserve"> support for standalone inter-UE coordination MAC CE/multiplex MAC CE and MAC SDU in a MAC PDU</w:t>
      </w:r>
    </w:p>
    <w:p w14:paraId="1FD3EE48"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Issue 1 has already been resolved (i.e., support </w:t>
      </w:r>
      <w:r>
        <w:rPr>
          <w:rFonts w:ascii="맑은 고딕" w:eastAsia="맑은 고딕" w:hAnsi="맑은 고딕"/>
          <w:b/>
          <w:bCs/>
          <w:lang w:val="en-GB" w:eastAsia="ko-KR"/>
        </w:rPr>
        <w:t>standalone inter-UE coordination MAC CE/MAC CE multiplexed with other MAC SDU</w:t>
      </w:r>
      <w:r>
        <w:rPr>
          <w:rFonts w:ascii="Arial" w:eastAsia="맑은 고딕" w:hAnsi="Arial" w:cs="Arial"/>
          <w:b/>
          <w:lang w:val="en-GB" w:eastAsia="ko-KR"/>
        </w:rPr>
        <w:t>) and there seems to be no further issues.</w:t>
      </w:r>
      <w:r>
        <w:rPr>
          <w:rFonts w:ascii="맑은 고딕" w:eastAsia="맑은 고딕" w:hAnsi="맑은 고딕"/>
          <w:b/>
          <w:bCs/>
          <w:lang w:val="en-GB" w:eastAsia="ko-KR"/>
        </w:rPr>
        <w:t xml:space="preserve"> </w:t>
      </w:r>
    </w:p>
    <w:p w14:paraId="2069168D"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hint="eastAsia"/>
          <w:b/>
          <w:bCs/>
          <w:lang w:val="en-GB" w:eastAsia="ko-KR"/>
        </w:rPr>
        <w:t xml:space="preserve">Issue </w:t>
      </w:r>
      <w:r>
        <w:rPr>
          <w:rFonts w:ascii="맑은 고딕" w:eastAsia="맑은 고딕" w:hAnsi="맑은 고딕"/>
          <w:b/>
          <w:bCs/>
          <w:lang w:val="en-GB" w:eastAsia="ko-KR"/>
        </w:rPr>
        <w:t>2. HARQ feedback option of inter-UE coordination MAC CE</w:t>
      </w:r>
    </w:p>
    <w:p w14:paraId="7A92E341"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Arial" w:eastAsia="맑은 고딕" w:hAnsi="Arial" w:cs="Arial"/>
          <w:b/>
          <w:lang w:val="en-GB" w:eastAsia="ko-KR"/>
        </w:rPr>
        <w:t>For standalone MAC CE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Pr>
          <w:rFonts w:ascii="Arial" w:eastAsia="맑은 고딕" w:hAnsi="Arial" w:cs="Arial"/>
          <w:b/>
          <w:lang w:val="en-GB" w:eastAsia="ko-KR"/>
        </w:rPr>
        <w:t>Furthermore, HARQ feedback option for both MAC CEs for UE-A’s IUC information and UE-B’s explicit request is discussed in the phase-2.</w:t>
      </w:r>
    </w:p>
    <w:p w14:paraId="7025321E"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3. Priority value/priority order of MAC CE for inter-UE coordination information</w:t>
      </w:r>
    </w:p>
    <w:p w14:paraId="5E008C54"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It is only needed to discuss the priority order of IUC MAC CE (i.e., both MAC CE for UE-A’s IUC information and MAC CE for UE-B’s explicit request) </w:t>
      </w:r>
      <w:r>
        <w:rPr>
          <w:rFonts w:ascii="Arial" w:eastAsia="맑은 고딕" w:hAnsi="Arial" w:cs="Arial" w:hint="eastAsia"/>
          <w:b/>
          <w:lang w:val="en-GB" w:eastAsia="ko-KR"/>
        </w:rPr>
        <w:t xml:space="preserve">at </w:t>
      </w:r>
      <w:r>
        <w:rPr>
          <w:rFonts w:ascii="Arial" w:eastAsia="맑은 고딕" w:hAnsi="Arial" w:cs="Arial"/>
          <w:b/>
          <w:lang w:val="en-GB" w:eastAsia="ko-KR"/>
        </w:rPr>
        <w:t>this point. Like the discussion of SL CSI and SL DRX command MAC CE, the priority order for IUC MAC CE is discussed in phase-2.</w:t>
      </w:r>
    </w:p>
    <w:p w14:paraId="56144DDA"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4. Timer to handle latency bound for inter-UE coordination</w:t>
      </w:r>
    </w:p>
    <w:p w14:paraId="63FB8E24" w14:textId="77777777" w:rsidR="00BE0195" w:rsidRDefault="00414455">
      <w:pPr>
        <w:pStyle w:val="a0"/>
        <w:numPr>
          <w:ilvl w:val="0"/>
          <w:numId w:val="20"/>
        </w:numPr>
        <w:spacing w:before="240" w:after="180"/>
        <w:rPr>
          <w:rFonts w:ascii="Arial" w:eastAsia="맑은 고딕" w:hAnsi="Arial" w:cs="Arial"/>
          <w:b/>
          <w:lang w:eastAsia="ko-KR"/>
        </w:rPr>
      </w:pPr>
      <w:r>
        <w:rPr>
          <w:rFonts w:ascii="Arial" w:eastAsia="맑은 고딕" w:hAnsi="Arial" w:cs="Arial"/>
          <w:b/>
          <w:lang w:eastAsia="ko-KR"/>
        </w:rPr>
        <w:t xml:space="preserve">There are two options RAN2 will discuss first. RAN2 can first decide whether to introduce a mechanism such as CSI report functionality (i.e. also timer-based) for IUC MAC CE transmission in RAN2 or leave it to the UE implementation. </w:t>
      </w:r>
    </w:p>
    <w:p w14:paraId="4488F523" w14:textId="77777777" w:rsidR="00BE0195" w:rsidRDefault="00414455">
      <w:pPr>
        <w:pStyle w:val="a0"/>
        <w:numPr>
          <w:ilvl w:val="0"/>
          <w:numId w:val="20"/>
        </w:numPr>
        <w:spacing w:before="240" w:after="180"/>
        <w:rPr>
          <w:rFonts w:ascii="Arial" w:eastAsia="맑은 고딕" w:hAnsi="Arial" w:cs="Arial"/>
          <w:b/>
          <w:lang w:eastAsia="ko-KR"/>
        </w:rPr>
      </w:pPr>
      <w:r>
        <w:rPr>
          <w:rFonts w:ascii="Arial" w:eastAsia="맑은 고딕" w:hAnsi="Arial" w:cs="Arial"/>
          <w:b/>
          <w:lang w:eastAsia="ko-KR"/>
        </w:rPr>
        <w:lastRenderedPageBreak/>
        <w:t>If it is decided to introduce a mechanism such as CSI report functionality (i.e. also timer-based) in RAN2, the following issues can be further discussed:</w:t>
      </w:r>
    </w:p>
    <w:p w14:paraId="5531156F"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The applied scenario for the latency bound, i.e., explicit request procedure only or non-explicit request procedure only or both explicit and non-explicit request procedures.</w:t>
      </w:r>
    </w:p>
    <w:p w14:paraId="5710155F"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How to configure this timer</w:t>
      </w:r>
    </w:p>
    <w:p w14:paraId="1F10B362"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When to start/stop this timer</w:t>
      </w:r>
    </w:p>
    <w:p w14:paraId="5EBE7038"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When to cancel the IUC MAC CE</w:t>
      </w:r>
    </w:p>
    <w:p w14:paraId="4AE40855" w14:textId="77777777" w:rsidR="00BE0195" w:rsidRDefault="00414455">
      <w:pPr>
        <w:pStyle w:val="a0"/>
        <w:numPr>
          <w:ilvl w:val="1"/>
          <w:numId w:val="20"/>
        </w:numPr>
        <w:spacing w:before="240" w:after="180"/>
        <w:rPr>
          <w:rFonts w:ascii="맑은 고딕" w:eastAsia="맑은 고딕" w:hAnsi="맑은 고딕"/>
          <w:b/>
          <w:bCs/>
          <w:lang w:val="en-GB" w:eastAsia="ko-KR"/>
        </w:rPr>
      </w:pPr>
      <w:r>
        <w:rPr>
          <w:rFonts w:ascii="Arial" w:eastAsia="맑은 고딕" w:hAnsi="Arial" w:cs="Arial"/>
          <w:b/>
          <w:lang w:eastAsia="ko-KR"/>
        </w:rPr>
        <w:t xml:space="preserve">UE </w:t>
      </w:r>
      <w:proofErr w:type="spellStart"/>
      <w:r>
        <w:rPr>
          <w:rFonts w:ascii="Arial" w:eastAsia="맑은 고딕" w:hAnsi="Arial" w:cs="Arial"/>
          <w:b/>
          <w:lang w:eastAsia="ko-KR"/>
        </w:rPr>
        <w:t>behaviour</w:t>
      </w:r>
      <w:proofErr w:type="spellEnd"/>
      <w:r>
        <w:rPr>
          <w:rFonts w:ascii="Arial" w:eastAsia="맑은 고딕" w:hAnsi="Arial" w:cs="Arial"/>
          <w:b/>
          <w:lang w:eastAsia="ko-KR"/>
        </w:rPr>
        <w:t xml:space="preserve"> if transmission of a pending IUC MAC CE with the </w:t>
      </w:r>
      <w:proofErr w:type="spellStart"/>
      <w:r>
        <w:rPr>
          <w:rFonts w:ascii="Arial" w:eastAsia="맑은 고딕" w:hAnsi="Arial" w:cs="Arial"/>
          <w:b/>
          <w:lang w:eastAsia="ko-KR"/>
        </w:rPr>
        <w:t>sidelink</w:t>
      </w:r>
      <w:proofErr w:type="spellEnd"/>
      <w:r>
        <w:rPr>
          <w:rFonts w:ascii="Arial" w:eastAsia="맑은 고딕" w:hAnsi="Arial" w:cs="Arial"/>
          <w:b/>
          <w:lang w:eastAsia="ko-KR"/>
        </w:rPr>
        <w:t xml:space="preserve"> grant(s) cannot fulfil the latency requirement associated to the IUC reporting</w:t>
      </w:r>
    </w:p>
    <w:p w14:paraId="2920859D"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5. MAC CE for explicit request message</w:t>
      </w:r>
    </w:p>
    <w:p w14:paraId="5FB29E9E"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2/3 includes a discussion of priority order/HARQ feedback options for MAC CE for explicit request messages.</w:t>
      </w:r>
    </w:p>
    <w:p w14:paraId="627BF148"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6. Cast types (UC/GC/BC) of inter-UE coordination</w:t>
      </w:r>
    </w:p>
    <w:p w14:paraId="47E447D9"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In Phase-2, cast types for inter-UE coordination information transmission can be discussed. 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7. Support of signalling parameters used for determining preferred resource set from UE-A to UE-B</w:t>
      </w:r>
    </w:p>
    <w:p w14:paraId="2B5070BE"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14:paraId="4801F66D"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8. Support of signalling capability of UE-B’s sensing/resource exclusion used for UE-A’s resource set type to be provided by IUC information to UE-B</w:t>
      </w:r>
    </w:p>
    <w:p w14:paraId="0E577F6E"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4DC04B8B" w14:textId="1EDB53E4" w:rsidR="00BE0195" w:rsidRDefault="0005328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sidRPr="00053287">
        <w:rPr>
          <w:rFonts w:cs="Times New Roman"/>
          <w:b w:val="0"/>
          <w:bCs w:val="0"/>
          <w:kern w:val="0"/>
          <w:sz w:val="36"/>
          <w:szCs w:val="20"/>
        </w:rPr>
        <w:lastRenderedPageBreak/>
        <w:t>P</w:t>
      </w:r>
      <w:r w:rsidR="00414455">
        <w:rPr>
          <w:rFonts w:cs="Times New Roman"/>
          <w:b w:val="0"/>
          <w:bCs w:val="0"/>
          <w:kern w:val="0"/>
          <w:sz w:val="36"/>
          <w:szCs w:val="20"/>
        </w:rPr>
        <w:t xml:space="preserve">hase-2 summary </w:t>
      </w:r>
    </w:p>
    <w:bookmarkEnd w:id="5"/>
    <w:bookmarkEnd w:id="6"/>
    <w:p w14:paraId="6733A1A2" w14:textId="413F0E70" w:rsidR="00DA31AE" w:rsidRDefault="00DA31AE" w:rsidP="0021765A">
      <w:pPr>
        <w:rPr>
          <w:rFonts w:eastAsia="맑은 고딕" w:hint="eastAsia"/>
          <w:b/>
          <w:lang w:eastAsia="ko-KR"/>
        </w:rPr>
      </w:pPr>
      <w:r w:rsidRPr="00DA31AE">
        <w:rPr>
          <w:rFonts w:eastAsia="맑은 고딕" w:hint="eastAsia"/>
          <w:b/>
          <w:highlight w:val="green"/>
          <w:lang w:eastAsia="ko-KR"/>
        </w:rPr>
        <w:t>Green</w:t>
      </w:r>
      <w:r>
        <w:rPr>
          <w:rFonts w:eastAsia="맑은 고딕" w:hint="eastAsia"/>
          <w:b/>
          <w:lang w:eastAsia="ko-KR"/>
        </w:rPr>
        <w:t>:</w:t>
      </w:r>
      <w:r>
        <w:rPr>
          <w:rFonts w:eastAsia="맑은 고딕"/>
          <w:b/>
          <w:lang w:eastAsia="ko-KR"/>
        </w:rPr>
        <w:t xml:space="preserve"> easy to agree</w:t>
      </w:r>
    </w:p>
    <w:p w14:paraId="42CCBD9C" w14:textId="2B19A68C" w:rsidR="00DA31AE" w:rsidRDefault="00DA31AE" w:rsidP="0021765A">
      <w:pPr>
        <w:rPr>
          <w:rFonts w:eastAsia="맑은 고딕"/>
          <w:b/>
          <w:lang w:eastAsia="ko-KR"/>
        </w:rPr>
      </w:pPr>
      <w:r w:rsidRPr="00DA31AE">
        <w:rPr>
          <w:rFonts w:eastAsia="맑은 고딕"/>
          <w:b/>
          <w:highlight w:val="yellow"/>
          <w:lang w:eastAsia="ko-KR"/>
        </w:rPr>
        <w:t>Yellow</w:t>
      </w:r>
      <w:r>
        <w:rPr>
          <w:rFonts w:eastAsia="맑은 고딕"/>
          <w:b/>
          <w:lang w:eastAsia="ko-KR"/>
        </w:rPr>
        <w:t>: need to discuss</w:t>
      </w:r>
      <w:bookmarkStart w:id="589" w:name="_GoBack"/>
      <w:bookmarkEnd w:id="589"/>
    </w:p>
    <w:p w14:paraId="1225690E" w14:textId="3EFC5F2F" w:rsidR="0021765A" w:rsidRDefault="00224051" w:rsidP="0021765A">
      <w:pPr>
        <w:rPr>
          <w:rFonts w:eastAsia="맑은 고딕"/>
          <w:b/>
          <w:lang w:eastAsia="ko-KR"/>
        </w:rPr>
      </w:pPr>
      <w:r>
        <w:rPr>
          <w:rFonts w:eastAsia="맑은 고딕"/>
          <w:b/>
          <w:lang w:eastAsia="ko-KR"/>
        </w:rPr>
        <w:t>Proposal</w:t>
      </w:r>
      <w:r w:rsidR="00AF6ACA" w:rsidRPr="00FF58DB">
        <w:rPr>
          <w:rFonts w:eastAsia="맑은 고딕"/>
          <w:b/>
          <w:lang w:eastAsia="ko-KR"/>
        </w:rPr>
        <w:t xml:space="preserve"> 2-1: </w:t>
      </w:r>
      <w:r w:rsidR="00882A90" w:rsidRPr="00B60F69">
        <w:rPr>
          <w:rFonts w:eastAsia="맑은 고딕"/>
          <w:b/>
          <w:highlight w:val="green"/>
          <w:lang w:eastAsia="ko-KR"/>
        </w:rPr>
        <w:t>[16/16]</w:t>
      </w:r>
      <w:r w:rsidR="00882A90">
        <w:rPr>
          <w:rFonts w:eastAsia="맑은 고딕"/>
          <w:b/>
          <w:lang w:eastAsia="ko-KR"/>
        </w:rPr>
        <w:t xml:space="preserve"> </w:t>
      </w:r>
      <w:r w:rsidR="00AF6ACA">
        <w:rPr>
          <w:rFonts w:eastAsia="맑은 고딕"/>
          <w:b/>
          <w:lang w:eastAsia="ko-KR"/>
        </w:rPr>
        <w:t>A</w:t>
      </w:r>
      <w:r w:rsidR="00AF6ACA" w:rsidRPr="00FF58DB">
        <w:rPr>
          <w:rFonts w:eastAsia="맑은 고딕" w:hint="eastAsia"/>
          <w:b/>
          <w:lang w:eastAsia="ko-KR"/>
        </w:rPr>
        <w:t xml:space="preserve"> standalone MAC CE for UE-</w:t>
      </w:r>
      <w:proofErr w:type="gramStart"/>
      <w:r w:rsidR="00AF6ACA" w:rsidRPr="00FF58DB">
        <w:rPr>
          <w:rFonts w:eastAsia="맑은 고딕" w:hint="eastAsia"/>
          <w:b/>
          <w:lang w:eastAsia="ko-KR"/>
        </w:rPr>
        <w:t>A</w:t>
      </w:r>
      <w:r w:rsidR="00AF6ACA">
        <w:rPr>
          <w:rFonts w:eastAsia="맑은 고딕"/>
          <w:b/>
          <w:lang w:eastAsia="ko-KR"/>
        </w:rPr>
        <w:t>’s</w:t>
      </w:r>
      <w:proofErr w:type="gramEnd"/>
      <w:r w:rsidR="00AF6ACA" w:rsidRPr="00FF58DB">
        <w:rPr>
          <w:rFonts w:eastAsia="맑은 고딕" w:hint="eastAsia"/>
          <w:b/>
          <w:lang w:eastAsia="ko-KR"/>
        </w:rPr>
        <w:t xml:space="preserve"> IUC information is transmitted through HARQ Feedback </w:t>
      </w:r>
      <w:r w:rsidR="00AF6ACA" w:rsidRPr="00FF58DB">
        <w:rPr>
          <w:rFonts w:eastAsia="맑은 고딕"/>
          <w:b/>
          <w:lang w:eastAsia="ko-KR"/>
        </w:rPr>
        <w:t>disabled</w:t>
      </w:r>
      <w:r w:rsidR="00AF6ACA" w:rsidRPr="00FF58DB">
        <w:rPr>
          <w:rFonts w:eastAsia="맑은 고딕" w:hint="eastAsia"/>
          <w:b/>
          <w:lang w:eastAsia="ko-KR"/>
        </w:rPr>
        <w:t xml:space="preserve"> MAC PDU.</w:t>
      </w:r>
    </w:p>
    <w:p w14:paraId="2EDA330F" w14:textId="19ECD055" w:rsidR="00AF6ACA" w:rsidRDefault="00224051" w:rsidP="0021765A">
      <w:pPr>
        <w:rPr>
          <w:rFonts w:eastAsia="맑은 고딕"/>
          <w:b/>
          <w:lang w:eastAsia="ko-KR"/>
        </w:rPr>
      </w:pPr>
      <w:r>
        <w:rPr>
          <w:rFonts w:eastAsia="맑은 고딕"/>
          <w:b/>
          <w:lang w:eastAsia="ko-KR"/>
        </w:rPr>
        <w:t>Proposal</w:t>
      </w:r>
      <w:r w:rsidRPr="00FF58DB">
        <w:rPr>
          <w:rFonts w:eastAsia="맑은 고딕"/>
          <w:b/>
          <w:lang w:eastAsia="ko-KR"/>
        </w:rPr>
        <w:t xml:space="preserve"> </w:t>
      </w:r>
      <w:r w:rsidR="00AF6ACA" w:rsidRPr="00FF58DB">
        <w:rPr>
          <w:rFonts w:eastAsia="맑은 고딕"/>
          <w:b/>
          <w:lang w:eastAsia="ko-KR"/>
        </w:rPr>
        <w:t>2-</w:t>
      </w:r>
      <w:r w:rsidR="00AF6ACA">
        <w:rPr>
          <w:rFonts w:eastAsia="맑은 고딕"/>
          <w:b/>
          <w:lang w:eastAsia="ko-KR"/>
        </w:rPr>
        <w:t>2</w:t>
      </w:r>
      <w:r w:rsidR="00AF6ACA" w:rsidRPr="00FF58DB">
        <w:rPr>
          <w:rFonts w:eastAsia="맑은 고딕"/>
          <w:b/>
          <w:lang w:eastAsia="ko-KR"/>
        </w:rPr>
        <w:t xml:space="preserve">: </w:t>
      </w:r>
      <w:r w:rsidR="00882A90" w:rsidRPr="00B60F69">
        <w:rPr>
          <w:rFonts w:eastAsia="맑은 고딕"/>
          <w:b/>
          <w:highlight w:val="green"/>
          <w:lang w:eastAsia="ko-KR"/>
        </w:rPr>
        <w:t>[16/16]</w:t>
      </w:r>
      <w:r w:rsidR="00882A90">
        <w:rPr>
          <w:rFonts w:eastAsia="맑은 고딕"/>
          <w:b/>
          <w:lang w:eastAsia="ko-KR"/>
        </w:rPr>
        <w:t xml:space="preserve"> </w:t>
      </w:r>
      <w:r w:rsidR="00AF6ACA" w:rsidRPr="00B25A68">
        <w:rPr>
          <w:rFonts w:eastAsia="맑은 고딕" w:hint="eastAsia"/>
          <w:b/>
          <w:lang w:eastAsia="ko-KR"/>
        </w:rPr>
        <w:t>When</w:t>
      </w:r>
      <w:r w:rsidR="00AF6ACA" w:rsidRPr="00B25A68">
        <w:rPr>
          <w:rFonts w:eastAsia="맑은 고딕"/>
          <w:b/>
          <w:lang w:eastAsia="ko-KR"/>
        </w:rPr>
        <w:t xml:space="preserve"> a MAC CE for IUC information is multiplexed with MAC SDU(s), the HARQ attribute of a MAC PDU is determined by following </w:t>
      </w:r>
      <w:proofErr w:type="spellStart"/>
      <w:r w:rsidR="00AF6ACA" w:rsidRPr="00B25A68">
        <w:rPr>
          <w:rFonts w:eastAsia="맑은 고딕"/>
          <w:b/>
          <w:lang w:eastAsia="ko-KR"/>
        </w:rPr>
        <w:t>sl</w:t>
      </w:r>
      <w:proofErr w:type="spellEnd"/>
      <w:r w:rsidR="00AF6ACA" w:rsidRPr="00B25A68">
        <w:rPr>
          <w:rFonts w:eastAsia="맑은 고딕"/>
          <w:b/>
          <w:lang w:eastAsia="ko-KR"/>
        </w:rPr>
        <w:t>-HARQ-</w:t>
      </w:r>
      <w:proofErr w:type="spellStart"/>
      <w:r w:rsidR="00AF6ACA" w:rsidRPr="00B25A68">
        <w:rPr>
          <w:rFonts w:eastAsia="맑은 고딕"/>
          <w:b/>
          <w:lang w:eastAsia="ko-KR"/>
        </w:rPr>
        <w:t>FeedbackEnabled</w:t>
      </w:r>
      <w:proofErr w:type="spellEnd"/>
      <w:r w:rsidR="00AF6ACA" w:rsidRPr="00B25A68">
        <w:rPr>
          <w:rFonts w:eastAsia="맑은 고딕"/>
          <w:b/>
          <w:lang w:eastAsia="ko-KR"/>
        </w:rPr>
        <w:t xml:space="preserve"> being set to </w:t>
      </w:r>
      <w:proofErr w:type="gramStart"/>
      <w:r w:rsidR="00AF6ACA" w:rsidRPr="00B25A68">
        <w:rPr>
          <w:rFonts w:eastAsia="맑은 고딕"/>
          <w:b/>
          <w:lang w:eastAsia="ko-KR"/>
        </w:rPr>
        <w:t>enabled</w:t>
      </w:r>
      <w:proofErr w:type="gramEnd"/>
      <w:r w:rsidR="00AF6ACA" w:rsidRPr="00B25A68">
        <w:rPr>
          <w:rFonts w:eastAsia="맑은 고딕"/>
          <w:b/>
          <w:lang w:eastAsia="ko-KR"/>
        </w:rPr>
        <w:t xml:space="preserve"> or disabled for the highest priority logical channel included in the MAC PDU</w:t>
      </w:r>
      <w:r w:rsidR="00AF6ACA">
        <w:rPr>
          <w:rFonts w:eastAsia="맑은 고딕"/>
          <w:b/>
          <w:lang w:eastAsia="ko-KR"/>
        </w:rPr>
        <w:t>.</w:t>
      </w:r>
    </w:p>
    <w:p w14:paraId="529563C3" w14:textId="4E19E690" w:rsidR="00AF6ACA" w:rsidRDefault="00224051" w:rsidP="0021765A">
      <w:pPr>
        <w:rPr>
          <w:rFonts w:eastAsia="맑은 고딕"/>
          <w:b/>
          <w:lang w:eastAsia="ko-KR"/>
        </w:rPr>
      </w:pPr>
      <w:r>
        <w:rPr>
          <w:rFonts w:eastAsia="맑은 고딕"/>
          <w:b/>
          <w:lang w:eastAsia="ko-KR"/>
        </w:rPr>
        <w:t>Proposal</w:t>
      </w:r>
      <w:r w:rsidRPr="00FF58DB">
        <w:rPr>
          <w:rFonts w:eastAsia="맑은 고딕"/>
          <w:b/>
          <w:lang w:eastAsia="ko-KR"/>
        </w:rPr>
        <w:t xml:space="preserve"> </w:t>
      </w:r>
      <w:r w:rsidR="00AF6ACA" w:rsidRPr="00FF58DB">
        <w:rPr>
          <w:rFonts w:eastAsia="맑은 고딕"/>
          <w:b/>
          <w:lang w:eastAsia="ko-KR"/>
        </w:rPr>
        <w:t>2-</w:t>
      </w:r>
      <w:r w:rsidR="00AF6ACA">
        <w:rPr>
          <w:rFonts w:eastAsia="맑은 고딕"/>
          <w:b/>
          <w:lang w:eastAsia="ko-KR"/>
        </w:rPr>
        <w:t>3</w:t>
      </w:r>
      <w:r w:rsidR="00AF6ACA" w:rsidRPr="00FF58DB">
        <w:rPr>
          <w:rFonts w:eastAsia="맑은 고딕"/>
          <w:b/>
          <w:lang w:eastAsia="ko-KR"/>
        </w:rPr>
        <w:t xml:space="preserve">: </w:t>
      </w:r>
      <w:r w:rsidR="00882A90" w:rsidRPr="00B60F69">
        <w:rPr>
          <w:rFonts w:eastAsia="맑은 고딕"/>
          <w:b/>
          <w:highlight w:val="green"/>
          <w:lang w:eastAsia="ko-KR"/>
        </w:rPr>
        <w:t>[16/16]</w:t>
      </w:r>
      <w:r w:rsidR="00882A90">
        <w:rPr>
          <w:rFonts w:eastAsia="맑은 고딕"/>
          <w:b/>
          <w:lang w:eastAsia="ko-KR"/>
        </w:rPr>
        <w:t xml:space="preserve"> </w:t>
      </w:r>
      <w:proofErr w:type="gramStart"/>
      <w:r w:rsidR="00AF6ACA">
        <w:rPr>
          <w:rFonts w:eastAsia="맑은 고딕"/>
          <w:b/>
          <w:lang w:eastAsia="ko-KR"/>
        </w:rPr>
        <w:t>A</w:t>
      </w:r>
      <w:proofErr w:type="gramEnd"/>
      <w:r w:rsidR="00AF6ACA" w:rsidRPr="00FF58DB">
        <w:rPr>
          <w:rFonts w:eastAsia="맑은 고딕" w:hint="eastAsia"/>
          <w:b/>
          <w:lang w:eastAsia="ko-KR"/>
        </w:rPr>
        <w:t xml:space="preserve"> standalone MAC CE for </w:t>
      </w:r>
      <w:r w:rsidR="00AF6ACA" w:rsidRPr="00E0668F">
        <w:rPr>
          <w:rFonts w:eastAsia="맑은 고딕"/>
          <w:b/>
          <w:lang w:eastAsia="ko-KR"/>
        </w:rPr>
        <w:t>UE-B’s explicit request</w:t>
      </w:r>
      <w:r w:rsidR="00AF6ACA" w:rsidRPr="00FF58DB">
        <w:rPr>
          <w:rFonts w:eastAsia="맑은 고딕" w:hint="eastAsia"/>
          <w:b/>
          <w:lang w:eastAsia="ko-KR"/>
        </w:rPr>
        <w:t xml:space="preserve"> is transmitted through HARQ Feedback </w:t>
      </w:r>
      <w:r w:rsidR="00AF6ACA" w:rsidRPr="00FF58DB">
        <w:rPr>
          <w:rFonts w:eastAsia="맑은 고딕"/>
          <w:b/>
          <w:lang w:eastAsia="ko-KR"/>
        </w:rPr>
        <w:t>disabled</w:t>
      </w:r>
      <w:r w:rsidR="00AF6ACA" w:rsidRPr="00FF58DB">
        <w:rPr>
          <w:rFonts w:eastAsia="맑은 고딕" w:hint="eastAsia"/>
          <w:b/>
          <w:lang w:eastAsia="ko-KR"/>
        </w:rPr>
        <w:t xml:space="preserve"> MAC PDU.</w:t>
      </w:r>
    </w:p>
    <w:p w14:paraId="3C53EE78" w14:textId="20BE16CE" w:rsidR="00AF6ACA" w:rsidRPr="00B25A68" w:rsidRDefault="00224051" w:rsidP="00AF6ACA">
      <w:pPr>
        <w:rPr>
          <w:rFonts w:eastAsia="맑은 고딕"/>
          <w:b/>
          <w:lang w:eastAsia="ko-KR"/>
        </w:rPr>
      </w:pPr>
      <w:r>
        <w:rPr>
          <w:rFonts w:eastAsia="맑은 고딕"/>
          <w:b/>
          <w:lang w:eastAsia="ko-KR"/>
        </w:rPr>
        <w:t>Proposal</w:t>
      </w:r>
      <w:r w:rsidRPr="00FF58DB">
        <w:rPr>
          <w:rFonts w:eastAsia="맑은 고딕"/>
          <w:b/>
          <w:lang w:eastAsia="ko-KR"/>
        </w:rPr>
        <w:t xml:space="preserve"> </w:t>
      </w:r>
      <w:r w:rsidR="00AF6ACA" w:rsidRPr="00FF58DB">
        <w:rPr>
          <w:rFonts w:eastAsia="맑은 고딕"/>
          <w:b/>
          <w:lang w:eastAsia="ko-KR"/>
        </w:rPr>
        <w:t>2-</w:t>
      </w:r>
      <w:r w:rsidR="00AF6ACA">
        <w:rPr>
          <w:rFonts w:eastAsia="맑은 고딕"/>
          <w:b/>
          <w:lang w:eastAsia="ko-KR"/>
        </w:rPr>
        <w:t>4</w:t>
      </w:r>
      <w:r w:rsidR="00AF6ACA" w:rsidRPr="00FF58DB">
        <w:rPr>
          <w:rFonts w:eastAsia="맑은 고딕"/>
          <w:b/>
          <w:lang w:eastAsia="ko-KR"/>
        </w:rPr>
        <w:t xml:space="preserve">: </w:t>
      </w:r>
      <w:r w:rsidR="00882A90" w:rsidRPr="00B60F69">
        <w:rPr>
          <w:rFonts w:eastAsia="맑은 고딕"/>
          <w:b/>
          <w:highlight w:val="green"/>
          <w:lang w:eastAsia="ko-KR"/>
        </w:rPr>
        <w:t>[16/16]</w:t>
      </w:r>
      <w:r w:rsidR="00882A90">
        <w:rPr>
          <w:rFonts w:eastAsia="맑은 고딕"/>
          <w:b/>
          <w:lang w:eastAsia="ko-KR"/>
        </w:rPr>
        <w:t xml:space="preserve"> </w:t>
      </w:r>
      <w:r w:rsidR="00AF6ACA" w:rsidRPr="00B25A68">
        <w:rPr>
          <w:rFonts w:eastAsia="맑은 고딕" w:hint="eastAsia"/>
          <w:b/>
          <w:lang w:eastAsia="ko-KR"/>
        </w:rPr>
        <w:t>When</w:t>
      </w:r>
      <w:r w:rsidR="00AF6ACA" w:rsidRPr="00B25A68">
        <w:rPr>
          <w:rFonts w:eastAsia="맑은 고딕"/>
          <w:b/>
          <w:lang w:eastAsia="ko-KR"/>
        </w:rPr>
        <w:t xml:space="preserve"> a MAC CE for explicit request is multiplexed with MAC SDU(s), the HARQ attribute of a MAC PDU is determined by following </w:t>
      </w:r>
      <w:proofErr w:type="spellStart"/>
      <w:r w:rsidR="00AF6ACA" w:rsidRPr="00B25A68">
        <w:rPr>
          <w:rFonts w:eastAsia="맑은 고딕"/>
          <w:b/>
          <w:lang w:eastAsia="ko-KR"/>
        </w:rPr>
        <w:t>sl</w:t>
      </w:r>
      <w:proofErr w:type="spellEnd"/>
      <w:r w:rsidR="00AF6ACA" w:rsidRPr="00B25A68">
        <w:rPr>
          <w:rFonts w:eastAsia="맑은 고딕"/>
          <w:b/>
          <w:lang w:eastAsia="ko-KR"/>
        </w:rPr>
        <w:t>-HARQ-</w:t>
      </w:r>
      <w:proofErr w:type="spellStart"/>
      <w:r w:rsidR="00AF6ACA" w:rsidRPr="00B25A68">
        <w:rPr>
          <w:rFonts w:eastAsia="맑은 고딕"/>
          <w:b/>
          <w:lang w:eastAsia="ko-KR"/>
        </w:rPr>
        <w:t>FeedbackEnabled</w:t>
      </w:r>
      <w:proofErr w:type="spellEnd"/>
      <w:r w:rsidR="00AF6ACA" w:rsidRPr="00B25A68">
        <w:rPr>
          <w:rFonts w:eastAsia="맑은 고딕"/>
          <w:b/>
          <w:lang w:eastAsia="ko-KR"/>
        </w:rPr>
        <w:t xml:space="preserve"> being set to </w:t>
      </w:r>
      <w:proofErr w:type="gramStart"/>
      <w:r w:rsidR="00AF6ACA" w:rsidRPr="00B25A68">
        <w:rPr>
          <w:rFonts w:eastAsia="맑은 고딕"/>
          <w:b/>
          <w:lang w:eastAsia="ko-KR"/>
        </w:rPr>
        <w:t>enabled</w:t>
      </w:r>
      <w:proofErr w:type="gramEnd"/>
      <w:r w:rsidR="00AF6ACA" w:rsidRPr="00B25A68">
        <w:rPr>
          <w:rFonts w:eastAsia="맑은 고딕"/>
          <w:b/>
          <w:lang w:eastAsia="ko-KR"/>
        </w:rPr>
        <w:t xml:space="preserve"> or disabled for the highest priority logical channel included in the MAC PDU</w:t>
      </w:r>
      <w:r w:rsidR="00AF6ACA" w:rsidRPr="00FF58DB">
        <w:rPr>
          <w:rFonts w:eastAsia="맑은 고딕" w:hint="eastAsia"/>
          <w:b/>
          <w:lang w:eastAsia="ko-KR"/>
        </w:rPr>
        <w:t>.</w:t>
      </w:r>
    </w:p>
    <w:p w14:paraId="3A1114B3" w14:textId="1FB7F943" w:rsidR="00AF6ACA" w:rsidRDefault="00224051" w:rsidP="0021765A">
      <w:pPr>
        <w:rPr>
          <w:rFonts w:eastAsia="맑은 고딕"/>
          <w:b/>
          <w:lang w:eastAsia="ko-KR"/>
        </w:rPr>
      </w:pPr>
      <w:r>
        <w:rPr>
          <w:rFonts w:eastAsia="맑은 고딕"/>
          <w:b/>
          <w:lang w:eastAsia="ko-KR"/>
        </w:rPr>
        <w:t xml:space="preserve">Proposal </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w:t>
      </w:r>
      <w:r w:rsidR="00882A90" w:rsidRPr="00DA31AE">
        <w:rPr>
          <w:rFonts w:eastAsia="맑은 고딕"/>
          <w:b/>
          <w:highlight w:val="yellow"/>
          <w:lang w:eastAsia="ko-KR"/>
        </w:rPr>
        <w:t>[a: 3/16, b: 5/16, c: 2/16]</w:t>
      </w:r>
      <w:r w:rsidR="00882A90">
        <w:rPr>
          <w:rFonts w:eastAsia="맑은 고딕"/>
          <w:b/>
          <w:lang w:eastAsia="ko-KR"/>
        </w:rPr>
        <w:t xml:space="preserve"> </w:t>
      </w:r>
      <w:r w:rsidR="00AF6ACA">
        <w:rPr>
          <w:rFonts w:eastAsia="맑은 고딕"/>
          <w:b/>
          <w:lang w:eastAsia="ko-KR"/>
        </w:rPr>
        <w:t xml:space="preserve">RAN2 should discuss the </w:t>
      </w:r>
      <w:r w:rsidR="00AF6ACA" w:rsidRPr="005A5CAB">
        <w:rPr>
          <w:rFonts w:eastAsia="맑은 고딕"/>
          <w:b/>
          <w:lang w:eastAsia="ko-KR"/>
        </w:rPr>
        <w:t>priority order of a MAC CE for UE-A’s IUC information</w:t>
      </w:r>
      <w:r w:rsidR="00AF6ACA">
        <w:rPr>
          <w:rFonts w:eastAsia="맑은 고딕"/>
          <w:b/>
          <w:lang w:eastAsia="ko-KR"/>
        </w:rPr>
        <w:t>.</w:t>
      </w:r>
    </w:p>
    <w:p w14:paraId="5E0AA313" w14:textId="2A36A6A3" w:rsidR="00AF6ACA" w:rsidRPr="00AF6ACA" w:rsidRDefault="00224051" w:rsidP="00AF6ACA">
      <w:pPr>
        <w:rPr>
          <w:rFonts w:eastAsia="맑은 고딕"/>
          <w:b/>
          <w:lang w:eastAsia="ko-KR"/>
        </w:rPr>
      </w:pPr>
      <w:r>
        <w:rPr>
          <w:rFonts w:eastAsia="맑은 고딕"/>
          <w:b/>
          <w:lang w:eastAsia="ko-KR"/>
        </w:rPr>
        <w:t xml:space="preserve">Proposal </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2</w:t>
      </w:r>
      <w:r w:rsidR="00AF6ACA" w:rsidRPr="00FF58DB">
        <w:rPr>
          <w:rFonts w:eastAsia="맑은 고딕"/>
          <w:b/>
          <w:lang w:eastAsia="ko-KR"/>
        </w:rPr>
        <w:t>:</w:t>
      </w:r>
      <w:r w:rsidR="00AF6ACA">
        <w:rPr>
          <w:rFonts w:eastAsia="맑은 고딕"/>
          <w:b/>
          <w:lang w:eastAsia="ko-KR"/>
        </w:rPr>
        <w:t xml:space="preserve"> </w:t>
      </w:r>
      <w:r w:rsidR="00882A90" w:rsidRPr="00DA31AE">
        <w:rPr>
          <w:rFonts w:eastAsia="맑은 고딕"/>
          <w:b/>
          <w:highlight w:val="yellow"/>
          <w:lang w:eastAsia="ko-KR"/>
        </w:rPr>
        <w:t>[option b: 6/16, no strong view: 6/16]</w:t>
      </w:r>
      <w:r w:rsidR="00882A90">
        <w:rPr>
          <w:rFonts w:eastAsia="맑은 고딕"/>
          <w:b/>
          <w:lang w:eastAsia="ko-KR"/>
        </w:rPr>
        <w:t xml:space="preserve"> </w:t>
      </w:r>
      <w:r w:rsidR="00AF6ACA">
        <w:rPr>
          <w:rFonts w:eastAsia="맑은 고딕"/>
          <w:b/>
          <w:lang w:eastAsia="ko-KR"/>
        </w:rPr>
        <w:t xml:space="preserve">RAN2 supports the </w:t>
      </w:r>
      <w:r w:rsidR="00AF6ACA" w:rsidRPr="005A5CAB">
        <w:rPr>
          <w:rFonts w:eastAsia="맑은 고딕"/>
          <w:b/>
          <w:lang w:eastAsia="ko-KR"/>
        </w:rPr>
        <w:t xml:space="preserve">priority order of a MAC CE for </w:t>
      </w:r>
      <w:r w:rsidR="00AF6ACA" w:rsidRPr="00984732">
        <w:rPr>
          <w:rFonts w:eastAsia="맑은 고딕"/>
          <w:b/>
          <w:lang w:eastAsia="ko-KR"/>
        </w:rPr>
        <w:t>UE-B’s explicit request</w:t>
      </w:r>
      <w:r w:rsidR="00AF6ACA">
        <w:rPr>
          <w:rFonts w:eastAsia="맑은 고딕"/>
          <w:b/>
          <w:lang w:eastAsia="ko-KR"/>
        </w:rPr>
        <w:t xml:space="preserve"> is between SL CSI reporting MAC CE and SL DRX command MAC CE.</w:t>
      </w:r>
    </w:p>
    <w:p w14:paraId="0197B694" w14:textId="42A8F7B5" w:rsidR="005904A7" w:rsidRDefault="00224051" w:rsidP="005904A7">
      <w:pPr>
        <w:rPr>
          <w:rFonts w:eastAsia="맑은 고딕"/>
          <w:b/>
          <w:lang w:eastAsia="ko-KR"/>
        </w:rPr>
      </w:pPr>
      <w:r>
        <w:rPr>
          <w:rFonts w:eastAsia="맑은 고딕"/>
          <w:b/>
          <w:lang w:eastAsia="ko-KR"/>
        </w:rPr>
        <w:t xml:space="preserve">Proposal </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 xml:space="preserve"> </w:t>
      </w:r>
      <w:r w:rsidR="005904A7">
        <w:rPr>
          <w:rFonts w:eastAsia="맑은 고딕"/>
          <w:b/>
          <w:lang w:eastAsia="ko-KR"/>
        </w:rPr>
        <w:t xml:space="preserve">RAN2 should discuss the </w:t>
      </w:r>
      <w:r w:rsidR="005904A7" w:rsidRPr="005904A7">
        <w:rPr>
          <w:rFonts w:eastAsia="맑은 고딕"/>
          <w:b/>
          <w:lang w:eastAsia="ko-KR"/>
        </w:rPr>
        <w:t>priority order between IUC request MAC CE and IUC MAC CE</w:t>
      </w:r>
      <w:r w:rsidR="005904A7">
        <w:rPr>
          <w:rFonts w:eastAsia="맑은 고딕"/>
          <w:b/>
          <w:lang w:eastAsia="ko-KR"/>
        </w:rPr>
        <w:t>.</w:t>
      </w:r>
    </w:p>
    <w:p w14:paraId="3443EBB0" w14:textId="187EF423" w:rsidR="005904A7" w:rsidRPr="005904A7" w:rsidRDefault="005904A7" w:rsidP="005904A7">
      <w:pPr>
        <w:pStyle w:val="af6"/>
        <w:numPr>
          <w:ilvl w:val="0"/>
          <w:numId w:val="20"/>
        </w:numPr>
        <w:ind w:firstLineChars="0"/>
        <w:rPr>
          <w:rFonts w:ascii="Times New Roman" w:eastAsia="맑은 고딕" w:hAnsi="Times New Roman"/>
          <w:b/>
          <w:sz w:val="20"/>
          <w:szCs w:val="20"/>
          <w:lang w:eastAsia="ko-KR"/>
        </w:rPr>
      </w:pPr>
      <w:r w:rsidRPr="005904A7">
        <w:rPr>
          <w:rFonts w:ascii="Times New Roman" w:eastAsia="맑은 고딕" w:hAnsi="Times New Roman"/>
          <w:b/>
          <w:sz w:val="20"/>
          <w:szCs w:val="20"/>
          <w:lang w:eastAsia="ko-KR"/>
        </w:rPr>
        <w:t>Option 1</w:t>
      </w:r>
      <w:r w:rsidR="00DA31AE">
        <w:rPr>
          <w:rFonts w:ascii="Times New Roman" w:eastAsia="맑은 고딕" w:hAnsi="Times New Roman"/>
          <w:b/>
          <w:sz w:val="20"/>
          <w:szCs w:val="20"/>
          <w:lang w:eastAsia="ko-KR"/>
        </w:rPr>
        <w:t xml:space="preserve"> </w:t>
      </w:r>
      <w:r w:rsidR="00DA31AE" w:rsidRPr="00DA31AE">
        <w:rPr>
          <w:rFonts w:ascii="Times New Roman" w:eastAsia="맑은 고딕" w:hAnsi="Times New Roman"/>
          <w:b/>
          <w:sz w:val="20"/>
          <w:szCs w:val="20"/>
          <w:highlight w:val="yellow"/>
          <w:lang w:eastAsia="ko-KR"/>
        </w:rPr>
        <w:t>[9/15]</w:t>
      </w:r>
      <w:r w:rsidRPr="005904A7">
        <w:rPr>
          <w:rFonts w:ascii="Times New Roman" w:eastAsia="맑은 고딕" w:hAnsi="Times New Roman"/>
          <w:b/>
          <w:sz w:val="20"/>
          <w:szCs w:val="20"/>
          <w:lang w:eastAsia="ko-KR"/>
        </w:rPr>
        <w:t>. IUC request MAC CE has a higher priority than IUC MAC CE</w:t>
      </w:r>
    </w:p>
    <w:p w14:paraId="1D6E5986" w14:textId="20B7B50A" w:rsidR="00AF6ACA" w:rsidRPr="005904A7" w:rsidRDefault="005904A7" w:rsidP="005904A7">
      <w:pPr>
        <w:pStyle w:val="af6"/>
        <w:numPr>
          <w:ilvl w:val="0"/>
          <w:numId w:val="20"/>
        </w:numPr>
        <w:ind w:firstLineChars="0"/>
        <w:rPr>
          <w:rFonts w:ascii="Times New Roman" w:eastAsia="맑은 고딕" w:hAnsi="Times New Roman"/>
          <w:b/>
          <w:sz w:val="20"/>
          <w:szCs w:val="20"/>
          <w:lang w:eastAsia="ko-KR"/>
        </w:rPr>
      </w:pPr>
      <w:r w:rsidRPr="005904A7">
        <w:rPr>
          <w:rFonts w:ascii="Times New Roman" w:eastAsia="맑은 고딕" w:hAnsi="Times New Roman"/>
          <w:b/>
          <w:sz w:val="20"/>
          <w:szCs w:val="20"/>
          <w:lang w:eastAsia="ko-KR"/>
        </w:rPr>
        <w:t>Option 2</w:t>
      </w:r>
      <w:r w:rsidR="00DA31AE">
        <w:rPr>
          <w:rFonts w:ascii="Times New Roman" w:eastAsia="맑은 고딕" w:hAnsi="Times New Roman"/>
          <w:b/>
          <w:sz w:val="20"/>
          <w:szCs w:val="20"/>
          <w:lang w:eastAsia="ko-KR"/>
        </w:rPr>
        <w:t xml:space="preserve"> </w:t>
      </w:r>
      <w:r w:rsidR="00DA31AE" w:rsidRPr="00DA31AE">
        <w:rPr>
          <w:rFonts w:ascii="Times New Roman" w:eastAsia="맑은 고딕" w:hAnsi="Times New Roman"/>
          <w:b/>
          <w:sz w:val="20"/>
          <w:szCs w:val="20"/>
          <w:highlight w:val="yellow"/>
          <w:lang w:eastAsia="ko-KR"/>
        </w:rPr>
        <w:t>[8/15]</w:t>
      </w:r>
      <w:r w:rsidRPr="005904A7">
        <w:rPr>
          <w:rFonts w:ascii="Times New Roman" w:eastAsia="맑은 고딕" w:hAnsi="Times New Roman"/>
          <w:b/>
          <w:sz w:val="20"/>
          <w:szCs w:val="20"/>
          <w:lang w:eastAsia="ko-KR"/>
        </w:rPr>
        <w:t>. IUC MAC CE has a higher priority than IUC request MAC CE</w:t>
      </w:r>
    </w:p>
    <w:p w14:paraId="2EDD2C13" w14:textId="34C42F2F" w:rsidR="00AF6ACA" w:rsidRPr="00224051" w:rsidRDefault="00224051" w:rsidP="00224051">
      <w:pPr>
        <w:rPr>
          <w:rFonts w:eastAsia="맑은 고딕"/>
          <w:b/>
          <w:lang w:eastAsia="ko-KR"/>
        </w:rPr>
      </w:pPr>
      <w:r>
        <w:rPr>
          <w:rFonts w:eastAsia="맑은 고딕"/>
          <w:b/>
          <w:lang w:eastAsia="ko-KR"/>
        </w:rPr>
        <w:t xml:space="preserve">Proposal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w:t>
      </w:r>
      <w:r w:rsidR="00882A90" w:rsidRPr="00DA31AE">
        <w:rPr>
          <w:rFonts w:eastAsia="맑은 고딕"/>
          <w:b/>
          <w:highlight w:val="yellow"/>
          <w:lang w:eastAsia="ko-KR"/>
        </w:rPr>
        <w:t>[11/16]</w:t>
      </w:r>
      <w:r w:rsidR="00882A90">
        <w:rPr>
          <w:rFonts w:eastAsia="맑은 고딕"/>
          <w:b/>
          <w:lang w:eastAsia="ko-KR"/>
        </w:rPr>
        <w:t xml:space="preserve"> </w:t>
      </w:r>
      <w:r w:rsidR="00AF6ACA">
        <w:rPr>
          <w:rFonts w:eastAsia="맑은 고딕"/>
          <w:b/>
          <w:lang w:eastAsia="ko-KR"/>
        </w:rPr>
        <w:t>RAN2 i</w:t>
      </w:r>
      <w:r w:rsidR="00AF6ACA" w:rsidRPr="00D45A08">
        <w:rPr>
          <w:rFonts w:eastAsia="맑은 고딕"/>
          <w:b/>
          <w:lang w:eastAsia="ko-KR"/>
        </w:rPr>
        <w:t>ntroduce</w:t>
      </w:r>
      <w:r w:rsidR="00AF6ACA">
        <w:rPr>
          <w:rFonts w:eastAsia="맑은 고딕"/>
          <w:b/>
          <w:lang w:eastAsia="ko-KR"/>
        </w:rPr>
        <w:t>s</w:t>
      </w:r>
      <w:r w:rsidR="00AF6ACA" w:rsidRPr="00D45A08">
        <w:rPr>
          <w:rFonts w:eastAsia="맑은 고딕"/>
          <w:b/>
          <w:lang w:eastAsia="ko-KR"/>
        </w:rPr>
        <w:t xml:space="preserve"> a mechanism </w:t>
      </w:r>
      <w:r w:rsidR="00AF6ACA">
        <w:rPr>
          <w:rFonts w:eastAsia="맑은 고딕"/>
          <w:b/>
          <w:lang w:eastAsia="ko-KR"/>
        </w:rPr>
        <w:t>of</w:t>
      </w:r>
      <w:r w:rsidR="00AF6ACA" w:rsidRPr="00D45A08">
        <w:rPr>
          <w:rFonts w:eastAsia="맑은 고딕"/>
          <w:b/>
          <w:lang w:eastAsia="ko-KR"/>
        </w:rPr>
        <w:t xml:space="preserve"> timer-based latency bound restriction for transmission of UE-A’s IUC information</w:t>
      </w:r>
      <w:r w:rsidR="00AF6ACA">
        <w:rPr>
          <w:rFonts w:eastAsia="맑은 고딕"/>
          <w:b/>
          <w:lang w:eastAsia="ko-KR"/>
        </w:rPr>
        <w:t>.</w:t>
      </w:r>
    </w:p>
    <w:p w14:paraId="6C609319" w14:textId="505FCEE8" w:rsidR="00AF6ACA" w:rsidRDefault="00224051" w:rsidP="00224051">
      <w:pPr>
        <w:rPr>
          <w:rFonts w:eastAsia="맑은 고딕"/>
          <w:b/>
          <w:lang w:eastAsia="ko-KR"/>
        </w:rPr>
      </w:pPr>
      <w:r>
        <w:rPr>
          <w:rFonts w:eastAsia="맑은 고딕"/>
          <w:b/>
          <w:lang w:eastAsia="ko-KR"/>
        </w:rPr>
        <w:t xml:space="preserve">Proposal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2</w:t>
      </w:r>
      <w:r w:rsidR="00AF6ACA" w:rsidRPr="00FF58DB">
        <w:rPr>
          <w:rFonts w:eastAsia="맑은 고딕"/>
          <w:b/>
          <w:lang w:eastAsia="ko-KR"/>
        </w:rPr>
        <w:t>:</w:t>
      </w:r>
      <w:r w:rsidR="00AF6ACA">
        <w:rPr>
          <w:rFonts w:eastAsia="맑은 고딕"/>
          <w:b/>
          <w:lang w:eastAsia="ko-KR"/>
        </w:rPr>
        <w:t xml:space="preserve"> RAN2 should discuss </w:t>
      </w:r>
      <w:r w:rsidR="00AF6ACA" w:rsidRPr="00224051">
        <w:rPr>
          <w:rFonts w:eastAsia="맑은 고딕"/>
          <w:b/>
          <w:lang w:eastAsia="ko-KR"/>
        </w:rPr>
        <w:t>the applied scenario(s) where the timer-based latency bound restriction is applied for the transmission of UE-A’s IUC information</w:t>
      </w:r>
      <w:r w:rsidR="00AF6ACA">
        <w:rPr>
          <w:rFonts w:eastAsia="맑은 고딕"/>
          <w:b/>
          <w:lang w:eastAsia="ko-KR"/>
        </w:rPr>
        <w:t>.</w:t>
      </w:r>
    </w:p>
    <w:p w14:paraId="4FF80790" w14:textId="10045D0A" w:rsidR="00AF6ACA" w:rsidRPr="00224051" w:rsidRDefault="00AF6ACA" w:rsidP="00224051">
      <w:pPr>
        <w:pStyle w:val="af6"/>
        <w:numPr>
          <w:ilvl w:val="0"/>
          <w:numId w:val="20"/>
        </w:numPr>
        <w:ind w:firstLineChars="0"/>
        <w:rPr>
          <w:rFonts w:ascii="Times New Roman" w:eastAsia="맑은 고딕" w:hAnsi="Times New Roman"/>
          <w:b/>
          <w:sz w:val="20"/>
          <w:szCs w:val="20"/>
          <w:lang w:eastAsia="ko-KR"/>
        </w:rPr>
      </w:pPr>
      <w:r w:rsidRPr="00224051">
        <w:rPr>
          <w:rFonts w:ascii="Times New Roman" w:eastAsia="맑은 고딕" w:hAnsi="Times New Roman"/>
          <w:b/>
          <w:sz w:val="20"/>
          <w:szCs w:val="20"/>
          <w:lang w:eastAsia="ko-KR"/>
        </w:rPr>
        <w:t>Option 1</w:t>
      </w:r>
      <w:r w:rsidR="00DA31AE">
        <w:rPr>
          <w:rFonts w:ascii="Times New Roman" w:eastAsia="맑은 고딕" w:hAnsi="Times New Roman"/>
          <w:b/>
          <w:sz w:val="20"/>
          <w:szCs w:val="20"/>
          <w:lang w:eastAsia="ko-KR"/>
        </w:rPr>
        <w:t xml:space="preserve"> </w:t>
      </w:r>
      <w:r w:rsidR="00DA31AE" w:rsidRPr="00DA31AE">
        <w:rPr>
          <w:rFonts w:ascii="Times New Roman" w:eastAsia="맑은 고딕" w:hAnsi="Times New Roman"/>
          <w:b/>
          <w:sz w:val="20"/>
          <w:szCs w:val="20"/>
          <w:highlight w:val="yellow"/>
          <w:lang w:eastAsia="ko-KR"/>
        </w:rPr>
        <w:t>[7/11]</w:t>
      </w:r>
      <w:r w:rsidRPr="00224051">
        <w:rPr>
          <w:rFonts w:ascii="Times New Roman" w:eastAsia="맑은 고딕" w:hAnsi="Times New Roman"/>
          <w:b/>
          <w:sz w:val="20"/>
          <w:szCs w:val="20"/>
          <w:lang w:eastAsia="ko-KR"/>
        </w:rPr>
        <w:t>. Explicit request-based case only</w:t>
      </w:r>
    </w:p>
    <w:p w14:paraId="137C9E9A" w14:textId="3AE72413" w:rsidR="00AF6ACA" w:rsidRPr="00224051" w:rsidRDefault="00AF6ACA" w:rsidP="00224051">
      <w:pPr>
        <w:pStyle w:val="af6"/>
        <w:numPr>
          <w:ilvl w:val="0"/>
          <w:numId w:val="20"/>
        </w:numPr>
        <w:ind w:firstLineChars="0"/>
        <w:rPr>
          <w:rFonts w:ascii="Times New Roman" w:eastAsia="맑은 고딕" w:hAnsi="Times New Roman"/>
          <w:b/>
          <w:sz w:val="20"/>
          <w:szCs w:val="20"/>
          <w:lang w:eastAsia="ko-KR"/>
        </w:rPr>
      </w:pPr>
      <w:r w:rsidRPr="00224051">
        <w:rPr>
          <w:rFonts w:ascii="Times New Roman" w:eastAsia="맑은 고딕" w:hAnsi="Times New Roman"/>
          <w:b/>
          <w:sz w:val="20"/>
          <w:szCs w:val="20"/>
          <w:lang w:eastAsia="ko-KR"/>
        </w:rPr>
        <w:t>Option 2</w:t>
      </w:r>
      <w:r w:rsidR="00DA31AE">
        <w:rPr>
          <w:rFonts w:ascii="Times New Roman" w:eastAsia="맑은 고딕" w:hAnsi="Times New Roman"/>
          <w:b/>
          <w:sz w:val="20"/>
          <w:szCs w:val="20"/>
          <w:lang w:eastAsia="ko-KR"/>
        </w:rPr>
        <w:t xml:space="preserve"> </w:t>
      </w:r>
      <w:r w:rsidR="00DA31AE" w:rsidRPr="00DA31AE">
        <w:rPr>
          <w:rFonts w:ascii="Times New Roman" w:eastAsia="맑은 고딕" w:hAnsi="Times New Roman"/>
          <w:b/>
          <w:sz w:val="20"/>
          <w:szCs w:val="20"/>
          <w:highlight w:val="yellow"/>
          <w:lang w:eastAsia="ko-KR"/>
        </w:rPr>
        <w:t>[7/11]</w:t>
      </w:r>
      <w:r w:rsidRPr="00224051">
        <w:rPr>
          <w:rFonts w:ascii="Times New Roman" w:eastAsia="맑은 고딕" w:hAnsi="Times New Roman"/>
          <w:b/>
          <w:sz w:val="20"/>
          <w:szCs w:val="20"/>
          <w:lang w:eastAsia="ko-KR"/>
        </w:rPr>
        <w:t>. Both explicit request-based IUC and condition-based IUC</w:t>
      </w:r>
    </w:p>
    <w:p w14:paraId="169885F3" w14:textId="5074D62C" w:rsidR="00AF6ACA" w:rsidRPr="00224051" w:rsidRDefault="00224051" w:rsidP="00224051">
      <w:pPr>
        <w:rPr>
          <w:rFonts w:eastAsia="맑은 고딕"/>
          <w:b/>
          <w:lang w:eastAsia="ko-KR"/>
        </w:rPr>
      </w:pPr>
      <w:r>
        <w:rPr>
          <w:rFonts w:eastAsia="맑은 고딕"/>
          <w:b/>
          <w:lang w:eastAsia="ko-KR"/>
        </w:rPr>
        <w:t xml:space="preserve">Proposal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 xml:space="preserve"> </w:t>
      </w:r>
      <w:r w:rsidR="00A93C4E" w:rsidRPr="00B60F69">
        <w:rPr>
          <w:rFonts w:eastAsia="맑은 고딕"/>
          <w:b/>
          <w:highlight w:val="green"/>
          <w:lang w:eastAsia="ko-KR"/>
        </w:rPr>
        <w:t>[10/11]</w:t>
      </w:r>
      <w:r w:rsidR="00A93C4E">
        <w:rPr>
          <w:rFonts w:eastAsia="맑은 고딕"/>
          <w:b/>
          <w:lang w:eastAsia="ko-KR"/>
        </w:rPr>
        <w:t xml:space="preserve"> </w:t>
      </w:r>
      <w:r w:rsidR="00053287">
        <w:rPr>
          <w:rFonts w:eastAsia="맑은 고딕"/>
          <w:b/>
          <w:lang w:eastAsia="ko-KR"/>
        </w:rPr>
        <w:t>If option 2 of proposal 4-2 is agreed, f</w:t>
      </w:r>
      <w:r w:rsidR="00AF6ACA" w:rsidRPr="005E02A7">
        <w:rPr>
          <w:rFonts w:eastAsia="맑은 고딕"/>
          <w:b/>
          <w:lang w:eastAsia="ko-KR"/>
        </w:rPr>
        <w:t>or condition-based IUC, RAN2 introduces the timer-based latency bound restriction for the transmission of UE-A’s IUC information only in UC</w:t>
      </w:r>
      <w:r w:rsidR="00AF6ACA" w:rsidRPr="00224051">
        <w:rPr>
          <w:rFonts w:eastAsia="맑은 고딕"/>
          <w:b/>
          <w:lang w:eastAsia="ko-KR"/>
        </w:rPr>
        <w:t>.</w:t>
      </w:r>
    </w:p>
    <w:p w14:paraId="025A6142" w14:textId="4F1EB07C" w:rsidR="00AF6ACA" w:rsidRPr="000A2EFF" w:rsidRDefault="00224051" w:rsidP="00224051">
      <w:pPr>
        <w:rPr>
          <w:rFonts w:eastAsia="맑은 고딕"/>
          <w:b/>
          <w:lang w:eastAsia="ko-KR"/>
        </w:rPr>
      </w:pPr>
      <w:r>
        <w:rPr>
          <w:rFonts w:eastAsia="맑은 고딕"/>
          <w:b/>
          <w:lang w:eastAsia="ko-KR"/>
        </w:rPr>
        <w:lastRenderedPageBreak/>
        <w:t xml:space="preserve">Proposal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4.1</w:t>
      </w:r>
      <w:r w:rsidR="00AF6ACA" w:rsidRPr="00FF58DB">
        <w:rPr>
          <w:rFonts w:eastAsia="맑은 고딕"/>
          <w:b/>
          <w:lang w:eastAsia="ko-KR"/>
        </w:rPr>
        <w:t>:</w:t>
      </w:r>
      <w:r w:rsidR="00AF6ACA">
        <w:rPr>
          <w:rFonts w:eastAsia="맑은 고딕"/>
          <w:b/>
          <w:lang w:eastAsia="ko-KR"/>
        </w:rPr>
        <w:t xml:space="preserve"> </w:t>
      </w:r>
      <w:r w:rsidR="00A93C4E" w:rsidRPr="00B60F69">
        <w:rPr>
          <w:rFonts w:eastAsia="맑은 고딕"/>
          <w:b/>
          <w:highlight w:val="green"/>
          <w:lang w:eastAsia="ko-KR"/>
        </w:rPr>
        <w:t>[11/11]</w:t>
      </w:r>
      <w:r w:rsidR="00A93C4E">
        <w:rPr>
          <w:rFonts w:eastAsia="맑은 고딕"/>
          <w:b/>
          <w:lang w:eastAsia="ko-KR"/>
        </w:rPr>
        <w:t xml:space="preserve"> </w:t>
      </w:r>
      <w:r w:rsidR="00AF6ACA" w:rsidRPr="006E48F5">
        <w:rPr>
          <w:rFonts w:eastAsia="맑은 고딕"/>
          <w:b/>
          <w:lang w:eastAsia="ko-KR"/>
        </w:rPr>
        <w:t>RAN2 introduces the timer-based latency bound restriction on the transmission of UE-A’s IUC information for both preferred resource set and non-preferred resource set in explicit request-based IUC</w:t>
      </w:r>
      <w:r w:rsidR="00AF6ACA" w:rsidRPr="001E6213">
        <w:rPr>
          <w:rFonts w:eastAsia="맑은 고딕"/>
          <w:b/>
          <w:lang w:eastAsia="ko-KR"/>
        </w:rPr>
        <w:t>.</w:t>
      </w:r>
    </w:p>
    <w:p w14:paraId="53419907" w14:textId="3A545557" w:rsidR="00AF6ACA" w:rsidRPr="00224051" w:rsidRDefault="00224051" w:rsidP="00AF6ACA">
      <w:pPr>
        <w:rPr>
          <w:rFonts w:eastAsia="맑은 고딕"/>
          <w:b/>
          <w:lang w:eastAsia="ko-KR"/>
        </w:rPr>
      </w:pPr>
      <w:r>
        <w:rPr>
          <w:rFonts w:eastAsia="맑은 고딕"/>
          <w:b/>
          <w:lang w:eastAsia="ko-KR"/>
        </w:rPr>
        <w:t xml:space="preserve">Proposal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4.2</w:t>
      </w:r>
      <w:r w:rsidR="00AF6ACA" w:rsidRPr="00FF58DB">
        <w:rPr>
          <w:rFonts w:eastAsia="맑은 고딕"/>
          <w:b/>
          <w:lang w:eastAsia="ko-KR"/>
        </w:rPr>
        <w:t>:</w:t>
      </w:r>
      <w:r w:rsidR="00AF6ACA">
        <w:rPr>
          <w:rFonts w:eastAsia="맑은 고딕"/>
          <w:b/>
          <w:lang w:eastAsia="ko-KR"/>
        </w:rPr>
        <w:t xml:space="preserve"> </w:t>
      </w:r>
      <w:r w:rsidR="00A93C4E" w:rsidRPr="00B60F69">
        <w:rPr>
          <w:rFonts w:eastAsia="맑은 고딕"/>
          <w:b/>
          <w:highlight w:val="green"/>
          <w:lang w:eastAsia="ko-KR"/>
        </w:rPr>
        <w:t>[11/11]</w:t>
      </w:r>
      <w:r w:rsidR="00A93C4E">
        <w:rPr>
          <w:rFonts w:eastAsia="맑은 고딕"/>
          <w:b/>
          <w:lang w:eastAsia="ko-KR"/>
        </w:rPr>
        <w:t xml:space="preserve"> </w:t>
      </w:r>
      <w:r w:rsidR="00AF6ACA" w:rsidRPr="006E48F5">
        <w:rPr>
          <w:rFonts w:eastAsia="맑은 고딕"/>
          <w:b/>
          <w:lang w:eastAsia="ko-KR"/>
        </w:rPr>
        <w:t>RAN2 introduces the timer-based latency bound restriction on the transmission of UE-A’s IUC information for both preferred resource set and non-preferred resource set in condition-based IUC</w:t>
      </w:r>
      <w:r w:rsidR="00AF6ACA" w:rsidRPr="001E6213">
        <w:rPr>
          <w:rFonts w:eastAsia="맑은 고딕"/>
          <w:b/>
          <w:lang w:eastAsia="ko-KR"/>
        </w:rPr>
        <w:t>.</w:t>
      </w:r>
    </w:p>
    <w:p w14:paraId="77A0FD92" w14:textId="7CAD3BAA" w:rsidR="00675404" w:rsidRDefault="00675404" w:rsidP="00675404">
      <w:pPr>
        <w:rPr>
          <w:rFonts w:eastAsia="맑은 고딕"/>
          <w:b/>
          <w:lang w:eastAsia="ko-KR"/>
        </w:rPr>
      </w:pPr>
      <w:r>
        <w:rPr>
          <w:rFonts w:eastAsia="맑은 고딕"/>
          <w:b/>
          <w:lang w:eastAsia="ko-KR"/>
        </w:rPr>
        <w:t>Proposal 4</w:t>
      </w:r>
      <w:r w:rsidRPr="00FF58DB">
        <w:rPr>
          <w:rFonts w:eastAsia="맑은 고딕"/>
          <w:b/>
          <w:lang w:eastAsia="ko-KR"/>
        </w:rPr>
        <w:t>-</w:t>
      </w:r>
      <w:r>
        <w:rPr>
          <w:rFonts w:eastAsia="맑은 고딕"/>
          <w:b/>
          <w:lang w:eastAsia="ko-KR"/>
        </w:rPr>
        <w:t>5.1</w:t>
      </w:r>
      <w:r w:rsidRPr="00FF58DB">
        <w:rPr>
          <w:rFonts w:eastAsia="맑은 고딕"/>
          <w:b/>
          <w:lang w:eastAsia="ko-KR"/>
        </w:rPr>
        <w:t>:</w:t>
      </w:r>
      <w:r>
        <w:rPr>
          <w:rFonts w:eastAsia="맑은 고딕"/>
          <w:b/>
          <w:lang w:eastAsia="ko-KR"/>
        </w:rPr>
        <w:t xml:space="preserve"> </w:t>
      </w:r>
      <w:r w:rsidRPr="006E48F5">
        <w:rPr>
          <w:rFonts w:eastAsia="맑은 고딕"/>
          <w:b/>
          <w:lang w:eastAsia="ko-KR"/>
        </w:rPr>
        <w:t xml:space="preserve">RAN2 should discuss which option to support for </w:t>
      </w:r>
      <w:r>
        <w:rPr>
          <w:rFonts w:eastAsia="맑은 고딕"/>
          <w:b/>
          <w:lang w:eastAsia="ko-KR"/>
        </w:rPr>
        <w:t>configuring</w:t>
      </w:r>
      <w:r w:rsidRPr="006E48F5">
        <w:rPr>
          <w:rFonts w:eastAsia="맑은 고딕"/>
          <w:b/>
          <w:lang w:eastAsia="ko-KR"/>
        </w:rPr>
        <w:t xml:space="preserve"> a timer for transmission of UE-A's IUC information in explicit request-based IUC.</w:t>
      </w:r>
    </w:p>
    <w:p w14:paraId="762CB050" w14:textId="521FCA69" w:rsidR="00675404"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1</w:t>
      </w:r>
      <w:r w:rsidR="00A93C4E">
        <w:rPr>
          <w:rFonts w:ascii="Times New Roman" w:eastAsia="맑은 고딕" w:hAnsi="Times New Roman"/>
          <w:b/>
          <w:sz w:val="20"/>
          <w:szCs w:val="20"/>
          <w:lang w:eastAsia="ko-KR"/>
        </w:rPr>
        <w:t xml:space="preserve"> </w:t>
      </w:r>
      <w:r w:rsidR="00A93C4E" w:rsidRPr="00DA31AE">
        <w:rPr>
          <w:rFonts w:ascii="Times New Roman" w:eastAsia="맑은 고딕" w:hAnsi="Times New Roman"/>
          <w:b/>
          <w:sz w:val="20"/>
          <w:szCs w:val="20"/>
          <w:highlight w:val="yellow"/>
          <w:lang w:eastAsia="ko-KR"/>
        </w:rPr>
        <w:t>[8/11]</w:t>
      </w:r>
      <w:r w:rsidRPr="00675404">
        <w:rPr>
          <w:rFonts w:ascii="Times New Roman" w:eastAsia="맑은 고딕" w:hAnsi="Times New Roman"/>
          <w:b/>
          <w:sz w:val="20"/>
          <w:szCs w:val="20"/>
          <w:lang w:eastAsia="ko-KR"/>
        </w:rPr>
        <w:t>. “UE-B sets timer value to UE-A through PC5 RRC signaling”</w:t>
      </w:r>
    </w:p>
    <w:p w14:paraId="2B74EB05" w14:textId="5B34D6F1" w:rsidR="00675404"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2</w:t>
      </w:r>
      <w:r w:rsidR="00A93C4E">
        <w:rPr>
          <w:rFonts w:ascii="Times New Roman" w:eastAsia="맑은 고딕" w:hAnsi="Times New Roman"/>
          <w:b/>
          <w:sz w:val="20"/>
          <w:szCs w:val="20"/>
          <w:lang w:eastAsia="ko-KR"/>
        </w:rPr>
        <w:t xml:space="preserve"> </w:t>
      </w:r>
      <w:r w:rsidR="00A93C4E" w:rsidRPr="00DA31AE">
        <w:rPr>
          <w:rFonts w:ascii="Times New Roman" w:eastAsia="맑은 고딕" w:hAnsi="Times New Roman"/>
          <w:b/>
          <w:sz w:val="20"/>
          <w:szCs w:val="20"/>
          <w:highlight w:val="yellow"/>
          <w:lang w:eastAsia="ko-KR"/>
        </w:rPr>
        <w:t>[6/11]</w:t>
      </w:r>
      <w:r w:rsidRPr="00675404">
        <w:rPr>
          <w:rFonts w:ascii="Times New Roman" w:eastAsia="맑은 고딕" w:hAnsi="Times New Roman"/>
          <w:b/>
          <w:sz w:val="20"/>
          <w:szCs w:val="20"/>
          <w:lang w:eastAsia="ko-KR"/>
        </w:rPr>
        <w:t>. “Timer value is configured based on (pre)configuration of the network”</w:t>
      </w:r>
    </w:p>
    <w:p w14:paraId="3F68DF54" w14:textId="06268365" w:rsidR="00675404" w:rsidRDefault="00675404" w:rsidP="00675404">
      <w:pPr>
        <w:rPr>
          <w:rFonts w:eastAsia="맑은 고딕"/>
          <w:b/>
          <w:lang w:eastAsia="ko-KR"/>
        </w:rPr>
      </w:pPr>
      <w:r>
        <w:rPr>
          <w:rFonts w:eastAsia="맑은 고딕"/>
          <w:b/>
          <w:lang w:eastAsia="ko-KR"/>
        </w:rPr>
        <w:t>Proposal</w:t>
      </w:r>
      <w:r w:rsidRPr="00FF58DB">
        <w:rPr>
          <w:rFonts w:eastAsia="맑은 고딕"/>
          <w:b/>
          <w:lang w:eastAsia="ko-KR"/>
        </w:rPr>
        <w:t xml:space="preserve"> </w:t>
      </w:r>
      <w:r>
        <w:rPr>
          <w:rFonts w:eastAsia="맑은 고딕"/>
          <w:b/>
          <w:lang w:eastAsia="ko-KR"/>
        </w:rPr>
        <w:t>4</w:t>
      </w:r>
      <w:r w:rsidRPr="00FF58DB">
        <w:rPr>
          <w:rFonts w:eastAsia="맑은 고딕"/>
          <w:b/>
          <w:lang w:eastAsia="ko-KR"/>
        </w:rPr>
        <w:t>-</w:t>
      </w:r>
      <w:r>
        <w:rPr>
          <w:rFonts w:eastAsia="맑은 고딕"/>
          <w:b/>
          <w:lang w:eastAsia="ko-KR"/>
        </w:rPr>
        <w:t>5.2</w:t>
      </w:r>
      <w:r w:rsidRPr="00FF58DB">
        <w:rPr>
          <w:rFonts w:eastAsia="맑은 고딕"/>
          <w:b/>
          <w:lang w:eastAsia="ko-KR"/>
        </w:rPr>
        <w:t>:</w:t>
      </w:r>
      <w:r>
        <w:rPr>
          <w:rFonts w:eastAsia="맑은 고딕"/>
          <w:b/>
          <w:lang w:eastAsia="ko-KR"/>
        </w:rPr>
        <w:t xml:space="preserve"> </w:t>
      </w:r>
      <w:r w:rsidRPr="006E48F5">
        <w:rPr>
          <w:rFonts w:eastAsia="맑은 고딕"/>
          <w:b/>
          <w:lang w:eastAsia="ko-KR"/>
        </w:rPr>
        <w:t xml:space="preserve">RAN2 should discuss which option to support for </w:t>
      </w:r>
      <w:r>
        <w:rPr>
          <w:rFonts w:eastAsia="맑은 고딕"/>
          <w:b/>
          <w:lang w:eastAsia="ko-KR"/>
        </w:rPr>
        <w:t>configuring</w:t>
      </w:r>
      <w:r w:rsidRPr="006E48F5">
        <w:rPr>
          <w:rFonts w:eastAsia="맑은 고딕"/>
          <w:b/>
          <w:lang w:eastAsia="ko-KR"/>
        </w:rPr>
        <w:t xml:space="preserve"> a timer for transmission of UE-A's IUC information in condition-based IUC.</w:t>
      </w:r>
    </w:p>
    <w:p w14:paraId="354C826B" w14:textId="5468F5D4" w:rsidR="00675404"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1</w:t>
      </w:r>
      <w:r w:rsidR="00B072A5">
        <w:rPr>
          <w:rFonts w:ascii="Times New Roman" w:eastAsia="맑은 고딕" w:hAnsi="Times New Roman"/>
          <w:b/>
          <w:sz w:val="20"/>
          <w:szCs w:val="20"/>
          <w:lang w:eastAsia="ko-KR"/>
        </w:rPr>
        <w:t xml:space="preserve"> </w:t>
      </w:r>
      <w:r w:rsidR="00B072A5" w:rsidRPr="00DA31AE">
        <w:rPr>
          <w:rFonts w:ascii="Times New Roman" w:eastAsia="맑은 고딕" w:hAnsi="Times New Roman"/>
          <w:b/>
          <w:sz w:val="20"/>
          <w:szCs w:val="20"/>
          <w:highlight w:val="yellow"/>
          <w:lang w:eastAsia="ko-KR"/>
        </w:rPr>
        <w:t>[4/11]</w:t>
      </w:r>
      <w:r w:rsidRPr="00675404">
        <w:rPr>
          <w:rFonts w:ascii="Times New Roman" w:eastAsia="맑은 고딕" w:hAnsi="Times New Roman"/>
          <w:b/>
          <w:sz w:val="20"/>
          <w:szCs w:val="20"/>
          <w:lang w:eastAsia="ko-KR"/>
        </w:rPr>
        <w:t>. “UE-B sets timer value to UE-A through PC5 RRC signaling”</w:t>
      </w:r>
    </w:p>
    <w:p w14:paraId="0C7FE020" w14:textId="2B8FFEA9" w:rsidR="00AF6ACA"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2</w:t>
      </w:r>
      <w:r w:rsidR="00B072A5">
        <w:rPr>
          <w:rFonts w:ascii="Times New Roman" w:eastAsia="맑은 고딕" w:hAnsi="Times New Roman"/>
          <w:b/>
          <w:sz w:val="20"/>
          <w:szCs w:val="20"/>
          <w:lang w:eastAsia="ko-KR"/>
        </w:rPr>
        <w:t xml:space="preserve"> </w:t>
      </w:r>
      <w:r w:rsidR="00B072A5" w:rsidRPr="00DA31AE">
        <w:rPr>
          <w:rFonts w:ascii="Times New Roman" w:eastAsia="맑은 고딕" w:hAnsi="Times New Roman"/>
          <w:b/>
          <w:sz w:val="20"/>
          <w:szCs w:val="20"/>
          <w:highlight w:val="yellow"/>
          <w:lang w:eastAsia="ko-KR"/>
        </w:rPr>
        <w:t>[5/11]</w:t>
      </w:r>
      <w:r w:rsidRPr="00675404">
        <w:rPr>
          <w:rFonts w:ascii="Times New Roman" w:eastAsia="맑은 고딕" w:hAnsi="Times New Roman"/>
          <w:b/>
          <w:sz w:val="20"/>
          <w:szCs w:val="20"/>
          <w:lang w:eastAsia="ko-KR"/>
        </w:rPr>
        <w:t>. “Timer value is configured based on (pre)configuration of the network”</w:t>
      </w:r>
    </w:p>
    <w:p w14:paraId="758F8183" w14:textId="649591D7" w:rsidR="00AF6ACA"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4-6</w:t>
      </w:r>
      <w:r w:rsidR="00AF6ACA">
        <w:rPr>
          <w:rFonts w:eastAsia="맑은 고딕"/>
          <w:b/>
          <w:lang w:eastAsia="ko-KR"/>
        </w:rPr>
        <w:t>.1</w:t>
      </w:r>
      <w:r w:rsidR="00AF6ACA" w:rsidRPr="0021765A">
        <w:rPr>
          <w:rFonts w:eastAsia="맑은 고딕"/>
          <w:b/>
          <w:lang w:eastAsia="ko-KR"/>
        </w:rPr>
        <w:t xml:space="preserve">: </w:t>
      </w:r>
      <w:r w:rsidR="00B072A5" w:rsidRPr="00DA31AE">
        <w:rPr>
          <w:rFonts w:eastAsia="맑은 고딕"/>
          <w:b/>
          <w:highlight w:val="green"/>
          <w:lang w:eastAsia="ko-KR"/>
        </w:rPr>
        <w:t>[10/11]</w:t>
      </w:r>
      <w:r w:rsidR="00B072A5">
        <w:rPr>
          <w:rFonts w:eastAsia="맑은 고딕"/>
          <w:b/>
          <w:lang w:eastAsia="ko-KR"/>
        </w:rPr>
        <w:t xml:space="preserve"> </w:t>
      </w:r>
      <w:r w:rsidR="00AF6ACA">
        <w:rPr>
          <w:rFonts w:eastAsia="맑은 고딕"/>
          <w:b/>
          <w:lang w:eastAsia="ko-KR"/>
        </w:rPr>
        <w:t xml:space="preserve">RAN2 supports that UE-A starts </w:t>
      </w:r>
      <w:r w:rsidR="00AF6ACA" w:rsidRPr="0021765A">
        <w:rPr>
          <w:rFonts w:eastAsia="맑은 고딕"/>
          <w:b/>
          <w:lang w:eastAsia="ko-KR"/>
        </w:rPr>
        <w:t xml:space="preserve">the timer for the transmission of UE-A's IUC information in </w:t>
      </w:r>
      <w:r w:rsidR="00AF6ACA">
        <w:rPr>
          <w:rFonts w:eastAsia="맑은 고딕"/>
          <w:b/>
          <w:lang w:eastAsia="ko-KR"/>
        </w:rPr>
        <w:t xml:space="preserve">the </w:t>
      </w:r>
      <w:r w:rsidR="00AF6ACA" w:rsidRPr="0021765A">
        <w:rPr>
          <w:rFonts w:eastAsia="맑은 고딕"/>
          <w:b/>
          <w:lang w:eastAsia="ko-KR"/>
        </w:rPr>
        <w:t>explicit request</w:t>
      </w:r>
      <w:r w:rsidR="00AF6ACA">
        <w:rPr>
          <w:rFonts w:eastAsia="맑은 고딕"/>
          <w:b/>
          <w:lang w:eastAsia="ko-KR"/>
        </w:rPr>
        <w:t>-based IUC when receiving an explicit request from UE-B</w:t>
      </w:r>
      <w:r w:rsidR="00B05D4D">
        <w:rPr>
          <w:rFonts w:eastAsia="맑은 고딕"/>
          <w:b/>
          <w:lang w:eastAsia="ko-KR"/>
        </w:rPr>
        <w:t xml:space="preserve"> and deciding to </w:t>
      </w:r>
      <w:r w:rsidR="00F36EF7">
        <w:rPr>
          <w:rFonts w:eastAsia="맑은 고딕"/>
          <w:b/>
          <w:lang w:eastAsia="ko-KR"/>
        </w:rPr>
        <w:t>trigger</w:t>
      </w:r>
      <w:r w:rsidR="00B05D4D">
        <w:rPr>
          <w:rFonts w:eastAsia="맑은 고딕"/>
          <w:b/>
          <w:lang w:eastAsia="ko-KR"/>
        </w:rPr>
        <w:t xml:space="preserve"> IUC information to be </w:t>
      </w:r>
      <w:r w:rsidR="00F36EF7">
        <w:rPr>
          <w:rFonts w:eastAsia="맑은 고딕"/>
          <w:b/>
          <w:lang w:eastAsia="ko-KR"/>
        </w:rPr>
        <w:t>transmitted</w:t>
      </w:r>
      <w:r w:rsidR="00B05D4D">
        <w:rPr>
          <w:rFonts w:eastAsia="맑은 고딕"/>
          <w:b/>
          <w:lang w:eastAsia="ko-KR"/>
        </w:rPr>
        <w:t xml:space="preserve"> UE-B</w:t>
      </w:r>
      <w:r w:rsidR="00AF6ACA">
        <w:rPr>
          <w:rFonts w:eastAsia="맑은 고딕"/>
          <w:b/>
          <w:lang w:eastAsia="ko-KR"/>
        </w:rPr>
        <w:t>.</w:t>
      </w:r>
    </w:p>
    <w:p w14:paraId="34A2C9E4" w14:textId="4038D416" w:rsidR="00AF6ACA" w:rsidRDefault="00224051" w:rsidP="00AF6ACA">
      <w:pPr>
        <w:rPr>
          <w:rFonts w:eastAsia="맑은 고딕"/>
          <w:b/>
          <w:lang w:eastAsia="ko-KR"/>
        </w:rPr>
      </w:pPr>
      <w:r>
        <w:rPr>
          <w:rFonts w:eastAsia="맑은 고딕"/>
          <w:b/>
          <w:lang w:eastAsia="ko-KR"/>
        </w:rPr>
        <w:t>Proposal</w:t>
      </w:r>
      <w:r w:rsidRPr="00AF6ACA">
        <w:rPr>
          <w:rFonts w:eastAsia="맑은 고딕"/>
          <w:b/>
          <w:lang w:eastAsia="ko-KR"/>
        </w:rPr>
        <w:t xml:space="preserve"> </w:t>
      </w:r>
      <w:r w:rsidR="00AF6ACA" w:rsidRPr="00AF6ACA">
        <w:rPr>
          <w:rFonts w:eastAsia="맑은 고딕"/>
          <w:b/>
          <w:lang w:eastAsia="ko-KR"/>
        </w:rPr>
        <w:t xml:space="preserve">4-6.2: </w:t>
      </w:r>
      <w:r w:rsidR="00B072A5" w:rsidRPr="00DA31AE">
        <w:rPr>
          <w:rFonts w:eastAsia="맑은 고딕"/>
          <w:b/>
          <w:highlight w:val="green"/>
          <w:lang w:eastAsia="ko-KR"/>
        </w:rPr>
        <w:t>[9/11]</w:t>
      </w:r>
      <w:r w:rsidR="00B072A5">
        <w:rPr>
          <w:rFonts w:eastAsia="맑은 고딕"/>
          <w:b/>
          <w:lang w:eastAsia="ko-KR"/>
        </w:rPr>
        <w:t xml:space="preserve"> </w:t>
      </w:r>
      <w:r w:rsidR="00AF6ACA" w:rsidRPr="00AF6ACA">
        <w:rPr>
          <w:rFonts w:eastAsia="맑은 고딕"/>
          <w:b/>
          <w:lang w:eastAsia="ko-KR"/>
        </w:rPr>
        <w:t>RAN2 supports that UE-A starts the timer for the transmission of UE-A's IUC information in the condition-based IUC when UE-A decides to</w:t>
      </w:r>
      <w:r w:rsidR="00B05D4D">
        <w:rPr>
          <w:rFonts w:eastAsia="맑은 고딕"/>
          <w:b/>
          <w:lang w:eastAsia="ko-KR"/>
        </w:rPr>
        <w:t xml:space="preserve"> </w:t>
      </w:r>
      <w:r w:rsidR="00F36EF7">
        <w:rPr>
          <w:rFonts w:eastAsia="맑은 고딕"/>
          <w:b/>
          <w:lang w:eastAsia="ko-KR"/>
        </w:rPr>
        <w:t xml:space="preserve">trigger </w:t>
      </w:r>
      <w:r w:rsidR="00AF6ACA" w:rsidRPr="00AF6ACA">
        <w:rPr>
          <w:rFonts w:eastAsia="맑은 고딕"/>
          <w:b/>
          <w:lang w:eastAsia="ko-KR"/>
        </w:rPr>
        <w:t xml:space="preserve">IUC information to </w:t>
      </w:r>
      <w:r w:rsidR="00B05D4D">
        <w:rPr>
          <w:rFonts w:eastAsia="맑은 고딕"/>
          <w:b/>
          <w:lang w:eastAsia="ko-KR"/>
        </w:rPr>
        <w:t xml:space="preserve">be </w:t>
      </w:r>
      <w:r w:rsidR="00F36EF7">
        <w:rPr>
          <w:rFonts w:eastAsia="맑은 고딕"/>
          <w:b/>
          <w:lang w:eastAsia="ko-KR"/>
        </w:rPr>
        <w:t xml:space="preserve">transmitted </w:t>
      </w:r>
      <w:r w:rsidR="00B05D4D">
        <w:rPr>
          <w:rFonts w:eastAsia="맑은 고딕"/>
          <w:b/>
          <w:lang w:eastAsia="ko-KR"/>
        </w:rPr>
        <w:t xml:space="preserve">to </w:t>
      </w:r>
      <w:r w:rsidR="00AF6ACA" w:rsidRPr="00AF6ACA">
        <w:rPr>
          <w:rFonts w:eastAsia="맑은 고딕"/>
          <w:b/>
          <w:lang w:eastAsia="ko-KR"/>
        </w:rPr>
        <w:t>UE-B in the condition-based IUC.</w:t>
      </w:r>
    </w:p>
    <w:p w14:paraId="37B05CFA" w14:textId="1721B2CD" w:rsidR="00AF6ACA" w:rsidRPr="00224051"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7.1</w:t>
      </w:r>
      <w:r w:rsidR="00AF6ACA" w:rsidRPr="0021765A">
        <w:rPr>
          <w:rFonts w:eastAsia="맑은 고딕"/>
          <w:b/>
          <w:lang w:eastAsia="ko-KR"/>
        </w:rPr>
        <w:t xml:space="preserve">: </w:t>
      </w:r>
      <w:r w:rsidR="00B072A5" w:rsidRPr="00DA31AE">
        <w:rPr>
          <w:rFonts w:eastAsia="맑은 고딕"/>
          <w:b/>
          <w:highlight w:val="green"/>
          <w:lang w:eastAsia="ko-KR"/>
        </w:rPr>
        <w:t>[9/11]</w:t>
      </w:r>
      <w:r w:rsidR="00B072A5">
        <w:rPr>
          <w:rFonts w:eastAsia="맑은 고딕"/>
          <w:b/>
          <w:lang w:eastAsia="ko-KR"/>
        </w:rPr>
        <w:t xml:space="preserve"> </w:t>
      </w:r>
      <w:r w:rsidR="00AF6ACA" w:rsidRPr="0021765A">
        <w:rPr>
          <w:rFonts w:eastAsia="맑은 고딕"/>
          <w:b/>
          <w:lang w:eastAsia="ko-KR"/>
        </w:rPr>
        <w:t xml:space="preserve">RAN2 supports </w:t>
      </w:r>
      <w:r w:rsidR="00AF6ACA">
        <w:rPr>
          <w:rFonts w:eastAsia="맑은 고딕"/>
          <w:b/>
          <w:lang w:eastAsia="ko-KR"/>
        </w:rPr>
        <w:t xml:space="preserve">that UE-A can stop the timer for the </w:t>
      </w:r>
      <w:r w:rsidR="00AF6ACA" w:rsidRPr="009B5E0D">
        <w:rPr>
          <w:rFonts w:eastAsia="맑은 고딕"/>
          <w:b/>
          <w:lang w:eastAsia="ko-KR"/>
        </w:rPr>
        <w:t>transmission of IUC information in explicit request</w:t>
      </w:r>
      <w:r w:rsidR="00AF6ACA">
        <w:rPr>
          <w:rFonts w:eastAsia="맑은 고딕"/>
          <w:b/>
          <w:lang w:eastAsia="ko-KR"/>
        </w:rPr>
        <w:t>-</w:t>
      </w:r>
      <w:r w:rsidR="00AF6ACA" w:rsidRPr="009B5E0D">
        <w:rPr>
          <w:rFonts w:eastAsia="맑은 고딕"/>
          <w:b/>
          <w:lang w:eastAsia="ko-KR"/>
        </w:rPr>
        <w:t xml:space="preserve">based </w:t>
      </w:r>
      <w:r w:rsidR="00AF6ACA">
        <w:rPr>
          <w:rFonts w:eastAsia="맑은 고딕"/>
          <w:b/>
          <w:lang w:eastAsia="ko-KR"/>
        </w:rPr>
        <w:t>IUC</w:t>
      </w:r>
      <w:r w:rsidR="00AF6ACA" w:rsidRPr="009B5E0D">
        <w:rPr>
          <w:rFonts w:eastAsia="맑은 고딕"/>
          <w:b/>
          <w:lang w:eastAsia="ko-KR"/>
        </w:rPr>
        <w:t xml:space="preserve"> </w:t>
      </w:r>
      <w:r w:rsidR="00AF6ACA">
        <w:rPr>
          <w:rFonts w:eastAsia="맑은 고딕"/>
          <w:b/>
          <w:lang w:eastAsia="ko-KR"/>
        </w:rPr>
        <w:t>w</w:t>
      </w:r>
      <w:r w:rsidR="00AF6ACA" w:rsidRPr="002F724F">
        <w:rPr>
          <w:rFonts w:eastAsia="맑은 고딕"/>
          <w:b/>
          <w:lang w:eastAsia="ko-KR"/>
        </w:rPr>
        <w:t xml:space="preserve">hen </w:t>
      </w:r>
      <w:r w:rsidR="00AF6ACA" w:rsidRPr="007679FC">
        <w:rPr>
          <w:rFonts w:eastAsia="맑은 고딕"/>
          <w:b/>
          <w:lang w:eastAsia="ko-KR"/>
        </w:rPr>
        <w:t>an IUC information to UE-B is generated by the Multiplexing and Assembly procedure</w:t>
      </w:r>
      <w:r w:rsidR="00AF6ACA" w:rsidRPr="009B5E0D">
        <w:rPr>
          <w:rFonts w:eastAsia="맑은 고딕"/>
          <w:b/>
          <w:lang w:eastAsia="ko-KR"/>
        </w:rPr>
        <w:t>.</w:t>
      </w:r>
    </w:p>
    <w:p w14:paraId="4A479873" w14:textId="4475946A" w:rsidR="00AF6ACA" w:rsidRDefault="00224051" w:rsidP="00AF6ACA">
      <w:pPr>
        <w:rPr>
          <w:rFonts w:eastAsia="맑은 고딕"/>
          <w:b/>
          <w:lang w:eastAsia="ko-KR"/>
        </w:rPr>
      </w:pPr>
      <w:r>
        <w:rPr>
          <w:rFonts w:eastAsia="맑은 고딕"/>
          <w:b/>
          <w:lang w:eastAsia="ko-KR"/>
        </w:rPr>
        <w:t>Proposal</w:t>
      </w:r>
      <w:r w:rsidRPr="009A0B17">
        <w:rPr>
          <w:rFonts w:eastAsia="맑은 고딕"/>
          <w:b/>
          <w:lang w:eastAsia="ko-KR"/>
        </w:rPr>
        <w:t xml:space="preserve"> </w:t>
      </w:r>
      <w:r w:rsidR="00AF6ACA" w:rsidRPr="009A0B17">
        <w:rPr>
          <w:rFonts w:eastAsia="맑은 고딕"/>
          <w:b/>
          <w:lang w:eastAsia="ko-KR"/>
        </w:rPr>
        <w:t>4-7.</w:t>
      </w:r>
      <w:r w:rsidR="00AF6ACA">
        <w:rPr>
          <w:rFonts w:eastAsia="맑은 고딕"/>
          <w:b/>
          <w:lang w:eastAsia="ko-KR"/>
        </w:rPr>
        <w:t>2</w:t>
      </w:r>
      <w:r w:rsidR="00AF6ACA" w:rsidRPr="009A0B17">
        <w:rPr>
          <w:rFonts w:eastAsia="맑은 고딕"/>
          <w:b/>
          <w:lang w:eastAsia="ko-KR"/>
        </w:rPr>
        <w:t xml:space="preserve">: </w:t>
      </w:r>
      <w:r w:rsidR="00B072A5" w:rsidRPr="00DA31AE">
        <w:rPr>
          <w:rFonts w:eastAsia="맑은 고딕"/>
          <w:b/>
          <w:highlight w:val="green"/>
          <w:lang w:eastAsia="ko-KR"/>
        </w:rPr>
        <w:t>[9/11]</w:t>
      </w:r>
      <w:r w:rsidR="00B072A5">
        <w:rPr>
          <w:rFonts w:eastAsia="맑은 고딕"/>
          <w:b/>
          <w:lang w:eastAsia="ko-KR"/>
        </w:rPr>
        <w:t xml:space="preserve"> </w:t>
      </w:r>
      <w:r w:rsidR="00AF6ACA" w:rsidRPr="009A0B17">
        <w:rPr>
          <w:rFonts w:eastAsia="맑은 고딕"/>
          <w:b/>
          <w:lang w:eastAsia="ko-KR"/>
        </w:rPr>
        <w:t xml:space="preserve">RAN2 supports that UE-A can stop the timer for the transmission of IUC information in </w:t>
      </w:r>
      <w:r w:rsidR="00AF6ACA">
        <w:rPr>
          <w:rFonts w:eastAsia="맑은 고딕"/>
          <w:b/>
          <w:lang w:eastAsia="ko-KR"/>
        </w:rPr>
        <w:t>condition</w:t>
      </w:r>
      <w:r w:rsidR="00AF6ACA" w:rsidRPr="009A0B17">
        <w:rPr>
          <w:rFonts w:eastAsia="맑은 고딕"/>
          <w:b/>
          <w:lang w:eastAsia="ko-KR"/>
        </w:rPr>
        <w:t>-based IUC when an IUC information to UE-B is generated by the Multiplexing and Assembly procedure.</w:t>
      </w:r>
    </w:p>
    <w:p w14:paraId="55BAE958" w14:textId="0D70A0BF" w:rsidR="00AF6ACA" w:rsidRPr="009A0B17"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8.1</w:t>
      </w:r>
      <w:r w:rsidR="00AF6ACA" w:rsidRPr="0021765A">
        <w:rPr>
          <w:rFonts w:eastAsia="맑은 고딕"/>
          <w:b/>
          <w:lang w:eastAsia="ko-KR"/>
        </w:rPr>
        <w:t xml:space="preserve">: </w:t>
      </w:r>
      <w:r w:rsidR="00B60F69" w:rsidRPr="00DA31AE">
        <w:rPr>
          <w:rFonts w:eastAsia="맑은 고딕"/>
          <w:b/>
          <w:highlight w:val="green"/>
          <w:lang w:eastAsia="ko-KR"/>
        </w:rPr>
        <w:t>[11/11]</w:t>
      </w:r>
      <w:r w:rsidR="00B60F69">
        <w:rPr>
          <w:rFonts w:eastAsia="맑은 고딕"/>
          <w:b/>
          <w:lang w:eastAsia="ko-KR"/>
        </w:rPr>
        <w:t xml:space="preserve"> </w:t>
      </w:r>
      <w:r w:rsidR="00AF6ACA" w:rsidRPr="0021765A">
        <w:rPr>
          <w:rFonts w:eastAsia="맑은 고딕"/>
          <w:b/>
          <w:lang w:eastAsia="ko-KR"/>
        </w:rPr>
        <w:t xml:space="preserve">RAN2 supports </w:t>
      </w:r>
      <w:r w:rsidR="00AF6ACA">
        <w:rPr>
          <w:rFonts w:eastAsia="맑은 고딕"/>
          <w:b/>
          <w:lang w:eastAsia="ko-KR"/>
        </w:rPr>
        <w:t xml:space="preserve">that UE-A can cancel the </w:t>
      </w:r>
      <w:r w:rsidR="00AF6ACA" w:rsidRPr="009B5E0D">
        <w:rPr>
          <w:rFonts w:eastAsia="맑은 고딕"/>
          <w:b/>
          <w:lang w:eastAsia="ko-KR"/>
        </w:rPr>
        <w:t>transmission of IUC information in explicit request</w:t>
      </w:r>
      <w:r w:rsidR="00AF6ACA">
        <w:rPr>
          <w:rFonts w:eastAsia="맑은 고딕"/>
          <w:b/>
          <w:lang w:eastAsia="ko-KR"/>
        </w:rPr>
        <w:t>-</w:t>
      </w:r>
      <w:r w:rsidR="00AF6ACA" w:rsidRPr="009B5E0D">
        <w:rPr>
          <w:rFonts w:eastAsia="맑은 고딕"/>
          <w:b/>
          <w:lang w:eastAsia="ko-KR"/>
        </w:rPr>
        <w:t xml:space="preserve">based </w:t>
      </w:r>
      <w:r w:rsidR="00AF6ACA">
        <w:rPr>
          <w:rFonts w:eastAsia="맑은 고딕"/>
          <w:b/>
          <w:lang w:eastAsia="ko-KR"/>
        </w:rPr>
        <w:t>IUC if the timer for the triggered UE-A’s IUC information reporting expires.</w:t>
      </w:r>
    </w:p>
    <w:p w14:paraId="7E96C848" w14:textId="4D7A1F2A" w:rsidR="00AF6ACA"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8.2</w:t>
      </w:r>
      <w:r w:rsidR="00AF6ACA" w:rsidRPr="0021765A">
        <w:rPr>
          <w:rFonts w:eastAsia="맑은 고딕"/>
          <w:b/>
          <w:lang w:eastAsia="ko-KR"/>
        </w:rPr>
        <w:t xml:space="preserve">: RAN2 supports </w:t>
      </w:r>
      <w:r w:rsidR="00AF6ACA">
        <w:rPr>
          <w:rFonts w:eastAsia="맑은 고딕"/>
          <w:b/>
          <w:lang w:eastAsia="ko-KR"/>
        </w:rPr>
        <w:t xml:space="preserve">that UE-A can cancel the </w:t>
      </w:r>
      <w:r w:rsidR="00AF6ACA" w:rsidRPr="009B5E0D">
        <w:rPr>
          <w:rFonts w:eastAsia="맑은 고딕"/>
          <w:b/>
          <w:lang w:eastAsia="ko-KR"/>
        </w:rPr>
        <w:t xml:space="preserve">transmission of IUC information in </w:t>
      </w:r>
      <w:r w:rsidR="00AF6ACA">
        <w:rPr>
          <w:rFonts w:eastAsia="맑은 고딕"/>
          <w:b/>
          <w:lang w:eastAsia="ko-KR"/>
        </w:rPr>
        <w:t>explicit request-</w:t>
      </w:r>
      <w:r w:rsidR="00AF6ACA" w:rsidRPr="009B5E0D">
        <w:rPr>
          <w:rFonts w:eastAsia="맑은 고딕"/>
          <w:b/>
          <w:lang w:eastAsia="ko-KR"/>
        </w:rPr>
        <w:t xml:space="preserve">based </w:t>
      </w:r>
      <w:r w:rsidR="00AF6ACA">
        <w:rPr>
          <w:rFonts w:eastAsia="맑은 고딕"/>
          <w:b/>
          <w:lang w:eastAsia="ko-KR"/>
        </w:rPr>
        <w:t xml:space="preserve">IUC </w:t>
      </w:r>
      <w:r w:rsidR="00AF6ACA" w:rsidRPr="00965C17">
        <w:rPr>
          <w:rFonts w:eastAsia="맑은 고딕"/>
          <w:b/>
          <w:lang w:eastAsia="ko-KR"/>
        </w:rPr>
        <w:t>when an IUC information to UE-B is generated by the Multiplexing and Assembly procedure</w:t>
      </w:r>
      <w:r w:rsidR="00AF6ACA">
        <w:rPr>
          <w:rFonts w:eastAsia="맑은 고딕"/>
          <w:b/>
          <w:lang w:eastAsia="ko-KR"/>
        </w:rPr>
        <w:t>.</w:t>
      </w:r>
    </w:p>
    <w:p w14:paraId="798E60E6" w14:textId="4F7804CB" w:rsidR="00AF6ACA" w:rsidRDefault="00224051" w:rsidP="00224051">
      <w:pPr>
        <w:rPr>
          <w:rFonts w:eastAsia="맑은 고딕"/>
          <w:b/>
          <w:lang w:eastAsia="ko-KR"/>
        </w:rPr>
      </w:pPr>
      <w:r>
        <w:rPr>
          <w:rFonts w:eastAsia="맑은 고딕"/>
          <w:b/>
          <w:lang w:eastAsia="ko-KR"/>
        </w:rPr>
        <w:lastRenderedPageBreak/>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8.3</w:t>
      </w:r>
      <w:r w:rsidR="00AF6ACA" w:rsidRPr="0021765A">
        <w:rPr>
          <w:rFonts w:eastAsia="맑은 고딕"/>
          <w:b/>
          <w:lang w:eastAsia="ko-KR"/>
        </w:rPr>
        <w:t xml:space="preserve">: </w:t>
      </w:r>
      <w:r w:rsidR="00B60F69" w:rsidRPr="00DA31AE">
        <w:rPr>
          <w:rFonts w:eastAsia="맑은 고딕"/>
          <w:b/>
          <w:highlight w:val="green"/>
          <w:lang w:eastAsia="ko-KR"/>
        </w:rPr>
        <w:t>[10/11]</w:t>
      </w:r>
      <w:r w:rsidR="00B60F69">
        <w:rPr>
          <w:rFonts w:eastAsia="맑은 고딕"/>
          <w:b/>
          <w:lang w:eastAsia="ko-KR"/>
        </w:rPr>
        <w:t xml:space="preserve"> </w:t>
      </w:r>
      <w:r w:rsidR="00AF6ACA" w:rsidRPr="0021765A">
        <w:rPr>
          <w:rFonts w:eastAsia="맑은 고딕"/>
          <w:b/>
          <w:lang w:eastAsia="ko-KR"/>
        </w:rPr>
        <w:t xml:space="preserve">RAN2 supports </w:t>
      </w:r>
      <w:r w:rsidR="00AF6ACA">
        <w:rPr>
          <w:rFonts w:eastAsia="맑은 고딕"/>
          <w:b/>
          <w:lang w:eastAsia="ko-KR"/>
        </w:rPr>
        <w:t xml:space="preserve">that UE-A can cancel the </w:t>
      </w:r>
      <w:r w:rsidR="00AF6ACA" w:rsidRPr="009B5E0D">
        <w:rPr>
          <w:rFonts w:eastAsia="맑은 고딕"/>
          <w:b/>
          <w:lang w:eastAsia="ko-KR"/>
        </w:rPr>
        <w:t xml:space="preserve">transmission of IUC information in </w:t>
      </w:r>
      <w:r w:rsidR="00AF6ACA">
        <w:rPr>
          <w:rFonts w:eastAsia="맑은 고딕"/>
          <w:b/>
          <w:lang w:eastAsia="ko-KR"/>
        </w:rPr>
        <w:t>condition-</w:t>
      </w:r>
      <w:r w:rsidR="00AF6ACA" w:rsidRPr="009B5E0D">
        <w:rPr>
          <w:rFonts w:eastAsia="맑은 고딕"/>
          <w:b/>
          <w:lang w:eastAsia="ko-KR"/>
        </w:rPr>
        <w:t xml:space="preserve">based </w:t>
      </w:r>
      <w:r w:rsidR="00AF6ACA">
        <w:rPr>
          <w:rFonts w:eastAsia="맑은 고딕"/>
          <w:b/>
          <w:lang w:eastAsia="ko-KR"/>
        </w:rPr>
        <w:t>IUC if the timer for the triggered UE-A’s IUC information reporting expires.</w:t>
      </w:r>
    </w:p>
    <w:p w14:paraId="66284360" w14:textId="6A563593" w:rsidR="00AF6ACA" w:rsidRPr="009A0B17"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8.4</w:t>
      </w:r>
      <w:r w:rsidR="00AF6ACA" w:rsidRPr="0021765A">
        <w:rPr>
          <w:rFonts w:eastAsia="맑은 고딕"/>
          <w:b/>
          <w:lang w:eastAsia="ko-KR"/>
        </w:rPr>
        <w:t xml:space="preserve">: RAN2 supports </w:t>
      </w:r>
      <w:r w:rsidR="00AF6ACA">
        <w:rPr>
          <w:rFonts w:eastAsia="맑은 고딕"/>
          <w:b/>
          <w:lang w:eastAsia="ko-KR"/>
        </w:rPr>
        <w:t xml:space="preserve">that UE-A can cancel the </w:t>
      </w:r>
      <w:r w:rsidR="00AF6ACA" w:rsidRPr="009B5E0D">
        <w:rPr>
          <w:rFonts w:eastAsia="맑은 고딕"/>
          <w:b/>
          <w:lang w:eastAsia="ko-KR"/>
        </w:rPr>
        <w:t xml:space="preserve">transmission of IUC information in </w:t>
      </w:r>
      <w:r w:rsidR="00AF6ACA">
        <w:rPr>
          <w:rFonts w:eastAsia="맑은 고딕"/>
          <w:b/>
          <w:lang w:eastAsia="ko-KR"/>
        </w:rPr>
        <w:t>condition-</w:t>
      </w:r>
      <w:r w:rsidR="00AF6ACA" w:rsidRPr="009B5E0D">
        <w:rPr>
          <w:rFonts w:eastAsia="맑은 고딕"/>
          <w:b/>
          <w:lang w:eastAsia="ko-KR"/>
        </w:rPr>
        <w:t xml:space="preserve">based </w:t>
      </w:r>
      <w:r w:rsidR="00AF6ACA">
        <w:rPr>
          <w:rFonts w:eastAsia="맑은 고딕"/>
          <w:b/>
          <w:lang w:eastAsia="ko-KR"/>
        </w:rPr>
        <w:t xml:space="preserve">IUC </w:t>
      </w:r>
      <w:r w:rsidR="00AF6ACA" w:rsidRPr="00965C17">
        <w:rPr>
          <w:rFonts w:eastAsia="맑은 고딕"/>
          <w:b/>
          <w:lang w:eastAsia="ko-KR"/>
        </w:rPr>
        <w:t>when an IUC information to UE-B is generated by the Multiplexing and Assembly procedure</w:t>
      </w:r>
      <w:r w:rsidR="00AF6ACA">
        <w:rPr>
          <w:rFonts w:eastAsia="맑은 고딕"/>
          <w:b/>
          <w:lang w:eastAsia="ko-KR"/>
        </w:rPr>
        <w:t>.</w:t>
      </w:r>
    </w:p>
    <w:p w14:paraId="13004C4C" w14:textId="79706C72" w:rsidR="00AF6ACA" w:rsidRDefault="00224051" w:rsidP="00224051">
      <w:pPr>
        <w:rPr>
          <w:rFonts w:eastAsia="맑은 고딕"/>
          <w:b/>
          <w:lang w:eastAsia="ko-KR"/>
        </w:rPr>
      </w:pPr>
      <w:r>
        <w:rPr>
          <w:rFonts w:eastAsia="맑은 고딕"/>
          <w:b/>
          <w:lang w:eastAsia="ko-KR"/>
        </w:rPr>
        <w:t xml:space="preserve">Proposal </w:t>
      </w:r>
      <w:r w:rsidR="00AF6ACA">
        <w:rPr>
          <w:rFonts w:eastAsia="맑은 고딕"/>
          <w:b/>
          <w:lang w:eastAsia="ko-KR"/>
        </w:rPr>
        <w:t>6</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w:t>
      </w:r>
      <w:r w:rsidR="00882A90" w:rsidRPr="00DA31AE">
        <w:rPr>
          <w:rFonts w:eastAsia="맑은 고딕"/>
          <w:b/>
          <w:highlight w:val="yellow"/>
          <w:lang w:eastAsia="ko-KR"/>
        </w:rPr>
        <w:t>[RAN2 can start discussion: 5/16, wait for RAN1 progress: 10/16]</w:t>
      </w:r>
      <w:r w:rsidR="00882A90">
        <w:rPr>
          <w:rFonts w:eastAsia="맑은 고딕"/>
          <w:b/>
          <w:lang w:eastAsia="ko-KR"/>
        </w:rPr>
        <w:t xml:space="preserve"> </w:t>
      </w:r>
      <w:r w:rsidR="00AF6ACA" w:rsidRPr="009A0B17">
        <w:rPr>
          <w:rFonts w:eastAsia="맑은 고딕"/>
          <w:b/>
          <w:lang w:eastAsia="ko-KR"/>
        </w:rPr>
        <w:t xml:space="preserve">RAN2 </w:t>
      </w:r>
      <w:r w:rsidR="00AF6ACA">
        <w:rPr>
          <w:rFonts w:eastAsia="맑은 고딕"/>
          <w:b/>
          <w:lang w:eastAsia="ko-KR"/>
        </w:rPr>
        <w:t>should</w:t>
      </w:r>
      <w:r w:rsidR="00AF6ACA" w:rsidRPr="009A0B17">
        <w:rPr>
          <w:rFonts w:eastAsia="맑은 고딕"/>
          <w:b/>
          <w:lang w:eastAsia="ko-KR"/>
        </w:rPr>
        <w:t xml:space="preserve"> decide whether to discuss the FFS point</w:t>
      </w:r>
      <w:r w:rsidR="00AF6ACA">
        <w:rPr>
          <w:rFonts w:eastAsia="맑은 고딕"/>
          <w:b/>
          <w:lang w:eastAsia="ko-KR"/>
        </w:rPr>
        <w:t xml:space="preserve"> </w:t>
      </w:r>
      <w:r w:rsidR="00AF6ACA" w:rsidRPr="00224051">
        <w:rPr>
          <w:rFonts w:eastAsia="맑은 고딕"/>
          <w:b/>
          <w:lang w:eastAsia="ko-KR"/>
        </w:rPr>
        <w:t xml:space="preserve">(i.e., FFS: Under which conditions </w:t>
      </w:r>
      <w:proofErr w:type="spellStart"/>
      <w:r w:rsidR="00AF6ACA" w:rsidRPr="00224051">
        <w:rPr>
          <w:rFonts w:eastAsia="맑은 고딕"/>
          <w:b/>
          <w:lang w:eastAsia="ko-KR"/>
        </w:rPr>
        <w:t>groupcast</w:t>
      </w:r>
      <w:proofErr w:type="spellEnd"/>
      <w:r w:rsidR="00AF6ACA" w:rsidRPr="00224051">
        <w:rPr>
          <w:rFonts w:eastAsia="맑은 고딕"/>
          <w:b/>
          <w:lang w:eastAsia="ko-KR"/>
        </w:rPr>
        <w:t>/broadcast can be supported</w:t>
      </w:r>
      <w:r w:rsidR="00AF6ACA">
        <w:rPr>
          <w:rFonts w:eastAsia="맑은 고딕"/>
          <w:b/>
          <w:lang w:eastAsia="ko-KR"/>
        </w:rPr>
        <w:t>)</w:t>
      </w:r>
      <w:r w:rsidR="00AF6ACA" w:rsidRPr="009A0B17">
        <w:rPr>
          <w:rFonts w:eastAsia="맑은 고딕"/>
          <w:b/>
          <w:lang w:eastAsia="ko-KR"/>
        </w:rPr>
        <w:t xml:space="preserve"> on RAN1's ​​WA.</w:t>
      </w:r>
    </w:p>
    <w:p w14:paraId="0BE7C69B" w14:textId="449E2BEF" w:rsidR="00AF6ACA" w:rsidRPr="00224051" w:rsidRDefault="00AF6ACA" w:rsidP="00224051">
      <w:pPr>
        <w:pStyle w:val="af6"/>
        <w:numPr>
          <w:ilvl w:val="0"/>
          <w:numId w:val="20"/>
        </w:numPr>
        <w:ind w:firstLineChars="0"/>
        <w:rPr>
          <w:rFonts w:ascii="Times New Roman" w:eastAsia="맑은 고딕" w:hAnsi="Times New Roman"/>
          <w:b/>
          <w:sz w:val="20"/>
          <w:szCs w:val="20"/>
          <w:lang w:eastAsia="ko-KR"/>
        </w:rPr>
      </w:pPr>
      <w:r w:rsidRPr="00224051">
        <w:rPr>
          <w:rFonts w:ascii="Times New Roman" w:eastAsia="맑은 고딕" w:hAnsi="Times New Roman"/>
          <w:b/>
          <w:sz w:val="20"/>
          <w:szCs w:val="20"/>
          <w:lang w:eastAsia="ko-KR"/>
        </w:rPr>
        <w:t>E.g., GG/BC session establishment (L2 DST ID setting) for transmitting the IUC information</w:t>
      </w:r>
    </w:p>
    <w:p w14:paraId="5EB8F9FB" w14:textId="50ADB4C1" w:rsidR="00AF6ACA" w:rsidRPr="00224051" w:rsidRDefault="00224051" w:rsidP="00AF6ACA">
      <w:pPr>
        <w:rPr>
          <w:rFonts w:eastAsia="맑은 고딕"/>
          <w:b/>
          <w:lang w:eastAsia="ko-KR"/>
        </w:rPr>
      </w:pPr>
      <w:r>
        <w:rPr>
          <w:rFonts w:eastAsia="맑은 고딕"/>
          <w:b/>
          <w:lang w:eastAsia="ko-KR"/>
        </w:rPr>
        <w:t>Proposal</w:t>
      </w:r>
      <w:r w:rsidRPr="00224051">
        <w:rPr>
          <w:rFonts w:eastAsia="맑은 고딕"/>
          <w:b/>
          <w:lang w:eastAsia="ko-KR"/>
        </w:rPr>
        <w:t xml:space="preserve"> </w:t>
      </w:r>
      <w:r w:rsidR="00AF6ACA" w:rsidRPr="00224051">
        <w:rPr>
          <w:rFonts w:eastAsia="맑은 고딕"/>
          <w:b/>
          <w:lang w:eastAsia="ko-KR"/>
        </w:rPr>
        <w:t xml:space="preserve">7-1: </w:t>
      </w:r>
      <w:r w:rsidR="00A93C4E" w:rsidRPr="00DA31AE">
        <w:rPr>
          <w:b/>
          <w:highlight w:val="green"/>
        </w:rPr>
        <w:t>[13/16]</w:t>
      </w:r>
      <w:r w:rsidR="00A93C4E">
        <w:rPr>
          <w:b/>
        </w:rPr>
        <w:t xml:space="preserve"> </w:t>
      </w:r>
      <w:r w:rsidR="00AF6ACA" w:rsidRPr="00224051">
        <w:rPr>
          <w:rFonts w:eastAsia="맑은 고딕"/>
          <w:b/>
          <w:lang w:eastAsia="ko-KR"/>
        </w:rPr>
        <w:t xml:space="preserve">For determining preferred resource set in Scheme 1, PC5-RRC </w:t>
      </w:r>
      <w:proofErr w:type="spellStart"/>
      <w:r w:rsidR="00AF6ACA" w:rsidRPr="00224051">
        <w:rPr>
          <w:rFonts w:eastAsia="맑은 고딕"/>
          <w:b/>
          <w:lang w:eastAsia="ko-KR"/>
        </w:rPr>
        <w:t>signalling</w:t>
      </w:r>
      <w:proofErr w:type="spellEnd"/>
      <w:r w:rsidR="00AF6ACA" w:rsidRPr="00224051">
        <w:rPr>
          <w:rFonts w:eastAsia="맑은 고딕"/>
          <w:b/>
          <w:lang w:eastAsia="ko-KR"/>
        </w:rPr>
        <w:t xml:space="preserve"> from UE-B to UE-A for transmitting the parameters (i.e., </w:t>
      </w:r>
      <w:proofErr w:type="spellStart"/>
      <w:r w:rsidR="00AF6ACA" w:rsidRPr="00224051">
        <w:rPr>
          <w:rFonts w:eastAsia="맑은 고딕"/>
          <w:b/>
          <w:lang w:eastAsia="ko-KR"/>
        </w:rPr>
        <w:t>prio_TX</w:t>
      </w:r>
      <w:proofErr w:type="spellEnd"/>
      <w:r w:rsidR="00AF6ACA" w:rsidRPr="00224051">
        <w:rPr>
          <w:rFonts w:eastAsia="맑은 고딕"/>
          <w:b/>
          <w:lang w:eastAsia="ko-KR"/>
        </w:rPr>
        <w:t xml:space="preserve">, </w:t>
      </w:r>
      <w:proofErr w:type="spellStart"/>
      <w:r w:rsidR="00AF6ACA" w:rsidRPr="00224051">
        <w:rPr>
          <w:rFonts w:eastAsia="맑은 고딕"/>
          <w:b/>
          <w:lang w:eastAsia="ko-KR"/>
        </w:rPr>
        <w:t>L_subCH</w:t>
      </w:r>
      <w:proofErr w:type="spellEnd"/>
      <w:r w:rsidR="00AF6ACA" w:rsidRPr="00224051">
        <w:rPr>
          <w:rFonts w:eastAsia="맑은 고딕"/>
          <w:b/>
          <w:lang w:eastAsia="ko-KR"/>
        </w:rPr>
        <w:t xml:space="preserve">, </w:t>
      </w:r>
      <w:proofErr w:type="spellStart"/>
      <w:r w:rsidR="00AF6ACA" w:rsidRPr="00224051">
        <w:rPr>
          <w:rFonts w:eastAsia="맑은 고딕"/>
          <w:b/>
          <w:lang w:eastAsia="ko-KR"/>
        </w:rPr>
        <w:t>P_rsvp_TX</w:t>
      </w:r>
      <w:proofErr w:type="spellEnd"/>
      <w:r w:rsidR="00AF6ACA" w:rsidRPr="00224051">
        <w:rPr>
          <w:rFonts w:eastAsia="맑은 고딕"/>
          <w:b/>
          <w:lang w:eastAsia="ko-KR"/>
        </w:rPr>
        <w:t>, n+T_1, n+T_2) is not supported when inter-UE coordination information transmission is triggered by a condition other than explicit request reception.</w:t>
      </w:r>
    </w:p>
    <w:p w14:paraId="07F9C2D2" w14:textId="6E81840B" w:rsidR="00AF6ACA" w:rsidRPr="00224051" w:rsidRDefault="00224051" w:rsidP="00AF6ACA">
      <w:pPr>
        <w:rPr>
          <w:rFonts w:eastAsia="맑은 고딕"/>
          <w:b/>
          <w:lang w:eastAsia="ko-KR"/>
        </w:rPr>
      </w:pPr>
      <w:r>
        <w:rPr>
          <w:rFonts w:eastAsia="맑은 고딕"/>
          <w:b/>
          <w:lang w:eastAsia="ko-KR"/>
        </w:rPr>
        <w:t xml:space="preserve">Proposal </w:t>
      </w:r>
      <w:r w:rsidR="00AF6ACA">
        <w:rPr>
          <w:rFonts w:eastAsia="맑은 고딕"/>
          <w:b/>
          <w:lang w:eastAsia="ko-KR"/>
        </w:rPr>
        <w:t>8</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w:t>
      </w:r>
      <w:r w:rsidR="00A93C4E" w:rsidRPr="00DA31AE">
        <w:rPr>
          <w:rFonts w:eastAsia="맑은 고딕"/>
          <w:b/>
          <w:highlight w:val="green"/>
          <w:lang w:eastAsia="ko-KR"/>
        </w:rPr>
        <w:t>[RAN2 not further discuss: 9/16, wait for RAN1 progress: 5/16]</w:t>
      </w:r>
      <w:r w:rsidR="00A93C4E">
        <w:rPr>
          <w:rFonts w:eastAsia="맑은 고딕"/>
          <w:b/>
          <w:lang w:eastAsia="ko-KR"/>
        </w:rPr>
        <w:t xml:space="preserve"> </w:t>
      </w:r>
      <w:proofErr w:type="gramStart"/>
      <w:r w:rsidR="00AF6ACA" w:rsidRPr="00224051">
        <w:rPr>
          <w:rFonts w:eastAsia="맑은 고딕"/>
          <w:b/>
          <w:lang w:eastAsia="ko-KR"/>
        </w:rPr>
        <w:t>For</w:t>
      </w:r>
      <w:proofErr w:type="gramEnd"/>
      <w:r w:rsidR="00AF6ACA" w:rsidRPr="00224051">
        <w:rPr>
          <w:rFonts w:eastAsia="맑은 고딕"/>
          <w:b/>
          <w:lang w:eastAsia="ko-KR"/>
        </w:rPr>
        <w:t xml:space="preserve"> inter-UE coordination information is triggered by UE-B’s request</w:t>
      </w:r>
      <w:r w:rsidR="00AF6ACA">
        <w:rPr>
          <w:rFonts w:eastAsia="맑은 고딕"/>
          <w:b/>
          <w:lang w:eastAsia="ko-KR"/>
        </w:rPr>
        <w:t>,</w:t>
      </w:r>
      <w:r w:rsidR="00073971">
        <w:rPr>
          <w:rFonts w:eastAsia="맑은 고딕"/>
          <w:b/>
          <w:lang w:eastAsia="ko-KR"/>
        </w:rPr>
        <w:t xml:space="preserve"> RAN2 not further discuss</w:t>
      </w:r>
      <w:r w:rsidR="00AF6ACA">
        <w:rPr>
          <w:rFonts w:eastAsia="맑은 고딕"/>
          <w:b/>
          <w:lang w:eastAsia="ko-KR"/>
        </w:rPr>
        <w:t xml:space="preserve"> </w:t>
      </w:r>
      <w:r w:rsidR="00AF6ACA" w:rsidRPr="009507A4">
        <w:rPr>
          <w:rFonts w:eastAsia="맑은 고딕"/>
          <w:b/>
          <w:lang w:eastAsia="ko-KR"/>
        </w:rPr>
        <w:t>PC5-RRC signa</w:t>
      </w:r>
      <w:r w:rsidR="00AF6ACA">
        <w:rPr>
          <w:rFonts w:eastAsia="맑은 고딕"/>
          <w:b/>
          <w:lang w:eastAsia="ko-KR"/>
        </w:rPr>
        <w:t>l</w:t>
      </w:r>
      <w:r w:rsidR="00AF6ACA" w:rsidRPr="009507A4">
        <w:rPr>
          <w:rFonts w:eastAsia="맑은 고딕"/>
          <w:b/>
          <w:lang w:eastAsia="ko-KR"/>
        </w:rPr>
        <w:t xml:space="preserve">ing from UE-B to UE-A to provide information on whether UE-B supports </w:t>
      </w:r>
      <w:r w:rsidR="00AF6ACA">
        <w:rPr>
          <w:rFonts w:eastAsia="맑은 고딕"/>
          <w:b/>
          <w:lang w:eastAsia="ko-KR"/>
        </w:rPr>
        <w:t>sensing</w:t>
      </w:r>
      <w:r w:rsidR="00AF6ACA" w:rsidRPr="009507A4">
        <w:rPr>
          <w:rFonts w:eastAsia="맑은 고딕"/>
          <w:b/>
          <w:lang w:eastAsia="ko-KR"/>
        </w:rPr>
        <w:t>/resource exclusion.</w:t>
      </w:r>
    </w:p>
    <w:p w14:paraId="6EF3E8DE"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1E398523" w14:textId="77777777" w:rsidR="00BE0195" w:rsidRDefault="00414455">
      <w:pPr>
        <w:pStyle w:val="af6"/>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3C47E" w14:textId="77777777" w:rsidR="001955EA" w:rsidRDefault="001955EA">
      <w:pPr>
        <w:spacing w:after="0" w:line="240" w:lineRule="auto"/>
      </w:pPr>
      <w:r>
        <w:separator/>
      </w:r>
    </w:p>
  </w:endnote>
  <w:endnote w:type="continuationSeparator" w:id="0">
    <w:p w14:paraId="4DE56F03" w14:textId="77777777" w:rsidR="001955EA" w:rsidRDefault="0019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游明朝">
    <w:altName w:val="바탕"/>
    <w:panose1 w:val="00000000000000000000"/>
    <w:charset w:val="81"/>
    <w:family w:val="roman"/>
    <w:notTrueType/>
    <w:pitch w:val="default"/>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F34E7" w14:textId="77777777" w:rsidR="001955EA" w:rsidRDefault="001955EA">
      <w:pPr>
        <w:spacing w:after="0" w:line="240" w:lineRule="auto"/>
      </w:pPr>
      <w:r>
        <w:separator/>
      </w:r>
    </w:p>
  </w:footnote>
  <w:footnote w:type="continuationSeparator" w:id="0">
    <w:p w14:paraId="7A9FBD2D" w14:textId="77777777" w:rsidR="001955EA" w:rsidRDefault="00195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832F" w14:textId="77777777" w:rsidR="00882A90" w:rsidRDefault="00882A90">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6D47AE2"/>
    <w:multiLevelType w:val="hybridMultilevel"/>
    <w:tmpl w:val="F6FCDA74"/>
    <w:lvl w:ilvl="0" w:tplc="8A7412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1CDC664A"/>
    <w:multiLevelType w:val="hybridMultilevel"/>
    <w:tmpl w:val="9CEA2348"/>
    <w:lvl w:ilvl="0" w:tplc="DBA01F9A">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227474CE"/>
    <w:multiLevelType w:val="hybridMultilevel"/>
    <w:tmpl w:val="6C3CD322"/>
    <w:lvl w:ilvl="0" w:tplc="979CC18A">
      <w:numFmt w:val="bullet"/>
      <w:lvlText w:val="-"/>
      <w:lvlJc w:val="left"/>
      <w:pPr>
        <w:ind w:left="760" w:hanging="360"/>
      </w:pPr>
      <w:rPr>
        <w:rFonts w:ascii="DengXian" w:eastAsia="DengXian" w:hAnsi="Times New Roman"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2"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3"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4"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5"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8"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0"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1" w15:restartNumberingAfterBreak="0">
    <w:nsid w:val="40C872A9"/>
    <w:multiLevelType w:val="multilevel"/>
    <w:tmpl w:val="40C872A9"/>
    <w:lvl w:ilvl="0">
      <w:numFmt w:val="bullet"/>
      <w:lvlText w:val="-"/>
      <w:lvlJc w:val="left"/>
      <w:pPr>
        <w:ind w:left="760" w:hanging="360"/>
      </w:pPr>
      <w:rPr>
        <w:rFonts w:ascii="Times" w:eastAsia="바탕"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5"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7" w15:restartNumberingAfterBreak="0">
    <w:nsid w:val="5359498E"/>
    <w:multiLevelType w:val="hybridMultilevel"/>
    <w:tmpl w:val="35D47E80"/>
    <w:lvl w:ilvl="0" w:tplc="72FA61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9"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0"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1"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15:restartNumberingAfterBreak="0">
    <w:nsid w:val="6E6F6DB5"/>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5"/>
  </w:num>
  <w:num w:numId="2">
    <w:abstractNumId w:val="26"/>
  </w:num>
  <w:num w:numId="3">
    <w:abstractNumId w:val="22"/>
  </w:num>
  <w:num w:numId="4">
    <w:abstractNumId w:val="34"/>
  </w:num>
  <w:num w:numId="5">
    <w:abstractNumId w:val="32"/>
  </w:num>
  <w:num w:numId="6">
    <w:abstractNumId w:val="25"/>
  </w:num>
  <w:num w:numId="7">
    <w:abstractNumId w:val="11"/>
  </w:num>
  <w:num w:numId="8">
    <w:abstractNumId w:val="2"/>
  </w:num>
  <w:num w:numId="9">
    <w:abstractNumId w:val="16"/>
  </w:num>
  <w:num w:numId="10">
    <w:abstractNumId w:val="18"/>
  </w:num>
  <w:num w:numId="11">
    <w:abstractNumId w:val="30"/>
  </w:num>
  <w:num w:numId="12">
    <w:abstractNumId w:val="13"/>
  </w:num>
  <w:num w:numId="13">
    <w:abstractNumId w:val="20"/>
  </w:num>
  <w:num w:numId="14">
    <w:abstractNumId w:val="9"/>
  </w:num>
  <w:num w:numId="15">
    <w:abstractNumId w:val="12"/>
  </w:num>
  <w:num w:numId="16">
    <w:abstractNumId w:val="1"/>
  </w:num>
  <w:num w:numId="17">
    <w:abstractNumId w:val="4"/>
  </w:num>
  <w:num w:numId="18">
    <w:abstractNumId w:val="24"/>
  </w:num>
  <w:num w:numId="19">
    <w:abstractNumId w:val="28"/>
  </w:num>
  <w:num w:numId="20">
    <w:abstractNumId w:val="23"/>
  </w:num>
  <w:num w:numId="21">
    <w:abstractNumId w:val="21"/>
  </w:num>
  <w:num w:numId="22">
    <w:abstractNumId w:val="31"/>
  </w:num>
  <w:num w:numId="23">
    <w:abstractNumId w:val="5"/>
  </w:num>
  <w:num w:numId="24">
    <w:abstractNumId w:val="29"/>
  </w:num>
  <w:num w:numId="25">
    <w:abstractNumId w:val="19"/>
  </w:num>
  <w:num w:numId="26">
    <w:abstractNumId w:val="0"/>
  </w:num>
  <w:num w:numId="27">
    <w:abstractNumId w:val="7"/>
  </w:num>
  <w:num w:numId="28">
    <w:abstractNumId w:val="17"/>
  </w:num>
  <w:num w:numId="29">
    <w:abstractNumId w:val="3"/>
  </w:num>
  <w:num w:numId="30">
    <w:abstractNumId w:val="14"/>
  </w:num>
  <w:num w:numId="31">
    <w:abstractNumId w:val="15"/>
  </w:num>
  <w:num w:numId="32">
    <w:abstractNumId w:val="6"/>
  </w:num>
  <w:num w:numId="33">
    <w:abstractNumId w:val="27"/>
  </w:num>
  <w:num w:numId="34">
    <w:abstractNumId w:val="8"/>
  </w:num>
  <w:num w:numId="35">
    <w:abstractNumId w:val="33"/>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Giwon Park">
    <w15:presenceInfo w15:providerId="None" w15:userId="LG-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6B6"/>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287"/>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971"/>
    <w:rsid w:val="00073E4D"/>
    <w:rsid w:val="00073E95"/>
    <w:rsid w:val="00074227"/>
    <w:rsid w:val="00074440"/>
    <w:rsid w:val="00074452"/>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2EFF"/>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AB0"/>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52A"/>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951"/>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0A7E"/>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4D36"/>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177"/>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5EAE"/>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5EA"/>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3A3"/>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11"/>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213"/>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65A"/>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051"/>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6F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B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6E"/>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43D"/>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5F6"/>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7A2"/>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5D9"/>
    <w:rsid w:val="002F67E6"/>
    <w:rsid w:val="002F6854"/>
    <w:rsid w:val="002F6D80"/>
    <w:rsid w:val="002F70C2"/>
    <w:rsid w:val="002F724F"/>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2C"/>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837"/>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22F"/>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1159"/>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09C"/>
    <w:rsid w:val="003C6137"/>
    <w:rsid w:val="003C64C0"/>
    <w:rsid w:val="003C69E7"/>
    <w:rsid w:val="003C6AE5"/>
    <w:rsid w:val="003C6C79"/>
    <w:rsid w:val="003C75F6"/>
    <w:rsid w:val="003C7BA2"/>
    <w:rsid w:val="003C7ED7"/>
    <w:rsid w:val="003D043B"/>
    <w:rsid w:val="003D058B"/>
    <w:rsid w:val="003D0A0C"/>
    <w:rsid w:val="003D117B"/>
    <w:rsid w:val="003D146F"/>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4D0"/>
    <w:rsid w:val="0044751C"/>
    <w:rsid w:val="004475A3"/>
    <w:rsid w:val="0044795D"/>
    <w:rsid w:val="00447A44"/>
    <w:rsid w:val="00447E6D"/>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4E0"/>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6AC"/>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2CC"/>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6B29"/>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3DD6"/>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34C"/>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1FF"/>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2B0"/>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180"/>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370"/>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037"/>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450"/>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5FF"/>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28D8"/>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4A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CA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2D"/>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2A7"/>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8D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D4A"/>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8DB"/>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404"/>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695"/>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1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45E"/>
    <w:rsid w:val="006E4683"/>
    <w:rsid w:val="006E48F5"/>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614"/>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A7"/>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9FC"/>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8D6"/>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AA"/>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429"/>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36B"/>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0E34"/>
    <w:rsid w:val="00881120"/>
    <w:rsid w:val="008812BB"/>
    <w:rsid w:val="00881433"/>
    <w:rsid w:val="00881637"/>
    <w:rsid w:val="0088182A"/>
    <w:rsid w:val="00881E4E"/>
    <w:rsid w:val="00882249"/>
    <w:rsid w:val="008826F4"/>
    <w:rsid w:val="00882A24"/>
    <w:rsid w:val="00882A90"/>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A91"/>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6DF"/>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7A4"/>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17"/>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732"/>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B17"/>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51D"/>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BC9"/>
    <w:rsid w:val="009B4C56"/>
    <w:rsid w:val="009B4CB4"/>
    <w:rsid w:val="009B4CCB"/>
    <w:rsid w:val="009B4D29"/>
    <w:rsid w:val="009B4E3D"/>
    <w:rsid w:val="009B51BA"/>
    <w:rsid w:val="009B51C7"/>
    <w:rsid w:val="009B5215"/>
    <w:rsid w:val="009B5264"/>
    <w:rsid w:val="009B5328"/>
    <w:rsid w:val="009B5413"/>
    <w:rsid w:val="009B5BCE"/>
    <w:rsid w:val="009B5E0D"/>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2F82"/>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6FA5"/>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6A7"/>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C4E"/>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437"/>
    <w:rsid w:val="00AE074E"/>
    <w:rsid w:val="00AE0B46"/>
    <w:rsid w:val="00AE11D7"/>
    <w:rsid w:val="00AE1403"/>
    <w:rsid w:val="00AE148B"/>
    <w:rsid w:val="00AE1860"/>
    <w:rsid w:val="00AE19C8"/>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135"/>
    <w:rsid w:val="00AF623E"/>
    <w:rsid w:val="00AF62F1"/>
    <w:rsid w:val="00AF6482"/>
    <w:rsid w:val="00AF6A10"/>
    <w:rsid w:val="00AF6ACA"/>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BEA"/>
    <w:rsid w:val="00B03D9E"/>
    <w:rsid w:val="00B04517"/>
    <w:rsid w:val="00B04EFB"/>
    <w:rsid w:val="00B051DB"/>
    <w:rsid w:val="00B059FA"/>
    <w:rsid w:val="00B05D4D"/>
    <w:rsid w:val="00B05E6A"/>
    <w:rsid w:val="00B05EB5"/>
    <w:rsid w:val="00B0602D"/>
    <w:rsid w:val="00B0678B"/>
    <w:rsid w:val="00B069FC"/>
    <w:rsid w:val="00B06D96"/>
    <w:rsid w:val="00B06DFC"/>
    <w:rsid w:val="00B072A5"/>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3CA1"/>
    <w:rsid w:val="00B14381"/>
    <w:rsid w:val="00B146CB"/>
    <w:rsid w:val="00B14883"/>
    <w:rsid w:val="00B14A66"/>
    <w:rsid w:val="00B14ABD"/>
    <w:rsid w:val="00B14C1A"/>
    <w:rsid w:val="00B15097"/>
    <w:rsid w:val="00B1521D"/>
    <w:rsid w:val="00B15672"/>
    <w:rsid w:val="00B15D61"/>
    <w:rsid w:val="00B15EA4"/>
    <w:rsid w:val="00B160EF"/>
    <w:rsid w:val="00B16E35"/>
    <w:rsid w:val="00B1765F"/>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61"/>
    <w:rsid w:val="00B247AB"/>
    <w:rsid w:val="00B24F10"/>
    <w:rsid w:val="00B251B3"/>
    <w:rsid w:val="00B2520F"/>
    <w:rsid w:val="00B252E2"/>
    <w:rsid w:val="00B2539D"/>
    <w:rsid w:val="00B25660"/>
    <w:rsid w:val="00B256B7"/>
    <w:rsid w:val="00B25A68"/>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271"/>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0F69"/>
    <w:rsid w:val="00B61864"/>
    <w:rsid w:val="00B61DE8"/>
    <w:rsid w:val="00B62052"/>
    <w:rsid w:val="00B6231D"/>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7D6"/>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5A1"/>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391"/>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878"/>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80E"/>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D8"/>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04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1E"/>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08"/>
    <w:rsid w:val="00D45AE8"/>
    <w:rsid w:val="00D45E06"/>
    <w:rsid w:val="00D45E4A"/>
    <w:rsid w:val="00D45EE0"/>
    <w:rsid w:val="00D460A8"/>
    <w:rsid w:val="00D460EA"/>
    <w:rsid w:val="00D46412"/>
    <w:rsid w:val="00D46BE2"/>
    <w:rsid w:val="00D46EEF"/>
    <w:rsid w:val="00D46F39"/>
    <w:rsid w:val="00D4715B"/>
    <w:rsid w:val="00D47651"/>
    <w:rsid w:val="00D476AA"/>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13"/>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1AE"/>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CA4"/>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12"/>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03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68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D64"/>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0"/>
    <w:rsid w:val="00E6070B"/>
    <w:rsid w:val="00E60A85"/>
    <w:rsid w:val="00E60AA7"/>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441"/>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6EF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5E5E"/>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11B"/>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EF7"/>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7E"/>
    <w:rsid w:val="00F749EC"/>
    <w:rsid w:val="00F75093"/>
    <w:rsid w:val="00F752E2"/>
    <w:rsid w:val="00F755F4"/>
    <w:rsid w:val="00F75702"/>
    <w:rsid w:val="00F7599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BD4"/>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4D4C"/>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4FE0"/>
    <w:rsid w:val="00FE53E2"/>
    <w:rsid w:val="00FE54C1"/>
    <w:rsid w:val="00FE58D0"/>
    <w:rsid w:val="00FE5EF4"/>
    <w:rsid w:val="00FE5F32"/>
    <w:rsid w:val="00FE6299"/>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8DB"/>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qFormat/>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qFormat/>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Char4">
    <w:name w:val="목록 단락 Char"/>
    <w:link w:val="af6"/>
    <w:uiPriority w:val="34"/>
    <w:qFormat/>
    <w:locked/>
    <w:rPr>
      <w:rFonts w:ascii="Calibri" w:hAnsi="Calibri"/>
      <w:kern w:val="2"/>
      <w:sz w:val="21"/>
      <w:szCs w:val="22"/>
    </w:rPr>
  </w:style>
  <w:style w:type="paragraph" w:styleId="af6">
    <w:name w:val="List Paragraph"/>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qFormat/>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21">
    <w:name w:val="未处理的提及2"/>
    <w:basedOn w:val="a1"/>
    <w:uiPriority w:val="99"/>
    <w:semiHidden/>
    <w:unhideWhenUsed/>
    <w:qFormat/>
    <w:rPr>
      <w:color w:val="605E5C"/>
      <w:shd w:val="clear" w:color="auto" w:fill="E1DFDD"/>
    </w:rPr>
  </w:style>
  <w:style w:type="table" w:customStyle="1" w:styleId="14">
    <w:name w:val="网格型1"/>
    <w:basedOn w:val="a2"/>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E1518-18FB-49C6-B81E-F362A6BD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39</Pages>
  <Words>10237</Words>
  <Characters>58354</Characters>
  <Application>Microsoft Office Word</Application>
  <DocSecurity>0</DocSecurity>
  <Lines>486</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LG-Giwon Park</cp:lastModifiedBy>
  <cp:revision>12</cp:revision>
  <cp:lastPrinted>2011-08-03T09:36:00Z</cp:lastPrinted>
  <dcterms:created xsi:type="dcterms:W3CDTF">2022-02-16T08:50:00Z</dcterms:created>
  <dcterms:modified xsi:type="dcterms:W3CDTF">2022-02-17T09:56:00Z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