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A4CC3" w14:textId="6923A3AD" w:rsidR="00CE48A2" w:rsidRDefault="00FA26CF">
      <w:pPr>
        <w:tabs>
          <w:tab w:val="left" w:pos="1979"/>
          <w:tab w:val="left" w:pos="6946"/>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hint="eastAsia"/>
          <w:b/>
          <w:bCs/>
          <w:sz w:val="24"/>
          <w:lang w:eastAsia="zh-CN"/>
        </w:rPr>
        <w:t xml:space="preserve">7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b/>
          <w:bCs/>
          <w:i/>
          <w:color w:val="FF0000"/>
          <w:sz w:val="24"/>
          <w:lang w:eastAsia="zh-CN"/>
        </w:rPr>
        <w:t>Draft_</w:t>
      </w:r>
      <w:r w:rsidR="0095098B" w:rsidRPr="00B572A4">
        <w:rPr>
          <w:rFonts w:ascii="Arial" w:eastAsia="宋体" w:hAnsi="Arial" w:cs="Arial"/>
          <w:b/>
          <w:bCs/>
          <w:sz w:val="24"/>
          <w:lang w:val="en-GB" w:eastAsia="zh-CN"/>
        </w:rPr>
        <w:t>R2-2202823</w:t>
      </w:r>
    </w:p>
    <w:bookmarkEnd w:id="0"/>
    <w:bookmarkEnd w:id="1"/>
    <w:p w14:paraId="775FA7B5" w14:textId="77777777" w:rsidR="00CE48A2" w:rsidRDefault="00FA26C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 xml:space="preserve">Online, 21 </w:t>
      </w:r>
      <w:r>
        <w:rPr>
          <w:rFonts w:ascii="Arial" w:eastAsia="宋体" w:hAnsi="Arial" w:cs="Arial" w:hint="eastAsia"/>
          <w:b/>
          <w:bCs/>
          <w:sz w:val="24"/>
          <w:lang w:eastAsia="zh-CN"/>
        </w:rPr>
        <w:t>Febr</w:t>
      </w:r>
      <w:r>
        <w:rPr>
          <w:rFonts w:ascii="Arial" w:eastAsia="宋体" w:hAnsi="Arial" w:cs="Arial"/>
          <w:b/>
          <w:bCs/>
          <w:sz w:val="24"/>
          <w:lang w:eastAsia="zh-CN"/>
        </w:rPr>
        <w:t>u</w:t>
      </w:r>
      <w:r>
        <w:rPr>
          <w:rFonts w:ascii="Arial" w:eastAsia="宋体" w:hAnsi="Arial" w:cs="Arial" w:hint="eastAsia"/>
          <w:b/>
          <w:bCs/>
          <w:sz w:val="24"/>
          <w:lang w:eastAsia="zh-CN"/>
        </w:rPr>
        <w:t>ary</w:t>
      </w:r>
      <w:r>
        <w:rPr>
          <w:rFonts w:ascii="Arial" w:eastAsia="宋体" w:hAnsi="Arial" w:cs="Arial"/>
          <w:b/>
          <w:bCs/>
          <w:sz w:val="24"/>
          <w:lang w:val="de-DE"/>
        </w:rPr>
        <w:t xml:space="preserve"> – </w:t>
      </w:r>
      <w:r>
        <w:rPr>
          <w:rFonts w:ascii="Arial" w:eastAsia="宋体" w:hAnsi="Arial" w:cs="Arial"/>
          <w:b/>
          <w:bCs/>
          <w:sz w:val="24"/>
          <w:lang w:val="de-DE" w:eastAsia="zh-CN"/>
        </w:rPr>
        <w:t>03</w:t>
      </w:r>
      <w:r>
        <w:rPr>
          <w:rFonts w:ascii="Arial" w:eastAsia="宋体" w:hAnsi="Arial" w:cs="Arial"/>
          <w:b/>
          <w:bCs/>
          <w:sz w:val="24"/>
          <w:lang w:val="de-DE"/>
        </w:rPr>
        <w:t xml:space="preserve"> March</w:t>
      </w:r>
      <w:r>
        <w:rPr>
          <w:rFonts w:ascii="Arial" w:eastAsia="宋体" w:hAnsi="Arial" w:cs="Arial" w:hint="eastAsia"/>
          <w:b/>
          <w:bCs/>
          <w:sz w:val="24"/>
        </w:rPr>
        <w:t xml:space="preserve"> </w:t>
      </w:r>
      <w:r>
        <w:rPr>
          <w:rFonts w:ascii="Arial" w:eastAsia="宋体" w:hAnsi="Arial" w:cs="Arial"/>
          <w:b/>
          <w:bCs/>
          <w:sz w:val="24"/>
        </w:rPr>
        <w:t>202</w:t>
      </w:r>
      <w:r>
        <w:rPr>
          <w:rFonts w:ascii="Arial" w:eastAsia="宋体" w:hAnsi="Arial" w:cs="Arial"/>
          <w:b/>
          <w:bCs/>
          <w:sz w:val="24"/>
          <w:lang w:eastAsia="zh-CN"/>
        </w:rPr>
        <w:t xml:space="preserve">2                                      </w:t>
      </w:r>
    </w:p>
    <w:p w14:paraId="2BB1C6E9" w14:textId="77777777" w:rsidR="00CE48A2" w:rsidRDefault="00CE48A2">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E28B1BC" w14:textId="77777777" w:rsidR="00CE48A2" w:rsidRDefault="00FA26CF">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5A375203" w14:textId="77777777" w:rsidR="00CE48A2" w:rsidRDefault="00FA26CF">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t>Summary of [POST116bis-</w:t>
      </w:r>
      <w:proofErr w:type="gramStart"/>
      <w:r>
        <w:rPr>
          <w:rFonts w:ascii="Arial" w:eastAsia="宋体" w:hAnsi="Arial" w:cs="Arial"/>
          <w:b/>
          <w:bCs/>
          <w:sz w:val="24"/>
        </w:rPr>
        <w:t>e][</w:t>
      </w:r>
      <w:proofErr w:type="gramEnd"/>
      <w:r>
        <w:rPr>
          <w:rFonts w:ascii="Arial" w:eastAsia="宋体" w:hAnsi="Arial" w:cs="Arial"/>
          <w:b/>
          <w:bCs/>
          <w:sz w:val="24"/>
        </w:rPr>
        <w:t xml:space="preserve">706][V2X/SL] </w:t>
      </w:r>
      <w:r>
        <w:rPr>
          <w:rFonts w:ascii="Arial" w:eastAsia="宋体" w:hAnsi="Arial" w:cs="Arial"/>
          <w:b/>
          <w:bCs/>
          <w:sz w:val="24"/>
          <w:lang w:val="en-GB" w:eastAsia="zh-CN"/>
        </w:rPr>
        <w:t>Open issues on power-saving resource allocation, Phase 2</w:t>
      </w:r>
    </w:p>
    <w:p w14:paraId="17521954" w14:textId="77777777" w:rsidR="00CE48A2" w:rsidRDefault="00FA26CF">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Pr>
          <w:rFonts w:ascii="Arial" w:eastAsia="宋体" w:hAnsi="Arial" w:cs="Arial"/>
          <w:b/>
          <w:bCs/>
          <w:sz w:val="24"/>
          <w:lang w:eastAsia="zh-CN"/>
        </w:rPr>
        <w:t>8.15.3</w:t>
      </w:r>
    </w:p>
    <w:p w14:paraId="43A275FF" w14:textId="77777777" w:rsidR="00CE48A2" w:rsidRDefault="00FA26CF">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4A95803E" w14:textId="77777777" w:rsidR="00CE48A2" w:rsidRDefault="00FA26CF">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4"/>
      <w:bookmarkStart w:id="6" w:name="OLE_LINK13"/>
      <w:r>
        <w:rPr>
          <w:rFonts w:cs="Times New Roman"/>
          <w:b w:val="0"/>
          <w:bCs w:val="0"/>
          <w:kern w:val="0"/>
          <w:sz w:val="36"/>
          <w:szCs w:val="20"/>
          <w:lang w:val="en-GB" w:eastAsia="en-GB"/>
        </w:rPr>
        <w:t>Introduction</w:t>
      </w:r>
    </w:p>
    <w:p w14:paraId="6465A4BC" w14:textId="77777777" w:rsidR="00CE48A2" w:rsidRDefault="00FA26CF">
      <w:pPr>
        <w:spacing w:after="120"/>
        <w:rPr>
          <w:rFonts w:eastAsia="宋体"/>
          <w:bCs/>
          <w:lang w:eastAsia="zh-CN"/>
        </w:rPr>
      </w:pPr>
      <w:r>
        <w:rPr>
          <w:rFonts w:eastAsia="宋体" w:hint="eastAsia"/>
          <w:bCs/>
          <w:lang w:eastAsia="zh-CN"/>
        </w:rPr>
        <w:t>Based</w:t>
      </w:r>
      <w:r>
        <w:rPr>
          <w:rFonts w:eastAsia="宋体"/>
          <w:bCs/>
          <w:lang w:eastAsia="zh-CN"/>
        </w:rPr>
        <w:t xml:space="preserve"> on the outcome open issue list from Phase 1 [1] this </w:t>
      </w:r>
      <w:r>
        <w:rPr>
          <w:rFonts w:eastAsia="宋体" w:hint="eastAsia"/>
          <w:bCs/>
          <w:lang w:eastAsia="zh-CN"/>
        </w:rPr>
        <w:t>document</w:t>
      </w:r>
      <w:r>
        <w:rPr>
          <w:rFonts w:eastAsia="宋体"/>
          <w:bCs/>
          <w:lang w:eastAsia="zh-CN"/>
        </w:rPr>
        <w:t xml:space="preserve"> summarizes the Phase-2 discussion of the following email discussion:</w:t>
      </w:r>
    </w:p>
    <w:p w14:paraId="2A6DB4D0" w14:textId="77777777" w:rsidR="00CE48A2" w:rsidRDefault="00FA26CF">
      <w:pPr>
        <w:pStyle w:val="EmailDiscussion"/>
        <w:tabs>
          <w:tab w:val="clear" w:pos="1710"/>
        </w:tabs>
        <w:overflowPunct/>
        <w:autoSpaceDE/>
        <w:autoSpaceDN/>
        <w:adjustRightInd/>
        <w:spacing w:before="40"/>
        <w:ind w:left="567" w:hanging="360"/>
        <w:textAlignment w:val="auto"/>
      </w:pPr>
      <w:r>
        <w:t>[POST116bis-</w:t>
      </w:r>
      <w:proofErr w:type="gramStart"/>
      <w:r>
        <w:t>e][</w:t>
      </w:r>
      <w:proofErr w:type="gramEnd"/>
      <w:r>
        <w:t>706][V2X/SL] Open issues on power-saving resource allocation (vivo)</w:t>
      </w:r>
    </w:p>
    <w:p w14:paraId="4DBE5459" w14:textId="77777777" w:rsidR="00CE48A2" w:rsidRDefault="00FA26CF">
      <w:pPr>
        <w:pStyle w:val="EmailDiscussion2"/>
        <w:tabs>
          <w:tab w:val="clear" w:pos="1622"/>
        </w:tabs>
        <w:ind w:left="567"/>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9B6AA6F" w14:textId="77777777" w:rsidR="00CE48A2" w:rsidRDefault="00FA26CF">
      <w:pPr>
        <w:pStyle w:val="EmailDiscussion2"/>
        <w:tabs>
          <w:tab w:val="clear" w:pos="1622"/>
        </w:tabs>
        <w:ind w:left="567"/>
      </w:pPr>
      <w:r>
        <w:rPr>
          <w:b/>
        </w:rPr>
        <w:tab/>
      </w:r>
      <w:r>
        <w:rPr>
          <w:highlight w:val="yellow"/>
        </w:rPr>
        <w:t>2nd phase:</w:t>
      </w:r>
      <w:r>
        <w:t xml:space="preserve"> email discussion on the identified open issues with collecting companies’ inputs on the candidate options or rapporteur’s suggestion. </w:t>
      </w:r>
    </w:p>
    <w:p w14:paraId="0FB51E79" w14:textId="77777777" w:rsidR="00CE48A2" w:rsidRDefault="00FA26CF">
      <w:pPr>
        <w:pStyle w:val="EmailDiscussion2"/>
        <w:tabs>
          <w:tab w:val="clear" w:pos="1622"/>
        </w:tabs>
        <w:ind w:left="567"/>
      </w:pPr>
      <w:r>
        <w:tab/>
      </w:r>
      <w:r>
        <w:rPr>
          <w:b/>
        </w:rPr>
        <w:t>Intended outcome:</w:t>
      </w:r>
      <w:r>
        <w:t xml:space="preserve">  Open issue list with the proposed candidate options or rapporteur’s suggestion from 1st phase (in R2-2201806). Discussion summary for the identified open issues from 2nd phase. </w:t>
      </w:r>
    </w:p>
    <w:p w14:paraId="325EB9A3" w14:textId="77777777" w:rsidR="00CE48A2" w:rsidRDefault="00FA26CF">
      <w:pPr>
        <w:ind w:left="567"/>
      </w:pPr>
      <w:r>
        <w:rPr>
          <w:b/>
        </w:rPr>
        <w:t>Deadline</w:t>
      </w:r>
      <w:r>
        <w:rPr>
          <w:rFonts w:ascii="Arial" w:eastAsia="MS Mincho" w:hAnsi="Arial"/>
          <w:lang w:val="en-GB" w:eastAsia="en-GB"/>
        </w:rPr>
        <w:t xml:space="preserve">: 1st phase (1/21 – 1/28 UTC), </w:t>
      </w:r>
      <w:r>
        <w:rPr>
          <w:rFonts w:ascii="Arial" w:eastAsia="MS Mincho" w:hAnsi="Arial"/>
          <w:highlight w:val="yellow"/>
          <w:lang w:val="en-GB" w:eastAsia="en-GB"/>
        </w:rPr>
        <w:t>2nd phase (2/9 – 2/14 UTC)</w:t>
      </w:r>
      <w:r>
        <w:rPr>
          <w:rFonts w:ascii="Arial" w:eastAsia="MS Mincho" w:hAnsi="Arial"/>
          <w:lang w:val="en-GB" w:eastAsia="en-GB"/>
        </w:rPr>
        <w:t xml:space="preserve"> </w:t>
      </w:r>
    </w:p>
    <w:p w14:paraId="77046619" w14:textId="77777777" w:rsidR="00CE48A2" w:rsidRDefault="00FA26CF">
      <w:pPr>
        <w:spacing w:before="120" w:after="120"/>
        <w:rPr>
          <w:rFonts w:eastAsia="宋体"/>
          <w:bCs/>
          <w:lang w:eastAsia="zh-CN"/>
        </w:rPr>
      </w:pPr>
      <w:r>
        <w:rPr>
          <w:rFonts w:eastAsia="宋体"/>
          <w:bCs/>
          <w:lang w:eastAsia="zh-CN"/>
        </w:rPr>
        <w:t xml:space="preserve">Specifically, this discussion focuses on the open issues with the suggested way of handling </w:t>
      </w:r>
      <w:r>
        <w:rPr>
          <w:rFonts w:eastAsia="宋体" w:hint="eastAsia"/>
          <w:bCs/>
          <w:lang w:eastAsia="zh-CN"/>
        </w:rPr>
        <w:t>as</w:t>
      </w:r>
      <w:r>
        <w:rPr>
          <w:rFonts w:eastAsia="宋体"/>
          <w:bCs/>
          <w:lang w:eastAsia="zh-CN"/>
        </w:rPr>
        <w:t xml:space="preserve"> “</w:t>
      </w:r>
      <w:r>
        <w:rPr>
          <w:rFonts w:eastAsiaTheme="minorEastAsia"/>
          <w:lang w:val="en-GB" w:eastAsia="zh-CN"/>
        </w:rPr>
        <w:t>Company input into Pre117-e-offline</w:t>
      </w:r>
      <w:r>
        <w:rPr>
          <w:rFonts w:eastAsia="宋体"/>
          <w:bCs/>
          <w:lang w:eastAsia="zh-CN"/>
        </w:rPr>
        <w:t>”. Those issues categorized as “</w:t>
      </w:r>
      <w:r>
        <w:rPr>
          <w:rFonts w:eastAsiaTheme="minorEastAsia"/>
          <w:bCs/>
          <w:lang w:val="en-GB" w:eastAsia="zh-CN"/>
        </w:rPr>
        <w:t>CR rapporteur handled issue</w:t>
      </w:r>
      <w:r>
        <w:rPr>
          <w:rFonts w:eastAsia="宋体"/>
          <w:bCs/>
          <w:lang w:eastAsia="zh-CN"/>
        </w:rPr>
        <w:t xml:space="preserve">” will be handled by the corresponding Spec rapporteurs for this WI in the running CR discussions. </w:t>
      </w:r>
    </w:p>
    <w:p w14:paraId="7ECDBCA6" w14:textId="77777777" w:rsidR="00CE48A2" w:rsidRDefault="00CE48A2">
      <w:pPr>
        <w:spacing w:after="120"/>
        <w:rPr>
          <w:rFonts w:eastAsia="宋体"/>
          <w:bCs/>
          <w:lang w:eastAsia="zh-CN"/>
        </w:rPr>
      </w:pPr>
    </w:p>
    <w:p w14:paraId="35CB17FA" w14:textId="77777777" w:rsidR="00CE48A2" w:rsidRDefault="00FA26CF">
      <w:pPr>
        <w:spacing w:after="120"/>
        <w:rPr>
          <w:rFonts w:ascii="Arial" w:eastAsia="宋体" w:hAnsi="Arial" w:cs="Arial"/>
          <w:b/>
          <w:u w:val="single"/>
          <w:lang w:eastAsia="zh-CN"/>
        </w:rPr>
      </w:pPr>
      <w:r>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CE48A2" w14:paraId="3681BFEE" w14:textId="77777777">
        <w:tc>
          <w:tcPr>
            <w:tcW w:w="2386" w:type="dxa"/>
          </w:tcPr>
          <w:p w14:paraId="4B63AC69" w14:textId="77777777" w:rsidR="00CE48A2" w:rsidRDefault="00FA26CF">
            <w:pPr>
              <w:pStyle w:val="TAH"/>
              <w:rPr>
                <w:sz w:val="22"/>
                <w:lang w:eastAsia="ko-KR"/>
              </w:rPr>
            </w:pPr>
            <w:r>
              <w:rPr>
                <w:sz w:val="22"/>
                <w:lang w:eastAsia="ko-KR"/>
              </w:rPr>
              <w:lastRenderedPageBreak/>
              <w:t>Company</w:t>
            </w:r>
          </w:p>
        </w:tc>
        <w:tc>
          <w:tcPr>
            <w:tcW w:w="2692" w:type="dxa"/>
          </w:tcPr>
          <w:p w14:paraId="49DA02C6" w14:textId="77777777" w:rsidR="00CE48A2" w:rsidRDefault="00FA26CF">
            <w:pPr>
              <w:pStyle w:val="TAH"/>
              <w:rPr>
                <w:sz w:val="22"/>
                <w:lang w:eastAsia="ko-KR"/>
              </w:rPr>
            </w:pPr>
            <w:r>
              <w:rPr>
                <w:sz w:val="22"/>
                <w:lang w:eastAsia="ko-KR"/>
              </w:rPr>
              <w:t>Name</w:t>
            </w:r>
          </w:p>
        </w:tc>
        <w:tc>
          <w:tcPr>
            <w:tcW w:w="3869" w:type="dxa"/>
          </w:tcPr>
          <w:p w14:paraId="4BA93C79" w14:textId="77777777" w:rsidR="00CE48A2" w:rsidRDefault="00FA26CF">
            <w:pPr>
              <w:pStyle w:val="TAH"/>
              <w:rPr>
                <w:sz w:val="22"/>
                <w:lang w:eastAsia="ko-KR"/>
              </w:rPr>
            </w:pPr>
            <w:r>
              <w:rPr>
                <w:sz w:val="22"/>
                <w:lang w:eastAsia="ko-KR"/>
              </w:rPr>
              <w:t>E-mail</w:t>
            </w:r>
          </w:p>
        </w:tc>
      </w:tr>
      <w:tr w:rsidR="00CE48A2" w14:paraId="1F332A81" w14:textId="77777777">
        <w:tc>
          <w:tcPr>
            <w:tcW w:w="2386" w:type="dxa"/>
          </w:tcPr>
          <w:p w14:paraId="2AACDC5D" w14:textId="77777777" w:rsidR="00CE48A2" w:rsidRDefault="00FA26CF">
            <w:pPr>
              <w:pStyle w:val="TAC"/>
              <w:rPr>
                <w:lang w:eastAsia="zh-CN"/>
              </w:rPr>
            </w:pPr>
            <w:r>
              <w:rPr>
                <w:lang w:eastAsia="zh-CN"/>
              </w:rPr>
              <w:t>Xiaomi</w:t>
            </w:r>
          </w:p>
        </w:tc>
        <w:tc>
          <w:tcPr>
            <w:tcW w:w="2692" w:type="dxa"/>
          </w:tcPr>
          <w:p w14:paraId="448E9987" w14:textId="77777777" w:rsidR="00CE48A2" w:rsidRDefault="00FA26CF">
            <w:pPr>
              <w:pStyle w:val="TAC"/>
              <w:rPr>
                <w:rFonts w:eastAsiaTheme="minorEastAsia"/>
                <w:lang w:eastAsia="zh-CN"/>
              </w:rPr>
            </w:pPr>
            <w:r>
              <w:rPr>
                <w:rFonts w:eastAsiaTheme="minorEastAsia" w:hint="eastAsia"/>
                <w:lang w:eastAsia="zh-CN"/>
              </w:rPr>
              <w:t>Xing Yang</w:t>
            </w:r>
          </w:p>
        </w:tc>
        <w:tc>
          <w:tcPr>
            <w:tcW w:w="3869" w:type="dxa"/>
          </w:tcPr>
          <w:p w14:paraId="2DA49D4C" w14:textId="77777777" w:rsidR="00CE48A2" w:rsidRDefault="00FA26CF">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CE48A2" w14:paraId="620F4AF3" w14:textId="77777777">
        <w:tc>
          <w:tcPr>
            <w:tcW w:w="2386" w:type="dxa"/>
          </w:tcPr>
          <w:p w14:paraId="08F24BB1" w14:textId="77777777" w:rsidR="00CE48A2" w:rsidRDefault="00FA26CF">
            <w:pPr>
              <w:pStyle w:val="TAC"/>
              <w:rPr>
                <w:rFonts w:eastAsiaTheme="minorEastAsia"/>
                <w:lang w:eastAsia="zh-CN"/>
              </w:rPr>
            </w:pPr>
            <w:r>
              <w:rPr>
                <w:lang w:eastAsia="zh-CN"/>
              </w:rPr>
              <w:t>OPPO</w:t>
            </w:r>
          </w:p>
        </w:tc>
        <w:tc>
          <w:tcPr>
            <w:tcW w:w="2692" w:type="dxa"/>
          </w:tcPr>
          <w:p w14:paraId="524E7AF3" w14:textId="77777777" w:rsidR="00CE48A2" w:rsidRDefault="00FA26CF">
            <w:pPr>
              <w:pStyle w:val="TAC"/>
              <w:rPr>
                <w:rFonts w:eastAsiaTheme="minorEastAsia"/>
                <w:lang w:eastAsia="zh-CN"/>
              </w:rPr>
            </w:pPr>
            <w:proofErr w:type="spellStart"/>
            <w:r>
              <w:rPr>
                <w:lang w:eastAsia="zh-CN"/>
              </w:rPr>
              <w:t>Bingxue</w:t>
            </w:r>
            <w:proofErr w:type="spellEnd"/>
            <w:r>
              <w:rPr>
                <w:lang w:eastAsia="zh-CN"/>
              </w:rPr>
              <w:t xml:space="preserve"> </w:t>
            </w:r>
            <w:proofErr w:type="spellStart"/>
            <w:r>
              <w:rPr>
                <w:lang w:eastAsia="zh-CN"/>
              </w:rPr>
              <w:t>Leng</w:t>
            </w:r>
            <w:proofErr w:type="spellEnd"/>
          </w:p>
        </w:tc>
        <w:tc>
          <w:tcPr>
            <w:tcW w:w="3869" w:type="dxa"/>
          </w:tcPr>
          <w:p w14:paraId="27CF9837" w14:textId="77777777" w:rsidR="00CE48A2" w:rsidRDefault="00FA26CF">
            <w:pPr>
              <w:pStyle w:val="TAC"/>
              <w:rPr>
                <w:rFonts w:eastAsiaTheme="minorEastAsia"/>
                <w:lang w:eastAsia="zh-CN"/>
              </w:rPr>
            </w:pPr>
            <w:r>
              <w:rPr>
                <w:lang w:eastAsia="zh-CN"/>
              </w:rPr>
              <w:t>lengbingxue@oppo.com</w:t>
            </w:r>
          </w:p>
        </w:tc>
      </w:tr>
      <w:tr w:rsidR="00CE48A2" w14:paraId="3C5B4829" w14:textId="77777777">
        <w:tc>
          <w:tcPr>
            <w:tcW w:w="2386" w:type="dxa"/>
          </w:tcPr>
          <w:p w14:paraId="7FBB255D" w14:textId="77777777" w:rsidR="00CE48A2" w:rsidRDefault="00FA26CF">
            <w:pPr>
              <w:pStyle w:val="TAC"/>
              <w:rPr>
                <w:rFonts w:eastAsiaTheme="minorEastAsia"/>
                <w:lang w:eastAsia="zh-CN"/>
              </w:rPr>
            </w:pPr>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p>
        </w:tc>
        <w:tc>
          <w:tcPr>
            <w:tcW w:w="2692" w:type="dxa"/>
          </w:tcPr>
          <w:p w14:paraId="49955FDD" w14:textId="77777777" w:rsidR="00CE48A2" w:rsidRDefault="00FA26CF">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028B7D87" w14:textId="77777777" w:rsidR="00CE48A2" w:rsidRDefault="00FA26CF">
            <w:pPr>
              <w:pStyle w:val="TAC"/>
              <w:rPr>
                <w:lang w:eastAsia="zh-CN"/>
              </w:rPr>
            </w:pPr>
            <w:r>
              <w:rPr>
                <w:lang w:eastAsia="zh-CN"/>
              </w:rPr>
              <w:t>zhaoli8@huawei.com</w:t>
            </w:r>
          </w:p>
        </w:tc>
      </w:tr>
      <w:tr w:rsidR="00CE48A2" w14:paraId="41E1CB12" w14:textId="77777777">
        <w:tc>
          <w:tcPr>
            <w:tcW w:w="2386" w:type="dxa"/>
          </w:tcPr>
          <w:p w14:paraId="14EC1581" w14:textId="77777777" w:rsidR="00CE48A2" w:rsidRDefault="00FA26CF">
            <w:pPr>
              <w:pStyle w:val="TAC"/>
              <w:rPr>
                <w:lang w:eastAsia="zh-CN"/>
              </w:rPr>
            </w:pPr>
            <w:r>
              <w:rPr>
                <w:lang w:eastAsia="zh-CN"/>
              </w:rPr>
              <w:t>Intel Corporation</w:t>
            </w:r>
          </w:p>
        </w:tc>
        <w:tc>
          <w:tcPr>
            <w:tcW w:w="2692" w:type="dxa"/>
          </w:tcPr>
          <w:p w14:paraId="4001C0B8" w14:textId="77777777" w:rsidR="00CE48A2" w:rsidRDefault="00FA26CF">
            <w:pPr>
              <w:pStyle w:val="TAC"/>
              <w:rPr>
                <w:rFonts w:eastAsia="等线"/>
                <w:lang w:eastAsia="zh-CN"/>
              </w:rPr>
            </w:pPr>
            <w:proofErr w:type="spellStart"/>
            <w:r>
              <w:rPr>
                <w:rFonts w:eastAsia="等线"/>
                <w:lang w:eastAsia="zh-CN"/>
              </w:rPr>
              <w:t>Ansab</w:t>
            </w:r>
            <w:proofErr w:type="spellEnd"/>
            <w:r>
              <w:rPr>
                <w:rFonts w:eastAsia="等线"/>
                <w:lang w:eastAsia="zh-CN"/>
              </w:rPr>
              <w:t xml:space="preserve"> Ali</w:t>
            </w:r>
          </w:p>
        </w:tc>
        <w:tc>
          <w:tcPr>
            <w:tcW w:w="3869" w:type="dxa"/>
          </w:tcPr>
          <w:p w14:paraId="1E4B17EE" w14:textId="77777777" w:rsidR="00CE48A2" w:rsidRDefault="00FA26CF">
            <w:pPr>
              <w:pStyle w:val="TAC"/>
              <w:rPr>
                <w:rFonts w:eastAsia="等线"/>
                <w:lang w:eastAsia="zh-CN"/>
              </w:rPr>
            </w:pPr>
            <w:r>
              <w:rPr>
                <w:rFonts w:eastAsia="等线"/>
                <w:lang w:eastAsia="zh-CN"/>
              </w:rPr>
              <w:t>ansab.ali@intel.com</w:t>
            </w:r>
          </w:p>
        </w:tc>
      </w:tr>
      <w:tr w:rsidR="00CE48A2" w14:paraId="151071EF" w14:textId="77777777">
        <w:tc>
          <w:tcPr>
            <w:tcW w:w="2386" w:type="dxa"/>
          </w:tcPr>
          <w:p w14:paraId="0E384191" w14:textId="77777777" w:rsidR="00CE48A2" w:rsidRDefault="00FA26CF">
            <w:pPr>
              <w:pStyle w:val="TAC"/>
              <w:rPr>
                <w:lang w:eastAsia="zh-CN"/>
              </w:rPr>
            </w:pPr>
            <w:r>
              <w:rPr>
                <w:rFonts w:eastAsia="Yu Mincho" w:hint="eastAsia"/>
                <w:lang w:eastAsia="ja-JP"/>
              </w:rPr>
              <w:t>N</w:t>
            </w:r>
            <w:r>
              <w:rPr>
                <w:rFonts w:eastAsia="Yu Mincho"/>
                <w:lang w:eastAsia="ja-JP"/>
              </w:rPr>
              <w:t>EC</w:t>
            </w:r>
          </w:p>
        </w:tc>
        <w:tc>
          <w:tcPr>
            <w:tcW w:w="2692" w:type="dxa"/>
          </w:tcPr>
          <w:p w14:paraId="1F380ADB" w14:textId="77777777" w:rsidR="00CE48A2" w:rsidRDefault="00FA26CF">
            <w:pPr>
              <w:pStyle w:val="TAC"/>
              <w:rPr>
                <w:rFonts w:eastAsia="等线"/>
                <w:lang w:eastAsia="zh-CN"/>
              </w:rPr>
            </w:pPr>
            <w:proofErr w:type="spellStart"/>
            <w:r>
              <w:rPr>
                <w:rFonts w:eastAsia="Yu Mincho" w:hint="eastAsia"/>
                <w:lang w:eastAsia="ja-JP"/>
              </w:rPr>
              <w:t>Satoaki</w:t>
            </w:r>
            <w:proofErr w:type="spellEnd"/>
            <w:r>
              <w:rPr>
                <w:rFonts w:eastAsia="Yu Mincho" w:hint="eastAsia"/>
                <w:lang w:eastAsia="ja-JP"/>
              </w:rPr>
              <w:t xml:space="preserve"> Hayashi</w:t>
            </w:r>
          </w:p>
        </w:tc>
        <w:tc>
          <w:tcPr>
            <w:tcW w:w="3869" w:type="dxa"/>
          </w:tcPr>
          <w:p w14:paraId="4405295B" w14:textId="77777777" w:rsidR="00CE48A2" w:rsidRDefault="00FA26CF">
            <w:pPr>
              <w:pStyle w:val="TAC"/>
              <w:rPr>
                <w:rFonts w:eastAsia="等线"/>
                <w:lang w:eastAsia="zh-CN"/>
              </w:rPr>
            </w:pPr>
            <w:r>
              <w:rPr>
                <w:rFonts w:eastAsia="Yu Mincho"/>
                <w:lang w:eastAsia="ja-JP"/>
              </w:rPr>
              <w:t>s</w:t>
            </w:r>
            <w:r>
              <w:rPr>
                <w:rFonts w:eastAsia="Yu Mincho" w:hint="eastAsia"/>
                <w:lang w:eastAsia="ja-JP"/>
              </w:rPr>
              <w:t>atoaki-</w:t>
            </w:r>
            <w:r>
              <w:rPr>
                <w:rFonts w:eastAsia="Yu Mincho"/>
                <w:lang w:eastAsia="ja-JP"/>
              </w:rPr>
              <w:t>hayashi@nec.com</w:t>
            </w:r>
          </w:p>
        </w:tc>
      </w:tr>
      <w:tr w:rsidR="00CE48A2" w14:paraId="344BCE70" w14:textId="77777777">
        <w:tc>
          <w:tcPr>
            <w:tcW w:w="2386" w:type="dxa"/>
          </w:tcPr>
          <w:p w14:paraId="32EFAA8D" w14:textId="77777777" w:rsidR="00CE48A2" w:rsidRDefault="00FA26CF">
            <w:pPr>
              <w:pStyle w:val="TAC"/>
              <w:rPr>
                <w:rFonts w:eastAsiaTheme="minorEastAsia"/>
                <w:lang w:eastAsia="zh-CN"/>
              </w:rPr>
            </w:pPr>
            <w:proofErr w:type="spellStart"/>
            <w:r>
              <w:rPr>
                <w:rFonts w:eastAsiaTheme="minorEastAsia"/>
                <w:lang w:eastAsia="zh-CN"/>
              </w:rPr>
              <w:t>InterDigital</w:t>
            </w:r>
            <w:proofErr w:type="spellEnd"/>
          </w:p>
        </w:tc>
        <w:tc>
          <w:tcPr>
            <w:tcW w:w="2692" w:type="dxa"/>
          </w:tcPr>
          <w:p w14:paraId="2F6EBD10" w14:textId="77777777" w:rsidR="00CE48A2" w:rsidRDefault="00FA26CF">
            <w:pPr>
              <w:pStyle w:val="TAC"/>
              <w:rPr>
                <w:rFonts w:eastAsia="等线"/>
                <w:lang w:eastAsia="zh-CN"/>
              </w:rPr>
            </w:pPr>
            <w:r>
              <w:rPr>
                <w:rFonts w:eastAsia="等线"/>
                <w:lang w:eastAsia="zh-CN"/>
              </w:rPr>
              <w:t>Martino Freda</w:t>
            </w:r>
          </w:p>
        </w:tc>
        <w:tc>
          <w:tcPr>
            <w:tcW w:w="3869" w:type="dxa"/>
          </w:tcPr>
          <w:p w14:paraId="4657E07C" w14:textId="77777777" w:rsidR="00CE48A2" w:rsidRDefault="00FA26CF">
            <w:pPr>
              <w:pStyle w:val="TAC"/>
              <w:rPr>
                <w:rFonts w:eastAsia="等线"/>
                <w:lang w:eastAsia="zh-CN"/>
              </w:rPr>
            </w:pPr>
            <w:r>
              <w:rPr>
                <w:rFonts w:eastAsia="等线"/>
                <w:lang w:eastAsia="zh-CN"/>
              </w:rPr>
              <w:t>martino.freda@interdigital.com</w:t>
            </w:r>
          </w:p>
        </w:tc>
      </w:tr>
      <w:tr w:rsidR="00CE48A2" w14:paraId="40907ECF" w14:textId="77777777">
        <w:tc>
          <w:tcPr>
            <w:tcW w:w="2386" w:type="dxa"/>
          </w:tcPr>
          <w:p w14:paraId="5B3B6CE9" w14:textId="77777777" w:rsidR="00CE48A2" w:rsidRDefault="00FA26CF">
            <w:pPr>
              <w:pStyle w:val="TAC"/>
              <w:rPr>
                <w:rFonts w:eastAsiaTheme="minorEastAsia"/>
                <w:lang w:eastAsia="zh-CN"/>
              </w:rPr>
            </w:pPr>
            <w:r>
              <w:rPr>
                <w:rFonts w:eastAsiaTheme="minorEastAsia"/>
                <w:lang w:eastAsia="zh-CN"/>
              </w:rPr>
              <w:t>Ericsson</w:t>
            </w:r>
          </w:p>
        </w:tc>
        <w:tc>
          <w:tcPr>
            <w:tcW w:w="2692" w:type="dxa"/>
          </w:tcPr>
          <w:p w14:paraId="11CE18C3" w14:textId="77777777" w:rsidR="00CE48A2" w:rsidRDefault="00FA26CF">
            <w:pPr>
              <w:pStyle w:val="TAC"/>
              <w:rPr>
                <w:rFonts w:eastAsia="等线"/>
                <w:lang w:eastAsia="zh-CN"/>
              </w:rPr>
            </w:pPr>
            <w:r>
              <w:rPr>
                <w:rFonts w:eastAsia="等线"/>
                <w:lang w:eastAsia="zh-CN"/>
              </w:rPr>
              <w:t>Min Wang</w:t>
            </w:r>
          </w:p>
        </w:tc>
        <w:tc>
          <w:tcPr>
            <w:tcW w:w="3869" w:type="dxa"/>
          </w:tcPr>
          <w:p w14:paraId="2A98BCD2" w14:textId="77777777" w:rsidR="00CE48A2" w:rsidRDefault="00FA26CF">
            <w:pPr>
              <w:pStyle w:val="TAC"/>
              <w:rPr>
                <w:rFonts w:eastAsia="等线"/>
                <w:lang w:eastAsia="zh-CN"/>
              </w:rPr>
            </w:pPr>
            <w:r>
              <w:rPr>
                <w:rFonts w:eastAsia="等线"/>
                <w:lang w:eastAsia="zh-CN"/>
              </w:rPr>
              <w:t>min.w.wang@ericsson.com</w:t>
            </w:r>
          </w:p>
        </w:tc>
      </w:tr>
      <w:tr w:rsidR="00CE48A2" w14:paraId="20051D67" w14:textId="77777777">
        <w:tc>
          <w:tcPr>
            <w:tcW w:w="2386" w:type="dxa"/>
          </w:tcPr>
          <w:p w14:paraId="025D9FB9" w14:textId="77777777" w:rsidR="00CE48A2" w:rsidRDefault="00FA26CF">
            <w:pPr>
              <w:pStyle w:val="TAC"/>
              <w:rPr>
                <w:rFonts w:eastAsiaTheme="minorEastAsia"/>
                <w:lang w:eastAsia="zh-CN"/>
              </w:rPr>
            </w:pPr>
            <w:r>
              <w:rPr>
                <w:rFonts w:eastAsiaTheme="minorEastAsia"/>
                <w:lang w:eastAsia="zh-CN"/>
              </w:rPr>
              <w:t>CATT</w:t>
            </w:r>
          </w:p>
        </w:tc>
        <w:tc>
          <w:tcPr>
            <w:tcW w:w="2692" w:type="dxa"/>
          </w:tcPr>
          <w:p w14:paraId="5CC52B7C" w14:textId="77777777" w:rsidR="00CE48A2" w:rsidRDefault="00FA26CF">
            <w:pPr>
              <w:pStyle w:val="TAC"/>
              <w:rPr>
                <w:rFonts w:eastAsia="等线"/>
                <w:lang w:eastAsia="zh-CN"/>
              </w:rPr>
            </w:pPr>
            <w:proofErr w:type="spellStart"/>
            <w:r>
              <w:rPr>
                <w:rFonts w:eastAsia="等线"/>
                <w:lang w:eastAsia="zh-CN"/>
              </w:rPr>
              <w:t>S</w:t>
            </w:r>
            <w:r>
              <w:rPr>
                <w:rFonts w:eastAsia="等线" w:hint="eastAsia"/>
                <w:lang w:eastAsia="zh-CN"/>
              </w:rPr>
              <w:t>hiJie</w:t>
            </w:r>
            <w:proofErr w:type="spellEnd"/>
          </w:p>
        </w:tc>
        <w:tc>
          <w:tcPr>
            <w:tcW w:w="3869" w:type="dxa"/>
          </w:tcPr>
          <w:p w14:paraId="1322257E" w14:textId="77777777" w:rsidR="00CE48A2" w:rsidRDefault="00FA26CF">
            <w:pPr>
              <w:pStyle w:val="TAC"/>
              <w:rPr>
                <w:rFonts w:eastAsia="等线"/>
                <w:lang w:eastAsia="zh-CN"/>
              </w:rPr>
            </w:pPr>
            <w:r>
              <w:rPr>
                <w:rFonts w:eastAsia="等线" w:hint="eastAsia"/>
                <w:lang w:eastAsia="zh-CN"/>
              </w:rPr>
              <w:t>shijie@catt.cn</w:t>
            </w:r>
          </w:p>
        </w:tc>
      </w:tr>
      <w:tr w:rsidR="00CE48A2" w14:paraId="321BDDB6" w14:textId="77777777">
        <w:tc>
          <w:tcPr>
            <w:tcW w:w="2386" w:type="dxa"/>
          </w:tcPr>
          <w:p w14:paraId="7F45CEF5" w14:textId="77777777" w:rsidR="00CE48A2" w:rsidRDefault="00FA26CF">
            <w:pPr>
              <w:pStyle w:val="TAC"/>
              <w:rPr>
                <w:rFonts w:eastAsiaTheme="minorEastAsia"/>
                <w:lang w:val="en-US" w:eastAsia="zh-CN"/>
              </w:rPr>
            </w:pPr>
            <w:r>
              <w:rPr>
                <w:rFonts w:eastAsiaTheme="minorEastAsia" w:hint="eastAsia"/>
                <w:lang w:val="en-US" w:eastAsia="zh-CN"/>
              </w:rPr>
              <w:t>ZTE</w:t>
            </w:r>
          </w:p>
        </w:tc>
        <w:tc>
          <w:tcPr>
            <w:tcW w:w="2692" w:type="dxa"/>
          </w:tcPr>
          <w:p w14:paraId="34218557" w14:textId="77777777" w:rsidR="00CE48A2" w:rsidRDefault="00FA26CF">
            <w:pPr>
              <w:pStyle w:val="TAC"/>
              <w:rPr>
                <w:rFonts w:eastAsia="等线"/>
                <w:lang w:val="en-US" w:eastAsia="zh-CN"/>
              </w:rPr>
            </w:pPr>
            <w:proofErr w:type="spellStart"/>
            <w:r>
              <w:rPr>
                <w:rFonts w:eastAsia="等线" w:hint="eastAsia"/>
                <w:lang w:val="en-US" w:eastAsia="zh-CN"/>
              </w:rPr>
              <w:t>Weiqiang</w:t>
            </w:r>
            <w:proofErr w:type="spellEnd"/>
            <w:r>
              <w:rPr>
                <w:rFonts w:eastAsia="等线" w:hint="eastAsia"/>
                <w:lang w:val="en-US" w:eastAsia="zh-CN"/>
              </w:rPr>
              <w:t xml:space="preserve"> Du</w:t>
            </w:r>
          </w:p>
        </w:tc>
        <w:tc>
          <w:tcPr>
            <w:tcW w:w="3869" w:type="dxa"/>
          </w:tcPr>
          <w:p w14:paraId="050529A9" w14:textId="77777777" w:rsidR="00CE48A2" w:rsidRDefault="00FA26CF">
            <w:pPr>
              <w:pStyle w:val="TAC"/>
              <w:rPr>
                <w:rFonts w:eastAsia="等线"/>
                <w:lang w:val="en-US" w:eastAsia="zh-CN"/>
              </w:rPr>
            </w:pPr>
            <w:r>
              <w:rPr>
                <w:rFonts w:eastAsia="等线" w:hint="eastAsia"/>
                <w:lang w:val="en-US" w:eastAsia="zh-CN"/>
              </w:rPr>
              <w:t>du.weiqiang2@zte.com.cn</w:t>
            </w:r>
          </w:p>
        </w:tc>
      </w:tr>
      <w:tr w:rsidR="00E64A7F" w14:paraId="26BF3B0D" w14:textId="77777777">
        <w:tc>
          <w:tcPr>
            <w:tcW w:w="2386" w:type="dxa"/>
          </w:tcPr>
          <w:p w14:paraId="424E8294" w14:textId="496A4F33" w:rsidR="00E64A7F" w:rsidRDefault="00E64A7F">
            <w:pPr>
              <w:pStyle w:val="TAC"/>
              <w:rPr>
                <w:rFonts w:eastAsiaTheme="minorEastAsia"/>
                <w:lang w:val="en-US" w:eastAsia="zh-CN"/>
              </w:rPr>
            </w:pPr>
            <w:r>
              <w:rPr>
                <w:rFonts w:eastAsiaTheme="minorEastAsia"/>
                <w:lang w:val="en-US" w:eastAsia="zh-CN"/>
              </w:rPr>
              <w:t>Apple</w:t>
            </w:r>
          </w:p>
        </w:tc>
        <w:tc>
          <w:tcPr>
            <w:tcW w:w="2692" w:type="dxa"/>
          </w:tcPr>
          <w:p w14:paraId="58F44C3E" w14:textId="22F08C37" w:rsidR="00E64A7F" w:rsidRDefault="00E64A7F">
            <w:pPr>
              <w:pStyle w:val="TAC"/>
              <w:rPr>
                <w:rFonts w:eastAsia="等线"/>
                <w:lang w:val="en-US" w:eastAsia="zh-CN"/>
              </w:rPr>
            </w:pPr>
            <w:proofErr w:type="spellStart"/>
            <w:r>
              <w:rPr>
                <w:rFonts w:eastAsia="等线"/>
                <w:lang w:val="en-US" w:eastAsia="zh-CN"/>
              </w:rPr>
              <w:t>Zhibin</w:t>
            </w:r>
            <w:proofErr w:type="spellEnd"/>
            <w:r>
              <w:rPr>
                <w:rFonts w:eastAsia="等线"/>
                <w:lang w:val="en-US" w:eastAsia="zh-CN"/>
              </w:rPr>
              <w:t xml:space="preserve"> Wu</w:t>
            </w:r>
          </w:p>
        </w:tc>
        <w:tc>
          <w:tcPr>
            <w:tcW w:w="3869" w:type="dxa"/>
          </w:tcPr>
          <w:p w14:paraId="2F1DD69E" w14:textId="07A321B4" w:rsidR="00E64A7F" w:rsidRDefault="00E64A7F">
            <w:pPr>
              <w:pStyle w:val="TAC"/>
              <w:rPr>
                <w:rFonts w:eastAsia="等线"/>
                <w:lang w:val="en-US" w:eastAsia="zh-CN"/>
              </w:rPr>
            </w:pPr>
            <w:r>
              <w:rPr>
                <w:rFonts w:eastAsia="等线"/>
                <w:lang w:val="en-US" w:eastAsia="zh-CN"/>
              </w:rPr>
              <w:t>Zhibin_wu@apple.com</w:t>
            </w:r>
          </w:p>
        </w:tc>
      </w:tr>
      <w:tr w:rsidR="00EF3B8B" w14:paraId="2BCC6E43" w14:textId="77777777">
        <w:tc>
          <w:tcPr>
            <w:tcW w:w="2386" w:type="dxa"/>
          </w:tcPr>
          <w:p w14:paraId="5A2D0163" w14:textId="6B3C6951" w:rsidR="00EF3B8B" w:rsidRDefault="00EF3B8B">
            <w:pPr>
              <w:pStyle w:val="TAC"/>
              <w:rPr>
                <w:rFonts w:eastAsiaTheme="minorEastAsia"/>
                <w:lang w:val="en-US" w:eastAsia="zh-CN"/>
              </w:rPr>
            </w:pPr>
            <w:r>
              <w:rPr>
                <w:rFonts w:eastAsiaTheme="minorEastAsia"/>
                <w:lang w:val="en-US" w:eastAsia="zh-CN"/>
              </w:rPr>
              <w:t>Qualcomm</w:t>
            </w:r>
          </w:p>
        </w:tc>
        <w:tc>
          <w:tcPr>
            <w:tcW w:w="2692" w:type="dxa"/>
          </w:tcPr>
          <w:p w14:paraId="0B9B1546" w14:textId="016593C8" w:rsidR="00EF3B8B" w:rsidRDefault="00EF3B8B">
            <w:pPr>
              <w:pStyle w:val="TAC"/>
              <w:rPr>
                <w:rFonts w:eastAsia="等线"/>
                <w:lang w:val="en-US" w:eastAsia="zh-CN"/>
              </w:rPr>
            </w:pPr>
            <w:r>
              <w:rPr>
                <w:rFonts w:eastAsia="等线"/>
                <w:lang w:val="en-US" w:eastAsia="zh-CN"/>
              </w:rPr>
              <w:t>Qing Li</w:t>
            </w:r>
          </w:p>
        </w:tc>
        <w:tc>
          <w:tcPr>
            <w:tcW w:w="3869" w:type="dxa"/>
          </w:tcPr>
          <w:p w14:paraId="578BDDE5" w14:textId="275C71E0" w:rsidR="00EF3B8B" w:rsidRDefault="00EF3B8B" w:rsidP="00EF3B8B">
            <w:pPr>
              <w:pStyle w:val="TAC"/>
              <w:rPr>
                <w:rFonts w:eastAsia="等线"/>
                <w:lang w:val="en-US" w:eastAsia="zh-CN"/>
              </w:rPr>
            </w:pPr>
            <w:r w:rsidRPr="00EC38C4">
              <w:rPr>
                <w:rFonts w:eastAsia="等线"/>
                <w:lang w:val="en-US" w:eastAsia="zh-CN"/>
              </w:rPr>
              <w:t>qinli@qti.qualcomm.com</w:t>
            </w:r>
          </w:p>
        </w:tc>
      </w:tr>
      <w:tr w:rsidR="004D7291" w14:paraId="2601BDEA" w14:textId="77777777">
        <w:tc>
          <w:tcPr>
            <w:tcW w:w="2386" w:type="dxa"/>
          </w:tcPr>
          <w:p w14:paraId="36C38C4F" w14:textId="1F0D60E5" w:rsidR="004D7291" w:rsidRDefault="004D7291">
            <w:pPr>
              <w:pStyle w:val="TAC"/>
              <w:rPr>
                <w:rFonts w:eastAsiaTheme="minorEastAsia"/>
                <w:lang w:val="en-US" w:eastAsia="zh-CN"/>
              </w:rPr>
            </w:pPr>
            <w:r>
              <w:rPr>
                <w:rFonts w:eastAsiaTheme="minorEastAsia" w:hint="eastAsia"/>
                <w:lang w:val="en-US" w:eastAsia="zh-CN"/>
              </w:rPr>
              <w:t>Lenovo</w:t>
            </w:r>
          </w:p>
        </w:tc>
        <w:tc>
          <w:tcPr>
            <w:tcW w:w="2692" w:type="dxa"/>
          </w:tcPr>
          <w:p w14:paraId="06EA8D71" w14:textId="26E9C45F" w:rsidR="004D7291" w:rsidRDefault="004D7291">
            <w:pPr>
              <w:pStyle w:val="TAC"/>
              <w:rPr>
                <w:rFonts w:eastAsia="等线"/>
                <w:lang w:val="en-US" w:eastAsia="zh-CN"/>
              </w:rPr>
            </w:pPr>
            <w:r>
              <w:rPr>
                <w:rFonts w:eastAsia="等线" w:hint="eastAsia"/>
                <w:lang w:val="en-US" w:eastAsia="zh-CN"/>
              </w:rPr>
              <w:t>Jie</w:t>
            </w:r>
            <w:r>
              <w:rPr>
                <w:rFonts w:eastAsia="等线"/>
                <w:lang w:val="en-US" w:eastAsia="zh-CN"/>
              </w:rPr>
              <w:t xml:space="preserve"> H</w:t>
            </w:r>
            <w:r>
              <w:rPr>
                <w:rFonts w:eastAsia="等线" w:hint="eastAsia"/>
                <w:lang w:val="en-US" w:eastAsia="zh-CN"/>
              </w:rPr>
              <w:t>u</w:t>
            </w:r>
          </w:p>
        </w:tc>
        <w:tc>
          <w:tcPr>
            <w:tcW w:w="3869" w:type="dxa"/>
          </w:tcPr>
          <w:p w14:paraId="6F40DA40" w14:textId="77BB0CFD" w:rsidR="004D7291" w:rsidRPr="004D7291" w:rsidRDefault="004D7291" w:rsidP="00EF3B8B">
            <w:pPr>
              <w:pStyle w:val="TAC"/>
              <w:rPr>
                <w:rFonts w:eastAsiaTheme="minorEastAsia"/>
                <w:lang w:eastAsia="zh-CN"/>
              </w:rPr>
            </w:pPr>
            <w:r>
              <w:rPr>
                <w:rFonts w:eastAsiaTheme="minorEastAsia"/>
                <w:lang w:eastAsia="zh-CN"/>
              </w:rPr>
              <w:t>hujie14@lenovo.com</w:t>
            </w:r>
          </w:p>
        </w:tc>
      </w:tr>
      <w:tr w:rsidR="0095098B" w14:paraId="7260AA63" w14:textId="77777777">
        <w:tc>
          <w:tcPr>
            <w:tcW w:w="2386" w:type="dxa"/>
          </w:tcPr>
          <w:p w14:paraId="0DDA64BE" w14:textId="2F47CB87" w:rsidR="0095098B" w:rsidRDefault="0095098B">
            <w:pPr>
              <w:pStyle w:val="TAC"/>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692" w:type="dxa"/>
          </w:tcPr>
          <w:p w14:paraId="0E57812D" w14:textId="79F745E1" w:rsidR="0095098B" w:rsidRDefault="0095098B">
            <w:pPr>
              <w:pStyle w:val="TAC"/>
              <w:rPr>
                <w:rFonts w:eastAsia="等线"/>
                <w:lang w:val="en-US" w:eastAsia="zh-CN"/>
              </w:rPr>
            </w:pPr>
            <w:r>
              <w:rPr>
                <w:rFonts w:eastAsia="等线" w:hint="eastAsia"/>
                <w:lang w:val="en-US" w:eastAsia="zh-CN"/>
              </w:rPr>
              <w:t>X</w:t>
            </w:r>
            <w:r>
              <w:rPr>
                <w:rFonts w:eastAsia="等线"/>
                <w:lang w:val="en-US" w:eastAsia="zh-CN"/>
              </w:rPr>
              <w:t xml:space="preserve">iao </w:t>
            </w:r>
            <w:proofErr w:type="spellStart"/>
            <w:r>
              <w:rPr>
                <w:rFonts w:eastAsia="等线"/>
                <w:lang w:val="en-US" w:eastAsia="zh-CN"/>
              </w:rPr>
              <w:t>XIAO</w:t>
            </w:r>
            <w:proofErr w:type="spellEnd"/>
          </w:p>
        </w:tc>
        <w:tc>
          <w:tcPr>
            <w:tcW w:w="3869" w:type="dxa"/>
          </w:tcPr>
          <w:p w14:paraId="4E035F02" w14:textId="5D1DF470" w:rsidR="0095098B" w:rsidRDefault="0095098B" w:rsidP="00EF3B8B">
            <w:pPr>
              <w:pStyle w:val="TAC"/>
              <w:rPr>
                <w:rFonts w:eastAsiaTheme="minorEastAsia"/>
                <w:lang w:eastAsia="zh-CN"/>
              </w:rPr>
            </w:pPr>
            <w:r>
              <w:rPr>
                <w:rFonts w:eastAsiaTheme="minorEastAsia"/>
                <w:lang w:eastAsia="zh-CN"/>
              </w:rPr>
              <w:t>xiao.xiao@vivo.com</w:t>
            </w:r>
          </w:p>
        </w:tc>
      </w:tr>
    </w:tbl>
    <w:p w14:paraId="72155420" w14:textId="77777777" w:rsidR="00CE48A2" w:rsidRDefault="00FA26CF">
      <w:pPr>
        <w:rPr>
          <w:rFonts w:eastAsia="宋体"/>
          <w:bCs/>
          <w:lang w:eastAsia="zh-CN"/>
        </w:rPr>
      </w:pPr>
      <w:r>
        <w:rPr>
          <w:rFonts w:eastAsia="宋体"/>
          <w:bCs/>
          <w:lang w:eastAsia="zh-CN"/>
        </w:rPr>
        <w:br w:type="page"/>
      </w:r>
    </w:p>
    <w:p w14:paraId="374934A1" w14:textId="77777777" w:rsidR="00CE48A2" w:rsidRDefault="00CE48A2">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CE48A2">
          <w:headerReference w:type="default" r:id="rId9"/>
          <w:pgSz w:w="11906" w:h="16838"/>
          <w:pgMar w:top="284" w:right="1418" w:bottom="1418" w:left="1418" w:header="709" w:footer="709" w:gutter="0"/>
          <w:cols w:space="720"/>
          <w:docGrid w:type="lines" w:linePitch="360"/>
        </w:sectPr>
      </w:pPr>
    </w:p>
    <w:p w14:paraId="0E74D8A3" w14:textId="77777777" w:rsidR="00CE48A2" w:rsidRDefault="00FA26CF">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Discussions</w:t>
      </w:r>
    </w:p>
    <w:p w14:paraId="33A79804"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t>[Issue 1] Should the resource allocation scheme(s) applicable in UE’s AS depend on the type of NR SL transmission configured by the upper layers? If yes, how such configuration should be reflected in the AS Spec (e.g. P2X vs. non-P2X as in LTE)?</w:t>
      </w:r>
    </w:p>
    <w:p w14:paraId="3F7FB123" w14:textId="77777777" w:rsidR="00CE48A2" w:rsidRDefault="00FA26CF">
      <w:pPr>
        <w:pStyle w:val="a0"/>
        <w:numPr>
          <w:ilvl w:val="0"/>
          <w:numId w:val="6"/>
        </w:numPr>
        <w:ind w:left="709"/>
        <w:rPr>
          <w:rFonts w:ascii="Arial" w:eastAsiaTheme="minorEastAsia" w:hAnsi="Arial" w:cs="Arial"/>
          <w:b/>
          <w:lang w:val="en-GB" w:eastAsia="zh-CN"/>
        </w:rPr>
      </w:pPr>
      <w:r>
        <w:rPr>
          <w:rFonts w:ascii="Arial" w:eastAsiaTheme="minorEastAsia" w:hAnsi="Arial" w:cs="Arial"/>
          <w:b/>
          <w:lang w:val="en-GB" w:eastAsia="zh-CN"/>
        </w:rPr>
        <w:t>Option 1: Yes. A UE can be configured to perform NR SL transmission using power-saving resource allocation or NR SL transmission using non-power-saving resource allocation.</w:t>
      </w:r>
    </w:p>
    <w:p w14:paraId="20BB63D5" w14:textId="77777777" w:rsidR="00CE48A2" w:rsidRDefault="00FA26CF">
      <w:pPr>
        <w:pStyle w:val="a0"/>
        <w:numPr>
          <w:ilvl w:val="0"/>
          <w:numId w:val="6"/>
        </w:numPr>
        <w:ind w:left="709"/>
        <w:rPr>
          <w:rFonts w:ascii="Arial" w:eastAsiaTheme="minorEastAsia" w:hAnsi="Arial" w:cs="Arial"/>
          <w:b/>
          <w:lang w:val="en-GB" w:eastAsia="zh-CN"/>
        </w:rPr>
      </w:pPr>
      <w:r>
        <w:rPr>
          <w:rFonts w:ascii="Arial" w:eastAsiaTheme="minorEastAsia" w:hAnsi="Arial" w:cs="Arial"/>
          <w:b/>
          <w:lang w:val="en-GB" w:eastAsia="zh-CN"/>
        </w:rPr>
        <w:t xml:space="preserve">Option 2: Yes. A UE can be configured to perform P2X related NR SL transmission or non-P2X related NR SL transmission (as in LTE). </w:t>
      </w:r>
    </w:p>
    <w:p w14:paraId="4FF1AD3B" w14:textId="77777777" w:rsidR="00CE48A2" w:rsidRDefault="00FA26CF">
      <w:pPr>
        <w:pStyle w:val="afa"/>
        <w:numPr>
          <w:ilvl w:val="0"/>
          <w:numId w:val="6"/>
        </w:numPr>
        <w:ind w:left="709" w:firstLineChars="0"/>
        <w:rPr>
          <w:rFonts w:ascii="Arial" w:eastAsia="Malgun Gothic" w:hAnsi="Arial" w:cs="Arial"/>
          <w:b/>
          <w:lang w:eastAsia="ko-KR"/>
        </w:rPr>
      </w:pPr>
      <w:r>
        <w:rPr>
          <w:rFonts w:ascii="Arial" w:eastAsiaTheme="minorEastAsia" w:hAnsi="Arial" w:cs="Arial"/>
          <w:b/>
          <w:lang w:val="en-GB"/>
        </w:rPr>
        <w:t>Option 3: No. A UE decides which resource allocation scheme can be used in the AS completely based on UE capability.</w:t>
      </w:r>
    </w:p>
    <w:p w14:paraId="058F9BE2" w14:textId="77777777" w:rsidR="00CE48A2" w:rsidRDefault="00CE48A2">
      <w:pPr>
        <w:pStyle w:val="a0"/>
        <w:spacing w:before="120" w:after="180"/>
        <w:rPr>
          <w:rFonts w:eastAsiaTheme="minorEastAsia"/>
          <w:lang w:val="en-GB" w:eastAsia="zh-CN"/>
        </w:rPr>
      </w:pPr>
    </w:p>
    <w:p w14:paraId="715BF2B5" w14:textId="77777777" w:rsidR="00CE48A2" w:rsidRDefault="00FA26CF">
      <w:pPr>
        <w:pStyle w:val="a0"/>
        <w:spacing w:before="120" w:after="180"/>
        <w:rPr>
          <w:rFonts w:ascii="Arial" w:eastAsiaTheme="minorEastAsia" w:hAnsi="Arial" w:cs="Arial"/>
          <w:b/>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Issue 1</w:t>
      </w:r>
      <w:r>
        <w:rPr>
          <w:rFonts w:eastAsiaTheme="minorEastAsia"/>
          <w:lang w:val="en-GB" w:eastAsia="zh-CN"/>
        </w:rPr>
        <w:t xml:space="preserve"> are collected in the below table. </w:t>
      </w:r>
    </w:p>
    <w:tbl>
      <w:tblPr>
        <w:tblStyle w:val="af3"/>
        <w:tblW w:w="0" w:type="auto"/>
        <w:tblLook w:val="04A0" w:firstRow="1" w:lastRow="0" w:firstColumn="1" w:lastColumn="0" w:noHBand="0" w:noVBand="1"/>
      </w:tblPr>
      <w:tblGrid>
        <w:gridCol w:w="2122"/>
        <w:gridCol w:w="3915"/>
        <w:gridCol w:w="8128"/>
      </w:tblGrid>
      <w:tr w:rsidR="00CE48A2" w14:paraId="2440AAB2" w14:textId="77777777">
        <w:trPr>
          <w:trHeight w:val="487"/>
        </w:trPr>
        <w:tc>
          <w:tcPr>
            <w:tcW w:w="2122" w:type="dxa"/>
            <w:shd w:val="clear" w:color="auto" w:fill="D9D9D9" w:themeFill="background1" w:themeFillShade="D9"/>
            <w:vAlign w:val="center"/>
          </w:tcPr>
          <w:p w14:paraId="6F7B0023" w14:textId="77777777" w:rsidR="00CE48A2" w:rsidRDefault="00FA26CF">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3915" w:type="dxa"/>
            <w:shd w:val="clear" w:color="auto" w:fill="D9D9D9" w:themeFill="background1" w:themeFillShade="D9"/>
            <w:vAlign w:val="center"/>
          </w:tcPr>
          <w:p w14:paraId="5CC13E9E" w14:textId="77777777" w:rsidR="00CE48A2" w:rsidRDefault="00FA26CF">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7C8C0FA2" w14:textId="77777777" w:rsidR="00CE48A2" w:rsidRDefault="00FA26CF">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1493FFE4" w14:textId="77777777">
        <w:tc>
          <w:tcPr>
            <w:tcW w:w="2122" w:type="dxa"/>
          </w:tcPr>
          <w:p w14:paraId="5FE1376B"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t>Xiaomi</w:t>
            </w:r>
          </w:p>
        </w:tc>
        <w:tc>
          <w:tcPr>
            <w:tcW w:w="3915" w:type="dxa"/>
          </w:tcPr>
          <w:p w14:paraId="5E17EC05" w14:textId="77777777" w:rsidR="00CE48A2" w:rsidRDefault="00FA26CF">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56C66816" w14:textId="77777777" w:rsidR="00CE48A2" w:rsidRDefault="00CE48A2">
            <w:pPr>
              <w:pStyle w:val="a0"/>
              <w:spacing w:before="120" w:after="180"/>
              <w:rPr>
                <w:rFonts w:eastAsiaTheme="minorEastAsia"/>
                <w:b/>
                <w:bCs/>
                <w:lang w:val="en-GB" w:eastAsia="zh-CN"/>
              </w:rPr>
            </w:pPr>
          </w:p>
        </w:tc>
      </w:tr>
      <w:tr w:rsidR="00CE48A2" w14:paraId="32EF4009" w14:textId="77777777">
        <w:tc>
          <w:tcPr>
            <w:tcW w:w="2122" w:type="dxa"/>
          </w:tcPr>
          <w:p w14:paraId="0CCC96E3"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OPPO</w:t>
            </w:r>
          </w:p>
        </w:tc>
        <w:tc>
          <w:tcPr>
            <w:tcW w:w="3915" w:type="dxa"/>
          </w:tcPr>
          <w:p w14:paraId="1FC539C4"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Option 3 with comments</w:t>
            </w:r>
          </w:p>
        </w:tc>
        <w:tc>
          <w:tcPr>
            <w:tcW w:w="8128" w:type="dxa"/>
          </w:tcPr>
          <w:p w14:paraId="6C45C9A0" w14:textId="77777777" w:rsidR="00CE48A2" w:rsidRDefault="00FA26CF">
            <w:pPr>
              <w:pStyle w:val="a0"/>
              <w:spacing w:before="120" w:after="180"/>
              <w:rPr>
                <w:rFonts w:eastAsiaTheme="minorEastAsia"/>
                <w:bCs/>
                <w:lang w:val="en-GB" w:eastAsia="zh-CN"/>
              </w:rPr>
            </w:pPr>
            <w:r>
              <w:rPr>
                <w:rFonts w:eastAsiaTheme="minorEastAsia"/>
                <w:bCs/>
                <w:lang w:val="en-GB" w:eastAsia="zh-CN"/>
              </w:rPr>
              <w:t xml:space="preserve">Firstly, </w:t>
            </w:r>
            <w:r>
              <w:rPr>
                <w:rFonts w:eastAsiaTheme="minorEastAsia"/>
                <w:b/>
                <w:bCs/>
                <w:lang w:val="en-GB" w:eastAsia="zh-CN"/>
              </w:rPr>
              <w:t>prefer AS layer decides</w:t>
            </w:r>
            <w:r>
              <w:rPr>
                <w:rFonts w:eastAsiaTheme="minorEastAsia"/>
                <w:bCs/>
                <w:lang w:val="en-GB" w:eastAsia="zh-CN"/>
              </w:rPr>
              <w:t xml:space="preserve">. For Option 3, besides UE capability, </w:t>
            </w:r>
            <w:r>
              <w:rPr>
                <w:rFonts w:eastAsiaTheme="minorEastAsia"/>
                <w:b/>
                <w:bCs/>
                <w:lang w:val="en-GB" w:eastAsia="zh-CN"/>
              </w:rPr>
              <w:t>resource pool configuration</w:t>
            </w:r>
            <w:r>
              <w:rPr>
                <w:rFonts w:eastAsiaTheme="minorEastAsia"/>
                <w:bCs/>
                <w:lang w:val="en-GB" w:eastAsia="zh-CN"/>
              </w:rPr>
              <w:t xml:space="preserve"> should also be considered;</w:t>
            </w:r>
          </w:p>
          <w:p w14:paraId="4C54EC85" w14:textId="77777777" w:rsidR="00CE48A2" w:rsidRDefault="00FA26CF">
            <w:pPr>
              <w:pStyle w:val="a0"/>
              <w:spacing w:before="120" w:after="180"/>
              <w:rPr>
                <w:rFonts w:eastAsiaTheme="minorEastAsia"/>
                <w:bCs/>
                <w:lang w:val="en-GB" w:eastAsia="zh-CN"/>
              </w:rPr>
            </w:pPr>
            <w:r>
              <w:rPr>
                <w:rFonts w:eastAsiaTheme="minorEastAsia"/>
                <w:bCs/>
                <w:lang w:val="en-GB" w:eastAsia="zh-CN"/>
              </w:rPr>
              <w:t xml:space="preserve">Then for Option 1/2, we are a bit </w:t>
            </w:r>
            <w:r>
              <w:rPr>
                <w:rFonts w:eastAsiaTheme="minorEastAsia"/>
                <w:b/>
                <w:bCs/>
                <w:lang w:val="en-GB" w:eastAsia="zh-CN"/>
              </w:rPr>
              <w:t>reluctant for the upper layer configuration</w:t>
            </w:r>
            <w:r>
              <w:rPr>
                <w:rFonts w:eastAsiaTheme="minorEastAsia"/>
                <w:bCs/>
                <w:lang w:val="en-GB" w:eastAsia="zh-CN"/>
              </w:rPr>
              <w:t xml:space="preserve"> since:</w:t>
            </w:r>
          </w:p>
          <w:p w14:paraId="71028BA5" w14:textId="77777777" w:rsidR="00CE48A2" w:rsidRDefault="00FA26CF">
            <w:pPr>
              <w:pStyle w:val="a0"/>
              <w:spacing w:before="120" w:after="180"/>
              <w:rPr>
                <w:rFonts w:eastAsiaTheme="minorEastAsia"/>
                <w:bCs/>
                <w:lang w:val="en-GB" w:eastAsia="zh-CN"/>
              </w:rPr>
            </w:pPr>
            <w:r>
              <w:rPr>
                <w:rFonts w:eastAsiaTheme="minorEastAsia"/>
                <w:bCs/>
                <w:lang w:val="en-GB" w:eastAsia="zh-CN"/>
              </w:rPr>
              <w:t xml:space="preserve">1) </w:t>
            </w:r>
            <w:r>
              <w:rPr>
                <w:rFonts w:eastAsiaTheme="minorEastAsia"/>
                <w:b/>
                <w:bCs/>
                <w:lang w:val="en-GB" w:eastAsia="zh-CN"/>
              </w:rPr>
              <w:t>additional SA/CT work</w:t>
            </w:r>
            <w:r>
              <w:rPr>
                <w:rFonts w:eastAsiaTheme="minorEastAsia"/>
                <w:bCs/>
                <w:lang w:val="en-GB" w:eastAsia="zh-CN"/>
              </w:rPr>
              <w:t xml:space="preserve"> cannot be avoided;</w:t>
            </w:r>
          </w:p>
          <w:p w14:paraId="09B43746" w14:textId="77777777" w:rsidR="00CE48A2" w:rsidRDefault="00FA26CF">
            <w:pPr>
              <w:pStyle w:val="a0"/>
              <w:spacing w:before="120" w:after="180"/>
              <w:rPr>
                <w:rFonts w:eastAsiaTheme="minorEastAsia"/>
                <w:bCs/>
                <w:lang w:val="en-GB" w:eastAsia="zh-CN"/>
              </w:rPr>
            </w:pPr>
            <w:r>
              <w:rPr>
                <w:rFonts w:eastAsiaTheme="minorEastAsia"/>
                <w:bCs/>
                <w:lang w:val="en-GB" w:eastAsia="zh-CN"/>
              </w:rPr>
              <w:t xml:space="preserve">2) according to our RAN1 colleagues, even </w:t>
            </w:r>
            <w:r>
              <w:rPr>
                <w:rFonts w:eastAsiaTheme="minorEastAsia"/>
                <w:b/>
                <w:bCs/>
                <w:lang w:val="en-GB" w:eastAsia="zh-CN"/>
              </w:rPr>
              <w:t>a VUE has power saving needs</w:t>
            </w:r>
            <w:r>
              <w:rPr>
                <w:rFonts w:eastAsiaTheme="minorEastAsia"/>
                <w:bCs/>
                <w:lang w:val="en-GB" w:eastAsia="zh-CN"/>
              </w:rPr>
              <w:t>, i.e., when the battery is low, which cannot be reflected by service type.</w:t>
            </w:r>
          </w:p>
          <w:p w14:paraId="61B9357F" w14:textId="77777777" w:rsidR="00CE48A2" w:rsidRDefault="00FA26CF">
            <w:pPr>
              <w:pStyle w:val="a0"/>
              <w:spacing w:before="120" w:after="180"/>
              <w:rPr>
                <w:rFonts w:eastAsiaTheme="minorEastAsia"/>
                <w:bCs/>
                <w:lang w:val="en-GB" w:eastAsia="zh-CN"/>
              </w:rPr>
            </w:pPr>
            <w:r>
              <w:rPr>
                <w:rFonts w:eastAsiaTheme="minorEastAsia"/>
                <w:bCs/>
                <w:lang w:val="en-GB" w:eastAsia="zh-CN"/>
              </w:rPr>
              <w:t xml:space="preserve">Therefore, considering the </w:t>
            </w:r>
            <w:r>
              <w:rPr>
                <w:rFonts w:eastAsiaTheme="minorEastAsia"/>
                <w:b/>
                <w:bCs/>
                <w:lang w:val="en-GB" w:eastAsia="zh-CN"/>
              </w:rPr>
              <w:t>difference between LTE and NR</w:t>
            </w:r>
            <w:r>
              <w:rPr>
                <w:rFonts w:eastAsiaTheme="minorEastAsia"/>
                <w:bCs/>
                <w:lang w:val="en-GB" w:eastAsia="zh-CN"/>
              </w:rPr>
              <w:t xml:space="preserve">, in order to </w:t>
            </w:r>
            <w:r>
              <w:rPr>
                <w:rFonts w:eastAsiaTheme="minorEastAsia"/>
                <w:b/>
                <w:bCs/>
                <w:lang w:val="en-GB" w:eastAsia="zh-CN"/>
              </w:rPr>
              <w:t>accomplish the WI in time</w:t>
            </w:r>
            <w:r>
              <w:rPr>
                <w:rFonts w:eastAsiaTheme="minorEastAsia"/>
                <w:bCs/>
                <w:lang w:val="en-GB" w:eastAsia="zh-CN"/>
              </w:rPr>
              <w:t>, besides the resource pool configuration and UE capability agreed by RAN1, we prefer to leave it to UE implementation to decide the resource allocation schemes.</w:t>
            </w:r>
          </w:p>
          <w:p w14:paraId="19462467" w14:textId="77777777" w:rsidR="00CE48A2" w:rsidRDefault="00FA26CF">
            <w:pPr>
              <w:pStyle w:val="a0"/>
              <w:spacing w:before="120" w:after="180"/>
              <w:rPr>
                <w:rFonts w:eastAsiaTheme="minorEastAsia"/>
                <w:b/>
                <w:bCs/>
                <w:lang w:val="en-GB" w:eastAsia="zh-CN"/>
              </w:rPr>
            </w:pPr>
            <w:r>
              <w:rPr>
                <w:rFonts w:eastAsiaTheme="minorEastAsia"/>
                <w:bCs/>
                <w:lang w:val="en-GB" w:eastAsia="zh-CN"/>
              </w:rPr>
              <w:lastRenderedPageBreak/>
              <w:t>In case there is majority preference on upper layer input, option-2 is anyway not feasible since we cannot limit to V2X/P2X case, and thus option-1 should be the way-out, yet the so-called “(non-)power-saving resource allocation” requires further coordination with SA2/CT1.</w:t>
            </w:r>
          </w:p>
        </w:tc>
      </w:tr>
      <w:tr w:rsidR="00CE48A2" w14:paraId="647CE5AC" w14:textId="77777777">
        <w:tc>
          <w:tcPr>
            <w:tcW w:w="2122" w:type="dxa"/>
          </w:tcPr>
          <w:p w14:paraId="1F787116"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lastRenderedPageBreak/>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3915" w:type="dxa"/>
          </w:tcPr>
          <w:p w14:paraId="6A972E55"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44D96ECF" w14:textId="77777777" w:rsidR="00CE48A2" w:rsidRDefault="00CE48A2">
            <w:pPr>
              <w:pStyle w:val="a0"/>
              <w:spacing w:before="120" w:after="180"/>
              <w:rPr>
                <w:rFonts w:eastAsiaTheme="minorEastAsia"/>
                <w:b/>
                <w:bCs/>
                <w:lang w:val="en-GB" w:eastAsia="zh-CN"/>
              </w:rPr>
            </w:pPr>
          </w:p>
        </w:tc>
      </w:tr>
      <w:tr w:rsidR="00CE48A2" w14:paraId="39B005C8" w14:textId="77777777">
        <w:tc>
          <w:tcPr>
            <w:tcW w:w="2122" w:type="dxa"/>
          </w:tcPr>
          <w:p w14:paraId="2683D599" w14:textId="77777777" w:rsidR="00CE48A2" w:rsidRDefault="00FA26CF">
            <w:pPr>
              <w:pStyle w:val="a0"/>
              <w:spacing w:before="120" w:after="180"/>
              <w:rPr>
                <w:rFonts w:eastAsiaTheme="minorEastAsia"/>
                <w:bCs/>
                <w:lang w:val="en-GB" w:eastAsia="zh-CN"/>
              </w:rPr>
            </w:pPr>
            <w:r>
              <w:rPr>
                <w:rFonts w:eastAsiaTheme="minorEastAsia"/>
                <w:bCs/>
                <w:lang w:val="en-GB" w:eastAsia="zh-CN"/>
              </w:rPr>
              <w:t>Intel</w:t>
            </w:r>
          </w:p>
        </w:tc>
        <w:tc>
          <w:tcPr>
            <w:tcW w:w="3915" w:type="dxa"/>
          </w:tcPr>
          <w:p w14:paraId="2AA60774"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3E78C1CF"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We assume that resource pool configuration as well as UE capability shall determine which resource allocation scheme is used. </w:t>
            </w:r>
          </w:p>
        </w:tc>
      </w:tr>
      <w:tr w:rsidR="00CE48A2" w14:paraId="5B5676D4" w14:textId="77777777">
        <w:tc>
          <w:tcPr>
            <w:tcW w:w="2122" w:type="dxa"/>
          </w:tcPr>
          <w:p w14:paraId="30DA8C7E" w14:textId="77777777" w:rsidR="00CE48A2" w:rsidRDefault="00FA26CF">
            <w:pPr>
              <w:pStyle w:val="a0"/>
              <w:spacing w:before="120" w:after="180"/>
              <w:rPr>
                <w:rFonts w:eastAsiaTheme="minorEastAsia"/>
                <w:bCs/>
                <w:lang w:val="en-GB" w:eastAsia="zh-CN"/>
              </w:rPr>
            </w:pPr>
            <w:r>
              <w:rPr>
                <w:rFonts w:eastAsia="Yu Mincho"/>
                <w:bCs/>
                <w:lang w:val="en-GB" w:eastAsia="ja-JP"/>
              </w:rPr>
              <w:t>NEC</w:t>
            </w:r>
          </w:p>
        </w:tc>
        <w:tc>
          <w:tcPr>
            <w:tcW w:w="3915" w:type="dxa"/>
          </w:tcPr>
          <w:p w14:paraId="4B4C9883" w14:textId="77777777" w:rsidR="00CE48A2" w:rsidRDefault="00FA26CF">
            <w:pPr>
              <w:pStyle w:val="a0"/>
              <w:spacing w:before="120" w:after="180"/>
              <w:rPr>
                <w:rFonts w:eastAsiaTheme="minorEastAsia"/>
                <w:bCs/>
                <w:lang w:val="en-GB" w:eastAsia="zh-CN"/>
              </w:rPr>
            </w:pPr>
            <w:r>
              <w:rPr>
                <w:rFonts w:eastAsia="Yu Mincho"/>
                <w:bCs/>
                <w:lang w:val="en-GB" w:eastAsia="ja-JP"/>
              </w:rPr>
              <w:t>Option 3</w:t>
            </w:r>
          </w:p>
        </w:tc>
        <w:tc>
          <w:tcPr>
            <w:tcW w:w="8128" w:type="dxa"/>
          </w:tcPr>
          <w:p w14:paraId="5483B227" w14:textId="77777777" w:rsidR="00CE48A2" w:rsidRDefault="00CE48A2">
            <w:pPr>
              <w:pStyle w:val="a0"/>
              <w:spacing w:before="120" w:after="180"/>
              <w:rPr>
                <w:rFonts w:eastAsiaTheme="minorEastAsia"/>
                <w:b/>
                <w:bCs/>
                <w:lang w:val="en-GB" w:eastAsia="zh-CN"/>
              </w:rPr>
            </w:pPr>
          </w:p>
        </w:tc>
      </w:tr>
      <w:tr w:rsidR="00CE48A2" w14:paraId="6707686E" w14:textId="77777777">
        <w:tc>
          <w:tcPr>
            <w:tcW w:w="2122" w:type="dxa"/>
          </w:tcPr>
          <w:p w14:paraId="1F199C1A"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LG</w:t>
            </w:r>
          </w:p>
        </w:tc>
        <w:tc>
          <w:tcPr>
            <w:tcW w:w="3915" w:type="dxa"/>
          </w:tcPr>
          <w:p w14:paraId="3486594D"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Option 3</w:t>
            </w:r>
          </w:p>
        </w:tc>
        <w:tc>
          <w:tcPr>
            <w:tcW w:w="8128" w:type="dxa"/>
          </w:tcPr>
          <w:p w14:paraId="211CC03B" w14:textId="77777777" w:rsidR="00CE48A2" w:rsidRDefault="00CE48A2">
            <w:pPr>
              <w:pStyle w:val="a0"/>
              <w:spacing w:before="120" w:after="180"/>
              <w:rPr>
                <w:rFonts w:eastAsiaTheme="minorEastAsia"/>
                <w:b/>
                <w:bCs/>
                <w:lang w:val="en-GB" w:eastAsia="zh-CN"/>
              </w:rPr>
            </w:pPr>
          </w:p>
        </w:tc>
      </w:tr>
      <w:tr w:rsidR="00CE48A2" w14:paraId="0997AD4F" w14:textId="77777777">
        <w:tc>
          <w:tcPr>
            <w:tcW w:w="2122" w:type="dxa"/>
          </w:tcPr>
          <w:p w14:paraId="223E2B5D" w14:textId="77777777" w:rsidR="00CE48A2" w:rsidRDefault="00FA26CF">
            <w:pPr>
              <w:pStyle w:val="a0"/>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3915" w:type="dxa"/>
          </w:tcPr>
          <w:p w14:paraId="46125BBD" w14:textId="77777777" w:rsidR="00CE48A2" w:rsidRDefault="00FA26CF">
            <w:pPr>
              <w:pStyle w:val="a0"/>
              <w:spacing w:before="120" w:after="180"/>
              <w:rPr>
                <w:rFonts w:eastAsia="Malgun Gothic"/>
                <w:bCs/>
                <w:lang w:val="en-GB" w:eastAsia="ko-KR"/>
              </w:rPr>
            </w:pPr>
            <w:r>
              <w:rPr>
                <w:rFonts w:eastAsia="Malgun Gothic"/>
                <w:bCs/>
                <w:lang w:val="en-GB" w:eastAsia="ko-KR"/>
              </w:rPr>
              <w:t>Option 1</w:t>
            </w:r>
          </w:p>
        </w:tc>
        <w:tc>
          <w:tcPr>
            <w:tcW w:w="8128" w:type="dxa"/>
          </w:tcPr>
          <w:p w14:paraId="49562A0A" w14:textId="77777777" w:rsidR="00CE48A2" w:rsidRDefault="00FA26CF">
            <w:pPr>
              <w:pStyle w:val="a0"/>
              <w:spacing w:before="120" w:after="180"/>
              <w:rPr>
                <w:rFonts w:eastAsiaTheme="minorEastAsia"/>
                <w:lang w:val="en-GB" w:eastAsia="zh-CN"/>
              </w:rPr>
            </w:pPr>
            <w:r>
              <w:rPr>
                <w:rFonts w:eastAsiaTheme="minorEastAsia"/>
                <w:lang w:val="en-GB" w:eastAsia="zh-CN"/>
              </w:rPr>
              <w:t>We think we should not deviate from the premise of LTE that upper layers configured the UE to use power savings schemes or not.  Then as for how this is defined by upper layers, we can use a more generic configuration for NR (rather than P2V used in LTE) to support more used cases.</w:t>
            </w:r>
          </w:p>
        </w:tc>
      </w:tr>
      <w:tr w:rsidR="00CE48A2" w14:paraId="21D0254E" w14:textId="77777777">
        <w:tc>
          <w:tcPr>
            <w:tcW w:w="2122" w:type="dxa"/>
          </w:tcPr>
          <w:p w14:paraId="1AE063DA"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15" w:type="dxa"/>
          </w:tcPr>
          <w:p w14:paraId="2D6365DB"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59475D38" w14:textId="77777777" w:rsidR="00CE48A2" w:rsidRDefault="00CE48A2">
            <w:pPr>
              <w:pStyle w:val="a0"/>
              <w:spacing w:before="120" w:after="180"/>
              <w:rPr>
                <w:rFonts w:eastAsiaTheme="minorEastAsia"/>
                <w:lang w:val="en-GB" w:eastAsia="zh-CN"/>
              </w:rPr>
            </w:pPr>
          </w:p>
        </w:tc>
      </w:tr>
      <w:tr w:rsidR="00CE48A2" w14:paraId="3C004768" w14:textId="77777777">
        <w:tc>
          <w:tcPr>
            <w:tcW w:w="2122" w:type="dxa"/>
          </w:tcPr>
          <w:p w14:paraId="4933F3C2" w14:textId="77777777" w:rsidR="00CE48A2" w:rsidRDefault="00FA26CF">
            <w:pPr>
              <w:pStyle w:val="a0"/>
              <w:spacing w:before="120" w:after="180"/>
              <w:rPr>
                <w:rFonts w:eastAsiaTheme="minorEastAsia"/>
                <w:bCs/>
                <w:lang w:val="en-GB" w:eastAsia="zh-CN"/>
              </w:rPr>
            </w:pPr>
            <w:r>
              <w:rPr>
                <w:rFonts w:eastAsiaTheme="minorEastAsia"/>
                <w:bCs/>
                <w:lang w:val="en-GB" w:eastAsia="zh-CN"/>
              </w:rPr>
              <w:t>Ericsson</w:t>
            </w:r>
          </w:p>
        </w:tc>
        <w:tc>
          <w:tcPr>
            <w:tcW w:w="3915" w:type="dxa"/>
          </w:tcPr>
          <w:p w14:paraId="691B2BD2"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526D0908" w14:textId="77777777" w:rsidR="00CE48A2" w:rsidRDefault="00CE48A2">
            <w:pPr>
              <w:pStyle w:val="a0"/>
              <w:spacing w:before="120" w:after="180"/>
              <w:rPr>
                <w:rFonts w:eastAsiaTheme="minorEastAsia"/>
                <w:lang w:val="en-GB" w:eastAsia="zh-CN"/>
              </w:rPr>
            </w:pPr>
          </w:p>
        </w:tc>
      </w:tr>
      <w:tr w:rsidR="00CE48A2" w14:paraId="2A29ABA8" w14:textId="77777777">
        <w:tc>
          <w:tcPr>
            <w:tcW w:w="2122" w:type="dxa"/>
          </w:tcPr>
          <w:p w14:paraId="71C02FE7"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CATT</w:t>
            </w:r>
          </w:p>
        </w:tc>
        <w:tc>
          <w:tcPr>
            <w:tcW w:w="3915" w:type="dxa"/>
          </w:tcPr>
          <w:p w14:paraId="74FAA9ED"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4F55D06C" w14:textId="77777777" w:rsidR="00CE48A2" w:rsidRDefault="00FA26CF">
            <w:pPr>
              <w:pStyle w:val="a0"/>
              <w:spacing w:before="120" w:after="180"/>
              <w:rPr>
                <w:rFonts w:eastAsiaTheme="minorEastAsia"/>
                <w:lang w:val="en-GB" w:eastAsia="zh-CN"/>
              </w:rPr>
            </w:pPr>
            <w:r>
              <w:rPr>
                <w:rFonts w:eastAsiaTheme="minorEastAsia"/>
                <w:lang w:val="en-GB" w:eastAsia="zh-CN"/>
              </w:rPr>
              <w:t>U</w:t>
            </w:r>
            <w:r>
              <w:rPr>
                <w:rFonts w:eastAsiaTheme="minorEastAsia" w:hint="eastAsia"/>
                <w:lang w:val="en-GB" w:eastAsia="zh-CN"/>
              </w:rPr>
              <w:t xml:space="preserve">E decided </w:t>
            </w:r>
            <w:r>
              <w:rPr>
                <w:rFonts w:eastAsiaTheme="minorEastAsia"/>
                <w:lang w:val="en-GB" w:eastAsia="zh-CN"/>
              </w:rPr>
              <w:t>which resource allocation scheme is used</w:t>
            </w:r>
            <w:r>
              <w:rPr>
                <w:rFonts w:eastAsiaTheme="minorEastAsia" w:hint="eastAsia"/>
                <w:lang w:val="en-GB" w:eastAsia="zh-CN"/>
              </w:rPr>
              <w:t xml:space="preserve"> based on </w:t>
            </w:r>
            <w:r>
              <w:rPr>
                <w:rFonts w:eastAsiaTheme="minorEastAsia"/>
                <w:lang w:val="en-GB" w:eastAsia="zh-CN"/>
              </w:rPr>
              <w:t>UE capability</w:t>
            </w:r>
            <w:r>
              <w:rPr>
                <w:rFonts w:eastAsiaTheme="minorEastAsia" w:hint="eastAsia"/>
                <w:lang w:val="en-GB" w:eastAsia="zh-CN"/>
              </w:rPr>
              <w:t xml:space="preserve"> and </w:t>
            </w:r>
            <w:r>
              <w:rPr>
                <w:rFonts w:eastAsiaTheme="minorEastAsia"/>
                <w:bCs/>
                <w:lang w:val="en-GB" w:eastAsia="zh-CN"/>
              </w:rPr>
              <w:t>the resource pool configuration</w:t>
            </w:r>
            <w:r>
              <w:rPr>
                <w:rFonts w:eastAsiaTheme="minorEastAsia" w:hint="eastAsia"/>
                <w:bCs/>
                <w:lang w:val="en-GB" w:eastAsia="zh-CN"/>
              </w:rPr>
              <w:t>.</w:t>
            </w:r>
          </w:p>
        </w:tc>
      </w:tr>
      <w:tr w:rsidR="00CE48A2" w14:paraId="28918FB9" w14:textId="77777777">
        <w:tc>
          <w:tcPr>
            <w:tcW w:w="2122" w:type="dxa"/>
          </w:tcPr>
          <w:p w14:paraId="1BAB1F81" w14:textId="77777777" w:rsidR="00CE48A2" w:rsidRDefault="00FA26CF">
            <w:pPr>
              <w:pStyle w:val="a0"/>
              <w:spacing w:before="120" w:after="180"/>
              <w:rPr>
                <w:rFonts w:eastAsiaTheme="minorEastAsia"/>
                <w:bCs/>
                <w:lang w:eastAsia="zh-CN"/>
              </w:rPr>
            </w:pPr>
            <w:r>
              <w:rPr>
                <w:rFonts w:eastAsiaTheme="minorEastAsia"/>
                <w:bCs/>
                <w:lang w:eastAsia="zh-CN"/>
              </w:rPr>
              <w:t>Samsung</w:t>
            </w:r>
          </w:p>
        </w:tc>
        <w:tc>
          <w:tcPr>
            <w:tcW w:w="3915" w:type="dxa"/>
          </w:tcPr>
          <w:p w14:paraId="0EE458AE"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1</w:t>
            </w:r>
          </w:p>
        </w:tc>
        <w:tc>
          <w:tcPr>
            <w:tcW w:w="8128" w:type="dxa"/>
          </w:tcPr>
          <w:p w14:paraId="692AC341"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We think LTE option is the baseline and either option1 or option2 is quite aligned with what is supported in LTE. </w:t>
            </w:r>
          </w:p>
        </w:tc>
      </w:tr>
      <w:tr w:rsidR="00CE48A2" w14:paraId="29F88F2F" w14:textId="77777777">
        <w:tc>
          <w:tcPr>
            <w:tcW w:w="2122" w:type="dxa"/>
          </w:tcPr>
          <w:p w14:paraId="73437064" w14:textId="77777777" w:rsidR="00CE48A2" w:rsidRDefault="00FA26CF">
            <w:pPr>
              <w:pStyle w:val="a0"/>
              <w:spacing w:before="120" w:after="180"/>
              <w:rPr>
                <w:rFonts w:eastAsiaTheme="minorEastAsia"/>
                <w:bCs/>
                <w:lang w:eastAsia="zh-CN"/>
              </w:rPr>
            </w:pPr>
            <w:r>
              <w:rPr>
                <w:rFonts w:eastAsiaTheme="minorEastAsia" w:hint="eastAsia"/>
                <w:bCs/>
                <w:lang w:eastAsia="zh-CN"/>
              </w:rPr>
              <w:t>ZTE</w:t>
            </w:r>
          </w:p>
        </w:tc>
        <w:tc>
          <w:tcPr>
            <w:tcW w:w="3915" w:type="dxa"/>
          </w:tcPr>
          <w:p w14:paraId="7D3B9167" w14:textId="77777777" w:rsidR="00CE48A2" w:rsidRDefault="00FA26CF">
            <w:pPr>
              <w:pStyle w:val="a0"/>
              <w:spacing w:before="120" w:after="180"/>
              <w:rPr>
                <w:rFonts w:eastAsiaTheme="minorEastAsia"/>
                <w:bCs/>
                <w:lang w:eastAsia="zh-CN"/>
              </w:rPr>
            </w:pPr>
            <w:r>
              <w:rPr>
                <w:rFonts w:eastAsiaTheme="minorEastAsia" w:hint="eastAsia"/>
                <w:bCs/>
                <w:lang w:eastAsia="zh-CN"/>
              </w:rPr>
              <w:t>Option3</w:t>
            </w:r>
          </w:p>
        </w:tc>
        <w:tc>
          <w:tcPr>
            <w:tcW w:w="8128" w:type="dxa"/>
          </w:tcPr>
          <w:p w14:paraId="71461DF7" w14:textId="77777777" w:rsidR="00CE48A2" w:rsidRDefault="00CE48A2">
            <w:pPr>
              <w:pStyle w:val="a0"/>
              <w:spacing w:before="120" w:after="180"/>
              <w:rPr>
                <w:rFonts w:eastAsiaTheme="minorEastAsia"/>
                <w:lang w:val="en-GB" w:eastAsia="zh-CN"/>
              </w:rPr>
            </w:pPr>
          </w:p>
        </w:tc>
      </w:tr>
      <w:tr w:rsidR="00E64A7F" w14:paraId="7DC934E2" w14:textId="77777777">
        <w:tc>
          <w:tcPr>
            <w:tcW w:w="2122" w:type="dxa"/>
          </w:tcPr>
          <w:p w14:paraId="680F9FC1" w14:textId="74876517" w:rsidR="00E64A7F" w:rsidRDefault="00E64A7F">
            <w:pPr>
              <w:pStyle w:val="a0"/>
              <w:spacing w:before="120" w:after="180"/>
              <w:rPr>
                <w:rFonts w:eastAsiaTheme="minorEastAsia"/>
                <w:bCs/>
                <w:lang w:eastAsia="zh-CN"/>
              </w:rPr>
            </w:pPr>
            <w:r>
              <w:rPr>
                <w:rFonts w:eastAsiaTheme="minorEastAsia"/>
                <w:bCs/>
                <w:lang w:eastAsia="zh-CN"/>
              </w:rPr>
              <w:t>Apple</w:t>
            </w:r>
          </w:p>
        </w:tc>
        <w:tc>
          <w:tcPr>
            <w:tcW w:w="3915" w:type="dxa"/>
          </w:tcPr>
          <w:p w14:paraId="3A709FF5" w14:textId="70BA99A1" w:rsidR="00E64A7F" w:rsidRDefault="00E64A7F">
            <w:pPr>
              <w:pStyle w:val="a0"/>
              <w:spacing w:before="120" w:after="180"/>
              <w:rPr>
                <w:rFonts w:eastAsiaTheme="minorEastAsia"/>
                <w:bCs/>
                <w:lang w:eastAsia="zh-CN"/>
              </w:rPr>
            </w:pPr>
            <w:r>
              <w:rPr>
                <w:rFonts w:eastAsiaTheme="minorEastAsia"/>
                <w:bCs/>
                <w:lang w:eastAsia="zh-CN"/>
              </w:rPr>
              <w:t>Option 1</w:t>
            </w:r>
          </w:p>
        </w:tc>
        <w:tc>
          <w:tcPr>
            <w:tcW w:w="8128" w:type="dxa"/>
          </w:tcPr>
          <w:p w14:paraId="0DB5429D" w14:textId="14A68707" w:rsidR="00E64A7F" w:rsidRDefault="00E64A7F">
            <w:pPr>
              <w:pStyle w:val="a0"/>
              <w:spacing w:before="120" w:after="180"/>
              <w:rPr>
                <w:rFonts w:eastAsiaTheme="minorEastAsia"/>
                <w:lang w:val="en-GB" w:eastAsia="zh-CN"/>
              </w:rPr>
            </w:pPr>
            <w:r>
              <w:rPr>
                <w:rFonts w:eastAsiaTheme="minorEastAsia"/>
                <w:lang w:val="en-GB" w:eastAsia="zh-CN"/>
              </w:rPr>
              <w:t>Even if UE is capable of partial sensing, it may only need to do it based on upper layer requirement. Not sure how AS layer itself can determine which resource allocation scheme to use. We prefer to follow LTE V2X.</w:t>
            </w:r>
          </w:p>
        </w:tc>
      </w:tr>
      <w:tr w:rsidR="00EF3B8B" w14:paraId="5956D248" w14:textId="77777777">
        <w:tc>
          <w:tcPr>
            <w:tcW w:w="2122" w:type="dxa"/>
          </w:tcPr>
          <w:p w14:paraId="187C1B0B" w14:textId="63BFC3CF" w:rsidR="00EF3B8B" w:rsidRDefault="00EF3B8B" w:rsidP="00EF3B8B">
            <w:pPr>
              <w:pStyle w:val="a0"/>
              <w:spacing w:before="120" w:after="180"/>
              <w:rPr>
                <w:rFonts w:eastAsiaTheme="minorEastAsia"/>
                <w:bCs/>
                <w:lang w:eastAsia="zh-CN"/>
              </w:rPr>
            </w:pPr>
            <w:r>
              <w:rPr>
                <w:rFonts w:eastAsia="Malgun Gothic"/>
                <w:bCs/>
                <w:lang w:val="en-GB" w:eastAsia="ko-KR"/>
              </w:rPr>
              <w:lastRenderedPageBreak/>
              <w:t>Qualcomm</w:t>
            </w:r>
          </w:p>
        </w:tc>
        <w:tc>
          <w:tcPr>
            <w:tcW w:w="3915" w:type="dxa"/>
          </w:tcPr>
          <w:p w14:paraId="6C262DC0" w14:textId="4EC7C972" w:rsidR="00EF3B8B" w:rsidRDefault="00EF3B8B" w:rsidP="00EF3B8B">
            <w:pPr>
              <w:pStyle w:val="a0"/>
              <w:spacing w:before="120" w:after="180"/>
              <w:rPr>
                <w:rFonts w:eastAsiaTheme="minorEastAsia"/>
                <w:bCs/>
                <w:lang w:eastAsia="zh-CN"/>
              </w:rPr>
            </w:pPr>
            <w:r w:rsidRPr="003A1EA8">
              <w:rPr>
                <w:rFonts w:eastAsiaTheme="minorEastAsia"/>
                <w:lang w:val="en-GB" w:eastAsia="zh-CN"/>
              </w:rPr>
              <w:t>Option</w:t>
            </w:r>
            <w:r>
              <w:rPr>
                <w:rFonts w:eastAsiaTheme="minorEastAsia"/>
                <w:lang w:val="en-GB" w:eastAsia="zh-CN"/>
              </w:rPr>
              <w:t xml:space="preserve"> 3</w:t>
            </w:r>
          </w:p>
        </w:tc>
        <w:tc>
          <w:tcPr>
            <w:tcW w:w="8128" w:type="dxa"/>
          </w:tcPr>
          <w:p w14:paraId="0FB62284" w14:textId="6187EDCF" w:rsidR="00EF3B8B" w:rsidRDefault="00EF3B8B" w:rsidP="00EF3B8B">
            <w:pPr>
              <w:pStyle w:val="a0"/>
              <w:spacing w:before="120" w:after="180"/>
              <w:rPr>
                <w:rFonts w:eastAsiaTheme="minorEastAsia"/>
                <w:lang w:val="en-GB" w:eastAsia="zh-CN"/>
              </w:rPr>
            </w:pPr>
            <w:r w:rsidRPr="003A1EA8">
              <w:rPr>
                <w:rFonts w:eastAsiaTheme="minorEastAsia"/>
                <w:lang w:val="en-GB" w:eastAsia="zh-CN"/>
              </w:rPr>
              <w:t>The resource allocation scheme(s) (power saving or non-power saving) should be decided by UE’s capability.</w:t>
            </w:r>
          </w:p>
        </w:tc>
      </w:tr>
      <w:tr w:rsidR="004D7291" w14:paraId="30257BB8" w14:textId="77777777">
        <w:tc>
          <w:tcPr>
            <w:tcW w:w="2122" w:type="dxa"/>
          </w:tcPr>
          <w:p w14:paraId="45F8C2B1" w14:textId="7A836E3E" w:rsidR="004D7291" w:rsidRPr="004D7291" w:rsidRDefault="004D7291" w:rsidP="00EF3B8B">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3915" w:type="dxa"/>
          </w:tcPr>
          <w:p w14:paraId="7351E84D" w14:textId="3F63553A" w:rsidR="004D7291" w:rsidRPr="003A1EA8" w:rsidRDefault="004D7291" w:rsidP="00EF3B8B">
            <w:pPr>
              <w:pStyle w:val="a0"/>
              <w:spacing w:before="120" w:after="180"/>
              <w:rPr>
                <w:rFonts w:eastAsiaTheme="minorEastAsia"/>
                <w:lang w:val="en-GB" w:eastAsia="zh-CN"/>
              </w:rPr>
            </w:pPr>
            <w:r>
              <w:rPr>
                <w:rFonts w:eastAsiaTheme="minorEastAsia"/>
                <w:lang w:val="en-GB" w:eastAsia="zh-CN"/>
              </w:rPr>
              <w:t>Option</w:t>
            </w:r>
            <w:r w:rsidR="00CC605D">
              <w:rPr>
                <w:rFonts w:eastAsiaTheme="minorEastAsia"/>
                <w:lang w:val="en-GB" w:eastAsia="zh-CN"/>
              </w:rPr>
              <w:t xml:space="preserve"> </w:t>
            </w:r>
            <w:r>
              <w:rPr>
                <w:rFonts w:eastAsiaTheme="minorEastAsia"/>
                <w:lang w:val="en-GB" w:eastAsia="zh-CN"/>
              </w:rPr>
              <w:t>3</w:t>
            </w:r>
          </w:p>
        </w:tc>
        <w:tc>
          <w:tcPr>
            <w:tcW w:w="8128" w:type="dxa"/>
          </w:tcPr>
          <w:p w14:paraId="2849BEB2" w14:textId="77777777" w:rsidR="004D7291" w:rsidRPr="003A1EA8" w:rsidRDefault="004D7291" w:rsidP="00EF3B8B">
            <w:pPr>
              <w:pStyle w:val="a0"/>
              <w:spacing w:before="120" w:after="180"/>
              <w:rPr>
                <w:rFonts w:eastAsiaTheme="minorEastAsia"/>
                <w:lang w:val="en-GB" w:eastAsia="zh-CN"/>
              </w:rPr>
            </w:pPr>
          </w:p>
        </w:tc>
      </w:tr>
      <w:tr w:rsidR="00AB47AA" w14:paraId="17E95313" w14:textId="77777777" w:rsidTr="00FA1A15">
        <w:tc>
          <w:tcPr>
            <w:tcW w:w="2122" w:type="dxa"/>
          </w:tcPr>
          <w:p w14:paraId="7ADD421F" w14:textId="77777777" w:rsidR="00AB47AA" w:rsidRPr="005427A1" w:rsidRDefault="00AB47AA" w:rsidP="00FA1A15">
            <w:pPr>
              <w:pStyle w:val="a0"/>
              <w:spacing w:before="120" w:after="180"/>
              <w:rPr>
                <w:rFonts w:eastAsiaTheme="minorEastAsia"/>
                <w:bCs/>
                <w:lang w:val="en-GB" w:eastAsia="zh-CN"/>
              </w:rPr>
            </w:pPr>
            <w:r>
              <w:rPr>
                <w:rFonts w:eastAsiaTheme="minorEastAsia" w:hint="eastAsia"/>
                <w:bCs/>
                <w:lang w:val="en-GB" w:eastAsia="zh-CN"/>
              </w:rPr>
              <w:t>v</w:t>
            </w:r>
            <w:r>
              <w:rPr>
                <w:rFonts w:eastAsiaTheme="minorEastAsia"/>
                <w:bCs/>
                <w:lang w:val="en-GB" w:eastAsia="zh-CN"/>
              </w:rPr>
              <w:t>ivo</w:t>
            </w:r>
          </w:p>
        </w:tc>
        <w:tc>
          <w:tcPr>
            <w:tcW w:w="3915" w:type="dxa"/>
          </w:tcPr>
          <w:p w14:paraId="153E90C8" w14:textId="77777777" w:rsidR="00AB47AA" w:rsidRDefault="00AB47AA" w:rsidP="00FA1A15">
            <w:pPr>
              <w:pStyle w:val="a0"/>
              <w:spacing w:before="120" w:after="180"/>
              <w:rPr>
                <w:rFonts w:eastAsiaTheme="minorEastAsia"/>
                <w:lang w:val="en-GB" w:eastAsia="zh-CN"/>
              </w:rPr>
            </w:pPr>
            <w:r>
              <w:rPr>
                <w:rFonts w:eastAsiaTheme="minorEastAsia" w:hint="eastAsia"/>
                <w:lang w:val="en-GB" w:eastAsia="zh-CN"/>
              </w:rPr>
              <w:t>O</w:t>
            </w:r>
            <w:r>
              <w:rPr>
                <w:rFonts w:eastAsiaTheme="minorEastAsia"/>
                <w:lang w:val="en-GB" w:eastAsia="zh-CN"/>
              </w:rPr>
              <w:t>ption 1 preferred;</w:t>
            </w:r>
          </w:p>
          <w:p w14:paraId="1C450354" w14:textId="77777777" w:rsidR="00AB47AA" w:rsidRPr="003A1EA8" w:rsidRDefault="00AB47AA" w:rsidP="00FA1A15">
            <w:pPr>
              <w:pStyle w:val="a0"/>
              <w:spacing w:before="120" w:after="180"/>
              <w:rPr>
                <w:rFonts w:eastAsiaTheme="minorEastAsia"/>
                <w:lang w:val="en-GB" w:eastAsia="zh-CN"/>
              </w:rPr>
            </w:pPr>
            <w:r>
              <w:rPr>
                <w:rFonts w:eastAsiaTheme="minorEastAsia" w:hint="eastAsia"/>
                <w:lang w:val="en-GB" w:eastAsia="zh-CN"/>
              </w:rPr>
              <w:t>O</w:t>
            </w:r>
            <w:r>
              <w:rPr>
                <w:rFonts w:eastAsiaTheme="minorEastAsia"/>
                <w:lang w:val="en-GB" w:eastAsia="zh-CN"/>
              </w:rPr>
              <w:t>ption 3 acceptable</w:t>
            </w:r>
          </w:p>
        </w:tc>
        <w:tc>
          <w:tcPr>
            <w:tcW w:w="8128" w:type="dxa"/>
          </w:tcPr>
          <w:p w14:paraId="1E9D699C" w14:textId="77777777" w:rsidR="00AB47AA" w:rsidRPr="003A1EA8" w:rsidRDefault="00AB47AA" w:rsidP="00FA1A15">
            <w:pPr>
              <w:pStyle w:val="a0"/>
              <w:spacing w:before="120" w:after="180"/>
              <w:rPr>
                <w:rFonts w:eastAsiaTheme="minorEastAsia"/>
                <w:lang w:val="en-GB" w:eastAsia="zh-CN"/>
              </w:rPr>
            </w:pPr>
            <w:r>
              <w:rPr>
                <w:rFonts w:eastAsiaTheme="minorEastAsia" w:hint="eastAsia"/>
                <w:lang w:val="en-GB" w:eastAsia="zh-CN"/>
              </w:rPr>
              <w:t>O</w:t>
            </w:r>
            <w:r>
              <w:rPr>
                <w:rFonts w:eastAsiaTheme="minorEastAsia"/>
                <w:lang w:val="en-GB" w:eastAsia="zh-CN"/>
              </w:rPr>
              <w:t>ption 1 is the optimal solution. But for the progress, we can follow majority’s view to rely only on AS capability.</w:t>
            </w:r>
          </w:p>
        </w:tc>
      </w:tr>
    </w:tbl>
    <w:p w14:paraId="768BB15F" w14:textId="5B57B4D9" w:rsidR="0095098B" w:rsidRDefault="0095098B" w:rsidP="0095098B">
      <w:pPr>
        <w:pStyle w:val="a0"/>
        <w:spacing w:before="240" w:after="180"/>
        <w:rPr>
          <w:ins w:id="7" w:author="Rapp_v20" w:date="2022-02-14T10:27:00Z"/>
          <w:rFonts w:ascii="Arial" w:eastAsiaTheme="minorEastAsia" w:hAnsi="Arial" w:cs="Arial"/>
          <w:b/>
          <w:lang w:val="en-GB" w:eastAsia="zh-CN"/>
        </w:rPr>
      </w:pPr>
      <w:ins w:id="8" w:author="Rapp_v20" w:date="2022-02-14T10:27:00Z">
        <w:r>
          <w:rPr>
            <w:rFonts w:ascii="Arial" w:eastAsiaTheme="minorEastAsia" w:hAnsi="Arial" w:cs="Arial" w:hint="eastAsia"/>
            <w:b/>
            <w:lang w:val="en-GB" w:eastAsia="zh-CN"/>
          </w:rPr>
          <w:t>[</w:t>
        </w:r>
        <w:r>
          <w:rPr>
            <w:rFonts w:ascii="Arial" w:eastAsiaTheme="minorEastAsia" w:hAnsi="Arial" w:cs="Arial"/>
            <w:b/>
            <w:lang w:val="en-GB" w:eastAsia="zh-CN"/>
          </w:rPr>
          <w:t xml:space="preserve">Rapp’s remark] </w:t>
        </w:r>
        <w:r w:rsidRPr="00DA149C">
          <w:rPr>
            <w:rFonts w:eastAsiaTheme="minorEastAsia"/>
            <w:b/>
            <w:sz w:val="22"/>
            <w:szCs w:val="22"/>
            <w:lang w:val="en-GB" w:eastAsia="zh-CN"/>
          </w:rPr>
          <w:t>There is a clear majority of companies selecting Option 3 (1</w:t>
        </w:r>
        <w:r>
          <w:rPr>
            <w:rFonts w:eastAsiaTheme="minorEastAsia" w:hint="eastAsia"/>
            <w:b/>
            <w:sz w:val="22"/>
            <w:szCs w:val="22"/>
            <w:lang w:val="en-GB" w:eastAsia="zh-CN"/>
          </w:rPr>
          <w:t>3</w:t>
        </w:r>
        <w:r w:rsidRPr="00DA149C">
          <w:rPr>
            <w:rFonts w:eastAsiaTheme="minorEastAsia"/>
            <w:b/>
            <w:sz w:val="22"/>
            <w:szCs w:val="22"/>
            <w:lang w:val="en-GB" w:eastAsia="zh-CN"/>
          </w:rPr>
          <w:t>/1</w:t>
        </w:r>
        <w:r>
          <w:rPr>
            <w:rFonts w:eastAsiaTheme="minorEastAsia" w:hint="eastAsia"/>
            <w:b/>
            <w:sz w:val="22"/>
            <w:szCs w:val="22"/>
            <w:lang w:val="en-GB" w:eastAsia="zh-CN"/>
          </w:rPr>
          <w:t>6</w:t>
        </w:r>
        <w:r w:rsidRPr="00DA149C">
          <w:rPr>
            <w:rFonts w:eastAsiaTheme="minorEastAsia"/>
            <w:b/>
            <w:sz w:val="22"/>
            <w:szCs w:val="22"/>
            <w:lang w:val="en-GB" w:eastAsia="zh-CN"/>
          </w:rPr>
          <w:t xml:space="preserve">) and finding no problem to not relying on upper layer configurations anymore. Among the majority, OPPO, Intel and CATT raised another point that the resource allocation schemes allowed to be used </w:t>
        </w:r>
        <w:r>
          <w:rPr>
            <w:rFonts w:eastAsiaTheme="minorEastAsia"/>
            <w:b/>
            <w:sz w:val="22"/>
            <w:szCs w:val="22"/>
            <w:lang w:val="en-GB" w:eastAsia="zh-CN"/>
          </w:rPr>
          <w:t>in the UE AS</w:t>
        </w:r>
        <w:r w:rsidRPr="00DA149C">
          <w:rPr>
            <w:rFonts w:eastAsiaTheme="minorEastAsia"/>
            <w:b/>
            <w:sz w:val="22"/>
            <w:szCs w:val="22"/>
            <w:lang w:val="en-GB" w:eastAsia="zh-CN"/>
          </w:rPr>
          <w:t xml:space="preserve"> also depend on the resource pool configurations, </w:t>
        </w:r>
        <w:r>
          <w:rPr>
            <w:rFonts w:eastAsiaTheme="minorEastAsia"/>
            <w:b/>
            <w:sz w:val="22"/>
            <w:szCs w:val="22"/>
            <w:lang w:val="en-GB" w:eastAsia="zh-CN"/>
          </w:rPr>
          <w:t xml:space="preserve">i.e. the </w:t>
        </w:r>
        <w:r w:rsidRPr="00DA149C">
          <w:rPr>
            <w:rFonts w:eastAsiaTheme="minorEastAsia"/>
            <w:b/>
            <w:sz w:val="22"/>
            <w:szCs w:val="22"/>
            <w:lang w:val="en-GB" w:eastAsia="zh-CN"/>
          </w:rPr>
          <w:t>poo</w:t>
        </w:r>
        <w:r>
          <w:rPr>
            <w:rFonts w:eastAsiaTheme="minorEastAsia"/>
            <w:b/>
            <w:sz w:val="22"/>
            <w:szCs w:val="22"/>
            <w:lang w:val="en-GB" w:eastAsia="zh-CN"/>
          </w:rPr>
          <w:t>l-</w:t>
        </w:r>
        <w:r w:rsidRPr="00DA149C">
          <w:rPr>
            <w:rFonts w:eastAsiaTheme="minorEastAsia"/>
            <w:b/>
            <w:sz w:val="22"/>
            <w:szCs w:val="22"/>
            <w:lang w:val="en-GB" w:eastAsia="zh-CN"/>
          </w:rPr>
          <w:t xml:space="preserve">specific allowed resource allocation schemes indicated by </w:t>
        </w:r>
        <w:proofErr w:type="spellStart"/>
        <w:r w:rsidRPr="00DA149C">
          <w:rPr>
            <w:rFonts w:eastAsiaTheme="minorEastAsia"/>
            <w:b/>
            <w:i/>
            <w:sz w:val="22"/>
            <w:szCs w:val="22"/>
            <w:lang w:val="en-GB" w:eastAsia="zh-CN"/>
          </w:rPr>
          <w:t>allowedResourceSelectionConfig</w:t>
        </w:r>
        <w:proofErr w:type="spellEnd"/>
        <w:r w:rsidRPr="00DA149C">
          <w:rPr>
            <w:rFonts w:eastAsiaTheme="minorEastAsia"/>
            <w:b/>
            <w:sz w:val="22"/>
            <w:szCs w:val="22"/>
            <w:lang w:val="en-GB" w:eastAsia="zh-CN"/>
          </w:rPr>
          <w:t xml:space="preserve">. Rapporteur thinks this is an obvious point, and can be included in the proposal along with UE capability. </w:t>
        </w:r>
      </w:ins>
    </w:p>
    <w:p w14:paraId="3F99BAB1" w14:textId="77777777" w:rsidR="00CE48A2" w:rsidRPr="0095098B" w:rsidRDefault="00CE48A2">
      <w:pPr>
        <w:pStyle w:val="a0"/>
        <w:spacing w:before="240" w:after="180"/>
        <w:rPr>
          <w:rFonts w:ascii="Arial" w:eastAsiaTheme="minorEastAsia" w:hAnsi="Arial" w:cs="Arial"/>
          <w:b/>
          <w:lang w:val="en-GB" w:eastAsia="zh-CN"/>
        </w:rPr>
      </w:pPr>
    </w:p>
    <w:p w14:paraId="079BF01F"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t>[Issue 2] Is there a case that an RRC_CONNECTED UE needs to report the actual type of NR SL transmission it is configured to perform to the gNB?</w:t>
      </w:r>
    </w:p>
    <w:p w14:paraId="0457843F" w14:textId="77777777" w:rsidR="00CE48A2" w:rsidRDefault="00FA26CF">
      <w:pPr>
        <w:pStyle w:val="a0"/>
        <w:numPr>
          <w:ilvl w:val="0"/>
          <w:numId w:val="7"/>
        </w:numPr>
        <w:ind w:left="709" w:hanging="425"/>
        <w:rPr>
          <w:rFonts w:ascii="Arial" w:eastAsiaTheme="minorEastAsia" w:hAnsi="Arial" w:cs="Arial"/>
          <w:b/>
          <w:lang w:val="en-GB" w:eastAsia="zh-CN"/>
        </w:rPr>
      </w:pPr>
      <w:r>
        <w:rPr>
          <w:rFonts w:ascii="Arial" w:eastAsiaTheme="minorEastAsia" w:hAnsi="Arial" w:cs="Arial" w:hint="eastAsia"/>
          <w:b/>
          <w:lang w:val="en-GB" w:eastAsia="zh-CN"/>
        </w:rPr>
        <w:t>O</w:t>
      </w:r>
      <w:r>
        <w:rPr>
          <w:rFonts w:ascii="Arial" w:eastAsiaTheme="minorEastAsia" w:hAnsi="Arial" w:cs="Arial"/>
          <w:b/>
          <w:lang w:val="en-GB" w:eastAsia="zh-CN"/>
        </w:rPr>
        <w:t>ption 1: Yes, it reports whether it is configured to perform NR SL communication using power-saving or NR SL communication using non-power-saving resource allocation.</w:t>
      </w:r>
    </w:p>
    <w:p w14:paraId="2C791418" w14:textId="77777777" w:rsidR="00CE48A2" w:rsidRDefault="00FA26CF">
      <w:pPr>
        <w:pStyle w:val="a0"/>
        <w:numPr>
          <w:ilvl w:val="0"/>
          <w:numId w:val="7"/>
        </w:numPr>
        <w:ind w:left="709" w:hanging="425"/>
        <w:rPr>
          <w:rFonts w:ascii="Arial" w:eastAsiaTheme="minorEastAsia" w:hAnsi="Arial" w:cs="Arial"/>
          <w:b/>
          <w:lang w:val="en-GB" w:eastAsia="zh-CN"/>
        </w:rPr>
      </w:pPr>
      <w:r>
        <w:rPr>
          <w:rFonts w:ascii="Arial" w:eastAsiaTheme="minorEastAsia" w:hAnsi="Arial" w:cs="Arial" w:hint="eastAsia"/>
          <w:b/>
          <w:lang w:val="en-GB" w:eastAsia="zh-CN"/>
        </w:rPr>
        <w:t>O</w:t>
      </w:r>
      <w:r>
        <w:rPr>
          <w:rFonts w:ascii="Arial" w:eastAsiaTheme="minorEastAsia" w:hAnsi="Arial" w:cs="Arial"/>
          <w:b/>
          <w:lang w:val="en-GB" w:eastAsia="zh-CN"/>
        </w:rPr>
        <w:t>ption 2: Yes, it reports whether it is configured to perform P2X or non-P2X NR SL communication (as in LTE).</w:t>
      </w:r>
    </w:p>
    <w:p w14:paraId="3C04A0D4" w14:textId="77777777" w:rsidR="00CE48A2" w:rsidRDefault="00FA26CF">
      <w:pPr>
        <w:pStyle w:val="a0"/>
        <w:numPr>
          <w:ilvl w:val="0"/>
          <w:numId w:val="7"/>
        </w:numPr>
        <w:ind w:left="709" w:hanging="425"/>
        <w:rPr>
          <w:rFonts w:ascii="Arial" w:eastAsiaTheme="minorEastAsia" w:hAnsi="Arial" w:cs="Arial"/>
          <w:b/>
          <w:lang w:val="en-GB" w:eastAsia="zh-CN"/>
        </w:rPr>
      </w:pPr>
      <w:r>
        <w:rPr>
          <w:rFonts w:ascii="Arial" w:eastAsiaTheme="minorEastAsia" w:hAnsi="Arial" w:cs="Arial" w:hint="eastAsia"/>
          <w:b/>
          <w:lang w:val="en-GB" w:eastAsia="zh-CN"/>
        </w:rPr>
        <w:t>O</w:t>
      </w:r>
      <w:r>
        <w:rPr>
          <w:rFonts w:ascii="Arial" w:eastAsiaTheme="minorEastAsia" w:hAnsi="Arial" w:cs="Arial"/>
          <w:b/>
          <w:lang w:val="en-GB" w:eastAsia="zh-CN"/>
        </w:rPr>
        <w:t>ption 3: No, RAN decides what resource configuration and resource allocation scheme for a UE to use completely based on UE capability.</w:t>
      </w:r>
    </w:p>
    <w:p w14:paraId="189AC321" w14:textId="77777777" w:rsidR="00CE48A2" w:rsidRDefault="00CE48A2">
      <w:pPr>
        <w:pStyle w:val="a0"/>
        <w:spacing w:before="120" w:after="180"/>
        <w:rPr>
          <w:rFonts w:eastAsiaTheme="minorEastAsia"/>
          <w:lang w:val="en-GB" w:eastAsia="zh-CN"/>
        </w:rPr>
      </w:pPr>
    </w:p>
    <w:p w14:paraId="043C81DD"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 xml:space="preserve">Issue </w:t>
      </w:r>
      <w:r>
        <w:rPr>
          <w:rFonts w:ascii="Arial" w:eastAsia="Malgun Gothic" w:hAnsi="Arial" w:cs="Arial" w:hint="eastAsia"/>
          <w:b/>
          <w:lang w:eastAsia="ko-KR"/>
        </w:rPr>
        <w:t>2</w:t>
      </w:r>
      <w:r>
        <w:rPr>
          <w:rFonts w:eastAsiaTheme="minorEastAsia"/>
          <w:lang w:val="en-GB" w:eastAsia="zh-CN"/>
        </w:rPr>
        <w:t xml:space="preserve"> are collected in the below table. </w:t>
      </w:r>
    </w:p>
    <w:tbl>
      <w:tblPr>
        <w:tblStyle w:val="af3"/>
        <w:tblW w:w="0" w:type="auto"/>
        <w:tblLook w:val="04A0" w:firstRow="1" w:lastRow="0" w:firstColumn="1" w:lastColumn="0" w:noHBand="0" w:noVBand="1"/>
      </w:tblPr>
      <w:tblGrid>
        <w:gridCol w:w="1521"/>
        <w:gridCol w:w="4516"/>
        <w:gridCol w:w="8128"/>
      </w:tblGrid>
      <w:tr w:rsidR="00CE48A2" w14:paraId="3B665F6B" w14:textId="77777777">
        <w:trPr>
          <w:trHeight w:val="487"/>
        </w:trPr>
        <w:tc>
          <w:tcPr>
            <w:tcW w:w="1521" w:type="dxa"/>
            <w:shd w:val="clear" w:color="auto" w:fill="D9D9D9" w:themeFill="background1" w:themeFillShade="D9"/>
            <w:vAlign w:val="center"/>
          </w:tcPr>
          <w:p w14:paraId="204EA998" w14:textId="77777777" w:rsidR="00CE48A2" w:rsidRDefault="00FA26CF">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04CCE970" w14:textId="77777777" w:rsidR="00CE48A2" w:rsidRDefault="00FA26CF">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44243086" w14:textId="77777777" w:rsidR="00CE48A2" w:rsidRDefault="00FA26CF">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299914B6" w14:textId="77777777">
        <w:tc>
          <w:tcPr>
            <w:tcW w:w="1521" w:type="dxa"/>
          </w:tcPr>
          <w:p w14:paraId="6167646F"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lastRenderedPageBreak/>
              <w:t>Xiaomi</w:t>
            </w:r>
          </w:p>
        </w:tc>
        <w:tc>
          <w:tcPr>
            <w:tcW w:w="4516" w:type="dxa"/>
          </w:tcPr>
          <w:p w14:paraId="5684EAFD" w14:textId="77777777" w:rsidR="00CE48A2" w:rsidRDefault="00FA26CF">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4437BEA2" w14:textId="77777777" w:rsidR="00CE48A2" w:rsidRDefault="00CE48A2">
            <w:pPr>
              <w:pStyle w:val="a0"/>
              <w:spacing w:before="120" w:after="180"/>
              <w:rPr>
                <w:rFonts w:eastAsiaTheme="minorEastAsia"/>
                <w:b/>
                <w:bCs/>
                <w:lang w:val="en-GB" w:eastAsia="zh-CN"/>
              </w:rPr>
            </w:pPr>
          </w:p>
        </w:tc>
      </w:tr>
      <w:tr w:rsidR="00CE48A2" w14:paraId="44C71384" w14:textId="77777777">
        <w:tc>
          <w:tcPr>
            <w:tcW w:w="1521" w:type="dxa"/>
          </w:tcPr>
          <w:p w14:paraId="70BC4502"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01B05517"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Option 3</w:t>
            </w:r>
          </w:p>
        </w:tc>
        <w:tc>
          <w:tcPr>
            <w:tcW w:w="8128" w:type="dxa"/>
          </w:tcPr>
          <w:p w14:paraId="64BD1477" w14:textId="77777777" w:rsidR="00CE48A2" w:rsidRDefault="00FA26CF">
            <w:pPr>
              <w:pStyle w:val="a0"/>
              <w:spacing w:before="120" w:after="180"/>
              <w:rPr>
                <w:rFonts w:eastAsiaTheme="minorEastAsia"/>
                <w:b/>
                <w:bCs/>
                <w:lang w:val="en-GB" w:eastAsia="zh-CN"/>
              </w:rPr>
            </w:pPr>
            <w:r>
              <w:rPr>
                <w:rFonts w:eastAsiaTheme="minorEastAsia"/>
                <w:bCs/>
                <w:lang w:val="en-GB" w:eastAsia="zh-CN"/>
              </w:rPr>
              <w:t>As replied in Issue 1, AS layer can decide the resource allocation mode, so no need for this report.</w:t>
            </w:r>
          </w:p>
        </w:tc>
      </w:tr>
      <w:tr w:rsidR="00CE48A2" w14:paraId="185D736C" w14:textId="77777777">
        <w:tc>
          <w:tcPr>
            <w:tcW w:w="1521" w:type="dxa"/>
          </w:tcPr>
          <w:p w14:paraId="24448A38"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747742F5"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1E50AF2F" w14:textId="77777777" w:rsidR="00CE48A2" w:rsidRDefault="00CE48A2">
            <w:pPr>
              <w:pStyle w:val="a0"/>
              <w:spacing w:before="120" w:after="180"/>
              <w:rPr>
                <w:rFonts w:eastAsiaTheme="minorEastAsia"/>
                <w:b/>
                <w:bCs/>
                <w:lang w:val="en-GB" w:eastAsia="zh-CN"/>
              </w:rPr>
            </w:pPr>
          </w:p>
        </w:tc>
      </w:tr>
      <w:tr w:rsidR="00CE48A2" w14:paraId="746FE098" w14:textId="77777777">
        <w:tc>
          <w:tcPr>
            <w:tcW w:w="1521" w:type="dxa"/>
          </w:tcPr>
          <w:p w14:paraId="5421A570" w14:textId="77777777" w:rsidR="00CE48A2" w:rsidRDefault="00FA26CF">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29D4A42A"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5DAA9701" w14:textId="77777777" w:rsidR="00CE48A2" w:rsidRDefault="00CE48A2">
            <w:pPr>
              <w:pStyle w:val="a0"/>
              <w:spacing w:before="120" w:after="180"/>
              <w:rPr>
                <w:rFonts w:eastAsiaTheme="minorEastAsia"/>
                <w:b/>
                <w:bCs/>
                <w:lang w:val="en-GB" w:eastAsia="zh-CN"/>
              </w:rPr>
            </w:pPr>
          </w:p>
        </w:tc>
      </w:tr>
      <w:tr w:rsidR="00CE48A2" w14:paraId="4B21AD81" w14:textId="77777777">
        <w:tc>
          <w:tcPr>
            <w:tcW w:w="1521" w:type="dxa"/>
          </w:tcPr>
          <w:p w14:paraId="03082241" w14:textId="77777777" w:rsidR="00CE48A2" w:rsidRDefault="00FA26CF">
            <w:pPr>
              <w:pStyle w:val="a0"/>
              <w:spacing w:before="120" w:after="180"/>
              <w:rPr>
                <w:rFonts w:eastAsiaTheme="minorEastAsia"/>
                <w:bCs/>
                <w:lang w:val="en-GB" w:eastAsia="zh-CN"/>
              </w:rPr>
            </w:pPr>
            <w:r>
              <w:rPr>
                <w:rFonts w:eastAsia="Yu Mincho"/>
                <w:bCs/>
                <w:lang w:val="en-GB" w:eastAsia="ja-JP"/>
              </w:rPr>
              <w:t>NEC</w:t>
            </w:r>
          </w:p>
        </w:tc>
        <w:tc>
          <w:tcPr>
            <w:tcW w:w="4516" w:type="dxa"/>
          </w:tcPr>
          <w:p w14:paraId="6A16D4FA" w14:textId="77777777" w:rsidR="00CE48A2" w:rsidRDefault="00FA26CF">
            <w:pPr>
              <w:pStyle w:val="a0"/>
              <w:spacing w:before="120" w:after="180"/>
              <w:rPr>
                <w:rFonts w:eastAsiaTheme="minorEastAsia"/>
                <w:bCs/>
                <w:lang w:val="en-GB" w:eastAsia="zh-CN"/>
              </w:rPr>
            </w:pPr>
            <w:r>
              <w:rPr>
                <w:rFonts w:eastAsia="Yu Mincho"/>
                <w:bCs/>
                <w:lang w:val="en-GB" w:eastAsia="ja-JP"/>
              </w:rPr>
              <w:t>Option 3</w:t>
            </w:r>
          </w:p>
        </w:tc>
        <w:tc>
          <w:tcPr>
            <w:tcW w:w="8128" w:type="dxa"/>
          </w:tcPr>
          <w:p w14:paraId="08F571F6" w14:textId="77777777" w:rsidR="00CE48A2" w:rsidRDefault="00CE48A2">
            <w:pPr>
              <w:pStyle w:val="a0"/>
              <w:spacing w:before="120" w:after="180"/>
              <w:rPr>
                <w:rFonts w:eastAsiaTheme="minorEastAsia"/>
                <w:b/>
                <w:bCs/>
                <w:lang w:val="en-GB" w:eastAsia="zh-CN"/>
              </w:rPr>
            </w:pPr>
          </w:p>
        </w:tc>
      </w:tr>
      <w:tr w:rsidR="00CE48A2" w14:paraId="4D97E829" w14:textId="77777777">
        <w:tc>
          <w:tcPr>
            <w:tcW w:w="1521" w:type="dxa"/>
          </w:tcPr>
          <w:p w14:paraId="6609FE1C"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LG</w:t>
            </w:r>
          </w:p>
        </w:tc>
        <w:tc>
          <w:tcPr>
            <w:tcW w:w="4516" w:type="dxa"/>
          </w:tcPr>
          <w:p w14:paraId="2866669E"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Option 3</w:t>
            </w:r>
          </w:p>
        </w:tc>
        <w:tc>
          <w:tcPr>
            <w:tcW w:w="8128" w:type="dxa"/>
          </w:tcPr>
          <w:p w14:paraId="7B7B8B32" w14:textId="77777777" w:rsidR="00CE48A2" w:rsidRDefault="00CE48A2">
            <w:pPr>
              <w:pStyle w:val="a0"/>
              <w:spacing w:before="120" w:after="180"/>
              <w:rPr>
                <w:rFonts w:eastAsiaTheme="minorEastAsia"/>
                <w:b/>
                <w:bCs/>
                <w:lang w:val="en-GB" w:eastAsia="zh-CN"/>
              </w:rPr>
            </w:pPr>
          </w:p>
        </w:tc>
      </w:tr>
      <w:tr w:rsidR="00CE48A2" w14:paraId="774CE516" w14:textId="77777777">
        <w:tc>
          <w:tcPr>
            <w:tcW w:w="1521" w:type="dxa"/>
          </w:tcPr>
          <w:p w14:paraId="57B2556B" w14:textId="77777777" w:rsidR="00CE48A2" w:rsidRDefault="00FA26CF">
            <w:pPr>
              <w:pStyle w:val="a0"/>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4516" w:type="dxa"/>
          </w:tcPr>
          <w:p w14:paraId="6F83D29E" w14:textId="77777777" w:rsidR="00CE48A2" w:rsidRDefault="00FA26CF">
            <w:pPr>
              <w:pStyle w:val="a0"/>
              <w:spacing w:before="120" w:after="180"/>
              <w:rPr>
                <w:rFonts w:eastAsia="Malgun Gothic"/>
                <w:bCs/>
                <w:lang w:val="en-GB" w:eastAsia="ko-KR"/>
              </w:rPr>
            </w:pPr>
            <w:r>
              <w:rPr>
                <w:rFonts w:eastAsia="Malgun Gothic"/>
                <w:bCs/>
                <w:lang w:val="en-GB" w:eastAsia="ko-KR"/>
              </w:rPr>
              <w:t>Option 1</w:t>
            </w:r>
          </w:p>
        </w:tc>
        <w:tc>
          <w:tcPr>
            <w:tcW w:w="8128" w:type="dxa"/>
          </w:tcPr>
          <w:p w14:paraId="2F33F50E" w14:textId="77777777" w:rsidR="00CE48A2" w:rsidRDefault="00FA26CF">
            <w:pPr>
              <w:pStyle w:val="a0"/>
              <w:spacing w:before="120" w:after="180"/>
              <w:rPr>
                <w:rFonts w:eastAsiaTheme="minorEastAsia"/>
                <w:lang w:val="en-GB" w:eastAsia="zh-CN"/>
              </w:rPr>
            </w:pPr>
            <w:r>
              <w:rPr>
                <w:rFonts w:eastAsiaTheme="minorEastAsia"/>
                <w:lang w:val="en-GB" w:eastAsia="zh-CN"/>
              </w:rPr>
              <w:t>As replied in Q1, we should deviate the least possible from LTE.</w:t>
            </w:r>
          </w:p>
        </w:tc>
      </w:tr>
      <w:tr w:rsidR="00CE48A2" w14:paraId="08053B21" w14:textId="77777777">
        <w:tc>
          <w:tcPr>
            <w:tcW w:w="1521" w:type="dxa"/>
          </w:tcPr>
          <w:p w14:paraId="5BFD7660"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25B3249B"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64901F14" w14:textId="77777777" w:rsidR="00CE48A2" w:rsidRDefault="00CE48A2">
            <w:pPr>
              <w:pStyle w:val="a0"/>
              <w:spacing w:before="120" w:after="180"/>
              <w:rPr>
                <w:rFonts w:eastAsiaTheme="minorEastAsia"/>
                <w:lang w:val="en-GB" w:eastAsia="zh-CN"/>
              </w:rPr>
            </w:pPr>
          </w:p>
        </w:tc>
      </w:tr>
      <w:tr w:rsidR="00CE48A2" w14:paraId="0BCB6882" w14:textId="77777777">
        <w:tc>
          <w:tcPr>
            <w:tcW w:w="1521" w:type="dxa"/>
          </w:tcPr>
          <w:p w14:paraId="4BBA13F0" w14:textId="77777777" w:rsidR="00CE48A2" w:rsidRDefault="00FA26CF">
            <w:pPr>
              <w:pStyle w:val="a0"/>
              <w:spacing w:before="120" w:after="180"/>
              <w:rPr>
                <w:rFonts w:eastAsiaTheme="minorEastAsia"/>
                <w:bCs/>
                <w:lang w:val="en-GB" w:eastAsia="zh-CN"/>
              </w:rPr>
            </w:pPr>
            <w:r>
              <w:rPr>
                <w:rFonts w:eastAsiaTheme="minorEastAsia"/>
                <w:bCs/>
                <w:lang w:val="en-GB" w:eastAsia="zh-CN"/>
              </w:rPr>
              <w:t>Ericsson</w:t>
            </w:r>
          </w:p>
        </w:tc>
        <w:tc>
          <w:tcPr>
            <w:tcW w:w="4516" w:type="dxa"/>
          </w:tcPr>
          <w:p w14:paraId="3C9BCBCF"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3FE69413" w14:textId="77777777" w:rsidR="00CE48A2" w:rsidRDefault="00CE48A2">
            <w:pPr>
              <w:pStyle w:val="a0"/>
              <w:spacing w:before="120" w:after="180"/>
              <w:rPr>
                <w:rFonts w:eastAsiaTheme="minorEastAsia"/>
                <w:lang w:val="en-GB" w:eastAsia="zh-CN"/>
              </w:rPr>
            </w:pPr>
          </w:p>
        </w:tc>
      </w:tr>
      <w:tr w:rsidR="00CE48A2" w14:paraId="3996D9B5" w14:textId="77777777">
        <w:tc>
          <w:tcPr>
            <w:tcW w:w="1521" w:type="dxa"/>
          </w:tcPr>
          <w:p w14:paraId="15750145"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44BE76D4"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59E176C9" w14:textId="77777777" w:rsidR="00CE48A2" w:rsidRDefault="00CE48A2">
            <w:pPr>
              <w:pStyle w:val="a0"/>
              <w:spacing w:before="120" w:after="180"/>
              <w:rPr>
                <w:rFonts w:eastAsiaTheme="minorEastAsia"/>
                <w:lang w:val="en-GB" w:eastAsia="zh-CN"/>
              </w:rPr>
            </w:pPr>
          </w:p>
        </w:tc>
      </w:tr>
      <w:tr w:rsidR="00CE48A2" w14:paraId="3A4F1433" w14:textId="77777777">
        <w:tc>
          <w:tcPr>
            <w:tcW w:w="1521" w:type="dxa"/>
          </w:tcPr>
          <w:p w14:paraId="6B2AC2AD" w14:textId="77777777" w:rsidR="00CE48A2" w:rsidRDefault="00FA26CF">
            <w:pPr>
              <w:pStyle w:val="a0"/>
              <w:spacing w:before="120" w:after="180"/>
              <w:rPr>
                <w:rFonts w:eastAsiaTheme="minorEastAsia"/>
                <w:bCs/>
                <w:lang w:val="en-GB" w:eastAsia="zh-CN"/>
              </w:rPr>
            </w:pPr>
            <w:r>
              <w:rPr>
                <w:rFonts w:eastAsiaTheme="minorEastAsia"/>
                <w:bCs/>
                <w:lang w:val="en-GB" w:eastAsia="zh-CN"/>
              </w:rPr>
              <w:t>Samsung</w:t>
            </w:r>
          </w:p>
        </w:tc>
        <w:tc>
          <w:tcPr>
            <w:tcW w:w="4516" w:type="dxa"/>
          </w:tcPr>
          <w:p w14:paraId="627B6374"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1</w:t>
            </w:r>
          </w:p>
        </w:tc>
        <w:tc>
          <w:tcPr>
            <w:tcW w:w="8128" w:type="dxa"/>
          </w:tcPr>
          <w:p w14:paraId="32A335AE" w14:textId="77777777" w:rsidR="00CE48A2" w:rsidRDefault="00FA26CF">
            <w:pPr>
              <w:pStyle w:val="a0"/>
              <w:spacing w:before="120" w:after="180"/>
              <w:rPr>
                <w:rFonts w:eastAsiaTheme="minorEastAsia"/>
                <w:lang w:val="en-GB" w:eastAsia="zh-CN"/>
              </w:rPr>
            </w:pPr>
            <w:r>
              <w:rPr>
                <w:rFonts w:eastAsiaTheme="minorEastAsia"/>
                <w:lang w:val="en-GB" w:eastAsia="zh-CN"/>
              </w:rPr>
              <w:t>We think LTE option is the baseline and either option1 or option2 is quite aligned with what is supported in LTE.</w:t>
            </w:r>
          </w:p>
        </w:tc>
      </w:tr>
      <w:tr w:rsidR="00CE48A2" w14:paraId="27DDE402" w14:textId="77777777">
        <w:tc>
          <w:tcPr>
            <w:tcW w:w="1521" w:type="dxa"/>
          </w:tcPr>
          <w:p w14:paraId="06C6C704" w14:textId="77777777" w:rsidR="00CE48A2" w:rsidRDefault="00FA26CF">
            <w:pPr>
              <w:pStyle w:val="a0"/>
              <w:spacing w:before="120" w:after="180"/>
              <w:rPr>
                <w:rFonts w:eastAsiaTheme="minorEastAsia"/>
                <w:bCs/>
                <w:lang w:eastAsia="zh-CN"/>
              </w:rPr>
            </w:pPr>
            <w:r>
              <w:rPr>
                <w:rFonts w:eastAsiaTheme="minorEastAsia" w:hint="eastAsia"/>
                <w:bCs/>
                <w:lang w:eastAsia="zh-CN"/>
              </w:rPr>
              <w:t>ZTE</w:t>
            </w:r>
          </w:p>
        </w:tc>
        <w:tc>
          <w:tcPr>
            <w:tcW w:w="4516" w:type="dxa"/>
          </w:tcPr>
          <w:p w14:paraId="12CD99CE" w14:textId="77777777" w:rsidR="00CE48A2" w:rsidRDefault="00FA26CF">
            <w:pPr>
              <w:pStyle w:val="a0"/>
              <w:spacing w:before="120" w:after="180"/>
              <w:rPr>
                <w:rFonts w:eastAsiaTheme="minorEastAsia"/>
                <w:bCs/>
                <w:lang w:eastAsia="zh-CN"/>
              </w:rPr>
            </w:pPr>
            <w:r>
              <w:rPr>
                <w:rFonts w:eastAsiaTheme="minorEastAsia" w:hint="eastAsia"/>
                <w:bCs/>
                <w:lang w:eastAsia="zh-CN"/>
              </w:rPr>
              <w:t>Opiton3</w:t>
            </w:r>
          </w:p>
        </w:tc>
        <w:tc>
          <w:tcPr>
            <w:tcW w:w="8128" w:type="dxa"/>
          </w:tcPr>
          <w:p w14:paraId="749233E6" w14:textId="77777777" w:rsidR="00CE48A2" w:rsidRDefault="00CE48A2">
            <w:pPr>
              <w:pStyle w:val="a0"/>
              <w:spacing w:before="120" w:after="180"/>
              <w:rPr>
                <w:rFonts w:eastAsiaTheme="minorEastAsia"/>
                <w:lang w:val="en-GB" w:eastAsia="zh-CN"/>
              </w:rPr>
            </w:pPr>
          </w:p>
        </w:tc>
      </w:tr>
      <w:tr w:rsidR="00D15D72" w14:paraId="60B5CC29" w14:textId="77777777">
        <w:tc>
          <w:tcPr>
            <w:tcW w:w="1521" w:type="dxa"/>
          </w:tcPr>
          <w:p w14:paraId="635B2F0F" w14:textId="13B8712E" w:rsidR="00D15D72" w:rsidRDefault="00D15D72">
            <w:pPr>
              <w:pStyle w:val="a0"/>
              <w:spacing w:before="120" w:after="180"/>
              <w:rPr>
                <w:rFonts w:eastAsiaTheme="minorEastAsia"/>
                <w:bCs/>
                <w:lang w:eastAsia="zh-CN"/>
              </w:rPr>
            </w:pPr>
            <w:r>
              <w:rPr>
                <w:rFonts w:eastAsiaTheme="minorEastAsia"/>
                <w:bCs/>
                <w:lang w:eastAsia="zh-CN"/>
              </w:rPr>
              <w:t>Apple</w:t>
            </w:r>
          </w:p>
        </w:tc>
        <w:tc>
          <w:tcPr>
            <w:tcW w:w="4516" w:type="dxa"/>
          </w:tcPr>
          <w:p w14:paraId="3C2946E3" w14:textId="42863601" w:rsidR="00D15D72" w:rsidRDefault="00D15D72">
            <w:pPr>
              <w:pStyle w:val="a0"/>
              <w:spacing w:before="120" w:after="180"/>
              <w:rPr>
                <w:rFonts w:eastAsiaTheme="minorEastAsia"/>
                <w:bCs/>
                <w:lang w:eastAsia="zh-CN"/>
              </w:rPr>
            </w:pPr>
            <w:r>
              <w:rPr>
                <w:rFonts w:eastAsiaTheme="minorEastAsia"/>
                <w:bCs/>
                <w:lang w:eastAsia="zh-CN"/>
              </w:rPr>
              <w:t>Option 1</w:t>
            </w:r>
          </w:p>
        </w:tc>
        <w:tc>
          <w:tcPr>
            <w:tcW w:w="8128" w:type="dxa"/>
          </w:tcPr>
          <w:p w14:paraId="169156A6" w14:textId="7978BA23" w:rsidR="00D15D72" w:rsidRDefault="00D15D72">
            <w:pPr>
              <w:pStyle w:val="a0"/>
              <w:spacing w:before="120" w:after="180"/>
              <w:rPr>
                <w:rFonts w:eastAsiaTheme="minorEastAsia"/>
                <w:lang w:val="en-GB" w:eastAsia="zh-CN"/>
              </w:rPr>
            </w:pPr>
            <w:r>
              <w:rPr>
                <w:rFonts w:eastAsiaTheme="minorEastAsia"/>
                <w:lang w:val="en-GB" w:eastAsia="zh-CN"/>
              </w:rPr>
              <w:t>Prefer to reuse the legacy LTE V2X method</w:t>
            </w:r>
          </w:p>
        </w:tc>
      </w:tr>
      <w:tr w:rsidR="00EF3B8B" w14:paraId="20B32E5A" w14:textId="77777777">
        <w:tc>
          <w:tcPr>
            <w:tcW w:w="1521" w:type="dxa"/>
          </w:tcPr>
          <w:p w14:paraId="7A308507" w14:textId="065ABE1C" w:rsidR="00EF3B8B" w:rsidRDefault="00EF3B8B" w:rsidP="00EF3B8B">
            <w:pPr>
              <w:pStyle w:val="a0"/>
              <w:spacing w:before="120" w:after="180"/>
              <w:rPr>
                <w:rFonts w:eastAsiaTheme="minorEastAsia"/>
                <w:bCs/>
                <w:lang w:eastAsia="zh-CN"/>
              </w:rPr>
            </w:pPr>
            <w:r>
              <w:rPr>
                <w:rFonts w:eastAsia="Malgun Gothic"/>
                <w:bCs/>
                <w:lang w:val="en-GB" w:eastAsia="ko-KR"/>
              </w:rPr>
              <w:t>Qualcomm</w:t>
            </w:r>
          </w:p>
        </w:tc>
        <w:tc>
          <w:tcPr>
            <w:tcW w:w="4516" w:type="dxa"/>
          </w:tcPr>
          <w:p w14:paraId="326C573A" w14:textId="623BFAC8" w:rsidR="00EF3B8B" w:rsidRDefault="00EF3B8B" w:rsidP="00EF3B8B">
            <w:pPr>
              <w:pStyle w:val="a0"/>
              <w:spacing w:before="120" w:after="180"/>
              <w:rPr>
                <w:rFonts w:eastAsiaTheme="minorEastAsia"/>
                <w:bCs/>
                <w:lang w:eastAsia="zh-CN"/>
              </w:rPr>
            </w:pPr>
            <w:r>
              <w:rPr>
                <w:rFonts w:eastAsia="Malgun Gothic"/>
                <w:bCs/>
                <w:lang w:val="en-GB" w:eastAsia="ko-KR"/>
              </w:rPr>
              <w:t>Option 3</w:t>
            </w:r>
          </w:p>
        </w:tc>
        <w:tc>
          <w:tcPr>
            <w:tcW w:w="8128" w:type="dxa"/>
          </w:tcPr>
          <w:p w14:paraId="015B2550" w14:textId="57DFFD5B" w:rsidR="00EF3B8B" w:rsidRDefault="00EF3B8B" w:rsidP="00EF3B8B">
            <w:pPr>
              <w:pStyle w:val="a0"/>
              <w:spacing w:before="120" w:after="180"/>
              <w:rPr>
                <w:rFonts w:eastAsiaTheme="minorEastAsia"/>
                <w:lang w:val="en-GB" w:eastAsia="zh-CN"/>
              </w:rPr>
            </w:pPr>
            <w:r>
              <w:rPr>
                <w:rFonts w:eastAsiaTheme="minorEastAsia"/>
                <w:lang w:val="en-GB" w:eastAsia="zh-CN"/>
              </w:rPr>
              <w:t>Same to Q1</w:t>
            </w:r>
          </w:p>
        </w:tc>
      </w:tr>
      <w:tr w:rsidR="00C12600" w14:paraId="06651657" w14:textId="77777777">
        <w:tc>
          <w:tcPr>
            <w:tcW w:w="1521" w:type="dxa"/>
          </w:tcPr>
          <w:p w14:paraId="0CFCA1DD" w14:textId="17667960" w:rsidR="00C12600" w:rsidRPr="00C12600" w:rsidRDefault="00C12600" w:rsidP="00EF3B8B">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516" w:type="dxa"/>
          </w:tcPr>
          <w:p w14:paraId="52DA4B17" w14:textId="27891445" w:rsidR="00C12600" w:rsidRPr="00C12600" w:rsidRDefault="00C12600" w:rsidP="00EF3B8B">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1B7F86DA" w14:textId="77777777" w:rsidR="00C12600" w:rsidRDefault="00C12600" w:rsidP="00EF3B8B">
            <w:pPr>
              <w:pStyle w:val="a0"/>
              <w:spacing w:before="120" w:after="180"/>
              <w:rPr>
                <w:rFonts w:eastAsiaTheme="minorEastAsia"/>
                <w:lang w:val="en-GB" w:eastAsia="zh-CN"/>
              </w:rPr>
            </w:pPr>
          </w:p>
        </w:tc>
      </w:tr>
      <w:tr w:rsidR="00AB47AA" w14:paraId="08AA8912" w14:textId="77777777" w:rsidTr="00FA1A15">
        <w:tc>
          <w:tcPr>
            <w:tcW w:w="1521" w:type="dxa"/>
          </w:tcPr>
          <w:p w14:paraId="6B852649" w14:textId="77777777" w:rsidR="00AB47AA" w:rsidRPr="005427A1" w:rsidRDefault="00AB47AA" w:rsidP="00FA1A15">
            <w:pPr>
              <w:pStyle w:val="a0"/>
              <w:spacing w:before="120" w:after="180"/>
              <w:rPr>
                <w:rFonts w:eastAsiaTheme="minorEastAsia"/>
                <w:bCs/>
                <w:lang w:val="en-GB" w:eastAsia="zh-CN"/>
              </w:rPr>
            </w:pPr>
            <w:r>
              <w:rPr>
                <w:rFonts w:eastAsiaTheme="minorEastAsia" w:hint="eastAsia"/>
                <w:bCs/>
                <w:lang w:val="en-GB" w:eastAsia="zh-CN"/>
              </w:rPr>
              <w:lastRenderedPageBreak/>
              <w:t>v</w:t>
            </w:r>
            <w:r>
              <w:rPr>
                <w:rFonts w:eastAsiaTheme="minorEastAsia"/>
                <w:bCs/>
                <w:lang w:val="en-GB" w:eastAsia="zh-CN"/>
              </w:rPr>
              <w:t>ivo</w:t>
            </w:r>
          </w:p>
        </w:tc>
        <w:tc>
          <w:tcPr>
            <w:tcW w:w="4516" w:type="dxa"/>
          </w:tcPr>
          <w:p w14:paraId="6E1A9E47" w14:textId="77777777" w:rsidR="00AB47AA" w:rsidRDefault="00AB47AA" w:rsidP="00FA1A15">
            <w:pPr>
              <w:pStyle w:val="a0"/>
              <w:spacing w:before="120" w:after="180"/>
              <w:rPr>
                <w:rFonts w:eastAsiaTheme="minorEastAsia"/>
                <w:lang w:val="en-GB" w:eastAsia="zh-CN"/>
              </w:rPr>
            </w:pPr>
            <w:r>
              <w:rPr>
                <w:rFonts w:eastAsiaTheme="minorEastAsia" w:hint="eastAsia"/>
                <w:lang w:val="en-GB" w:eastAsia="zh-CN"/>
              </w:rPr>
              <w:t>O</w:t>
            </w:r>
            <w:r>
              <w:rPr>
                <w:rFonts w:eastAsiaTheme="minorEastAsia"/>
                <w:lang w:val="en-GB" w:eastAsia="zh-CN"/>
              </w:rPr>
              <w:t>ption 1 preferred;</w:t>
            </w:r>
          </w:p>
          <w:p w14:paraId="0E36E908" w14:textId="77777777" w:rsidR="00AB47AA" w:rsidRPr="003A1EA8" w:rsidRDefault="00AB47AA" w:rsidP="00FA1A15">
            <w:pPr>
              <w:pStyle w:val="a0"/>
              <w:spacing w:before="120" w:after="180"/>
              <w:rPr>
                <w:rFonts w:eastAsiaTheme="minorEastAsia"/>
                <w:lang w:val="en-GB" w:eastAsia="zh-CN"/>
              </w:rPr>
            </w:pPr>
            <w:r>
              <w:rPr>
                <w:rFonts w:eastAsiaTheme="minorEastAsia" w:hint="eastAsia"/>
                <w:lang w:val="en-GB" w:eastAsia="zh-CN"/>
              </w:rPr>
              <w:t>O</w:t>
            </w:r>
            <w:r>
              <w:rPr>
                <w:rFonts w:eastAsiaTheme="minorEastAsia"/>
                <w:lang w:val="en-GB" w:eastAsia="zh-CN"/>
              </w:rPr>
              <w:t>ption 3 acceptable</w:t>
            </w:r>
          </w:p>
        </w:tc>
        <w:tc>
          <w:tcPr>
            <w:tcW w:w="8128" w:type="dxa"/>
          </w:tcPr>
          <w:p w14:paraId="6B968649" w14:textId="77777777" w:rsidR="00AB47AA" w:rsidRPr="003A1EA8" w:rsidRDefault="00AB47AA" w:rsidP="00FA1A15">
            <w:pPr>
              <w:pStyle w:val="a0"/>
              <w:spacing w:before="120" w:after="180"/>
              <w:rPr>
                <w:rFonts w:eastAsiaTheme="minorEastAsia"/>
                <w:lang w:val="en-GB" w:eastAsia="zh-CN"/>
              </w:rPr>
            </w:pPr>
            <w:r>
              <w:rPr>
                <w:rFonts w:eastAsiaTheme="minorEastAsia"/>
                <w:lang w:val="en-GB" w:eastAsia="zh-CN"/>
              </w:rPr>
              <w:t>Same as to Q1</w:t>
            </w:r>
          </w:p>
        </w:tc>
      </w:tr>
    </w:tbl>
    <w:p w14:paraId="7BF4C071" w14:textId="05D87045" w:rsidR="0095098B" w:rsidRPr="00DA149C" w:rsidRDefault="0095098B" w:rsidP="0095098B">
      <w:pPr>
        <w:pStyle w:val="a0"/>
        <w:spacing w:before="240" w:after="180"/>
        <w:rPr>
          <w:ins w:id="9" w:author="Rapp_v20" w:date="2022-02-14T10:27:00Z"/>
          <w:rFonts w:eastAsiaTheme="minorEastAsia"/>
          <w:b/>
          <w:sz w:val="22"/>
          <w:szCs w:val="22"/>
          <w:lang w:val="en-GB" w:eastAsia="zh-CN"/>
        </w:rPr>
      </w:pPr>
      <w:ins w:id="10" w:author="Rapp_v20" w:date="2022-02-14T10:27:00Z">
        <w:r>
          <w:rPr>
            <w:rFonts w:ascii="Arial" w:eastAsiaTheme="minorEastAsia" w:hAnsi="Arial" w:cs="Arial" w:hint="eastAsia"/>
            <w:b/>
            <w:lang w:val="en-GB" w:eastAsia="zh-CN"/>
          </w:rPr>
          <w:t>[</w:t>
        </w:r>
        <w:r>
          <w:rPr>
            <w:rFonts w:ascii="Arial" w:eastAsiaTheme="minorEastAsia" w:hAnsi="Arial" w:cs="Arial"/>
            <w:b/>
            <w:lang w:val="en-GB" w:eastAsia="zh-CN"/>
          </w:rPr>
          <w:t xml:space="preserve">Rapp’s remark] </w:t>
        </w:r>
        <w:r w:rsidRPr="00DA149C">
          <w:rPr>
            <w:rFonts w:eastAsiaTheme="minorEastAsia"/>
            <w:b/>
            <w:sz w:val="22"/>
            <w:szCs w:val="22"/>
            <w:lang w:val="en-GB" w:eastAsia="zh-CN"/>
          </w:rPr>
          <w:t xml:space="preserve">The answer to this </w:t>
        </w:r>
        <w:r>
          <w:rPr>
            <w:rFonts w:eastAsiaTheme="minorEastAsia"/>
            <w:b/>
            <w:sz w:val="22"/>
            <w:szCs w:val="22"/>
            <w:lang w:val="en-GB" w:eastAsia="zh-CN"/>
          </w:rPr>
          <w:t>Issue has dependency</w:t>
        </w:r>
        <w:r w:rsidRPr="00DA149C">
          <w:rPr>
            <w:rFonts w:eastAsiaTheme="minorEastAsia"/>
            <w:b/>
            <w:sz w:val="22"/>
            <w:szCs w:val="22"/>
            <w:lang w:val="en-GB" w:eastAsia="zh-CN"/>
          </w:rPr>
          <w:t xml:space="preserve"> on that to </w:t>
        </w:r>
        <w:r>
          <w:rPr>
            <w:rFonts w:eastAsiaTheme="minorEastAsia"/>
            <w:b/>
            <w:sz w:val="22"/>
            <w:szCs w:val="22"/>
            <w:lang w:val="en-GB" w:eastAsia="zh-CN"/>
          </w:rPr>
          <w:t>Issue</w:t>
        </w:r>
        <w:r w:rsidRPr="00DA149C">
          <w:rPr>
            <w:rFonts w:eastAsiaTheme="minorEastAsia"/>
            <w:b/>
            <w:sz w:val="22"/>
            <w:szCs w:val="22"/>
            <w:lang w:val="en-GB" w:eastAsia="zh-CN"/>
          </w:rPr>
          <w:t xml:space="preserve"> 1, so</w:t>
        </w:r>
        <w:r>
          <w:rPr>
            <w:rFonts w:eastAsiaTheme="minorEastAsia"/>
            <w:b/>
            <w:sz w:val="22"/>
            <w:szCs w:val="22"/>
            <w:lang w:val="en-GB" w:eastAsia="zh-CN"/>
          </w:rPr>
          <w:t xml:space="preserve"> the</w:t>
        </w:r>
        <w:r w:rsidRPr="00DA149C">
          <w:rPr>
            <w:rFonts w:eastAsiaTheme="minorEastAsia"/>
            <w:b/>
            <w:sz w:val="22"/>
            <w:szCs w:val="22"/>
            <w:lang w:val="en-GB" w:eastAsia="zh-CN"/>
          </w:rPr>
          <w:t xml:space="preserve"> same situation is seen. </w:t>
        </w:r>
      </w:ins>
    </w:p>
    <w:p w14:paraId="7787BA44" w14:textId="77777777" w:rsidR="0095098B" w:rsidRPr="00DA149C" w:rsidRDefault="0095098B" w:rsidP="0095098B">
      <w:pPr>
        <w:pStyle w:val="a0"/>
        <w:spacing w:before="240" w:after="180"/>
        <w:rPr>
          <w:ins w:id="11" w:author="Rapp_v20" w:date="2022-02-14T10:27:00Z"/>
          <w:rFonts w:eastAsiaTheme="minorEastAsia"/>
          <w:b/>
          <w:sz w:val="22"/>
          <w:szCs w:val="22"/>
          <w:lang w:val="en-GB" w:eastAsia="zh-CN"/>
        </w:rPr>
      </w:pPr>
    </w:p>
    <w:p w14:paraId="2D01AF6D" w14:textId="77777777" w:rsidR="0095098B" w:rsidRPr="00DA149C" w:rsidRDefault="0095098B" w:rsidP="0095098B">
      <w:pPr>
        <w:pStyle w:val="a0"/>
        <w:spacing w:before="240" w:after="180"/>
        <w:rPr>
          <w:ins w:id="12" w:author="Rapp_v20" w:date="2022-02-14T10:27:00Z"/>
          <w:rFonts w:eastAsiaTheme="minorEastAsia"/>
          <w:b/>
          <w:sz w:val="22"/>
          <w:szCs w:val="22"/>
          <w:lang w:val="en-GB" w:eastAsia="zh-CN"/>
        </w:rPr>
      </w:pPr>
      <w:ins w:id="13" w:author="Rapp_v20" w:date="2022-02-14T10:27:00Z">
        <w:r w:rsidRPr="00DA149C">
          <w:rPr>
            <w:rFonts w:eastAsiaTheme="minorEastAsia"/>
            <w:b/>
            <w:sz w:val="22"/>
            <w:szCs w:val="22"/>
            <w:lang w:val="en-GB" w:eastAsia="zh-CN"/>
          </w:rPr>
          <w:t>Based on companies’ views to Issue 1 and 2, the following two proposals are given:</w:t>
        </w:r>
      </w:ins>
    </w:p>
    <w:p w14:paraId="34B3B1A7" w14:textId="77777777" w:rsidR="0095098B" w:rsidRPr="00DA149C" w:rsidRDefault="0095098B" w:rsidP="0095098B">
      <w:pPr>
        <w:pStyle w:val="a0"/>
        <w:spacing w:before="240" w:after="180"/>
        <w:rPr>
          <w:ins w:id="14" w:author="Rapp_v20" w:date="2022-02-14T10:27:00Z"/>
          <w:rFonts w:eastAsiaTheme="minorEastAsia"/>
          <w:b/>
          <w:sz w:val="22"/>
          <w:szCs w:val="22"/>
          <w:lang w:val="en-GB"/>
        </w:rPr>
      </w:pPr>
      <w:ins w:id="15" w:author="Rapp_v20" w:date="2022-02-14T10:27:00Z">
        <w:r w:rsidRPr="00DA149C">
          <w:rPr>
            <w:rFonts w:eastAsiaTheme="minorEastAsia"/>
            <w:b/>
            <w:sz w:val="22"/>
            <w:szCs w:val="22"/>
            <w:lang w:val="en-GB" w:eastAsia="zh-CN"/>
          </w:rPr>
          <w:t xml:space="preserve">Proposal 1: </w:t>
        </w:r>
        <w:r w:rsidRPr="00DA149C">
          <w:rPr>
            <w:rFonts w:eastAsiaTheme="minorEastAsia"/>
            <w:b/>
            <w:sz w:val="22"/>
            <w:szCs w:val="22"/>
            <w:lang w:val="en-GB"/>
          </w:rPr>
          <w:t>A UE decides which resource allocation scheme</w:t>
        </w:r>
        <w:r>
          <w:rPr>
            <w:rFonts w:eastAsiaTheme="minorEastAsia"/>
            <w:b/>
            <w:sz w:val="22"/>
            <w:szCs w:val="22"/>
            <w:lang w:val="en-GB"/>
          </w:rPr>
          <w:t>(s)</w:t>
        </w:r>
        <w:r w:rsidRPr="00DA149C">
          <w:rPr>
            <w:rFonts w:eastAsiaTheme="minorEastAsia"/>
            <w:b/>
            <w:sz w:val="22"/>
            <w:szCs w:val="22"/>
            <w:lang w:val="en-GB"/>
          </w:rPr>
          <w:t xml:space="preserve"> can be used in the AS based on UE capability and the allowed resource schemes (i.e. </w:t>
        </w:r>
        <w:proofErr w:type="spellStart"/>
        <w:r w:rsidRPr="00DA149C">
          <w:rPr>
            <w:rFonts w:eastAsiaTheme="minorEastAsia"/>
            <w:b/>
            <w:i/>
            <w:sz w:val="22"/>
            <w:szCs w:val="22"/>
            <w:lang w:val="en-GB"/>
          </w:rPr>
          <w:t>allowedResourceSelectionConfig</w:t>
        </w:r>
        <w:proofErr w:type="spellEnd"/>
        <w:r w:rsidRPr="00DA149C">
          <w:rPr>
            <w:rFonts w:eastAsia="Times New Roman"/>
            <w:b/>
            <w:color w:val="000000"/>
            <w:sz w:val="22"/>
            <w:szCs w:val="22"/>
          </w:rPr>
          <w:t>)</w:t>
        </w:r>
        <w:r w:rsidRPr="00DA149C">
          <w:rPr>
            <w:rFonts w:eastAsiaTheme="minorEastAsia"/>
            <w:b/>
            <w:sz w:val="22"/>
            <w:szCs w:val="22"/>
            <w:lang w:val="en-GB"/>
          </w:rPr>
          <w:t xml:space="preserve"> in the resource pool configuration.</w:t>
        </w:r>
      </w:ins>
    </w:p>
    <w:p w14:paraId="6CB33153" w14:textId="77777777" w:rsidR="0095098B" w:rsidRPr="00DA149C" w:rsidRDefault="0095098B" w:rsidP="0095098B">
      <w:pPr>
        <w:pStyle w:val="a0"/>
        <w:spacing w:before="240" w:after="180"/>
        <w:rPr>
          <w:ins w:id="16" w:author="Rapp_v20" w:date="2022-02-14T10:27:00Z"/>
          <w:rFonts w:eastAsiaTheme="minorEastAsia"/>
          <w:b/>
          <w:sz w:val="22"/>
          <w:szCs w:val="22"/>
          <w:lang w:val="en-GB" w:eastAsia="zh-CN"/>
        </w:rPr>
      </w:pPr>
      <w:ins w:id="17" w:author="Rapp_v20" w:date="2022-02-14T10:27:00Z">
        <w:r w:rsidRPr="00DA149C">
          <w:rPr>
            <w:rFonts w:eastAsiaTheme="minorEastAsia"/>
            <w:b/>
            <w:sz w:val="22"/>
            <w:szCs w:val="22"/>
            <w:lang w:val="en-GB" w:eastAsia="zh-CN"/>
          </w:rPr>
          <w:t xml:space="preserve">Proposal 2: A UE does not report the type of NR SL communication it is performing to the RAN (which decides what resource configuration and resource allocation scheme the UE can use based on UE capability). </w:t>
        </w:r>
      </w:ins>
    </w:p>
    <w:p w14:paraId="0680F879" w14:textId="77777777" w:rsidR="00CE48A2" w:rsidRPr="0095098B" w:rsidRDefault="00CE48A2">
      <w:pPr>
        <w:pStyle w:val="a0"/>
        <w:spacing w:before="120" w:after="180"/>
        <w:rPr>
          <w:rFonts w:ascii="Arial" w:eastAsiaTheme="minorEastAsia" w:hAnsi="Arial" w:cs="Arial"/>
          <w:b/>
          <w:lang w:val="en-GB" w:eastAsia="zh-CN"/>
        </w:rPr>
      </w:pPr>
    </w:p>
    <w:p w14:paraId="1CC8E1F9" w14:textId="77777777" w:rsidR="00CE48A2" w:rsidRDefault="00FA26CF">
      <w:pPr>
        <w:rPr>
          <w:rFonts w:ascii="Arial" w:eastAsiaTheme="minorEastAsia" w:hAnsi="Arial" w:cs="Arial"/>
          <w:b/>
          <w:lang w:val="en-GB" w:eastAsia="zh-CN"/>
        </w:rPr>
      </w:pPr>
      <w:r>
        <w:rPr>
          <w:rFonts w:ascii="Arial" w:eastAsiaTheme="minorEastAsia" w:hAnsi="Arial" w:cs="Arial"/>
          <w:b/>
          <w:lang w:val="en-GB" w:eastAsia="zh-CN"/>
        </w:rPr>
        <w:br w:type="page"/>
      </w:r>
    </w:p>
    <w:p w14:paraId="6191C0C8"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lastRenderedPageBreak/>
        <w:t xml:space="preserve">[Issue 4a] </w:t>
      </w:r>
      <w:r>
        <w:rPr>
          <w:rFonts w:ascii="Arial" w:eastAsia="Malgun Gothic" w:hAnsi="Arial" w:cs="Arial"/>
          <w:b/>
          <w:bCs/>
          <w:lang w:val="en-GB" w:eastAsia="ko-KR"/>
        </w:rPr>
        <w:t>Do companies agree that NO Spec impact is needed to support the resource pool selection based on resource allocation scheme?</w:t>
      </w:r>
    </w:p>
    <w:p w14:paraId="2F9DA2C2" w14:textId="77777777" w:rsidR="00CE48A2" w:rsidRDefault="00FA26CF">
      <w:pPr>
        <w:pStyle w:val="a0"/>
        <w:numPr>
          <w:ilvl w:val="0"/>
          <w:numId w:val="7"/>
        </w:numPr>
        <w:ind w:left="709"/>
        <w:rPr>
          <w:rFonts w:ascii="Arial" w:eastAsiaTheme="minorEastAsia" w:hAnsi="Arial" w:cs="Arial"/>
          <w:b/>
          <w:lang w:val="en-GB" w:eastAsia="zh-CN"/>
        </w:rPr>
      </w:pPr>
      <w:r>
        <w:rPr>
          <w:rFonts w:ascii="Arial" w:eastAsiaTheme="minorEastAsia" w:hAnsi="Arial" w:cs="Arial"/>
          <w:b/>
          <w:lang w:val="en-GB" w:eastAsia="zh-CN"/>
        </w:rPr>
        <w:t>Yes.</w:t>
      </w:r>
    </w:p>
    <w:p w14:paraId="4D79A7BF" w14:textId="77777777" w:rsidR="00CE48A2" w:rsidRDefault="00FA26CF">
      <w:pPr>
        <w:pStyle w:val="a0"/>
        <w:numPr>
          <w:ilvl w:val="0"/>
          <w:numId w:val="7"/>
        </w:numPr>
        <w:ind w:left="709"/>
        <w:rPr>
          <w:rFonts w:ascii="Arial" w:eastAsia="Malgun Gothic" w:hAnsi="Arial" w:cs="Arial"/>
          <w:b/>
          <w:lang w:val="en-GB" w:eastAsia="ko-KR"/>
        </w:rPr>
      </w:pPr>
      <w:r>
        <w:rPr>
          <w:rFonts w:ascii="Arial" w:eastAsiaTheme="minorEastAsia" w:hAnsi="Arial" w:cs="Arial"/>
          <w:b/>
          <w:lang w:val="en-GB" w:eastAsia="zh-CN"/>
        </w:rPr>
        <w:t xml:space="preserve">No. If selected, please specify what Spec impact is needed in detail. </w:t>
      </w:r>
    </w:p>
    <w:p w14:paraId="4F2517DD" w14:textId="77777777" w:rsidR="00CE48A2" w:rsidRDefault="00CE48A2">
      <w:pPr>
        <w:pStyle w:val="a0"/>
        <w:spacing w:before="120" w:after="180"/>
        <w:rPr>
          <w:rFonts w:eastAsiaTheme="minorEastAsia"/>
          <w:lang w:val="en-GB" w:eastAsia="zh-CN"/>
        </w:rPr>
      </w:pPr>
    </w:p>
    <w:p w14:paraId="5D114C14"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Issue 4a</w:t>
      </w:r>
      <w:r>
        <w:rPr>
          <w:rFonts w:eastAsiaTheme="minorEastAsia"/>
          <w:lang w:val="en-GB" w:eastAsia="zh-CN"/>
        </w:rPr>
        <w:t xml:space="preserve"> are collected in the below table. </w:t>
      </w:r>
    </w:p>
    <w:tbl>
      <w:tblPr>
        <w:tblStyle w:val="af3"/>
        <w:tblW w:w="0" w:type="auto"/>
        <w:tblLook w:val="04A0" w:firstRow="1" w:lastRow="0" w:firstColumn="1" w:lastColumn="0" w:noHBand="0" w:noVBand="1"/>
      </w:tblPr>
      <w:tblGrid>
        <w:gridCol w:w="1521"/>
        <w:gridCol w:w="4516"/>
        <w:gridCol w:w="8128"/>
      </w:tblGrid>
      <w:tr w:rsidR="00CE48A2" w14:paraId="18DED703" w14:textId="77777777">
        <w:trPr>
          <w:trHeight w:val="487"/>
        </w:trPr>
        <w:tc>
          <w:tcPr>
            <w:tcW w:w="1521" w:type="dxa"/>
            <w:shd w:val="clear" w:color="auto" w:fill="D9D9D9" w:themeFill="background1" w:themeFillShade="D9"/>
            <w:vAlign w:val="center"/>
          </w:tcPr>
          <w:p w14:paraId="7BA09073" w14:textId="77777777" w:rsidR="00CE48A2" w:rsidRDefault="00FA26CF">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59D28F46" w14:textId="77777777" w:rsidR="00CE48A2" w:rsidRDefault="00FA26CF">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Yes/No</w:t>
            </w:r>
          </w:p>
        </w:tc>
        <w:tc>
          <w:tcPr>
            <w:tcW w:w="8128" w:type="dxa"/>
            <w:shd w:val="clear" w:color="auto" w:fill="D9D9D9" w:themeFill="background1" w:themeFillShade="D9"/>
            <w:vAlign w:val="center"/>
          </w:tcPr>
          <w:p w14:paraId="7DCF683D" w14:textId="77777777" w:rsidR="00CE48A2" w:rsidRDefault="00FA26CF">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37158DDE" w14:textId="77777777">
        <w:tc>
          <w:tcPr>
            <w:tcW w:w="1521" w:type="dxa"/>
          </w:tcPr>
          <w:p w14:paraId="37EB4277"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5761A7CB"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586F0B69" w14:textId="77777777" w:rsidR="00CE48A2" w:rsidRDefault="00CE48A2">
            <w:pPr>
              <w:pStyle w:val="a0"/>
              <w:spacing w:before="120" w:after="180"/>
              <w:rPr>
                <w:rFonts w:eastAsiaTheme="minorEastAsia"/>
                <w:b/>
                <w:bCs/>
                <w:lang w:val="en-GB" w:eastAsia="zh-CN"/>
              </w:rPr>
            </w:pPr>
          </w:p>
        </w:tc>
      </w:tr>
      <w:tr w:rsidR="00CE48A2" w14:paraId="0FB46862" w14:textId="77777777">
        <w:tc>
          <w:tcPr>
            <w:tcW w:w="1521" w:type="dxa"/>
          </w:tcPr>
          <w:p w14:paraId="50F04581"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2CA7471F" w14:textId="77777777" w:rsidR="00CE48A2" w:rsidRDefault="00FA26CF">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28604143" w14:textId="77777777" w:rsidR="00CE48A2" w:rsidRDefault="00FA26CF">
            <w:pPr>
              <w:pStyle w:val="a0"/>
              <w:spacing w:before="120" w:after="180"/>
              <w:rPr>
                <w:rFonts w:eastAsiaTheme="minorEastAsia"/>
                <w:b/>
                <w:bCs/>
                <w:lang w:val="en-GB" w:eastAsia="zh-CN"/>
              </w:rPr>
            </w:pPr>
            <w:r>
              <w:rPr>
                <w:rFonts w:eastAsiaTheme="minorEastAsia"/>
                <w:bCs/>
                <w:lang w:val="en-GB" w:eastAsia="zh-CN"/>
              </w:rPr>
              <w:t>Follow LTE principle.</w:t>
            </w:r>
          </w:p>
        </w:tc>
      </w:tr>
      <w:tr w:rsidR="00CE48A2" w14:paraId="0D74D01E" w14:textId="77777777">
        <w:tc>
          <w:tcPr>
            <w:tcW w:w="1521" w:type="dxa"/>
          </w:tcPr>
          <w:p w14:paraId="17151E31"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2034062F"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06DDFE63" w14:textId="77777777" w:rsidR="00CE48A2" w:rsidRDefault="00CE48A2">
            <w:pPr>
              <w:pStyle w:val="a0"/>
              <w:spacing w:before="120" w:after="180"/>
              <w:rPr>
                <w:rFonts w:eastAsiaTheme="minorEastAsia"/>
                <w:b/>
                <w:bCs/>
                <w:lang w:val="en-GB" w:eastAsia="zh-CN"/>
              </w:rPr>
            </w:pPr>
          </w:p>
        </w:tc>
      </w:tr>
      <w:tr w:rsidR="00CE48A2" w14:paraId="166FB35A" w14:textId="77777777">
        <w:tc>
          <w:tcPr>
            <w:tcW w:w="1521" w:type="dxa"/>
          </w:tcPr>
          <w:p w14:paraId="5560D28F" w14:textId="77777777" w:rsidR="00CE48A2" w:rsidRDefault="00FA26CF">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7E7A929C"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3F5762A2" w14:textId="77777777" w:rsidR="00CE48A2" w:rsidRDefault="00CE48A2">
            <w:pPr>
              <w:pStyle w:val="a0"/>
              <w:spacing w:before="120" w:after="180"/>
              <w:rPr>
                <w:rFonts w:eastAsiaTheme="minorEastAsia"/>
                <w:b/>
                <w:bCs/>
                <w:lang w:val="en-GB" w:eastAsia="zh-CN"/>
              </w:rPr>
            </w:pPr>
          </w:p>
        </w:tc>
      </w:tr>
      <w:tr w:rsidR="00CE48A2" w14:paraId="22B67E31" w14:textId="77777777">
        <w:tc>
          <w:tcPr>
            <w:tcW w:w="1521" w:type="dxa"/>
          </w:tcPr>
          <w:p w14:paraId="564036A5" w14:textId="77777777" w:rsidR="00CE48A2" w:rsidRDefault="00FA26CF">
            <w:pPr>
              <w:pStyle w:val="a0"/>
              <w:spacing w:before="120" w:after="180"/>
              <w:rPr>
                <w:rFonts w:eastAsiaTheme="minorEastAsia"/>
                <w:bCs/>
                <w:lang w:val="en-GB" w:eastAsia="zh-CN"/>
              </w:rPr>
            </w:pPr>
            <w:r>
              <w:rPr>
                <w:rFonts w:eastAsia="Yu Mincho"/>
                <w:bCs/>
                <w:lang w:val="en-GB" w:eastAsia="ja-JP"/>
              </w:rPr>
              <w:t>NEC</w:t>
            </w:r>
          </w:p>
        </w:tc>
        <w:tc>
          <w:tcPr>
            <w:tcW w:w="4516" w:type="dxa"/>
          </w:tcPr>
          <w:p w14:paraId="787D458F" w14:textId="77777777" w:rsidR="00CE48A2" w:rsidRDefault="00FA26CF">
            <w:pPr>
              <w:pStyle w:val="a0"/>
              <w:spacing w:before="120" w:after="180"/>
              <w:rPr>
                <w:rFonts w:eastAsiaTheme="minorEastAsia"/>
                <w:bCs/>
                <w:lang w:val="en-GB" w:eastAsia="zh-CN"/>
              </w:rPr>
            </w:pPr>
            <w:r>
              <w:rPr>
                <w:rFonts w:eastAsia="Yu Mincho"/>
                <w:bCs/>
                <w:lang w:val="en-GB" w:eastAsia="ja-JP"/>
              </w:rPr>
              <w:t>Yes</w:t>
            </w:r>
          </w:p>
        </w:tc>
        <w:tc>
          <w:tcPr>
            <w:tcW w:w="8128" w:type="dxa"/>
          </w:tcPr>
          <w:p w14:paraId="78E2752F" w14:textId="77777777" w:rsidR="00CE48A2" w:rsidRDefault="00CE48A2">
            <w:pPr>
              <w:pStyle w:val="a0"/>
              <w:spacing w:before="120" w:after="180"/>
              <w:rPr>
                <w:rFonts w:eastAsiaTheme="minorEastAsia"/>
                <w:b/>
                <w:bCs/>
                <w:lang w:val="en-GB" w:eastAsia="zh-CN"/>
              </w:rPr>
            </w:pPr>
          </w:p>
        </w:tc>
      </w:tr>
      <w:tr w:rsidR="00CE48A2" w14:paraId="635B8C91" w14:textId="77777777">
        <w:tc>
          <w:tcPr>
            <w:tcW w:w="1521" w:type="dxa"/>
          </w:tcPr>
          <w:p w14:paraId="4E13E9DA"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LG</w:t>
            </w:r>
          </w:p>
        </w:tc>
        <w:tc>
          <w:tcPr>
            <w:tcW w:w="4516" w:type="dxa"/>
          </w:tcPr>
          <w:p w14:paraId="6CFF380B"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Yes</w:t>
            </w:r>
          </w:p>
        </w:tc>
        <w:tc>
          <w:tcPr>
            <w:tcW w:w="8128" w:type="dxa"/>
          </w:tcPr>
          <w:p w14:paraId="1615F4C3" w14:textId="77777777" w:rsidR="00CE48A2" w:rsidRDefault="00CE48A2">
            <w:pPr>
              <w:pStyle w:val="a0"/>
              <w:spacing w:before="120" w:after="180"/>
              <w:rPr>
                <w:rFonts w:eastAsiaTheme="minorEastAsia"/>
                <w:b/>
                <w:bCs/>
                <w:lang w:val="en-GB" w:eastAsia="zh-CN"/>
              </w:rPr>
            </w:pPr>
          </w:p>
        </w:tc>
      </w:tr>
      <w:tr w:rsidR="00CE48A2" w14:paraId="145BA761" w14:textId="77777777">
        <w:tc>
          <w:tcPr>
            <w:tcW w:w="1521" w:type="dxa"/>
          </w:tcPr>
          <w:p w14:paraId="4A2C8B90" w14:textId="77777777" w:rsidR="00CE48A2" w:rsidRDefault="00FA26CF">
            <w:pPr>
              <w:pStyle w:val="a0"/>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4516" w:type="dxa"/>
          </w:tcPr>
          <w:p w14:paraId="29F2FAF1" w14:textId="77777777" w:rsidR="00CE48A2" w:rsidRDefault="00FA26CF">
            <w:pPr>
              <w:pStyle w:val="a0"/>
              <w:spacing w:before="120" w:after="180"/>
              <w:rPr>
                <w:rFonts w:eastAsia="Malgun Gothic"/>
                <w:bCs/>
                <w:lang w:val="en-GB" w:eastAsia="ko-KR"/>
              </w:rPr>
            </w:pPr>
            <w:proofErr w:type="gramStart"/>
            <w:r>
              <w:rPr>
                <w:rFonts w:eastAsia="Malgun Gothic"/>
                <w:bCs/>
                <w:lang w:val="en-GB" w:eastAsia="ko-KR"/>
              </w:rPr>
              <w:t>Yes</w:t>
            </w:r>
            <w:proofErr w:type="gramEnd"/>
            <w:r>
              <w:rPr>
                <w:rFonts w:eastAsia="Malgun Gothic"/>
                <w:bCs/>
                <w:lang w:val="en-GB" w:eastAsia="ko-KR"/>
              </w:rPr>
              <w:t xml:space="preserve"> with comments</w:t>
            </w:r>
          </w:p>
        </w:tc>
        <w:tc>
          <w:tcPr>
            <w:tcW w:w="8128" w:type="dxa"/>
          </w:tcPr>
          <w:p w14:paraId="6991AB0B" w14:textId="77777777" w:rsidR="00CE48A2" w:rsidRDefault="00FA26CF">
            <w:pPr>
              <w:pStyle w:val="a0"/>
              <w:spacing w:before="120" w:after="180"/>
              <w:rPr>
                <w:rFonts w:eastAsiaTheme="minorEastAsia"/>
                <w:lang w:val="en-GB" w:eastAsia="zh-CN"/>
              </w:rPr>
            </w:pPr>
            <w:r>
              <w:rPr>
                <w:rFonts w:eastAsiaTheme="minorEastAsia"/>
                <w:lang w:val="en-GB" w:eastAsia="zh-CN"/>
              </w:rPr>
              <w:t>Assuming this means that the UE can use a specific scheme if the pool is configured to use that scheme, which is the LTE baseline.</w:t>
            </w:r>
          </w:p>
        </w:tc>
      </w:tr>
      <w:tr w:rsidR="00CE48A2" w14:paraId="6568FD79" w14:textId="77777777">
        <w:tc>
          <w:tcPr>
            <w:tcW w:w="1521" w:type="dxa"/>
          </w:tcPr>
          <w:p w14:paraId="1B30FAAC"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410D686F" w14:textId="77777777" w:rsidR="00CE48A2" w:rsidRDefault="00FA26CF">
            <w:pPr>
              <w:pStyle w:val="a0"/>
              <w:spacing w:before="120" w:after="180"/>
              <w:rPr>
                <w:rFonts w:eastAsiaTheme="minorEastAsia"/>
                <w:bCs/>
                <w:lang w:val="en-GB" w:eastAsia="zh-CN"/>
              </w:rPr>
            </w:pPr>
            <w:proofErr w:type="gramStart"/>
            <w:r>
              <w:rPr>
                <w:rFonts w:eastAsiaTheme="minorEastAsia"/>
                <w:bCs/>
                <w:lang w:val="en-GB" w:eastAsia="zh-CN"/>
              </w:rPr>
              <w:t>Yes</w:t>
            </w:r>
            <w:proofErr w:type="gramEnd"/>
            <w:r>
              <w:rPr>
                <w:rFonts w:eastAsiaTheme="minorEastAsia"/>
                <w:bCs/>
                <w:lang w:val="en-GB" w:eastAsia="zh-CN"/>
              </w:rPr>
              <w:t xml:space="preserve"> with comments</w:t>
            </w:r>
          </w:p>
        </w:tc>
        <w:tc>
          <w:tcPr>
            <w:tcW w:w="8128" w:type="dxa"/>
          </w:tcPr>
          <w:p w14:paraId="3A6C3CE5"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Same comment as </w:t>
            </w:r>
            <w:proofErr w:type="spellStart"/>
            <w:r>
              <w:rPr>
                <w:rFonts w:eastAsiaTheme="minorEastAsia"/>
                <w:lang w:val="en-GB" w:eastAsia="zh-CN"/>
              </w:rPr>
              <w:t>InterDigital</w:t>
            </w:r>
            <w:proofErr w:type="spellEnd"/>
            <w:r>
              <w:rPr>
                <w:rFonts w:eastAsiaTheme="minorEastAsia"/>
                <w:lang w:val="en-GB" w:eastAsia="zh-CN"/>
              </w:rPr>
              <w:t>.</w:t>
            </w:r>
          </w:p>
        </w:tc>
      </w:tr>
      <w:tr w:rsidR="00CE48A2" w14:paraId="05728E1E" w14:textId="77777777">
        <w:tc>
          <w:tcPr>
            <w:tcW w:w="1521" w:type="dxa"/>
          </w:tcPr>
          <w:p w14:paraId="07D0F476" w14:textId="77777777" w:rsidR="00CE48A2" w:rsidRDefault="00FA26CF">
            <w:pPr>
              <w:pStyle w:val="a0"/>
              <w:spacing w:before="120" w:after="180"/>
              <w:rPr>
                <w:rFonts w:eastAsiaTheme="minorEastAsia"/>
                <w:bCs/>
                <w:lang w:val="en-GB" w:eastAsia="zh-CN"/>
              </w:rPr>
            </w:pPr>
            <w:r>
              <w:rPr>
                <w:rFonts w:eastAsiaTheme="minorEastAsia"/>
                <w:bCs/>
                <w:lang w:val="en-GB" w:eastAsia="zh-CN"/>
              </w:rPr>
              <w:t>Ericsson</w:t>
            </w:r>
          </w:p>
        </w:tc>
        <w:tc>
          <w:tcPr>
            <w:tcW w:w="4516" w:type="dxa"/>
          </w:tcPr>
          <w:p w14:paraId="763EFCC0"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69734031" w14:textId="77777777" w:rsidR="00CE48A2" w:rsidRDefault="00CE48A2">
            <w:pPr>
              <w:pStyle w:val="a0"/>
              <w:spacing w:before="120" w:after="180"/>
              <w:rPr>
                <w:rFonts w:eastAsiaTheme="minorEastAsia"/>
                <w:lang w:val="en-GB" w:eastAsia="zh-CN"/>
              </w:rPr>
            </w:pPr>
          </w:p>
        </w:tc>
      </w:tr>
      <w:tr w:rsidR="00CE48A2" w14:paraId="5BBBC1CE" w14:textId="77777777">
        <w:tc>
          <w:tcPr>
            <w:tcW w:w="1521" w:type="dxa"/>
          </w:tcPr>
          <w:p w14:paraId="16C2C11C"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48770917"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19A4A0DB" w14:textId="77777777" w:rsidR="00CE48A2" w:rsidRDefault="00CE48A2">
            <w:pPr>
              <w:pStyle w:val="a0"/>
              <w:spacing w:before="120" w:after="180"/>
              <w:rPr>
                <w:rFonts w:eastAsiaTheme="minorEastAsia"/>
                <w:lang w:val="en-GB" w:eastAsia="zh-CN"/>
              </w:rPr>
            </w:pPr>
          </w:p>
        </w:tc>
      </w:tr>
      <w:tr w:rsidR="00CE48A2" w14:paraId="72CFB7BD" w14:textId="77777777">
        <w:tc>
          <w:tcPr>
            <w:tcW w:w="1521" w:type="dxa"/>
          </w:tcPr>
          <w:p w14:paraId="4D06EA48" w14:textId="77777777" w:rsidR="00CE48A2" w:rsidRDefault="00FA26CF">
            <w:pPr>
              <w:pStyle w:val="a0"/>
              <w:spacing w:before="120" w:after="180"/>
              <w:rPr>
                <w:rFonts w:eastAsiaTheme="minorEastAsia"/>
                <w:bCs/>
                <w:lang w:val="en-GB" w:eastAsia="zh-CN"/>
              </w:rPr>
            </w:pPr>
            <w:r>
              <w:rPr>
                <w:rFonts w:eastAsiaTheme="minorEastAsia"/>
                <w:bCs/>
                <w:lang w:val="en-GB" w:eastAsia="zh-CN"/>
              </w:rPr>
              <w:lastRenderedPageBreak/>
              <w:t>Samsung</w:t>
            </w:r>
          </w:p>
        </w:tc>
        <w:tc>
          <w:tcPr>
            <w:tcW w:w="4516" w:type="dxa"/>
          </w:tcPr>
          <w:p w14:paraId="1D569BF5" w14:textId="77777777" w:rsidR="00CE48A2" w:rsidRDefault="00FA26CF">
            <w:pPr>
              <w:pStyle w:val="a0"/>
              <w:spacing w:before="120" w:after="180"/>
              <w:rPr>
                <w:rFonts w:eastAsiaTheme="minorEastAsia"/>
                <w:bCs/>
                <w:lang w:val="en-GB" w:eastAsia="zh-CN"/>
              </w:rPr>
            </w:pPr>
            <w:r>
              <w:rPr>
                <w:rFonts w:eastAsiaTheme="minorEastAsia"/>
                <w:bCs/>
                <w:lang w:val="en-GB" w:eastAsia="zh-CN"/>
              </w:rPr>
              <w:t>No with comments</w:t>
            </w:r>
          </w:p>
        </w:tc>
        <w:tc>
          <w:tcPr>
            <w:tcW w:w="8128" w:type="dxa"/>
          </w:tcPr>
          <w:p w14:paraId="1EA9CAA4"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In our understanding, in LTE, resource pool is selected based on (if the UE is configured to transmit P2X related V2X SL communication) and (which resource allocation mechanism, i.e. partial sensing or random selection, is selected by the UE) (5.10.13.1a). We assume similar spec impact as LTE. </w:t>
            </w:r>
          </w:p>
        </w:tc>
      </w:tr>
      <w:tr w:rsidR="00CE48A2" w14:paraId="5153AD3B" w14:textId="77777777">
        <w:tc>
          <w:tcPr>
            <w:tcW w:w="1521" w:type="dxa"/>
          </w:tcPr>
          <w:p w14:paraId="25C8B669" w14:textId="77777777" w:rsidR="00CE48A2" w:rsidRDefault="00FA26CF">
            <w:pPr>
              <w:pStyle w:val="a0"/>
              <w:spacing w:before="120" w:after="180"/>
              <w:rPr>
                <w:rFonts w:eastAsiaTheme="minorEastAsia"/>
                <w:bCs/>
                <w:lang w:eastAsia="zh-CN"/>
              </w:rPr>
            </w:pPr>
            <w:r>
              <w:rPr>
                <w:rFonts w:eastAsiaTheme="minorEastAsia" w:hint="eastAsia"/>
                <w:bCs/>
                <w:lang w:eastAsia="zh-CN"/>
              </w:rPr>
              <w:t>ZTE</w:t>
            </w:r>
          </w:p>
        </w:tc>
        <w:tc>
          <w:tcPr>
            <w:tcW w:w="4516" w:type="dxa"/>
          </w:tcPr>
          <w:p w14:paraId="200AB197" w14:textId="77777777" w:rsidR="00CE48A2" w:rsidRDefault="00FA26CF">
            <w:pPr>
              <w:pStyle w:val="a0"/>
              <w:spacing w:before="120" w:after="180"/>
              <w:rPr>
                <w:rFonts w:eastAsiaTheme="minorEastAsia"/>
                <w:bCs/>
                <w:lang w:eastAsia="zh-CN"/>
              </w:rPr>
            </w:pPr>
            <w:r>
              <w:rPr>
                <w:rFonts w:eastAsiaTheme="minorEastAsia" w:hint="eastAsia"/>
                <w:bCs/>
                <w:lang w:eastAsia="zh-CN"/>
              </w:rPr>
              <w:t>Yes</w:t>
            </w:r>
          </w:p>
        </w:tc>
        <w:tc>
          <w:tcPr>
            <w:tcW w:w="8128" w:type="dxa"/>
          </w:tcPr>
          <w:p w14:paraId="554BA05B" w14:textId="77777777" w:rsidR="00CE48A2" w:rsidRDefault="00CE48A2">
            <w:pPr>
              <w:pStyle w:val="a0"/>
              <w:spacing w:before="120" w:after="180"/>
              <w:rPr>
                <w:rFonts w:eastAsiaTheme="minorEastAsia"/>
                <w:lang w:val="en-GB" w:eastAsia="zh-CN"/>
              </w:rPr>
            </w:pPr>
          </w:p>
        </w:tc>
      </w:tr>
      <w:tr w:rsidR="00D15D72" w14:paraId="484F6C6D" w14:textId="77777777">
        <w:tc>
          <w:tcPr>
            <w:tcW w:w="1521" w:type="dxa"/>
          </w:tcPr>
          <w:p w14:paraId="6F504B84" w14:textId="22CA7820" w:rsidR="00D15D72" w:rsidRDefault="00D15D72">
            <w:pPr>
              <w:pStyle w:val="a0"/>
              <w:spacing w:before="120" w:after="180"/>
              <w:rPr>
                <w:rFonts w:eastAsiaTheme="minorEastAsia"/>
                <w:bCs/>
                <w:lang w:eastAsia="zh-CN"/>
              </w:rPr>
            </w:pPr>
            <w:r>
              <w:rPr>
                <w:rFonts w:eastAsiaTheme="minorEastAsia"/>
                <w:bCs/>
                <w:lang w:eastAsia="zh-CN"/>
              </w:rPr>
              <w:t>Apple</w:t>
            </w:r>
          </w:p>
        </w:tc>
        <w:tc>
          <w:tcPr>
            <w:tcW w:w="4516" w:type="dxa"/>
          </w:tcPr>
          <w:p w14:paraId="766DF758" w14:textId="4788F1CA" w:rsidR="00D15D72" w:rsidRDefault="00D15D72">
            <w:pPr>
              <w:pStyle w:val="a0"/>
              <w:spacing w:before="120" w:after="180"/>
              <w:rPr>
                <w:rFonts w:eastAsiaTheme="minorEastAsia"/>
                <w:bCs/>
                <w:lang w:eastAsia="zh-CN"/>
              </w:rPr>
            </w:pPr>
            <w:r>
              <w:rPr>
                <w:rFonts w:eastAsiaTheme="minorEastAsia"/>
                <w:bCs/>
                <w:lang w:eastAsia="zh-CN"/>
              </w:rPr>
              <w:t>No with comment</w:t>
            </w:r>
          </w:p>
        </w:tc>
        <w:tc>
          <w:tcPr>
            <w:tcW w:w="8128" w:type="dxa"/>
          </w:tcPr>
          <w:p w14:paraId="73B6D67D" w14:textId="6A02DC1C" w:rsidR="00D15D72" w:rsidRDefault="00D15D72">
            <w:pPr>
              <w:pStyle w:val="a0"/>
              <w:spacing w:before="120" w:after="180"/>
              <w:rPr>
                <w:rFonts w:eastAsiaTheme="minorEastAsia"/>
                <w:lang w:val="en-GB" w:eastAsia="zh-CN"/>
              </w:rPr>
            </w:pPr>
            <w:r>
              <w:rPr>
                <w:rFonts w:eastAsiaTheme="minorEastAsia"/>
                <w:lang w:val="en-GB" w:eastAsia="zh-CN"/>
              </w:rPr>
              <w:t>In NR SL, resource pool selection is in MAC layer. But in LTE SL, this is done in RRC layer. So, I guess we cannot just follow LT</w:t>
            </w:r>
            <w:r w:rsidR="006670BE">
              <w:rPr>
                <w:rFonts w:eastAsiaTheme="minorEastAsia"/>
                <w:lang w:val="en-GB" w:eastAsia="zh-CN"/>
              </w:rPr>
              <w:t>E</w:t>
            </w:r>
            <w:r>
              <w:rPr>
                <w:rFonts w:eastAsiaTheme="minorEastAsia"/>
                <w:lang w:val="en-GB" w:eastAsia="zh-CN"/>
              </w:rPr>
              <w:t>. There is some spec impact to add the new rules in MAC spec (e.g., check which resource pool supporting which resource allocation scheme)</w:t>
            </w:r>
          </w:p>
        </w:tc>
      </w:tr>
      <w:tr w:rsidR="00EF3B8B" w14:paraId="1D09C4B7" w14:textId="77777777">
        <w:tc>
          <w:tcPr>
            <w:tcW w:w="1521" w:type="dxa"/>
          </w:tcPr>
          <w:p w14:paraId="0803D349" w14:textId="5194A68A" w:rsidR="00EF3B8B" w:rsidRDefault="00EF3B8B" w:rsidP="00EF3B8B">
            <w:pPr>
              <w:pStyle w:val="a0"/>
              <w:spacing w:before="120" w:after="180"/>
              <w:rPr>
                <w:rFonts w:eastAsiaTheme="minorEastAsia"/>
                <w:bCs/>
                <w:lang w:eastAsia="zh-CN"/>
              </w:rPr>
            </w:pPr>
            <w:r>
              <w:rPr>
                <w:rFonts w:eastAsia="Malgun Gothic"/>
                <w:bCs/>
                <w:lang w:val="en-GB" w:eastAsia="ko-KR"/>
              </w:rPr>
              <w:t>Qualcomm</w:t>
            </w:r>
          </w:p>
        </w:tc>
        <w:tc>
          <w:tcPr>
            <w:tcW w:w="4516" w:type="dxa"/>
          </w:tcPr>
          <w:p w14:paraId="15CD4933" w14:textId="4EC5CE8E" w:rsidR="00EF3B8B" w:rsidRDefault="00EF3B8B" w:rsidP="00EF3B8B">
            <w:pPr>
              <w:pStyle w:val="a0"/>
              <w:spacing w:before="120" w:after="180"/>
              <w:rPr>
                <w:rFonts w:eastAsiaTheme="minorEastAsia"/>
                <w:bCs/>
                <w:lang w:eastAsia="zh-CN"/>
              </w:rPr>
            </w:pPr>
            <w:r>
              <w:rPr>
                <w:rFonts w:eastAsia="Malgun Gothic"/>
                <w:bCs/>
                <w:lang w:val="en-GB" w:eastAsia="ko-KR"/>
              </w:rPr>
              <w:t>Yes</w:t>
            </w:r>
          </w:p>
        </w:tc>
        <w:tc>
          <w:tcPr>
            <w:tcW w:w="8128" w:type="dxa"/>
          </w:tcPr>
          <w:p w14:paraId="7F7DED69" w14:textId="2D8EF94A" w:rsidR="00EF3B8B" w:rsidRDefault="00EF3B8B" w:rsidP="00EF3B8B">
            <w:pPr>
              <w:pStyle w:val="a0"/>
              <w:spacing w:before="120" w:after="180"/>
              <w:rPr>
                <w:rFonts w:eastAsiaTheme="minorEastAsia"/>
                <w:lang w:val="en-GB" w:eastAsia="zh-CN"/>
              </w:rPr>
            </w:pPr>
            <w:r>
              <w:rPr>
                <w:rFonts w:eastAsiaTheme="minorEastAsia"/>
                <w:lang w:val="en-GB" w:eastAsia="zh-CN"/>
              </w:rPr>
              <w:t>UE knows if the pool is configured for power saving or not.</w:t>
            </w:r>
          </w:p>
        </w:tc>
      </w:tr>
      <w:tr w:rsidR="00C12600" w14:paraId="63EDF4FB" w14:textId="77777777">
        <w:tc>
          <w:tcPr>
            <w:tcW w:w="1521" w:type="dxa"/>
          </w:tcPr>
          <w:p w14:paraId="510680F6" w14:textId="3EA30FD9" w:rsidR="00C12600" w:rsidRPr="00C12600" w:rsidRDefault="00C12600" w:rsidP="00EF3B8B">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516" w:type="dxa"/>
          </w:tcPr>
          <w:p w14:paraId="018E4752" w14:textId="400CBBB3" w:rsidR="00C12600" w:rsidRPr="00C12600" w:rsidRDefault="00C12600" w:rsidP="00EF3B8B">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4A52C21F" w14:textId="77777777" w:rsidR="00C12600" w:rsidRDefault="00C12600" w:rsidP="00EF3B8B">
            <w:pPr>
              <w:pStyle w:val="a0"/>
              <w:spacing w:before="120" w:after="180"/>
              <w:rPr>
                <w:rFonts w:eastAsiaTheme="minorEastAsia"/>
                <w:lang w:val="en-GB" w:eastAsia="zh-CN"/>
              </w:rPr>
            </w:pPr>
          </w:p>
        </w:tc>
      </w:tr>
      <w:tr w:rsidR="00AB47AA" w14:paraId="7E42F37C" w14:textId="77777777" w:rsidTr="00FA1A15">
        <w:tc>
          <w:tcPr>
            <w:tcW w:w="1521" w:type="dxa"/>
          </w:tcPr>
          <w:p w14:paraId="25EF7190" w14:textId="77777777" w:rsidR="00AB47AA" w:rsidRPr="005427A1" w:rsidRDefault="00AB47AA" w:rsidP="00FA1A15">
            <w:pPr>
              <w:pStyle w:val="a0"/>
              <w:spacing w:before="120" w:after="180"/>
              <w:rPr>
                <w:rFonts w:eastAsiaTheme="minorEastAsia"/>
                <w:bCs/>
                <w:lang w:val="en-GB" w:eastAsia="zh-CN"/>
              </w:rPr>
            </w:pPr>
            <w:r>
              <w:rPr>
                <w:rFonts w:eastAsiaTheme="minorEastAsia" w:hint="eastAsia"/>
                <w:bCs/>
                <w:lang w:val="en-GB" w:eastAsia="zh-CN"/>
              </w:rPr>
              <w:t>v</w:t>
            </w:r>
            <w:r>
              <w:rPr>
                <w:rFonts w:eastAsiaTheme="minorEastAsia"/>
                <w:bCs/>
                <w:lang w:val="en-GB" w:eastAsia="zh-CN"/>
              </w:rPr>
              <w:t>ivo</w:t>
            </w:r>
          </w:p>
        </w:tc>
        <w:tc>
          <w:tcPr>
            <w:tcW w:w="4516" w:type="dxa"/>
          </w:tcPr>
          <w:p w14:paraId="6DE472FB" w14:textId="77777777" w:rsidR="00AB47AA" w:rsidRPr="003A1EA8" w:rsidRDefault="00AB47AA" w:rsidP="00FA1A15">
            <w:pPr>
              <w:pStyle w:val="a0"/>
              <w:spacing w:before="120" w:after="180"/>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8128" w:type="dxa"/>
          </w:tcPr>
          <w:p w14:paraId="701C06EF" w14:textId="377A5ECA" w:rsidR="00AB47AA" w:rsidRPr="003A1EA8" w:rsidRDefault="00AB47AA" w:rsidP="00FA1A15">
            <w:pPr>
              <w:pStyle w:val="a0"/>
              <w:spacing w:before="120" w:after="180"/>
              <w:rPr>
                <w:rFonts w:eastAsiaTheme="minorEastAsia"/>
                <w:lang w:val="en-GB" w:eastAsia="zh-CN"/>
              </w:rPr>
            </w:pPr>
            <w:r>
              <w:rPr>
                <w:rFonts w:eastAsiaTheme="minorEastAsia"/>
                <w:lang w:val="en-GB" w:eastAsia="zh-CN"/>
              </w:rPr>
              <w:t xml:space="preserve">In LTE, even if the resource pool selection is specified in RRC (5.10.13.2), nothing about allowed/supported resource allocation schemes is mentioned in that procedure, either in the normative texts or in the NOTE. It is completely up to UE implementation on how to consider the resource allocation schemes allowed in the configured resource pools and those the UE actually supports. As a result, no matter in which Spec pool selection is specified in NR, this principle of LTE can be followed </w:t>
            </w:r>
            <w:r w:rsidR="00803DD1">
              <w:rPr>
                <w:rFonts w:eastAsiaTheme="minorEastAsia"/>
                <w:lang w:val="en-GB" w:eastAsia="zh-CN"/>
              </w:rPr>
              <w:t xml:space="preserve">(i.e. </w:t>
            </w:r>
            <w:r>
              <w:rPr>
                <w:rFonts w:eastAsiaTheme="minorEastAsia"/>
                <w:lang w:val="en-GB" w:eastAsia="zh-CN"/>
              </w:rPr>
              <w:t xml:space="preserve">leaving consideration of resource allocation scheme </w:t>
            </w:r>
            <w:r w:rsidR="00803DD1">
              <w:rPr>
                <w:rFonts w:eastAsiaTheme="minorEastAsia"/>
                <w:lang w:val="en-GB" w:eastAsia="zh-CN"/>
              </w:rPr>
              <w:t xml:space="preserve">during pool selection </w:t>
            </w:r>
            <w:bookmarkStart w:id="18" w:name="_GoBack"/>
            <w:bookmarkEnd w:id="18"/>
            <w:r>
              <w:rPr>
                <w:rFonts w:eastAsiaTheme="minorEastAsia"/>
                <w:lang w:val="en-GB" w:eastAsia="zh-CN"/>
              </w:rPr>
              <w:t>to UE implementation w/o need of embodying it explicitly in the Spec).</w:t>
            </w:r>
          </w:p>
        </w:tc>
      </w:tr>
    </w:tbl>
    <w:p w14:paraId="6D215A71" w14:textId="1997AF74" w:rsidR="0095098B" w:rsidRPr="00DA149C" w:rsidRDefault="0095098B" w:rsidP="0095098B">
      <w:pPr>
        <w:pStyle w:val="a0"/>
        <w:spacing w:before="240" w:after="180"/>
        <w:rPr>
          <w:ins w:id="19" w:author="Rapp_v20" w:date="2022-02-14T10:28:00Z"/>
          <w:rFonts w:eastAsiaTheme="minorEastAsia"/>
          <w:b/>
          <w:sz w:val="22"/>
          <w:szCs w:val="22"/>
          <w:lang w:val="en-GB" w:eastAsia="zh-CN"/>
        </w:rPr>
      </w:pPr>
      <w:ins w:id="20" w:author="Rapp_v20" w:date="2022-02-14T10:28:00Z">
        <w:r>
          <w:rPr>
            <w:rFonts w:ascii="Arial" w:eastAsiaTheme="minorEastAsia" w:hAnsi="Arial" w:cs="Arial" w:hint="eastAsia"/>
            <w:b/>
            <w:lang w:val="en-GB" w:eastAsia="zh-CN"/>
          </w:rPr>
          <w:t>[</w:t>
        </w:r>
        <w:r>
          <w:rPr>
            <w:rFonts w:ascii="Arial" w:eastAsiaTheme="minorEastAsia" w:hAnsi="Arial" w:cs="Arial"/>
            <w:b/>
            <w:lang w:val="en-GB" w:eastAsia="zh-CN"/>
          </w:rPr>
          <w:t xml:space="preserve">Rapp’s remark] </w:t>
        </w:r>
        <w:r w:rsidRPr="00DA149C">
          <w:rPr>
            <w:rFonts w:eastAsiaTheme="minorEastAsia"/>
            <w:b/>
            <w:sz w:val="22"/>
            <w:szCs w:val="22"/>
            <w:lang w:val="en-GB" w:eastAsia="zh-CN"/>
          </w:rPr>
          <w:t>There is a clear majority of companies selecting Yes (1</w:t>
        </w:r>
        <w:r>
          <w:rPr>
            <w:rFonts w:eastAsiaTheme="minorEastAsia" w:hint="eastAsia"/>
            <w:b/>
            <w:sz w:val="22"/>
            <w:szCs w:val="22"/>
            <w:lang w:val="en-GB" w:eastAsia="zh-CN"/>
          </w:rPr>
          <w:t>4</w:t>
        </w:r>
        <w:r w:rsidRPr="00DA149C">
          <w:rPr>
            <w:rFonts w:eastAsiaTheme="minorEastAsia"/>
            <w:b/>
            <w:sz w:val="22"/>
            <w:szCs w:val="22"/>
            <w:lang w:val="en-GB" w:eastAsia="zh-CN"/>
          </w:rPr>
          <w:t>/1</w:t>
        </w:r>
        <w:r>
          <w:rPr>
            <w:rFonts w:eastAsiaTheme="minorEastAsia" w:hint="eastAsia"/>
            <w:b/>
            <w:sz w:val="22"/>
            <w:szCs w:val="22"/>
            <w:lang w:val="en-GB" w:eastAsia="zh-CN"/>
          </w:rPr>
          <w:t>6</w:t>
        </w:r>
        <w:r w:rsidRPr="00DA149C">
          <w:rPr>
            <w:rFonts w:eastAsiaTheme="minorEastAsia"/>
            <w:b/>
            <w:sz w:val="22"/>
            <w:szCs w:val="22"/>
            <w:lang w:val="en-GB" w:eastAsia="zh-CN"/>
          </w:rPr>
          <w:t xml:space="preserve">) and proposing </w:t>
        </w:r>
        <w:r>
          <w:rPr>
            <w:rFonts w:eastAsiaTheme="minorEastAsia"/>
            <w:b/>
            <w:sz w:val="22"/>
            <w:szCs w:val="22"/>
            <w:lang w:val="en-GB" w:eastAsia="zh-CN"/>
          </w:rPr>
          <w:t>no need to have any Spec impact</w:t>
        </w:r>
        <w:r w:rsidRPr="00DA149C">
          <w:rPr>
            <w:rFonts w:eastAsiaTheme="minorEastAsia"/>
            <w:b/>
            <w:sz w:val="22"/>
            <w:szCs w:val="22"/>
            <w:lang w:val="en-GB" w:eastAsia="zh-CN"/>
          </w:rPr>
          <w:t xml:space="preserve"> regarding how the UE select</w:t>
        </w:r>
        <w:r>
          <w:rPr>
            <w:rFonts w:eastAsiaTheme="minorEastAsia"/>
            <w:b/>
            <w:sz w:val="22"/>
            <w:szCs w:val="22"/>
            <w:lang w:val="en-GB" w:eastAsia="zh-CN"/>
          </w:rPr>
          <w:t>s</w:t>
        </w:r>
        <w:r w:rsidRPr="00DA149C">
          <w:rPr>
            <w:rFonts w:eastAsiaTheme="minorEastAsia"/>
            <w:b/>
            <w:sz w:val="22"/>
            <w:szCs w:val="22"/>
            <w:lang w:val="en-GB" w:eastAsia="zh-CN"/>
          </w:rPr>
          <w:t xml:space="preserve"> resource pools based on the allowed/supported resource allocation scheme</w:t>
        </w:r>
        <w:r>
          <w:rPr>
            <w:rFonts w:eastAsiaTheme="minorEastAsia"/>
            <w:b/>
            <w:sz w:val="22"/>
            <w:szCs w:val="22"/>
            <w:lang w:val="en-GB" w:eastAsia="zh-CN"/>
          </w:rPr>
          <w:t>(s)</w:t>
        </w:r>
        <w:r w:rsidRPr="00DA149C">
          <w:rPr>
            <w:rFonts w:eastAsiaTheme="minorEastAsia"/>
            <w:b/>
            <w:sz w:val="22"/>
            <w:szCs w:val="22"/>
            <w:lang w:val="en-GB" w:eastAsia="zh-CN"/>
          </w:rPr>
          <w:t xml:space="preserve">. Among the majority, Interdigital and Sharp raised another valid point that this is under the assumption that the UE can only use </w:t>
        </w:r>
        <w:r>
          <w:rPr>
            <w:rFonts w:eastAsiaTheme="minorEastAsia"/>
            <w:b/>
            <w:sz w:val="22"/>
            <w:szCs w:val="22"/>
            <w:lang w:val="en-GB" w:eastAsia="zh-CN"/>
          </w:rPr>
          <w:t>an</w:t>
        </w:r>
        <w:r w:rsidRPr="00DA149C">
          <w:rPr>
            <w:rFonts w:eastAsiaTheme="minorEastAsia"/>
            <w:b/>
            <w:sz w:val="22"/>
            <w:szCs w:val="22"/>
            <w:lang w:val="en-GB" w:eastAsia="zh-CN"/>
          </w:rPr>
          <w:t xml:space="preserve"> allowed resource allocation configured in a resource pool, if it uses the pool for transmission. Rapporteur thinks that this is an obvious point that just follows the function of the “</w:t>
        </w:r>
        <w:proofErr w:type="spellStart"/>
        <w:r w:rsidRPr="006F1114">
          <w:rPr>
            <w:rFonts w:eastAsiaTheme="minorEastAsia"/>
            <w:b/>
            <w:i/>
            <w:sz w:val="22"/>
            <w:szCs w:val="22"/>
            <w:lang w:val="en-GB" w:eastAsia="zh-CN"/>
          </w:rPr>
          <w:t>allowedResourceSelectionConfig</w:t>
        </w:r>
        <w:proofErr w:type="spellEnd"/>
        <w:r w:rsidRPr="00DA149C">
          <w:rPr>
            <w:rFonts w:eastAsiaTheme="minorEastAsia"/>
            <w:b/>
            <w:sz w:val="22"/>
            <w:szCs w:val="22"/>
            <w:lang w:val="en-GB" w:eastAsia="zh-CN"/>
          </w:rPr>
          <w:t xml:space="preserve">”, and can be included in the proposal to be made. </w:t>
        </w:r>
      </w:ins>
    </w:p>
    <w:p w14:paraId="12299909" w14:textId="77777777" w:rsidR="00CE48A2" w:rsidRPr="0095098B" w:rsidRDefault="00CE48A2">
      <w:pPr>
        <w:pStyle w:val="a0"/>
        <w:spacing w:before="120" w:after="180"/>
        <w:rPr>
          <w:rFonts w:eastAsiaTheme="minorEastAsia"/>
          <w:lang w:val="en-GB" w:eastAsia="zh-CN"/>
        </w:rPr>
      </w:pPr>
    </w:p>
    <w:p w14:paraId="60E0B79F" w14:textId="77777777" w:rsidR="00CE48A2" w:rsidRDefault="00FA26CF">
      <w:pPr>
        <w:rPr>
          <w:rFonts w:eastAsiaTheme="minorEastAsia"/>
          <w:lang w:val="en-GB" w:eastAsia="zh-CN"/>
        </w:rPr>
      </w:pPr>
      <w:r>
        <w:rPr>
          <w:rFonts w:eastAsiaTheme="minorEastAsia"/>
          <w:lang w:val="en-GB" w:eastAsia="zh-CN"/>
        </w:rPr>
        <w:br w:type="page"/>
      </w:r>
    </w:p>
    <w:p w14:paraId="27F1484C"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lastRenderedPageBreak/>
        <w:t xml:space="preserve">[Issue 4b] </w:t>
      </w:r>
      <w:r>
        <w:rPr>
          <w:rFonts w:ascii="Arial" w:eastAsia="Malgun Gothic" w:hAnsi="Arial" w:cs="Arial"/>
          <w:b/>
          <w:bCs/>
          <w:lang w:eastAsia="ko-KR"/>
        </w:rPr>
        <w:t>Do companies agree that as in LTE</w:t>
      </w:r>
      <w:r>
        <w:rPr>
          <w:rFonts w:ascii="Arial" w:eastAsia="Malgun Gothic" w:hAnsi="Arial" w:cs="Arial"/>
          <w:b/>
          <w:bCs/>
          <w:lang w:val="en-GB" w:eastAsia="ko-KR"/>
        </w:rPr>
        <w:t>, it is up to UE implementation to select the resource allocation scheme finally used in the selected resource pool (if the selected pool allows multiple resource allocation schemes the UE is configured/capable to perform)?</w:t>
      </w:r>
    </w:p>
    <w:p w14:paraId="6E6F56E9" w14:textId="77777777" w:rsidR="00CE48A2" w:rsidRDefault="00FA26CF">
      <w:pPr>
        <w:pStyle w:val="a0"/>
        <w:numPr>
          <w:ilvl w:val="0"/>
          <w:numId w:val="7"/>
        </w:numPr>
        <w:ind w:left="709"/>
        <w:rPr>
          <w:rFonts w:ascii="Arial" w:eastAsiaTheme="minorEastAsia" w:hAnsi="Arial" w:cs="Arial"/>
          <w:b/>
          <w:lang w:val="en-GB" w:eastAsia="zh-CN"/>
        </w:rPr>
      </w:pPr>
      <w:r>
        <w:rPr>
          <w:rFonts w:ascii="Arial" w:eastAsiaTheme="minorEastAsia" w:hAnsi="Arial" w:cs="Arial"/>
          <w:b/>
          <w:lang w:val="en-GB" w:eastAsia="zh-CN"/>
        </w:rPr>
        <w:t>Yes.</w:t>
      </w:r>
    </w:p>
    <w:p w14:paraId="4066178A" w14:textId="77777777" w:rsidR="00CE48A2" w:rsidRDefault="00FA26CF">
      <w:pPr>
        <w:pStyle w:val="a0"/>
        <w:numPr>
          <w:ilvl w:val="0"/>
          <w:numId w:val="7"/>
        </w:numPr>
        <w:ind w:left="709"/>
        <w:rPr>
          <w:rFonts w:ascii="Arial" w:eastAsia="Malgun Gothic" w:hAnsi="Arial" w:cs="Arial"/>
          <w:b/>
          <w:lang w:val="en-GB" w:eastAsia="ko-KR"/>
        </w:rPr>
      </w:pPr>
      <w:r>
        <w:rPr>
          <w:rFonts w:ascii="Arial" w:eastAsiaTheme="minorEastAsia" w:hAnsi="Arial" w:cs="Arial"/>
          <w:b/>
          <w:lang w:val="en-GB" w:eastAsia="zh-CN"/>
        </w:rPr>
        <w:t>No. If selected, please specify the reason why UE implementation does not work and detail what Spec impact is needed.</w:t>
      </w:r>
    </w:p>
    <w:p w14:paraId="27A1DC61" w14:textId="77777777" w:rsidR="00CE48A2" w:rsidRDefault="00CE48A2">
      <w:pPr>
        <w:pStyle w:val="a0"/>
        <w:spacing w:before="120" w:after="180"/>
        <w:rPr>
          <w:rFonts w:eastAsiaTheme="minorEastAsia"/>
          <w:lang w:val="en-GB" w:eastAsia="zh-CN"/>
        </w:rPr>
      </w:pPr>
    </w:p>
    <w:p w14:paraId="07904783"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Issue 4b</w:t>
      </w:r>
      <w:r>
        <w:rPr>
          <w:rFonts w:eastAsiaTheme="minorEastAsia"/>
          <w:lang w:val="en-GB" w:eastAsia="zh-CN"/>
        </w:rPr>
        <w:t xml:space="preserve"> are collected in the below table. </w:t>
      </w:r>
    </w:p>
    <w:tbl>
      <w:tblPr>
        <w:tblStyle w:val="af3"/>
        <w:tblW w:w="0" w:type="auto"/>
        <w:tblLook w:val="04A0" w:firstRow="1" w:lastRow="0" w:firstColumn="1" w:lastColumn="0" w:noHBand="0" w:noVBand="1"/>
      </w:tblPr>
      <w:tblGrid>
        <w:gridCol w:w="1521"/>
        <w:gridCol w:w="4516"/>
        <w:gridCol w:w="8128"/>
      </w:tblGrid>
      <w:tr w:rsidR="00CE48A2" w14:paraId="0C00F1C3" w14:textId="77777777">
        <w:trPr>
          <w:trHeight w:val="487"/>
        </w:trPr>
        <w:tc>
          <w:tcPr>
            <w:tcW w:w="1521" w:type="dxa"/>
            <w:shd w:val="clear" w:color="auto" w:fill="D9D9D9" w:themeFill="background1" w:themeFillShade="D9"/>
            <w:vAlign w:val="center"/>
          </w:tcPr>
          <w:p w14:paraId="45143100" w14:textId="77777777" w:rsidR="00CE48A2" w:rsidRDefault="00FA26CF">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32A8A09F" w14:textId="77777777" w:rsidR="00CE48A2" w:rsidRDefault="00FA26CF">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Yes/No</w:t>
            </w:r>
          </w:p>
        </w:tc>
        <w:tc>
          <w:tcPr>
            <w:tcW w:w="8128" w:type="dxa"/>
            <w:shd w:val="clear" w:color="auto" w:fill="D9D9D9" w:themeFill="background1" w:themeFillShade="D9"/>
            <w:vAlign w:val="center"/>
          </w:tcPr>
          <w:p w14:paraId="0A26C284" w14:textId="77777777" w:rsidR="00CE48A2" w:rsidRDefault="00FA26CF">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3FD2B66C" w14:textId="77777777">
        <w:tc>
          <w:tcPr>
            <w:tcW w:w="1521" w:type="dxa"/>
          </w:tcPr>
          <w:p w14:paraId="1B4774F9"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1F5F319A"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21FE9CD1" w14:textId="77777777" w:rsidR="00CE48A2" w:rsidRDefault="00CE48A2">
            <w:pPr>
              <w:pStyle w:val="a0"/>
              <w:spacing w:before="120" w:after="180"/>
              <w:rPr>
                <w:rFonts w:eastAsiaTheme="minorEastAsia"/>
                <w:b/>
                <w:bCs/>
                <w:lang w:val="en-GB" w:eastAsia="zh-CN"/>
              </w:rPr>
            </w:pPr>
          </w:p>
        </w:tc>
      </w:tr>
      <w:tr w:rsidR="00CE48A2" w14:paraId="452FF283" w14:textId="77777777">
        <w:tc>
          <w:tcPr>
            <w:tcW w:w="1521" w:type="dxa"/>
          </w:tcPr>
          <w:p w14:paraId="11AD256E"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3A81986C" w14:textId="77777777" w:rsidR="00CE48A2" w:rsidRDefault="00FA26CF">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18C12833" w14:textId="77777777" w:rsidR="00CE48A2" w:rsidRDefault="00FA26CF">
            <w:pPr>
              <w:pStyle w:val="a0"/>
              <w:spacing w:before="120" w:after="180"/>
              <w:rPr>
                <w:rFonts w:eastAsiaTheme="minorEastAsia"/>
                <w:b/>
                <w:bCs/>
                <w:lang w:val="en-GB" w:eastAsia="zh-CN"/>
              </w:rPr>
            </w:pPr>
            <w:r>
              <w:rPr>
                <w:rFonts w:eastAsiaTheme="minorEastAsia"/>
                <w:bCs/>
                <w:lang w:val="en-GB" w:eastAsia="zh-CN"/>
              </w:rPr>
              <w:t>Follow LTE principle.</w:t>
            </w:r>
          </w:p>
        </w:tc>
      </w:tr>
      <w:tr w:rsidR="00CE48A2" w14:paraId="5D5A62A8" w14:textId="77777777">
        <w:tc>
          <w:tcPr>
            <w:tcW w:w="1521" w:type="dxa"/>
          </w:tcPr>
          <w:p w14:paraId="5B775817"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0C7B55A8"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7291C5B3" w14:textId="77777777" w:rsidR="00CE48A2" w:rsidRDefault="00CE48A2">
            <w:pPr>
              <w:pStyle w:val="a0"/>
              <w:spacing w:before="120" w:after="180"/>
              <w:rPr>
                <w:rFonts w:eastAsiaTheme="minorEastAsia"/>
                <w:b/>
                <w:bCs/>
                <w:lang w:val="en-GB" w:eastAsia="zh-CN"/>
              </w:rPr>
            </w:pPr>
          </w:p>
        </w:tc>
      </w:tr>
      <w:tr w:rsidR="00CE48A2" w14:paraId="5DC09543" w14:textId="77777777">
        <w:tc>
          <w:tcPr>
            <w:tcW w:w="1521" w:type="dxa"/>
          </w:tcPr>
          <w:p w14:paraId="6F879FF8" w14:textId="77777777" w:rsidR="00CE48A2" w:rsidRDefault="00FA26CF">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4110DE3C"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3F2A886D" w14:textId="77777777" w:rsidR="00CE48A2" w:rsidRDefault="00CE48A2">
            <w:pPr>
              <w:pStyle w:val="a0"/>
              <w:spacing w:before="120" w:after="180"/>
              <w:rPr>
                <w:rFonts w:eastAsiaTheme="minorEastAsia"/>
                <w:b/>
                <w:bCs/>
                <w:lang w:val="en-GB" w:eastAsia="zh-CN"/>
              </w:rPr>
            </w:pPr>
          </w:p>
        </w:tc>
      </w:tr>
      <w:tr w:rsidR="00CE48A2" w14:paraId="0D459B70" w14:textId="77777777">
        <w:tc>
          <w:tcPr>
            <w:tcW w:w="1521" w:type="dxa"/>
          </w:tcPr>
          <w:p w14:paraId="402B191C" w14:textId="77777777" w:rsidR="00CE48A2" w:rsidRDefault="00FA26CF">
            <w:pPr>
              <w:pStyle w:val="a0"/>
              <w:spacing w:before="120" w:after="180"/>
              <w:rPr>
                <w:rFonts w:eastAsiaTheme="minorEastAsia"/>
                <w:bCs/>
                <w:lang w:val="en-GB" w:eastAsia="zh-CN"/>
              </w:rPr>
            </w:pPr>
            <w:r>
              <w:rPr>
                <w:rFonts w:eastAsia="Yu Mincho"/>
                <w:bCs/>
                <w:lang w:val="en-GB" w:eastAsia="ja-JP"/>
              </w:rPr>
              <w:t>NEC</w:t>
            </w:r>
          </w:p>
        </w:tc>
        <w:tc>
          <w:tcPr>
            <w:tcW w:w="4516" w:type="dxa"/>
          </w:tcPr>
          <w:p w14:paraId="506F24FB" w14:textId="77777777" w:rsidR="00CE48A2" w:rsidRDefault="00FA26CF">
            <w:pPr>
              <w:pStyle w:val="a0"/>
              <w:spacing w:before="120" w:after="180"/>
              <w:rPr>
                <w:rFonts w:eastAsiaTheme="minorEastAsia"/>
                <w:bCs/>
                <w:lang w:val="en-GB" w:eastAsia="zh-CN"/>
              </w:rPr>
            </w:pPr>
            <w:r>
              <w:rPr>
                <w:rFonts w:eastAsia="Yu Mincho"/>
                <w:bCs/>
                <w:lang w:val="en-GB" w:eastAsia="ja-JP"/>
              </w:rPr>
              <w:t>Yes</w:t>
            </w:r>
          </w:p>
        </w:tc>
        <w:tc>
          <w:tcPr>
            <w:tcW w:w="8128" w:type="dxa"/>
          </w:tcPr>
          <w:p w14:paraId="52EA9AE8" w14:textId="77777777" w:rsidR="00CE48A2" w:rsidRDefault="00CE48A2">
            <w:pPr>
              <w:pStyle w:val="a0"/>
              <w:spacing w:before="120" w:after="180"/>
              <w:rPr>
                <w:rFonts w:eastAsiaTheme="minorEastAsia"/>
                <w:b/>
                <w:bCs/>
                <w:lang w:val="en-GB" w:eastAsia="zh-CN"/>
              </w:rPr>
            </w:pPr>
          </w:p>
        </w:tc>
      </w:tr>
      <w:tr w:rsidR="00CE48A2" w14:paraId="575A79B9" w14:textId="77777777">
        <w:tc>
          <w:tcPr>
            <w:tcW w:w="1521" w:type="dxa"/>
          </w:tcPr>
          <w:p w14:paraId="4268D368"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LG</w:t>
            </w:r>
          </w:p>
        </w:tc>
        <w:tc>
          <w:tcPr>
            <w:tcW w:w="4516" w:type="dxa"/>
          </w:tcPr>
          <w:p w14:paraId="4A830DB4"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Yes</w:t>
            </w:r>
          </w:p>
        </w:tc>
        <w:tc>
          <w:tcPr>
            <w:tcW w:w="8128" w:type="dxa"/>
          </w:tcPr>
          <w:p w14:paraId="20B192D3" w14:textId="77777777" w:rsidR="00CE48A2" w:rsidRDefault="00CE48A2">
            <w:pPr>
              <w:pStyle w:val="a0"/>
              <w:spacing w:before="120" w:after="180"/>
              <w:rPr>
                <w:rFonts w:eastAsiaTheme="minorEastAsia"/>
                <w:b/>
                <w:bCs/>
                <w:lang w:val="en-GB" w:eastAsia="zh-CN"/>
              </w:rPr>
            </w:pPr>
          </w:p>
        </w:tc>
      </w:tr>
      <w:tr w:rsidR="00CE48A2" w14:paraId="32F71B65" w14:textId="77777777">
        <w:tc>
          <w:tcPr>
            <w:tcW w:w="1521" w:type="dxa"/>
          </w:tcPr>
          <w:p w14:paraId="44FC9C94" w14:textId="77777777" w:rsidR="00CE48A2" w:rsidRDefault="00FA26CF">
            <w:pPr>
              <w:pStyle w:val="a0"/>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4516" w:type="dxa"/>
          </w:tcPr>
          <w:p w14:paraId="2A0FA299" w14:textId="77777777" w:rsidR="00CE48A2" w:rsidRDefault="00FA26CF">
            <w:pPr>
              <w:pStyle w:val="a0"/>
              <w:spacing w:before="120" w:after="180"/>
              <w:rPr>
                <w:rFonts w:eastAsia="Malgun Gothic"/>
                <w:bCs/>
                <w:lang w:val="en-GB" w:eastAsia="ko-KR"/>
              </w:rPr>
            </w:pPr>
            <w:r>
              <w:rPr>
                <w:rFonts w:eastAsia="Malgun Gothic"/>
                <w:bCs/>
                <w:lang w:val="en-GB" w:eastAsia="ko-KR"/>
              </w:rPr>
              <w:t>Yes</w:t>
            </w:r>
          </w:p>
        </w:tc>
        <w:tc>
          <w:tcPr>
            <w:tcW w:w="8128" w:type="dxa"/>
          </w:tcPr>
          <w:p w14:paraId="34DD9057" w14:textId="77777777" w:rsidR="00CE48A2" w:rsidRDefault="00CE48A2">
            <w:pPr>
              <w:pStyle w:val="a0"/>
              <w:spacing w:before="120" w:after="180"/>
              <w:rPr>
                <w:rFonts w:eastAsiaTheme="minorEastAsia"/>
                <w:b/>
                <w:bCs/>
                <w:lang w:val="en-GB" w:eastAsia="zh-CN"/>
              </w:rPr>
            </w:pPr>
          </w:p>
        </w:tc>
      </w:tr>
      <w:tr w:rsidR="00CE48A2" w14:paraId="4C29FF9F" w14:textId="77777777">
        <w:tc>
          <w:tcPr>
            <w:tcW w:w="1521" w:type="dxa"/>
          </w:tcPr>
          <w:p w14:paraId="4CE2B799"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30AA547B" w14:textId="77777777" w:rsidR="00CE48A2" w:rsidRDefault="00FA26CF">
            <w:pPr>
              <w:pStyle w:val="a0"/>
              <w:spacing w:before="120" w:after="180"/>
              <w:rPr>
                <w:rFonts w:eastAsiaTheme="minorEastAsia"/>
                <w:bCs/>
                <w:lang w:val="en-GB" w:eastAsia="zh-CN"/>
              </w:rPr>
            </w:pPr>
            <w:proofErr w:type="gramStart"/>
            <w:r>
              <w:rPr>
                <w:rFonts w:eastAsiaTheme="minorEastAsia"/>
                <w:bCs/>
                <w:lang w:val="en-GB" w:eastAsia="zh-CN"/>
              </w:rPr>
              <w:t>Yes</w:t>
            </w:r>
            <w:proofErr w:type="gramEnd"/>
            <w:r>
              <w:rPr>
                <w:rFonts w:eastAsiaTheme="minorEastAsia"/>
                <w:bCs/>
                <w:lang w:val="en-GB" w:eastAsia="zh-CN"/>
              </w:rPr>
              <w:t xml:space="preserve"> with comments</w:t>
            </w:r>
          </w:p>
        </w:tc>
        <w:tc>
          <w:tcPr>
            <w:tcW w:w="8128" w:type="dxa"/>
          </w:tcPr>
          <w:p w14:paraId="1177BBBE" w14:textId="77777777" w:rsidR="00CE48A2" w:rsidRDefault="00FA26CF">
            <w:pPr>
              <w:pStyle w:val="a0"/>
              <w:spacing w:before="120" w:after="180"/>
              <w:rPr>
                <w:rFonts w:eastAsiaTheme="minorEastAsia"/>
                <w:bCs/>
                <w:lang w:val="en-GB" w:eastAsia="zh-CN"/>
              </w:rPr>
            </w:pPr>
            <w:r>
              <w:rPr>
                <w:rFonts w:eastAsiaTheme="minorEastAsia"/>
                <w:bCs/>
                <w:lang w:val="en-GB" w:eastAsia="zh-CN"/>
              </w:rPr>
              <w:t>We agree with the view that selection of both pool and RA scheme should be left to UE implementation, but when comparing the formulation of 4a and 4b,</w:t>
            </w:r>
          </w:p>
          <w:p w14:paraId="396A1F52" w14:textId="77777777" w:rsidR="00CE48A2" w:rsidRDefault="00FA26CF">
            <w:pPr>
              <w:pStyle w:val="a0"/>
              <w:numPr>
                <w:ilvl w:val="0"/>
                <w:numId w:val="8"/>
              </w:numPr>
              <w:spacing w:before="120" w:after="180"/>
              <w:rPr>
                <w:rFonts w:eastAsiaTheme="minorEastAsia"/>
                <w:b/>
                <w:bCs/>
                <w:lang w:val="en-GB" w:eastAsia="zh-CN"/>
              </w:rPr>
            </w:pPr>
            <w:r>
              <w:rPr>
                <w:rFonts w:eastAsiaTheme="minorEastAsia"/>
                <w:bCs/>
                <w:lang w:val="en-GB" w:eastAsia="zh-CN"/>
              </w:rPr>
              <w:t>With 4a, resource pool selection is determined by the UE, chosen from pools that allow a selected resource allocation scheme, i.e. a RA scheme is already selected prior to pool selection.</w:t>
            </w:r>
          </w:p>
          <w:p w14:paraId="37406894" w14:textId="77777777" w:rsidR="00CE48A2" w:rsidRDefault="00FA26CF">
            <w:pPr>
              <w:pStyle w:val="a0"/>
              <w:numPr>
                <w:ilvl w:val="0"/>
                <w:numId w:val="8"/>
              </w:numPr>
              <w:spacing w:before="120" w:after="180"/>
              <w:rPr>
                <w:rFonts w:eastAsiaTheme="minorEastAsia"/>
                <w:b/>
                <w:bCs/>
                <w:lang w:val="en-GB" w:eastAsia="zh-CN"/>
              </w:rPr>
            </w:pPr>
            <w:r>
              <w:rPr>
                <w:rFonts w:eastAsiaTheme="minorEastAsia"/>
                <w:bCs/>
                <w:lang w:val="en-GB" w:eastAsia="zh-CN"/>
              </w:rPr>
              <w:lastRenderedPageBreak/>
              <w:t>With 4b, resource allocation scheme is determined by the UE, chosen from schemes allowed in a selected resource pool, i.e. a pool is already selected prior to RA scheme selection.</w:t>
            </w:r>
          </w:p>
          <w:p w14:paraId="3CF8BCCC" w14:textId="77777777" w:rsidR="00CE48A2" w:rsidRDefault="00FA26CF">
            <w:pPr>
              <w:pStyle w:val="a0"/>
              <w:spacing w:before="120" w:after="180"/>
              <w:rPr>
                <w:rFonts w:eastAsiaTheme="minorEastAsia"/>
                <w:bCs/>
                <w:lang w:val="en-GB" w:eastAsia="zh-CN"/>
              </w:rPr>
            </w:pPr>
            <w:r>
              <w:rPr>
                <w:rFonts w:eastAsiaTheme="minorEastAsia"/>
                <w:bCs/>
                <w:lang w:val="en-GB" w:eastAsia="zh-CN"/>
              </w:rPr>
              <w:t>It seems impossible to apply both bullets.</w:t>
            </w:r>
          </w:p>
          <w:p w14:paraId="2D6FBF71" w14:textId="77777777" w:rsidR="00CE48A2" w:rsidRDefault="00CE48A2">
            <w:pPr>
              <w:pStyle w:val="a0"/>
              <w:spacing w:before="120" w:after="180"/>
              <w:rPr>
                <w:rFonts w:eastAsiaTheme="minorEastAsia"/>
                <w:bCs/>
                <w:lang w:val="en-GB" w:eastAsia="zh-CN"/>
              </w:rPr>
            </w:pPr>
          </w:p>
          <w:p w14:paraId="33102A05" w14:textId="77777777" w:rsidR="00CE48A2" w:rsidRDefault="00FA26CF">
            <w:pPr>
              <w:pStyle w:val="a0"/>
              <w:spacing w:before="120" w:after="180"/>
              <w:rPr>
                <w:rFonts w:ascii="Arial" w:eastAsiaTheme="minorEastAsia" w:hAnsi="Arial" w:cs="Arial"/>
                <w:bCs/>
                <w:color w:val="0000FF"/>
                <w:lang w:val="en-GB" w:eastAsia="zh-CN"/>
              </w:rPr>
            </w:pPr>
            <w:r>
              <w:rPr>
                <w:rFonts w:ascii="Arial" w:eastAsiaTheme="minorEastAsia" w:hAnsi="Arial" w:cs="Arial" w:hint="eastAsia"/>
                <w:bCs/>
                <w:color w:val="0000FF"/>
                <w:lang w:val="en-GB" w:eastAsia="zh-CN"/>
              </w:rPr>
              <w:t>[</w:t>
            </w:r>
            <w:r>
              <w:rPr>
                <w:rFonts w:ascii="Arial" w:eastAsiaTheme="minorEastAsia" w:hAnsi="Arial" w:cs="Arial"/>
                <w:bCs/>
                <w:color w:val="0000FF"/>
                <w:lang w:val="en-GB" w:eastAsia="zh-CN"/>
              </w:rPr>
              <w:t xml:space="preserve">Rapp] Note that this question is asking how the UE selects the final RA scheme </w:t>
            </w:r>
            <w:r>
              <w:rPr>
                <w:rFonts w:ascii="Arial" w:eastAsia="Malgun Gothic" w:hAnsi="Arial" w:cs="Arial"/>
                <w:b/>
                <w:bCs/>
                <w:lang w:val="en-GB" w:eastAsia="ko-KR"/>
              </w:rPr>
              <w:t>in the “selected” resource pool</w:t>
            </w:r>
            <w:r>
              <w:rPr>
                <w:rFonts w:ascii="Arial" w:eastAsiaTheme="minorEastAsia" w:hAnsi="Arial" w:cs="Arial"/>
                <w:bCs/>
                <w:color w:val="0000FF"/>
                <w:lang w:val="en-GB" w:eastAsia="zh-CN"/>
              </w:rPr>
              <w:t>, meaning that the RA scheme is selected after the resource pool to be used for transmission has already been selected. This is completely following LTE principle in TS 36.331. No ambiguity as questioned above.</w:t>
            </w:r>
          </w:p>
          <w:p w14:paraId="0E28BEBD" w14:textId="77777777" w:rsidR="00CE48A2" w:rsidRDefault="00FA26CF">
            <w:pPr>
              <w:pStyle w:val="a0"/>
              <w:spacing w:before="120" w:after="180"/>
              <w:rPr>
                <w:rFonts w:ascii="Arial" w:eastAsiaTheme="minorEastAsia" w:hAnsi="Arial" w:cs="Arial"/>
                <w:bCs/>
                <w:color w:val="0000FF"/>
                <w:lang w:val="en-GB" w:eastAsia="zh-CN"/>
              </w:rPr>
            </w:pPr>
            <w:r>
              <w:rPr>
                <w:rFonts w:ascii="Arial" w:eastAsiaTheme="minorEastAsia" w:hAnsi="Arial" w:cs="Arial"/>
                <w:bCs/>
                <w:color w:val="0000FF"/>
                <w:lang w:val="en-GB" w:eastAsia="zh-CN"/>
              </w:rPr>
              <w:t xml:space="preserve">Also, the above bullet 1 is talking about an RA </w:t>
            </w:r>
            <w:proofErr w:type="gramStart"/>
            <w:r>
              <w:rPr>
                <w:rFonts w:ascii="Arial" w:eastAsiaTheme="minorEastAsia" w:hAnsi="Arial" w:cs="Arial"/>
                <w:bCs/>
                <w:color w:val="0000FF"/>
                <w:lang w:val="en-GB" w:eastAsia="zh-CN"/>
              </w:rPr>
              <w:t>scheme based</w:t>
            </w:r>
            <w:proofErr w:type="gramEnd"/>
            <w:r>
              <w:rPr>
                <w:rFonts w:ascii="Arial" w:eastAsiaTheme="minorEastAsia" w:hAnsi="Arial" w:cs="Arial"/>
                <w:bCs/>
                <w:color w:val="0000FF"/>
                <w:lang w:val="en-GB" w:eastAsia="zh-CN"/>
              </w:rPr>
              <w:t xml:space="preserve"> resource pool selection which is just what above Issue 4a aims to preclude (as per majority’s view in Phase-1 discussion).</w:t>
            </w:r>
          </w:p>
        </w:tc>
      </w:tr>
      <w:tr w:rsidR="00CE48A2" w14:paraId="447DE4A7" w14:textId="77777777">
        <w:tc>
          <w:tcPr>
            <w:tcW w:w="1521" w:type="dxa"/>
          </w:tcPr>
          <w:p w14:paraId="024061FD" w14:textId="77777777" w:rsidR="00CE48A2" w:rsidRDefault="00FA26CF">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4516" w:type="dxa"/>
          </w:tcPr>
          <w:p w14:paraId="7AFBD79C" w14:textId="77777777" w:rsidR="00CE48A2" w:rsidRDefault="00FA26CF">
            <w:pPr>
              <w:pStyle w:val="a0"/>
              <w:spacing w:before="120" w:after="180"/>
              <w:rPr>
                <w:rFonts w:eastAsiaTheme="minorEastAsia"/>
                <w:bCs/>
                <w:lang w:val="en-GB" w:eastAsia="zh-CN"/>
              </w:rPr>
            </w:pPr>
            <w:r>
              <w:rPr>
                <w:rFonts w:eastAsiaTheme="minorEastAsia"/>
                <w:bCs/>
                <w:lang w:val="en-GB" w:eastAsia="zh-CN"/>
              </w:rPr>
              <w:t>Y</w:t>
            </w:r>
          </w:p>
        </w:tc>
        <w:tc>
          <w:tcPr>
            <w:tcW w:w="8128" w:type="dxa"/>
          </w:tcPr>
          <w:p w14:paraId="2A8B7E6D" w14:textId="77777777" w:rsidR="00CE48A2" w:rsidRDefault="00CE48A2">
            <w:pPr>
              <w:pStyle w:val="a0"/>
              <w:spacing w:before="120" w:after="180"/>
              <w:rPr>
                <w:rFonts w:eastAsiaTheme="minorEastAsia"/>
                <w:bCs/>
                <w:lang w:val="en-GB" w:eastAsia="zh-CN"/>
              </w:rPr>
            </w:pPr>
          </w:p>
        </w:tc>
      </w:tr>
      <w:tr w:rsidR="00CE48A2" w14:paraId="522D4C7B" w14:textId="77777777">
        <w:tc>
          <w:tcPr>
            <w:tcW w:w="1521" w:type="dxa"/>
          </w:tcPr>
          <w:p w14:paraId="2CB9B854"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6BE14A4D"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3CEC595E" w14:textId="77777777" w:rsidR="00CE48A2" w:rsidRDefault="00CE48A2">
            <w:pPr>
              <w:pStyle w:val="a0"/>
              <w:spacing w:before="120" w:after="180"/>
              <w:rPr>
                <w:rFonts w:eastAsiaTheme="minorEastAsia"/>
                <w:bCs/>
                <w:lang w:val="en-GB" w:eastAsia="zh-CN"/>
              </w:rPr>
            </w:pPr>
          </w:p>
        </w:tc>
      </w:tr>
      <w:tr w:rsidR="00CE48A2" w14:paraId="5AFF8D26" w14:textId="77777777">
        <w:tc>
          <w:tcPr>
            <w:tcW w:w="1521" w:type="dxa"/>
          </w:tcPr>
          <w:p w14:paraId="2EDBE2A7" w14:textId="77777777" w:rsidR="00CE48A2" w:rsidRDefault="00FA26CF">
            <w:pPr>
              <w:pStyle w:val="a0"/>
              <w:spacing w:before="120" w:after="180"/>
              <w:rPr>
                <w:rFonts w:eastAsiaTheme="minorEastAsia"/>
                <w:bCs/>
                <w:lang w:val="en-GB" w:eastAsia="zh-CN"/>
              </w:rPr>
            </w:pPr>
            <w:r>
              <w:rPr>
                <w:rFonts w:eastAsiaTheme="minorEastAsia"/>
                <w:bCs/>
                <w:lang w:val="en-GB" w:eastAsia="zh-CN"/>
              </w:rPr>
              <w:t>Samsung</w:t>
            </w:r>
          </w:p>
        </w:tc>
        <w:tc>
          <w:tcPr>
            <w:tcW w:w="4516" w:type="dxa"/>
          </w:tcPr>
          <w:p w14:paraId="4492DD96"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514B90D1" w14:textId="77777777" w:rsidR="00CE48A2" w:rsidRDefault="00CE48A2">
            <w:pPr>
              <w:pStyle w:val="a0"/>
              <w:spacing w:before="120" w:after="180"/>
              <w:rPr>
                <w:rFonts w:eastAsiaTheme="minorEastAsia"/>
                <w:bCs/>
                <w:lang w:val="en-GB" w:eastAsia="zh-CN"/>
              </w:rPr>
            </w:pPr>
          </w:p>
        </w:tc>
      </w:tr>
      <w:tr w:rsidR="00CE48A2" w14:paraId="71F76352" w14:textId="77777777">
        <w:tc>
          <w:tcPr>
            <w:tcW w:w="1521" w:type="dxa"/>
          </w:tcPr>
          <w:p w14:paraId="18D6C1E0" w14:textId="77777777" w:rsidR="00CE48A2" w:rsidRDefault="00FA26CF">
            <w:pPr>
              <w:pStyle w:val="a0"/>
              <w:spacing w:before="120" w:after="180"/>
              <w:rPr>
                <w:rFonts w:eastAsiaTheme="minorEastAsia"/>
                <w:bCs/>
                <w:lang w:eastAsia="zh-CN"/>
              </w:rPr>
            </w:pPr>
            <w:r>
              <w:rPr>
                <w:rFonts w:eastAsiaTheme="minorEastAsia" w:hint="eastAsia"/>
                <w:bCs/>
                <w:lang w:eastAsia="zh-CN"/>
              </w:rPr>
              <w:t>ZTE</w:t>
            </w:r>
          </w:p>
        </w:tc>
        <w:tc>
          <w:tcPr>
            <w:tcW w:w="4516" w:type="dxa"/>
          </w:tcPr>
          <w:p w14:paraId="01D86467" w14:textId="77777777" w:rsidR="00CE48A2" w:rsidRDefault="00FA26CF">
            <w:pPr>
              <w:pStyle w:val="a0"/>
              <w:spacing w:before="120" w:after="180"/>
              <w:rPr>
                <w:rFonts w:eastAsiaTheme="minorEastAsia"/>
                <w:bCs/>
                <w:lang w:eastAsia="zh-CN"/>
              </w:rPr>
            </w:pPr>
            <w:r>
              <w:rPr>
                <w:rFonts w:eastAsiaTheme="minorEastAsia" w:hint="eastAsia"/>
                <w:bCs/>
                <w:lang w:eastAsia="zh-CN"/>
              </w:rPr>
              <w:t>Yes</w:t>
            </w:r>
          </w:p>
        </w:tc>
        <w:tc>
          <w:tcPr>
            <w:tcW w:w="8128" w:type="dxa"/>
          </w:tcPr>
          <w:p w14:paraId="65907578" w14:textId="77777777" w:rsidR="00CE48A2" w:rsidRDefault="00CE48A2">
            <w:pPr>
              <w:pStyle w:val="a0"/>
              <w:spacing w:before="120" w:after="180"/>
              <w:rPr>
                <w:rFonts w:eastAsiaTheme="minorEastAsia"/>
                <w:bCs/>
                <w:lang w:val="en-GB" w:eastAsia="zh-CN"/>
              </w:rPr>
            </w:pPr>
          </w:p>
        </w:tc>
      </w:tr>
      <w:tr w:rsidR="006670BE" w14:paraId="792C07DC" w14:textId="77777777">
        <w:tc>
          <w:tcPr>
            <w:tcW w:w="1521" w:type="dxa"/>
          </w:tcPr>
          <w:p w14:paraId="5E3ABA46" w14:textId="44A3BBE5" w:rsidR="006670BE" w:rsidRDefault="006670BE">
            <w:pPr>
              <w:pStyle w:val="a0"/>
              <w:spacing w:before="120" w:after="180"/>
              <w:rPr>
                <w:rFonts w:eastAsiaTheme="minorEastAsia"/>
                <w:bCs/>
                <w:lang w:eastAsia="zh-CN"/>
              </w:rPr>
            </w:pPr>
            <w:r>
              <w:rPr>
                <w:rFonts w:eastAsiaTheme="minorEastAsia"/>
                <w:bCs/>
                <w:lang w:eastAsia="zh-CN"/>
              </w:rPr>
              <w:t>Apple</w:t>
            </w:r>
          </w:p>
        </w:tc>
        <w:tc>
          <w:tcPr>
            <w:tcW w:w="4516" w:type="dxa"/>
          </w:tcPr>
          <w:p w14:paraId="0E0906DE" w14:textId="2E217135" w:rsidR="006670BE" w:rsidRDefault="006670BE">
            <w:pPr>
              <w:pStyle w:val="a0"/>
              <w:spacing w:before="120" w:after="18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w:t>
            </w:r>
          </w:p>
        </w:tc>
        <w:tc>
          <w:tcPr>
            <w:tcW w:w="8128" w:type="dxa"/>
          </w:tcPr>
          <w:p w14:paraId="0B593AA8" w14:textId="5B90477C" w:rsidR="006670BE" w:rsidRDefault="006670BE">
            <w:pPr>
              <w:pStyle w:val="a0"/>
              <w:spacing w:before="120" w:after="180"/>
              <w:rPr>
                <w:rFonts w:eastAsiaTheme="minorEastAsia"/>
                <w:bCs/>
                <w:lang w:val="en-GB" w:eastAsia="zh-CN"/>
              </w:rPr>
            </w:pPr>
            <w:r>
              <w:rPr>
                <w:rFonts w:eastAsiaTheme="minorEastAsia"/>
                <w:bCs/>
                <w:lang w:val="en-GB" w:eastAsia="zh-CN"/>
              </w:rPr>
              <w:t xml:space="preserve">I assume that the scope of this question is only </w:t>
            </w:r>
            <w:proofErr w:type="gramStart"/>
            <w:r>
              <w:rPr>
                <w:rFonts w:eastAsiaTheme="minorEastAsia"/>
                <w:bCs/>
                <w:lang w:val="en-GB" w:eastAsia="zh-CN"/>
              </w:rPr>
              <w:t>between  “</w:t>
            </w:r>
            <w:proofErr w:type="gramEnd"/>
            <w:r>
              <w:rPr>
                <w:rFonts w:eastAsiaTheme="minorEastAsia"/>
                <w:bCs/>
                <w:lang w:val="en-GB" w:eastAsia="zh-CN"/>
              </w:rPr>
              <w:t>partial sensing” and “random selection” when both schemes are supported in the selected pool. The UE will not need to choose between “full sensing” and “partial sensing” again because that will be against the Q4a.</w:t>
            </w:r>
          </w:p>
        </w:tc>
      </w:tr>
      <w:tr w:rsidR="00EF3B8B" w14:paraId="6770C937" w14:textId="77777777">
        <w:tc>
          <w:tcPr>
            <w:tcW w:w="1521" w:type="dxa"/>
          </w:tcPr>
          <w:p w14:paraId="42C1CB58" w14:textId="4C2DAEF8" w:rsidR="00EF3B8B" w:rsidRDefault="00EF3B8B" w:rsidP="00EF3B8B">
            <w:pPr>
              <w:pStyle w:val="a0"/>
              <w:spacing w:before="120" w:after="180"/>
              <w:rPr>
                <w:rFonts w:eastAsiaTheme="minorEastAsia"/>
                <w:bCs/>
                <w:lang w:eastAsia="zh-CN"/>
              </w:rPr>
            </w:pPr>
            <w:r>
              <w:rPr>
                <w:rFonts w:eastAsia="Malgun Gothic"/>
                <w:bCs/>
                <w:lang w:val="en-GB" w:eastAsia="ko-KR"/>
              </w:rPr>
              <w:t>Qualcomm</w:t>
            </w:r>
          </w:p>
        </w:tc>
        <w:tc>
          <w:tcPr>
            <w:tcW w:w="4516" w:type="dxa"/>
          </w:tcPr>
          <w:p w14:paraId="1FA2CF1B" w14:textId="0F9E2D93" w:rsidR="00EF3B8B" w:rsidRDefault="00EF3B8B" w:rsidP="00EF3B8B">
            <w:pPr>
              <w:pStyle w:val="a0"/>
              <w:spacing w:before="120" w:after="180"/>
              <w:rPr>
                <w:rFonts w:eastAsiaTheme="minorEastAsia"/>
                <w:bCs/>
                <w:lang w:eastAsia="zh-CN"/>
              </w:rPr>
            </w:pPr>
            <w:r>
              <w:rPr>
                <w:rFonts w:eastAsia="Malgun Gothic"/>
                <w:bCs/>
                <w:lang w:val="en-GB" w:eastAsia="ko-KR"/>
              </w:rPr>
              <w:t>Yes</w:t>
            </w:r>
          </w:p>
        </w:tc>
        <w:tc>
          <w:tcPr>
            <w:tcW w:w="8128" w:type="dxa"/>
          </w:tcPr>
          <w:p w14:paraId="43EFF402" w14:textId="77777777" w:rsidR="00EF3B8B" w:rsidRDefault="00EF3B8B" w:rsidP="00EF3B8B">
            <w:pPr>
              <w:pStyle w:val="a0"/>
              <w:spacing w:before="120" w:after="180"/>
              <w:rPr>
                <w:rFonts w:eastAsiaTheme="minorEastAsia"/>
                <w:bCs/>
                <w:lang w:val="en-GB" w:eastAsia="zh-CN"/>
              </w:rPr>
            </w:pPr>
          </w:p>
        </w:tc>
      </w:tr>
      <w:tr w:rsidR="00C12600" w14:paraId="4A7DBB86" w14:textId="77777777">
        <w:tc>
          <w:tcPr>
            <w:tcW w:w="1521" w:type="dxa"/>
          </w:tcPr>
          <w:p w14:paraId="4319B2DD" w14:textId="19F5A806" w:rsidR="00C12600" w:rsidRPr="00C12600" w:rsidRDefault="00C12600" w:rsidP="00EF3B8B">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516" w:type="dxa"/>
          </w:tcPr>
          <w:p w14:paraId="4BEF977C" w14:textId="365CF754" w:rsidR="00C12600" w:rsidRPr="00C12600" w:rsidRDefault="00C12600" w:rsidP="00EF3B8B">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419349A9" w14:textId="77777777" w:rsidR="00C12600" w:rsidRDefault="00C12600" w:rsidP="00EF3B8B">
            <w:pPr>
              <w:pStyle w:val="a0"/>
              <w:spacing w:before="120" w:after="180"/>
              <w:rPr>
                <w:rFonts w:eastAsiaTheme="minorEastAsia"/>
                <w:bCs/>
                <w:lang w:val="en-GB" w:eastAsia="zh-CN"/>
              </w:rPr>
            </w:pPr>
          </w:p>
        </w:tc>
      </w:tr>
      <w:tr w:rsidR="00AB47AA" w14:paraId="02F381B4" w14:textId="77777777">
        <w:tc>
          <w:tcPr>
            <w:tcW w:w="1521" w:type="dxa"/>
          </w:tcPr>
          <w:p w14:paraId="75B59EB8" w14:textId="490D5D58" w:rsidR="00AB47AA" w:rsidRDefault="00AB47AA" w:rsidP="00EF3B8B">
            <w:pPr>
              <w:pStyle w:val="a0"/>
              <w:spacing w:before="120" w:after="180"/>
              <w:rPr>
                <w:rFonts w:eastAsiaTheme="minorEastAsia"/>
                <w:bCs/>
                <w:lang w:val="en-GB" w:eastAsia="zh-CN"/>
              </w:rPr>
            </w:pPr>
            <w:r>
              <w:rPr>
                <w:rFonts w:eastAsiaTheme="minorEastAsia" w:hint="eastAsia"/>
                <w:bCs/>
                <w:lang w:val="en-GB" w:eastAsia="zh-CN"/>
              </w:rPr>
              <w:t>v</w:t>
            </w:r>
            <w:r>
              <w:rPr>
                <w:rFonts w:eastAsiaTheme="minorEastAsia"/>
                <w:bCs/>
                <w:lang w:val="en-GB" w:eastAsia="zh-CN"/>
              </w:rPr>
              <w:t>ivo</w:t>
            </w:r>
          </w:p>
        </w:tc>
        <w:tc>
          <w:tcPr>
            <w:tcW w:w="4516" w:type="dxa"/>
          </w:tcPr>
          <w:p w14:paraId="5396FCCB" w14:textId="57662B62" w:rsidR="00AB47AA" w:rsidRDefault="00AB47AA" w:rsidP="00EF3B8B">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626CCCA3" w14:textId="77777777" w:rsidR="00AB47AA" w:rsidRDefault="00AB47AA" w:rsidP="00EF3B8B">
            <w:pPr>
              <w:pStyle w:val="a0"/>
              <w:spacing w:before="120" w:after="180"/>
              <w:rPr>
                <w:rFonts w:eastAsiaTheme="minorEastAsia"/>
                <w:bCs/>
                <w:lang w:val="en-GB" w:eastAsia="zh-CN"/>
              </w:rPr>
            </w:pPr>
          </w:p>
        </w:tc>
      </w:tr>
    </w:tbl>
    <w:p w14:paraId="57F420AA" w14:textId="77777777" w:rsidR="0095098B" w:rsidRPr="00DA149C" w:rsidRDefault="0095098B" w:rsidP="0095098B">
      <w:pPr>
        <w:pStyle w:val="a0"/>
        <w:spacing w:before="240" w:after="180"/>
        <w:rPr>
          <w:ins w:id="21" w:author="Rapp_v20" w:date="2022-02-14T10:28:00Z"/>
          <w:rFonts w:eastAsiaTheme="minorEastAsia"/>
          <w:b/>
          <w:sz w:val="22"/>
          <w:szCs w:val="22"/>
          <w:lang w:val="en-GB" w:eastAsia="zh-CN"/>
        </w:rPr>
      </w:pPr>
      <w:ins w:id="22" w:author="Rapp_v20" w:date="2022-02-14T10:28:00Z">
        <w:r>
          <w:rPr>
            <w:rFonts w:ascii="Arial" w:eastAsiaTheme="minorEastAsia" w:hAnsi="Arial" w:cs="Arial" w:hint="eastAsia"/>
            <w:b/>
            <w:lang w:val="en-GB" w:eastAsia="zh-CN"/>
          </w:rPr>
          <w:lastRenderedPageBreak/>
          <w:t>[</w:t>
        </w:r>
        <w:r>
          <w:rPr>
            <w:rFonts w:ascii="Arial" w:eastAsiaTheme="minorEastAsia" w:hAnsi="Arial" w:cs="Arial"/>
            <w:b/>
            <w:lang w:val="en-GB" w:eastAsia="zh-CN"/>
          </w:rPr>
          <w:t xml:space="preserve">Rapp’s remark] </w:t>
        </w:r>
        <w:r w:rsidRPr="00DA149C">
          <w:rPr>
            <w:rFonts w:eastAsiaTheme="minorEastAsia"/>
            <w:b/>
            <w:sz w:val="22"/>
            <w:szCs w:val="22"/>
            <w:lang w:val="en-GB" w:eastAsia="zh-CN"/>
          </w:rPr>
          <w:t>All companies selected Yes, and are thus OK to leave selection of resource allocation scheme in the selected pool to UE implementation</w:t>
        </w:r>
        <w:r>
          <w:rPr>
            <w:rFonts w:eastAsiaTheme="minorEastAsia"/>
            <w:b/>
            <w:sz w:val="22"/>
            <w:szCs w:val="22"/>
            <w:lang w:val="en-GB" w:eastAsia="zh-CN"/>
          </w:rPr>
          <w:t xml:space="preserve"> (LTE principle)</w:t>
        </w:r>
        <w:r w:rsidRPr="00DA149C">
          <w:rPr>
            <w:rFonts w:eastAsiaTheme="minorEastAsia"/>
            <w:b/>
            <w:sz w:val="22"/>
            <w:szCs w:val="22"/>
            <w:lang w:val="en-GB" w:eastAsia="zh-CN"/>
          </w:rPr>
          <w:t xml:space="preserve">.  With P1 above, the proposal will be made applying to all the possible resource allocation schemes. Also, it is clarified that the selection of resource allocation scheme is to be done in the resource pool </w:t>
        </w:r>
        <w:r w:rsidRPr="00DA149C">
          <w:rPr>
            <w:rFonts w:eastAsiaTheme="minorEastAsia"/>
            <w:b/>
            <w:i/>
            <w:sz w:val="22"/>
            <w:szCs w:val="22"/>
            <w:lang w:val="en-GB" w:eastAsia="zh-CN"/>
          </w:rPr>
          <w:t xml:space="preserve">already selected </w:t>
        </w:r>
        <w:r w:rsidRPr="00DA149C">
          <w:rPr>
            <w:rFonts w:eastAsiaTheme="minorEastAsia"/>
            <w:b/>
            <w:sz w:val="22"/>
            <w:szCs w:val="22"/>
            <w:lang w:val="en-GB" w:eastAsia="zh-CN"/>
          </w:rPr>
          <w:t xml:space="preserve">by the UE based on the conclusion to be drawn </w:t>
        </w:r>
        <w:r>
          <w:rPr>
            <w:rFonts w:eastAsiaTheme="minorEastAsia"/>
            <w:b/>
            <w:sz w:val="22"/>
            <w:szCs w:val="22"/>
            <w:lang w:val="en-GB" w:eastAsia="zh-CN"/>
          </w:rPr>
          <w:t>for</w:t>
        </w:r>
        <w:r w:rsidRPr="00DA149C">
          <w:rPr>
            <w:rFonts w:eastAsiaTheme="minorEastAsia"/>
            <w:b/>
            <w:sz w:val="22"/>
            <w:szCs w:val="22"/>
            <w:lang w:val="en-GB" w:eastAsia="zh-CN"/>
          </w:rPr>
          <w:t xml:space="preserve"> Issue 4a. </w:t>
        </w:r>
      </w:ins>
    </w:p>
    <w:p w14:paraId="4B95F8B1" w14:textId="77777777" w:rsidR="0095098B" w:rsidRPr="00DA149C" w:rsidRDefault="0095098B" w:rsidP="0095098B">
      <w:pPr>
        <w:pStyle w:val="a0"/>
        <w:spacing w:before="240" w:after="180"/>
        <w:rPr>
          <w:ins w:id="23" w:author="Rapp_v20" w:date="2022-02-14T10:28:00Z"/>
          <w:rFonts w:eastAsiaTheme="minorEastAsia"/>
          <w:b/>
          <w:sz w:val="22"/>
          <w:szCs w:val="22"/>
          <w:lang w:val="en-GB" w:eastAsia="zh-CN"/>
        </w:rPr>
      </w:pPr>
    </w:p>
    <w:p w14:paraId="53727D75" w14:textId="77777777" w:rsidR="0095098B" w:rsidRPr="00DA149C" w:rsidRDefault="0095098B" w:rsidP="0095098B">
      <w:pPr>
        <w:pStyle w:val="a0"/>
        <w:spacing w:before="240" w:after="180"/>
        <w:rPr>
          <w:ins w:id="24" w:author="Rapp_v20" w:date="2022-02-14T10:28:00Z"/>
          <w:rFonts w:eastAsiaTheme="minorEastAsia"/>
          <w:b/>
          <w:sz w:val="22"/>
          <w:szCs w:val="22"/>
          <w:lang w:val="en-GB" w:eastAsia="zh-CN"/>
        </w:rPr>
      </w:pPr>
      <w:ins w:id="25" w:author="Rapp_v20" w:date="2022-02-14T10:28:00Z">
        <w:r w:rsidRPr="00DA149C">
          <w:rPr>
            <w:rFonts w:eastAsiaTheme="minorEastAsia"/>
            <w:b/>
            <w:sz w:val="22"/>
            <w:szCs w:val="22"/>
            <w:lang w:val="en-GB" w:eastAsia="zh-CN"/>
          </w:rPr>
          <w:t>Based on companies’ views to Issue 4a and 4b, the following two proposals are given:</w:t>
        </w:r>
      </w:ins>
    </w:p>
    <w:p w14:paraId="6A43E591" w14:textId="77777777" w:rsidR="0095098B" w:rsidRPr="00DA149C" w:rsidRDefault="0095098B" w:rsidP="0095098B">
      <w:pPr>
        <w:pStyle w:val="a0"/>
        <w:spacing w:before="240" w:after="180"/>
        <w:rPr>
          <w:ins w:id="26" w:author="Rapp_v20" w:date="2022-02-14T10:28:00Z"/>
          <w:rFonts w:eastAsia="Malgun Gothic"/>
          <w:b/>
          <w:bCs/>
          <w:sz w:val="22"/>
          <w:szCs w:val="22"/>
          <w:lang w:val="en-GB" w:eastAsia="ko-KR"/>
        </w:rPr>
      </w:pPr>
      <w:ins w:id="27" w:author="Rapp_v20" w:date="2022-02-14T10:28:00Z">
        <w:r w:rsidRPr="00DA149C">
          <w:rPr>
            <w:rFonts w:eastAsiaTheme="minorEastAsia"/>
            <w:b/>
            <w:sz w:val="22"/>
            <w:szCs w:val="22"/>
            <w:lang w:val="en-GB" w:eastAsia="zh-CN"/>
          </w:rPr>
          <w:t xml:space="preserve">Proposal 4a: </w:t>
        </w:r>
        <w:r w:rsidRPr="00DA149C">
          <w:rPr>
            <w:rFonts w:eastAsia="Malgun Gothic"/>
            <w:b/>
            <w:bCs/>
            <w:sz w:val="22"/>
            <w:szCs w:val="22"/>
            <w:lang w:val="en-GB" w:eastAsia="ko-KR"/>
          </w:rPr>
          <w:t xml:space="preserve">No Spec impact is needed to support </w:t>
        </w:r>
        <w:r>
          <w:rPr>
            <w:rFonts w:eastAsia="Malgun Gothic"/>
            <w:b/>
            <w:bCs/>
            <w:sz w:val="22"/>
            <w:szCs w:val="22"/>
            <w:lang w:val="en-GB" w:eastAsia="ko-KR"/>
          </w:rPr>
          <w:t>a</w:t>
        </w:r>
        <w:r w:rsidRPr="00DA149C">
          <w:rPr>
            <w:rFonts w:eastAsia="Malgun Gothic"/>
            <w:b/>
            <w:bCs/>
            <w:sz w:val="22"/>
            <w:szCs w:val="22"/>
            <w:lang w:val="en-GB" w:eastAsia="ko-KR"/>
          </w:rPr>
          <w:t xml:space="preserve"> resource pool selection </w:t>
        </w:r>
        <w:r>
          <w:rPr>
            <w:rFonts w:eastAsia="Malgun Gothic"/>
            <w:b/>
            <w:bCs/>
            <w:sz w:val="22"/>
            <w:szCs w:val="22"/>
            <w:lang w:val="en-GB" w:eastAsia="ko-KR"/>
          </w:rPr>
          <w:t xml:space="preserve">mechanism </w:t>
        </w:r>
        <w:r w:rsidRPr="00DA149C">
          <w:rPr>
            <w:rFonts w:eastAsia="Malgun Gothic"/>
            <w:b/>
            <w:bCs/>
            <w:sz w:val="22"/>
            <w:szCs w:val="22"/>
            <w:lang w:val="en-GB" w:eastAsia="ko-KR"/>
          </w:rPr>
          <w:t>based on resource allocation scheme (assuming that a UE can use a resource allocation scheme to transmit in a pool, only if the pool allows this scheme by “</w:t>
        </w:r>
        <w:proofErr w:type="spellStart"/>
        <w:r w:rsidRPr="00DA149C">
          <w:rPr>
            <w:rFonts w:eastAsiaTheme="minorEastAsia"/>
            <w:b/>
            <w:i/>
            <w:sz w:val="22"/>
            <w:szCs w:val="22"/>
            <w:lang w:val="en-GB" w:eastAsia="zh-CN"/>
          </w:rPr>
          <w:t>allowedResourceSelectionConfig</w:t>
        </w:r>
        <w:proofErr w:type="spellEnd"/>
        <w:r w:rsidRPr="00DA149C">
          <w:rPr>
            <w:rFonts w:eastAsiaTheme="minorEastAsia"/>
            <w:b/>
            <w:sz w:val="22"/>
            <w:szCs w:val="22"/>
            <w:lang w:val="en-GB" w:eastAsia="zh-CN"/>
          </w:rPr>
          <w:t>”</w:t>
        </w:r>
        <w:r w:rsidRPr="00DA149C">
          <w:rPr>
            <w:rFonts w:eastAsia="Malgun Gothic"/>
            <w:b/>
            <w:bCs/>
            <w:sz w:val="22"/>
            <w:szCs w:val="22"/>
            <w:lang w:val="en-GB" w:eastAsia="ko-KR"/>
          </w:rPr>
          <w:t xml:space="preserve">). </w:t>
        </w:r>
      </w:ins>
    </w:p>
    <w:p w14:paraId="49CAD360" w14:textId="77777777" w:rsidR="0095098B" w:rsidRPr="00DA149C" w:rsidRDefault="0095098B" w:rsidP="0095098B">
      <w:pPr>
        <w:pStyle w:val="a0"/>
        <w:spacing w:before="240" w:after="180"/>
        <w:rPr>
          <w:ins w:id="28" w:author="Rapp_v20" w:date="2022-02-14T10:28:00Z"/>
          <w:rFonts w:eastAsiaTheme="minorEastAsia"/>
          <w:b/>
          <w:sz w:val="22"/>
          <w:szCs w:val="22"/>
          <w:lang w:val="en-GB" w:eastAsia="zh-CN"/>
        </w:rPr>
      </w:pPr>
      <w:ins w:id="29" w:author="Rapp_v20" w:date="2022-02-14T10:28:00Z">
        <w:r w:rsidRPr="00DA149C">
          <w:rPr>
            <w:rFonts w:eastAsiaTheme="minorEastAsia"/>
            <w:b/>
            <w:sz w:val="22"/>
            <w:szCs w:val="22"/>
            <w:lang w:val="en-GB" w:eastAsia="zh-CN"/>
          </w:rPr>
          <w:t xml:space="preserve">Proposal 4b: </w:t>
        </w:r>
        <w:r w:rsidRPr="00DA149C">
          <w:rPr>
            <w:rFonts w:eastAsia="Malgun Gothic"/>
            <w:b/>
            <w:bCs/>
            <w:sz w:val="22"/>
            <w:szCs w:val="22"/>
            <w:lang w:val="en-GB" w:eastAsia="ko-KR"/>
          </w:rPr>
          <w:t>It is up to UE implementation to select the resource allocation scheme finally used in the selected resource pool (if the selected pool allows multiple resource allocation schemes the UE is capable to perform)</w:t>
        </w:r>
      </w:ins>
    </w:p>
    <w:p w14:paraId="3AAA32C1" w14:textId="77777777" w:rsidR="00CE48A2" w:rsidRPr="0095098B" w:rsidRDefault="00CE48A2">
      <w:pPr>
        <w:pStyle w:val="a0"/>
        <w:spacing w:before="120" w:after="180"/>
        <w:rPr>
          <w:rFonts w:eastAsiaTheme="minorEastAsia"/>
          <w:lang w:val="en-GB" w:eastAsia="zh-CN"/>
        </w:rPr>
      </w:pPr>
    </w:p>
    <w:p w14:paraId="2E69FA98" w14:textId="77777777" w:rsidR="00CE48A2" w:rsidRDefault="00FA26CF">
      <w:pPr>
        <w:rPr>
          <w:rFonts w:eastAsiaTheme="minorEastAsia"/>
          <w:lang w:val="en-GB" w:eastAsia="zh-CN"/>
        </w:rPr>
      </w:pPr>
      <w:r>
        <w:rPr>
          <w:rFonts w:eastAsiaTheme="minorEastAsia"/>
          <w:lang w:val="en-GB" w:eastAsia="zh-CN"/>
        </w:rPr>
        <w:br w:type="page"/>
      </w:r>
    </w:p>
    <w:bookmarkEnd w:id="5"/>
    <w:bookmarkEnd w:id="6"/>
    <w:p w14:paraId="32BF62F3" w14:textId="77777777" w:rsidR="00CE48A2" w:rsidRDefault="00FA26CF">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Pr>
          <w:rFonts w:cs="Times New Roman"/>
          <w:b w:val="0"/>
          <w:bCs w:val="0"/>
          <w:kern w:val="0"/>
          <w:sz w:val="36"/>
          <w:szCs w:val="20"/>
          <w:lang w:val="en-GB"/>
        </w:rPr>
        <w:lastRenderedPageBreak/>
        <w:t>Summary</w:t>
      </w:r>
      <w:r>
        <w:rPr>
          <w:rFonts w:cs="Times New Roman"/>
          <w:b w:val="0"/>
          <w:bCs w:val="0"/>
          <w:kern w:val="0"/>
          <w:sz w:val="36"/>
          <w:szCs w:val="20"/>
        </w:rPr>
        <w:t xml:space="preserve"> </w:t>
      </w:r>
    </w:p>
    <w:p w14:paraId="2A40EB92" w14:textId="77777777" w:rsidR="0095098B" w:rsidRDefault="0095098B" w:rsidP="0095098B">
      <w:pPr>
        <w:pStyle w:val="a0"/>
        <w:spacing w:before="240" w:after="180"/>
        <w:rPr>
          <w:ins w:id="30" w:author="Rapp_v20" w:date="2022-02-14T10:28:00Z"/>
          <w:rFonts w:eastAsiaTheme="minorEastAsia"/>
          <w:b/>
          <w:sz w:val="22"/>
          <w:szCs w:val="22"/>
          <w:lang w:val="en-GB" w:eastAsia="zh-CN"/>
        </w:rPr>
      </w:pPr>
      <w:ins w:id="31" w:author="Rapp_v20" w:date="2022-02-14T10:28:00Z">
        <w:r>
          <w:rPr>
            <w:rFonts w:eastAsiaTheme="minorEastAsia" w:hint="eastAsia"/>
            <w:b/>
            <w:sz w:val="22"/>
            <w:szCs w:val="22"/>
            <w:lang w:val="en-GB" w:eastAsia="zh-CN"/>
          </w:rPr>
          <w:t>T</w:t>
        </w:r>
        <w:r>
          <w:rPr>
            <w:rFonts w:eastAsiaTheme="minorEastAsia"/>
            <w:b/>
            <w:sz w:val="22"/>
            <w:szCs w:val="22"/>
            <w:lang w:val="en-GB" w:eastAsia="zh-CN"/>
          </w:rPr>
          <w:t>hanks to all the companies for the input. The proposals from this email discussions are summarized as follows:</w:t>
        </w:r>
      </w:ins>
    </w:p>
    <w:p w14:paraId="179A0CC5" w14:textId="77777777" w:rsidR="0095098B" w:rsidRPr="00DA149C" w:rsidRDefault="0095098B" w:rsidP="0095098B">
      <w:pPr>
        <w:pStyle w:val="a0"/>
        <w:spacing w:before="240" w:after="180"/>
        <w:rPr>
          <w:ins w:id="32" w:author="Rapp_v20" w:date="2022-02-14T10:28:00Z"/>
          <w:rFonts w:eastAsiaTheme="minorEastAsia"/>
          <w:b/>
          <w:sz w:val="22"/>
          <w:szCs w:val="22"/>
          <w:lang w:val="en-GB"/>
        </w:rPr>
      </w:pPr>
      <w:ins w:id="33" w:author="Rapp_v20" w:date="2022-02-14T10:28:00Z">
        <w:r w:rsidRPr="00DA149C">
          <w:rPr>
            <w:rFonts w:eastAsiaTheme="minorEastAsia"/>
            <w:b/>
            <w:sz w:val="22"/>
            <w:szCs w:val="22"/>
            <w:lang w:val="en-GB" w:eastAsia="zh-CN"/>
          </w:rPr>
          <w:t xml:space="preserve">Proposal 1: </w:t>
        </w:r>
        <w:r w:rsidRPr="00DA149C">
          <w:rPr>
            <w:rFonts w:eastAsiaTheme="minorEastAsia"/>
            <w:b/>
            <w:sz w:val="22"/>
            <w:szCs w:val="22"/>
            <w:lang w:val="en-GB"/>
          </w:rPr>
          <w:t>A UE decides which resource allocation scheme</w:t>
        </w:r>
        <w:r>
          <w:rPr>
            <w:rFonts w:eastAsiaTheme="minorEastAsia"/>
            <w:b/>
            <w:sz w:val="22"/>
            <w:szCs w:val="22"/>
            <w:lang w:val="en-GB"/>
          </w:rPr>
          <w:t>(s)</w:t>
        </w:r>
        <w:r w:rsidRPr="00DA149C">
          <w:rPr>
            <w:rFonts w:eastAsiaTheme="minorEastAsia"/>
            <w:b/>
            <w:sz w:val="22"/>
            <w:szCs w:val="22"/>
            <w:lang w:val="en-GB"/>
          </w:rPr>
          <w:t xml:space="preserve"> can be used in the AS based on UE capability and the allowed resource schemes (i.e. </w:t>
        </w:r>
        <w:proofErr w:type="spellStart"/>
        <w:r w:rsidRPr="00DA149C">
          <w:rPr>
            <w:rFonts w:eastAsiaTheme="minorEastAsia"/>
            <w:b/>
            <w:i/>
            <w:sz w:val="22"/>
            <w:szCs w:val="22"/>
            <w:lang w:val="en-GB"/>
          </w:rPr>
          <w:t>allowedResourceSelectionConfig</w:t>
        </w:r>
        <w:proofErr w:type="spellEnd"/>
        <w:r w:rsidRPr="00DA149C">
          <w:rPr>
            <w:rFonts w:eastAsia="Times New Roman"/>
            <w:b/>
            <w:color w:val="000000"/>
            <w:sz w:val="22"/>
            <w:szCs w:val="22"/>
          </w:rPr>
          <w:t>)</w:t>
        </w:r>
        <w:r w:rsidRPr="00DA149C">
          <w:rPr>
            <w:rFonts w:eastAsiaTheme="minorEastAsia"/>
            <w:b/>
            <w:sz w:val="22"/>
            <w:szCs w:val="22"/>
            <w:lang w:val="en-GB"/>
          </w:rPr>
          <w:t xml:space="preserve"> in the resource pool configuration.</w:t>
        </w:r>
      </w:ins>
    </w:p>
    <w:p w14:paraId="0BE8950C" w14:textId="77777777" w:rsidR="0095098B" w:rsidRPr="00DA149C" w:rsidRDefault="0095098B" w:rsidP="0095098B">
      <w:pPr>
        <w:pStyle w:val="a0"/>
        <w:spacing w:before="240" w:after="180"/>
        <w:rPr>
          <w:ins w:id="34" w:author="Rapp_v20" w:date="2022-02-14T10:28:00Z"/>
          <w:rFonts w:eastAsiaTheme="minorEastAsia"/>
          <w:b/>
          <w:sz w:val="22"/>
          <w:szCs w:val="22"/>
          <w:lang w:val="en-GB" w:eastAsia="zh-CN"/>
        </w:rPr>
      </w:pPr>
      <w:ins w:id="35" w:author="Rapp_v20" w:date="2022-02-14T10:28:00Z">
        <w:r w:rsidRPr="00DA149C">
          <w:rPr>
            <w:rFonts w:eastAsiaTheme="minorEastAsia"/>
            <w:b/>
            <w:sz w:val="22"/>
            <w:szCs w:val="22"/>
            <w:lang w:val="en-GB" w:eastAsia="zh-CN"/>
          </w:rPr>
          <w:t xml:space="preserve">Proposal 2: A UE does not report the type of NR SL communication it is performing to the RAN (which decides what resource configuration and resource allocation scheme the UE can use based on UE capability). </w:t>
        </w:r>
      </w:ins>
    </w:p>
    <w:p w14:paraId="74AA98AA" w14:textId="77777777" w:rsidR="0095098B" w:rsidRPr="00DA149C" w:rsidRDefault="0095098B" w:rsidP="0095098B">
      <w:pPr>
        <w:pStyle w:val="a0"/>
        <w:spacing w:before="240" w:after="180"/>
        <w:rPr>
          <w:ins w:id="36" w:author="Rapp_v20" w:date="2022-02-14T10:28:00Z"/>
          <w:rFonts w:eastAsia="Malgun Gothic"/>
          <w:b/>
          <w:bCs/>
          <w:sz w:val="22"/>
          <w:szCs w:val="22"/>
          <w:lang w:val="en-GB" w:eastAsia="ko-KR"/>
        </w:rPr>
      </w:pPr>
      <w:ins w:id="37" w:author="Rapp_v20" w:date="2022-02-14T10:28:00Z">
        <w:r w:rsidRPr="00DA149C">
          <w:rPr>
            <w:rFonts w:eastAsiaTheme="minorEastAsia"/>
            <w:b/>
            <w:sz w:val="22"/>
            <w:szCs w:val="22"/>
            <w:lang w:val="en-GB" w:eastAsia="zh-CN"/>
          </w:rPr>
          <w:t xml:space="preserve">Proposal 4a: </w:t>
        </w:r>
        <w:r w:rsidRPr="00DA149C">
          <w:rPr>
            <w:rFonts w:eastAsia="Malgun Gothic"/>
            <w:b/>
            <w:bCs/>
            <w:sz w:val="22"/>
            <w:szCs w:val="22"/>
            <w:lang w:val="en-GB" w:eastAsia="ko-KR"/>
          </w:rPr>
          <w:t xml:space="preserve">No Spec impact is needed to support </w:t>
        </w:r>
        <w:r>
          <w:rPr>
            <w:rFonts w:eastAsia="Malgun Gothic"/>
            <w:b/>
            <w:bCs/>
            <w:sz w:val="22"/>
            <w:szCs w:val="22"/>
            <w:lang w:val="en-GB" w:eastAsia="ko-KR"/>
          </w:rPr>
          <w:t>a</w:t>
        </w:r>
        <w:r w:rsidRPr="00DA149C">
          <w:rPr>
            <w:rFonts w:eastAsia="Malgun Gothic"/>
            <w:b/>
            <w:bCs/>
            <w:sz w:val="22"/>
            <w:szCs w:val="22"/>
            <w:lang w:val="en-GB" w:eastAsia="ko-KR"/>
          </w:rPr>
          <w:t xml:space="preserve"> resource pool selection </w:t>
        </w:r>
        <w:r>
          <w:rPr>
            <w:rFonts w:eastAsia="Malgun Gothic"/>
            <w:b/>
            <w:bCs/>
            <w:sz w:val="22"/>
            <w:szCs w:val="22"/>
            <w:lang w:val="en-GB" w:eastAsia="ko-KR"/>
          </w:rPr>
          <w:t xml:space="preserve">mechanism </w:t>
        </w:r>
        <w:r w:rsidRPr="00DA149C">
          <w:rPr>
            <w:rFonts w:eastAsia="Malgun Gothic"/>
            <w:b/>
            <w:bCs/>
            <w:sz w:val="22"/>
            <w:szCs w:val="22"/>
            <w:lang w:val="en-GB" w:eastAsia="ko-KR"/>
          </w:rPr>
          <w:t>based on resource allocation scheme (assuming that a UE can use a resource allocation scheme to transmit in a pool, only if the pool allows this scheme by “</w:t>
        </w:r>
        <w:proofErr w:type="spellStart"/>
        <w:r w:rsidRPr="00DA149C">
          <w:rPr>
            <w:rFonts w:eastAsiaTheme="minorEastAsia"/>
            <w:b/>
            <w:i/>
            <w:sz w:val="22"/>
            <w:szCs w:val="22"/>
            <w:lang w:val="en-GB" w:eastAsia="zh-CN"/>
          </w:rPr>
          <w:t>allowedResourceSelectionConfig</w:t>
        </w:r>
        <w:proofErr w:type="spellEnd"/>
        <w:r w:rsidRPr="00DA149C">
          <w:rPr>
            <w:rFonts w:eastAsiaTheme="minorEastAsia"/>
            <w:b/>
            <w:sz w:val="22"/>
            <w:szCs w:val="22"/>
            <w:lang w:val="en-GB" w:eastAsia="zh-CN"/>
          </w:rPr>
          <w:t>”</w:t>
        </w:r>
        <w:r w:rsidRPr="00DA149C">
          <w:rPr>
            <w:rFonts w:eastAsia="Malgun Gothic"/>
            <w:b/>
            <w:bCs/>
            <w:sz w:val="22"/>
            <w:szCs w:val="22"/>
            <w:lang w:val="en-GB" w:eastAsia="ko-KR"/>
          </w:rPr>
          <w:t xml:space="preserve">). </w:t>
        </w:r>
      </w:ins>
    </w:p>
    <w:p w14:paraId="4FAFB183" w14:textId="77777777" w:rsidR="0095098B" w:rsidRPr="00DA149C" w:rsidRDefault="0095098B" w:rsidP="0095098B">
      <w:pPr>
        <w:pStyle w:val="a0"/>
        <w:spacing w:before="240" w:after="180"/>
        <w:rPr>
          <w:ins w:id="38" w:author="Rapp_v20" w:date="2022-02-14T10:28:00Z"/>
          <w:rFonts w:eastAsiaTheme="minorEastAsia"/>
          <w:b/>
          <w:sz w:val="22"/>
          <w:szCs w:val="22"/>
          <w:lang w:val="en-GB" w:eastAsia="zh-CN"/>
        </w:rPr>
      </w:pPr>
      <w:ins w:id="39" w:author="Rapp_v20" w:date="2022-02-14T10:28:00Z">
        <w:r w:rsidRPr="00DA149C">
          <w:rPr>
            <w:rFonts w:eastAsiaTheme="minorEastAsia"/>
            <w:b/>
            <w:sz w:val="22"/>
            <w:szCs w:val="22"/>
            <w:lang w:val="en-GB" w:eastAsia="zh-CN"/>
          </w:rPr>
          <w:t xml:space="preserve">Proposal 4b: </w:t>
        </w:r>
        <w:r w:rsidRPr="00DA149C">
          <w:rPr>
            <w:rFonts w:eastAsia="Malgun Gothic"/>
            <w:b/>
            <w:bCs/>
            <w:sz w:val="22"/>
            <w:szCs w:val="22"/>
            <w:lang w:val="en-GB" w:eastAsia="ko-KR"/>
          </w:rPr>
          <w:t>It is up to UE implementation to select the resource allocation scheme finally used in the selected resource pool (if the selected pool allows multiple resource allocation schemes the UE is capable to perform)</w:t>
        </w:r>
      </w:ins>
    </w:p>
    <w:p w14:paraId="7343D3EC" w14:textId="25AE495B" w:rsidR="00CE48A2" w:rsidRDefault="00FA26CF">
      <w:pPr>
        <w:pStyle w:val="a0"/>
        <w:spacing w:before="120" w:after="180"/>
        <w:rPr>
          <w:rFonts w:eastAsiaTheme="minorEastAsia"/>
          <w:b/>
          <w:lang w:val="en-GB" w:eastAsia="zh-CN"/>
        </w:rPr>
      </w:pPr>
      <w:del w:id="40" w:author="Rapp_v20" w:date="2022-02-14T10:28:00Z">
        <w:r w:rsidDel="0095098B">
          <w:rPr>
            <w:rFonts w:eastAsiaTheme="minorEastAsia" w:hint="eastAsia"/>
            <w:b/>
            <w:lang w:val="en-GB" w:eastAsia="zh-CN"/>
          </w:rPr>
          <w:delText>[</w:delText>
        </w:r>
        <w:r w:rsidDel="0095098B">
          <w:rPr>
            <w:rFonts w:eastAsiaTheme="minorEastAsia"/>
            <w:b/>
            <w:lang w:val="en-GB" w:eastAsia="zh-CN"/>
          </w:rPr>
          <w:delText>To be added]</w:delText>
        </w:r>
      </w:del>
    </w:p>
    <w:p w14:paraId="0C260829" w14:textId="77777777" w:rsidR="00CE48A2" w:rsidRDefault="00FA26CF">
      <w:pPr>
        <w:rPr>
          <w:rFonts w:eastAsiaTheme="minorEastAsia"/>
          <w:b/>
          <w:lang w:val="en-GB" w:eastAsia="zh-CN"/>
        </w:rPr>
      </w:pPr>
      <w:r>
        <w:rPr>
          <w:rFonts w:eastAsiaTheme="minorEastAsia"/>
          <w:b/>
          <w:lang w:val="en-GB" w:eastAsia="zh-CN"/>
        </w:rPr>
        <w:br w:type="page"/>
      </w:r>
    </w:p>
    <w:p w14:paraId="2A13D773" w14:textId="77777777" w:rsidR="00CE48A2" w:rsidRDefault="00CE48A2">
      <w:pPr>
        <w:pStyle w:val="a0"/>
        <w:spacing w:before="120" w:after="180"/>
        <w:rPr>
          <w:rFonts w:eastAsiaTheme="minorEastAsia"/>
          <w:b/>
          <w:lang w:val="en-GB" w:eastAsia="zh-CN"/>
        </w:rPr>
        <w:sectPr w:rsidR="00CE48A2">
          <w:pgSz w:w="16838" w:h="11906" w:orient="landscape"/>
          <w:pgMar w:top="1418" w:right="1245" w:bottom="1418" w:left="1418" w:header="709" w:footer="709" w:gutter="0"/>
          <w:cols w:space="720"/>
          <w:docGrid w:type="linesAndChars" w:linePitch="360"/>
        </w:sectPr>
      </w:pPr>
    </w:p>
    <w:p w14:paraId="563D265A" w14:textId="77777777" w:rsidR="00CE48A2" w:rsidRDefault="00FA26CF">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Pr>
          <w:rFonts w:cs="Times New Roman"/>
          <w:b w:val="0"/>
          <w:bCs w:val="0"/>
          <w:kern w:val="0"/>
          <w:sz w:val="36"/>
          <w:szCs w:val="20"/>
          <w:lang w:val="en-GB"/>
        </w:rPr>
        <w:lastRenderedPageBreak/>
        <w:t>References</w:t>
      </w:r>
      <w:r>
        <w:rPr>
          <w:rFonts w:cs="Times New Roman"/>
          <w:b w:val="0"/>
          <w:bCs w:val="0"/>
          <w:kern w:val="0"/>
          <w:sz w:val="36"/>
          <w:szCs w:val="20"/>
        </w:rPr>
        <w:t xml:space="preserve"> </w:t>
      </w:r>
    </w:p>
    <w:p w14:paraId="02F520CB" w14:textId="77777777" w:rsidR="00CE48A2" w:rsidRDefault="00FA26CF">
      <w:pPr>
        <w:pStyle w:val="afa"/>
        <w:numPr>
          <w:ilvl w:val="0"/>
          <w:numId w:val="9"/>
        </w:numPr>
        <w:tabs>
          <w:tab w:val="left" w:pos="1843"/>
          <w:tab w:val="left" w:pos="2410"/>
        </w:tabs>
        <w:ind w:left="567" w:firstLineChars="0" w:hanging="567"/>
        <w:rPr>
          <w:rFonts w:ascii="Times New Roman" w:eastAsiaTheme="minorEastAsia" w:hAnsi="Times New Roman"/>
        </w:rPr>
      </w:pPr>
      <w:r>
        <w:rPr>
          <w:rFonts w:ascii="Times New Roman" w:eastAsiaTheme="minorEastAsia" w:hAnsi="Times New Roman"/>
        </w:rPr>
        <w:t>R2-2201806</w:t>
      </w:r>
      <w:r>
        <w:rPr>
          <w:rFonts w:ascii="Times New Roman" w:eastAsiaTheme="minorEastAsia" w:hAnsi="Times New Roman"/>
        </w:rPr>
        <w:tab/>
        <w:t>Summary of [POST116bis-</w:t>
      </w:r>
      <w:proofErr w:type="gramStart"/>
      <w:r>
        <w:rPr>
          <w:rFonts w:ascii="Times New Roman" w:eastAsiaTheme="minorEastAsia" w:hAnsi="Times New Roman"/>
        </w:rPr>
        <w:t>e][</w:t>
      </w:r>
      <w:proofErr w:type="gramEnd"/>
      <w:r>
        <w:rPr>
          <w:rFonts w:ascii="Times New Roman" w:eastAsiaTheme="minorEastAsia" w:hAnsi="Times New Roman"/>
        </w:rPr>
        <w:t>706][V2X/SL] Open issues on power-saving resource allocation, Phase 1</w:t>
      </w:r>
      <w:r>
        <w:rPr>
          <w:rFonts w:ascii="Times New Roman" w:eastAsiaTheme="minorEastAsia" w:hAnsi="Times New Roman"/>
        </w:rPr>
        <w:tab/>
        <w:t>vivo (Rapporteur)</w:t>
      </w:r>
    </w:p>
    <w:sectPr w:rsidR="00CE48A2">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7FC89" w14:textId="77777777" w:rsidR="004B1F18" w:rsidRDefault="004B1F18">
      <w:r>
        <w:separator/>
      </w:r>
    </w:p>
  </w:endnote>
  <w:endnote w:type="continuationSeparator" w:id="0">
    <w:p w14:paraId="0A461263" w14:textId="77777777" w:rsidR="004B1F18" w:rsidRDefault="004B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66EE7" w14:textId="77777777" w:rsidR="004B1F18" w:rsidRDefault="004B1F18">
      <w:r>
        <w:separator/>
      </w:r>
    </w:p>
  </w:footnote>
  <w:footnote w:type="continuationSeparator" w:id="0">
    <w:p w14:paraId="2EDDDF9B" w14:textId="77777777" w:rsidR="004B1F18" w:rsidRDefault="004B1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0338" w14:textId="77777777" w:rsidR="00CE48A2" w:rsidRDefault="00CE48A2">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 w15:restartNumberingAfterBreak="0">
    <w:nsid w:val="43C8022B"/>
    <w:multiLevelType w:val="multilevel"/>
    <w:tmpl w:val="43C8022B"/>
    <w:lvl w:ilvl="0">
      <w:start w:val="1"/>
      <w:numFmt w:val="bullet"/>
      <w:lvlText w:val=""/>
      <w:lvlJc w:val="left"/>
      <w:pPr>
        <w:ind w:left="360" w:hanging="360"/>
      </w:pPr>
      <w:rPr>
        <w:rFonts w:ascii="Wingdings" w:hAnsi="Wingdings"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82E7F7A"/>
    <w:multiLevelType w:val="multilevel"/>
    <w:tmpl w:val="682E7F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A35D01"/>
    <w:multiLevelType w:val="multilevel"/>
    <w:tmpl w:val="70A35D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8"/>
  </w:num>
  <w:num w:numId="2">
    <w:abstractNumId w:val="3"/>
  </w:num>
  <w:num w:numId="3">
    <w:abstractNumId w:val="1"/>
  </w:num>
  <w:num w:numId="4">
    <w:abstractNumId w:val="6"/>
  </w:num>
  <w:num w:numId="5">
    <w:abstractNumId w:val="5"/>
  </w:num>
  <w:num w:numId="6">
    <w:abstractNumId w:val="4"/>
  </w:num>
  <w:num w:numId="7">
    <w:abstractNumId w:val="7"/>
  </w:num>
  <w:num w:numId="8">
    <w:abstractNumId w:val="2"/>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v20">
    <w15:presenceInfo w15:providerId="None" w15:userId="Rapp_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EE9"/>
    <w:rsid w:val="00040FEB"/>
    <w:rsid w:val="000412E1"/>
    <w:rsid w:val="00041E6C"/>
    <w:rsid w:val="000421F2"/>
    <w:rsid w:val="000422FA"/>
    <w:rsid w:val="0004256A"/>
    <w:rsid w:val="00042725"/>
    <w:rsid w:val="00042955"/>
    <w:rsid w:val="00042D2B"/>
    <w:rsid w:val="00043613"/>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9BB"/>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B6B"/>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2A9"/>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06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AAA"/>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B7FBF"/>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053"/>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0F9"/>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015"/>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1AF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82"/>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67F1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0DE"/>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18"/>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291"/>
    <w:rsid w:val="004D7631"/>
    <w:rsid w:val="004D76B4"/>
    <w:rsid w:val="004D7DF1"/>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343"/>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010"/>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03D"/>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6C5"/>
    <w:rsid w:val="00566B66"/>
    <w:rsid w:val="00566D1B"/>
    <w:rsid w:val="00566D6D"/>
    <w:rsid w:val="00566E82"/>
    <w:rsid w:val="00567BA3"/>
    <w:rsid w:val="0057029A"/>
    <w:rsid w:val="0057035F"/>
    <w:rsid w:val="005704F4"/>
    <w:rsid w:val="00570AE8"/>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54A"/>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DED"/>
    <w:rsid w:val="005D0F2E"/>
    <w:rsid w:val="005D13A0"/>
    <w:rsid w:val="005D1A9B"/>
    <w:rsid w:val="005D1FC6"/>
    <w:rsid w:val="005D2111"/>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0BE"/>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760"/>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3D8"/>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D4"/>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983"/>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CAB"/>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28E"/>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3DD1"/>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6EE9"/>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5D7"/>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2B39"/>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6E7C"/>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8B"/>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7AA"/>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0A2"/>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305"/>
    <w:rsid w:val="00AE074E"/>
    <w:rsid w:val="00AE0DA2"/>
    <w:rsid w:val="00AE11D7"/>
    <w:rsid w:val="00AE1403"/>
    <w:rsid w:val="00AE148B"/>
    <w:rsid w:val="00AE1860"/>
    <w:rsid w:val="00AE1A6F"/>
    <w:rsid w:val="00AE21B4"/>
    <w:rsid w:val="00AE246C"/>
    <w:rsid w:val="00AE267F"/>
    <w:rsid w:val="00AE2D3D"/>
    <w:rsid w:val="00AE2FF4"/>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BDB"/>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5AE"/>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A93"/>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0BA3"/>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0C9"/>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00"/>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030"/>
    <w:rsid w:val="00CB565C"/>
    <w:rsid w:val="00CB5894"/>
    <w:rsid w:val="00CB595E"/>
    <w:rsid w:val="00CB6C2D"/>
    <w:rsid w:val="00CB7340"/>
    <w:rsid w:val="00CB76CD"/>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5D"/>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8A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5D72"/>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0F"/>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03"/>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798"/>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2A"/>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A7F"/>
    <w:rsid w:val="00E64DF8"/>
    <w:rsid w:val="00E65044"/>
    <w:rsid w:val="00E65190"/>
    <w:rsid w:val="00E65589"/>
    <w:rsid w:val="00E666CC"/>
    <w:rsid w:val="00E66733"/>
    <w:rsid w:val="00E6681A"/>
    <w:rsid w:val="00E66B6C"/>
    <w:rsid w:val="00E66DE6"/>
    <w:rsid w:val="00E67411"/>
    <w:rsid w:val="00E67735"/>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77FAE"/>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38C4"/>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8B"/>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1F"/>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6CF"/>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B5C"/>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89"/>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9B2"/>
    <w:rsid w:val="00FF6ABA"/>
    <w:rsid w:val="00FF6AC1"/>
    <w:rsid w:val="00FF6E84"/>
    <w:rsid w:val="00FF7B29"/>
    <w:rsid w:val="00FF7C26"/>
    <w:rsid w:val="00FF7E0D"/>
    <w:rsid w:val="037344FB"/>
    <w:rsid w:val="18BE154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18D4D"/>
  <w15:docId w15:val="{5208D13D-7315-754C-841F-233137EB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nhideWhenUsed/>
    <w:qFormat/>
    <w:pPr>
      <w:ind w:leftChars="400" w:left="100" w:hangingChars="200" w:hanging="200"/>
      <w:contextualSpacing/>
    </w:pPr>
  </w:style>
  <w:style w:type="paragraph" w:styleId="a5">
    <w:name w:val="Normal Indent"/>
    <w:basedOn w:val="a"/>
    <w:uiPriority w:val="99"/>
    <w:unhideWhenUsed/>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style>
  <w:style w:type="paragraph" w:styleId="ab">
    <w:name w:val="Balloon Text"/>
    <w:basedOn w:val="a"/>
    <w:semiHidden/>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Arial" w:eastAsia="MS Mincho" w:hAnsi="Arial"/>
      <w:b/>
    </w:rPr>
  </w:style>
  <w:style w:type="paragraph" w:styleId="af">
    <w:name w:val="footnote text"/>
    <w:basedOn w:val="a"/>
    <w:link w:val="af0"/>
    <w:semiHidden/>
    <w:unhideWhenUsed/>
    <w:qFormat/>
    <w:pPr>
      <w:snapToGrid w:val="0"/>
    </w:pPr>
    <w:rPr>
      <w:sz w:val="18"/>
      <w:szCs w:val="18"/>
    </w:r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f2">
    <w:name w:val="annotation subject"/>
    <w:basedOn w:val="a9"/>
    <w:next w:val="a9"/>
    <w:semiHidden/>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Pr>
      <w:color w:val="954F72"/>
      <w:u w:val="single"/>
    </w:rPr>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character" w:styleId="af7">
    <w:name w:val="footnote reference"/>
    <w:basedOn w:val="a1"/>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aa"/>
    <w:link w:val="B1"/>
    <w:uiPriority w:val="99"/>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9"/>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uiPriority w:val="99"/>
    <w:qFormat/>
    <w:rPr>
      <w:rFonts w:eastAsia="Times New Roman"/>
      <w:lang w:eastAsia="ja-JP"/>
    </w:rPr>
  </w:style>
  <w:style w:type="character" w:customStyle="1" w:styleId="a4">
    <w:name w:val="正文文本 字符"/>
    <w:link w:val="a0"/>
    <w:rPr>
      <w:rFonts w:eastAsia="MS Mincho"/>
      <w:szCs w:val="24"/>
      <w:lang w:val="en-US" w:eastAsia="en-US" w:bidi="ar-SA"/>
    </w:rPr>
  </w:style>
  <w:style w:type="character" w:customStyle="1" w:styleId="af8">
    <w:name w:val="批注文字 字符"/>
    <w:uiPriority w:val="99"/>
    <w:semiHidden/>
    <w:qFormat/>
    <w:rPr>
      <w:kern w:val="2"/>
      <w:sz w:val="21"/>
      <w:szCs w:val="24"/>
    </w:rPr>
  </w:style>
  <w:style w:type="character" w:customStyle="1" w:styleId="af9">
    <w:name w:val="列表段落 字符"/>
    <w:link w:val="afa"/>
    <w:uiPriority w:val="34"/>
    <w:qFormat/>
    <w:locked/>
    <w:rPr>
      <w:rFonts w:ascii="Calibri" w:hAnsi="Calibri"/>
      <w:kern w:val="2"/>
      <w:sz w:val="21"/>
      <w:szCs w:val="22"/>
    </w:rPr>
  </w:style>
  <w:style w:type="paragraph" w:styleId="afa">
    <w:name w:val="List Paragraph"/>
    <w:basedOn w:val="a"/>
    <w:link w:val="af9"/>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style>
  <w:style w:type="character" w:customStyle="1" w:styleId="a7">
    <w:name w:val="题注 字符"/>
    <w:link w:val="a6"/>
    <w:qFormat/>
    <w:rPr>
      <w:lang w:val="en-GB" w:eastAsia="en-US" w:bidi="ar-SA"/>
    </w:rPr>
  </w:style>
  <w:style w:type="character" w:customStyle="1" w:styleId="afb">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e">
    <w:name w:val="页眉 字符"/>
    <w:link w:val="ad"/>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rPr>
      <w:rFonts w:eastAsia="Times New Roman"/>
      <w:szCs w:val="24"/>
      <w:lang w:eastAsia="en-US"/>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0">
    <w:name w:val="标题 1 字符"/>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af0">
    <w:name w:val="脚注文本 字符"/>
    <w:basedOn w:val="a1"/>
    <w:link w:val="af"/>
    <w:semiHidden/>
    <w:qFormat/>
    <w:rPr>
      <w:rFonts w:eastAsia="Times New Roman"/>
      <w:sz w:val="18"/>
      <w:szCs w:val="18"/>
      <w:lang w:eastAsia="en-US"/>
    </w:rPr>
  </w:style>
  <w:style w:type="character" w:customStyle="1" w:styleId="14">
    <w:name w:val="未处理的提及1"/>
    <w:basedOn w:val="a1"/>
    <w:uiPriority w:val="99"/>
    <w:semiHidden/>
    <w:unhideWhenUsed/>
    <w:qFormat/>
    <w:rPr>
      <w:color w:val="605E5C"/>
      <w:shd w:val="clear" w:color="auto" w:fill="E1DFDD"/>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character" w:customStyle="1" w:styleId="UnresolvedMention1">
    <w:name w:val="Unresolved Mention1"/>
    <w:basedOn w:val="a1"/>
    <w:uiPriority w:val="99"/>
    <w:semiHidden/>
    <w:unhideWhenUsed/>
    <w:qFormat/>
    <w:rPr>
      <w:color w:val="605E5C"/>
      <w:shd w:val="clear" w:color="auto" w:fill="E1DFDD"/>
    </w:rPr>
  </w:style>
  <w:style w:type="character" w:styleId="afc">
    <w:name w:val="Unresolved Mention"/>
    <w:basedOn w:val="a1"/>
    <w:uiPriority w:val="99"/>
    <w:semiHidden/>
    <w:unhideWhenUsed/>
    <w:rsid w:val="00EF3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14A2F-89FA-4B93-AE37-CB311F300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Rapp_v20</cp:lastModifiedBy>
  <cp:revision>6</cp:revision>
  <cp:lastPrinted>2011-08-03T09:36:00Z</cp:lastPrinted>
  <dcterms:created xsi:type="dcterms:W3CDTF">2022-02-14T02:29:00Z</dcterms:created>
  <dcterms:modified xsi:type="dcterms:W3CDTF">2022-02-14T02:33:00Z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(3)8zjW0rQw2NvGqgqMLMb2GoCl+dtPdke2V3bYdUErx7JlBRq2t6SeXAjtqg80iMN6Rar/00zt
1mviSHR9iAkxoGkAe3nOWcSSB1asGRarBbd40rW/qdn2VZcPb8L81VPOT3ARTWA8tNACBzCj
1Rf3+PIJdevHtY74hOUPIMAanB0H8hDZ1m0MDdZd5xNdTqiecmgp5pbrqSFfZiunlKVLCHwa
/y2Ogc0dXVqQAflNyx</vt:lpwstr>
  </property>
  <property fmtid="{D5CDD505-2E9C-101B-9397-08002B2CF9AE}" pid="4" name="_2015_ms_pID_7253431">
    <vt:lpwstr>NfNrpPSvL+h3Us3DM03DiLhGenWmg8jaU48SWzZ98wyyyukaR21Ey7
TQaSMxy6sXqCzsYnaRK8sPWwGiXeu1Y4BjQ1KGXlcusyfWa3Lscb4Xv46KPtoue4QqNuJ7m9
zW3SZfS+RzEpKq4sfEef2HjkcrP3WUV2av64IxSpWKUJyHfFBBuulFqVqROPPp3nWfVumngf
BGRZln6NhkSOll+jRJVmxcIzbAmd8R2swutu</vt:lpwstr>
  </property>
  <property fmtid="{D5CDD505-2E9C-101B-9397-08002B2CF9AE}" pid="5" name="CWM4bf28214779641568d58e1a657056661">
    <vt:lpwstr>CWM/gN5s6U8yiJsraNRiIPGuycTdQjPVWf8LMNgTJgGwWU77u4t8I4iangOUyf+7onzaUTvfOy29qPrel4K51sgDQ==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1641799344</vt:lpwstr>
  </property>
  <property fmtid="{D5CDD505-2E9C-101B-9397-08002B2CF9AE}" pid="10" name="_2015_ms_pID_7253432">
    <vt:lpwstr>HA==</vt:lpwstr>
  </property>
</Properties>
</file>