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3952A" w14:textId="5743D920" w:rsidR="00117F03" w:rsidRDefault="00117F03">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F778E">
        <w:rPr>
          <w:rFonts w:ascii="Arial" w:eastAsia="SimSun" w:hAnsi="Arial" w:cs="Arial" w:hint="eastAsia"/>
          <w:b/>
          <w:bCs/>
          <w:sz w:val="24"/>
          <w:lang w:eastAsia="zh-CN"/>
        </w:rPr>
        <w:t>6</w:t>
      </w:r>
      <w:r w:rsidR="009A1A98">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sidR="00867FBD" w:rsidRPr="00867FBD">
        <w:rPr>
          <w:rFonts w:ascii="Arial" w:eastAsia="SimSun" w:hAnsi="Arial" w:cs="Arial"/>
          <w:b/>
          <w:bCs/>
          <w:sz w:val="24"/>
          <w:lang w:eastAsia="zh-CN"/>
        </w:rPr>
        <w:t>R2-22</w:t>
      </w:r>
      <w:r w:rsidR="001F4A6A">
        <w:rPr>
          <w:rFonts w:ascii="Arial" w:eastAsia="SimSun"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803D93">
        <w:rPr>
          <w:rFonts w:ascii="Arial" w:eastAsia="SimSun" w:hAnsi="Arial" w:cs="Arial"/>
          <w:b/>
          <w:bCs/>
          <w:sz w:val="24"/>
          <w:lang w:val="de-DE"/>
        </w:rPr>
        <w:t>1</w:t>
      </w:r>
      <w:r>
        <w:rPr>
          <w:rFonts w:ascii="Arial" w:eastAsia="SimSun" w:hAnsi="Arial" w:cs="Arial"/>
          <w:b/>
          <w:bCs/>
          <w:sz w:val="24"/>
          <w:lang w:val="de-DE"/>
        </w:rPr>
        <w:t>7</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F778E">
        <w:rPr>
          <w:rFonts w:ascii="Arial" w:eastAsia="SimSun" w:hAnsi="Arial" w:cs="Arial" w:hint="eastAsia"/>
          <w:b/>
          <w:bCs/>
          <w:sz w:val="24"/>
          <w:lang w:val="de-DE" w:eastAsia="zh-CN"/>
        </w:rPr>
        <w:t>2</w:t>
      </w:r>
      <w:r>
        <w:rPr>
          <w:rFonts w:ascii="Arial" w:eastAsia="SimSun" w:hAnsi="Arial" w:cs="Arial"/>
          <w:b/>
          <w:bCs/>
          <w:sz w:val="24"/>
          <w:lang w:val="de-DE" w:eastAsia="zh-CN"/>
        </w:rPr>
        <w:t>5</w:t>
      </w:r>
      <w:r w:rsidR="00803D93">
        <w:rPr>
          <w:rFonts w:ascii="Arial" w:eastAsia="SimSun" w:hAnsi="Arial" w:cs="Arial"/>
          <w:b/>
          <w:bCs/>
          <w:sz w:val="24"/>
          <w:lang w:val="de-DE"/>
        </w:rPr>
        <w:t xml:space="preserve"> </w:t>
      </w:r>
      <w:r>
        <w:rPr>
          <w:rFonts w:ascii="Arial" w:eastAsia="SimSun" w:hAnsi="Arial" w:cs="Arial"/>
          <w:b/>
          <w:bCs/>
          <w:sz w:val="24"/>
          <w:lang w:val="de-DE"/>
        </w:rPr>
        <w:t>January</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Summary of [POST116bis-e][</w:t>
      </w:r>
      <w:proofErr w:type="gramStart"/>
      <w:r w:rsidR="003937C9">
        <w:rPr>
          <w:rFonts w:ascii="Arial" w:eastAsia="SimSun" w:hAnsi="Arial" w:cs="Arial"/>
          <w:b/>
          <w:bCs/>
          <w:sz w:val="24"/>
        </w:rPr>
        <w:t>706][</w:t>
      </w:r>
      <w:proofErr w:type="gramEnd"/>
      <w:r w:rsidR="003937C9">
        <w:rPr>
          <w:rFonts w:ascii="Arial" w:eastAsia="SimSun" w:hAnsi="Arial" w:cs="Arial"/>
          <w:b/>
          <w:bCs/>
          <w:sz w:val="24"/>
        </w:rPr>
        <w:t xml:space="preserve">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1E0998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SimSun"/>
          <w:bCs/>
          <w:lang w:eastAsia="zh-CN"/>
        </w:rPr>
      </w:pPr>
      <w:r>
        <w:rPr>
          <w:rFonts w:eastAsia="SimSun" w:hint="eastAsia"/>
          <w:bCs/>
          <w:lang w:eastAsia="zh-CN"/>
        </w:rPr>
        <w:t>T</w:t>
      </w:r>
      <w:r>
        <w:rPr>
          <w:rFonts w:eastAsia="SimSun"/>
          <w:bCs/>
          <w:lang w:eastAsia="zh-CN"/>
        </w:rPr>
        <w:t xml:space="preserve">he discussion is focusing on the </w:t>
      </w:r>
      <w:r w:rsidR="0085754E">
        <w:rPr>
          <w:rFonts w:eastAsia="SimSun"/>
          <w:bCs/>
          <w:lang w:eastAsia="zh-CN"/>
        </w:rPr>
        <w:t xml:space="preserve">Phase-1 </w:t>
      </w:r>
      <w:r>
        <w:rPr>
          <w:rFonts w:eastAsia="SimSun"/>
          <w:bCs/>
          <w:lang w:eastAsia="zh-CN"/>
        </w:rPr>
        <w:t>open issue list review according to the principle set by the Chairman’s in [</w:t>
      </w:r>
      <w:r w:rsidR="005C13BB">
        <w:rPr>
          <w:rFonts w:eastAsia="SimSun"/>
          <w:bCs/>
          <w:lang w:eastAsia="zh-CN"/>
        </w:rPr>
        <w:t>1</w:t>
      </w:r>
      <w:r>
        <w:rPr>
          <w:rFonts w:eastAsia="SimSun"/>
          <w:bCs/>
          <w:lang w:eastAsia="zh-CN"/>
        </w:rPr>
        <w:t xml:space="preserve">]. </w:t>
      </w:r>
      <w:r w:rsidR="003C2E7F">
        <w:rPr>
          <w:rFonts w:eastAsia="SimSun"/>
          <w:bCs/>
          <w:lang w:eastAsia="zh-CN"/>
        </w:rPr>
        <w:t xml:space="preserve">Since there has already been </w:t>
      </w:r>
      <w:r>
        <w:rPr>
          <w:rFonts w:eastAsia="SimSun"/>
          <w:bCs/>
          <w:lang w:eastAsia="zh-CN"/>
        </w:rPr>
        <w:t xml:space="preserve">related </w:t>
      </w:r>
      <w:r w:rsidR="00DE093F">
        <w:rPr>
          <w:rFonts w:eastAsia="SimSun"/>
          <w:bCs/>
          <w:lang w:eastAsia="zh-CN"/>
        </w:rPr>
        <w:t xml:space="preserve">initial </w:t>
      </w:r>
      <w:r>
        <w:rPr>
          <w:rFonts w:eastAsia="SimSun"/>
          <w:bCs/>
          <w:lang w:eastAsia="zh-CN"/>
        </w:rPr>
        <w:t xml:space="preserve">discussions in </w:t>
      </w:r>
      <w:r w:rsidRPr="00A86FD9">
        <w:rPr>
          <w:rFonts w:eastAsia="SimSun"/>
          <w:bCs/>
          <w:lang w:eastAsia="zh-CN"/>
        </w:rPr>
        <w:t>[AT116b-e][</w:t>
      </w:r>
      <w:proofErr w:type="gramStart"/>
      <w:r w:rsidRPr="00A86FD9">
        <w:rPr>
          <w:rFonts w:eastAsia="SimSun"/>
          <w:bCs/>
          <w:lang w:eastAsia="zh-CN"/>
        </w:rPr>
        <w:t>704][</w:t>
      </w:r>
      <w:proofErr w:type="gramEnd"/>
      <w:r w:rsidRPr="00A86FD9">
        <w:rPr>
          <w:rFonts w:eastAsia="SimSun"/>
          <w:bCs/>
          <w:lang w:eastAsia="zh-CN"/>
        </w:rPr>
        <w:t>V2X/SL]</w:t>
      </w:r>
      <w:r>
        <w:rPr>
          <w:rFonts w:eastAsia="SimSun"/>
          <w:bCs/>
          <w:lang w:eastAsia="zh-CN"/>
        </w:rPr>
        <w:t xml:space="preserve"> [</w:t>
      </w:r>
      <w:r w:rsidR="005C13BB">
        <w:rPr>
          <w:rFonts w:eastAsia="SimSun"/>
          <w:bCs/>
          <w:lang w:eastAsia="zh-CN"/>
        </w:rPr>
        <w:t>2</w:t>
      </w:r>
      <w:r>
        <w:rPr>
          <w:rFonts w:eastAsia="SimSun"/>
          <w:bCs/>
          <w:lang w:eastAsia="zh-CN"/>
        </w:rPr>
        <w:t xml:space="preserve">], the following discussions take the related conclusions, i.e. list of identified issues by Proposal </w:t>
      </w:r>
      <w:r w:rsidR="005C13BB">
        <w:rPr>
          <w:rFonts w:eastAsia="SimSun"/>
          <w:bCs/>
          <w:lang w:eastAsia="zh-CN"/>
        </w:rPr>
        <w:t>1</w:t>
      </w:r>
      <w:r>
        <w:rPr>
          <w:rFonts w:eastAsia="SimSun"/>
          <w:bCs/>
          <w:lang w:eastAsia="zh-CN"/>
        </w:rPr>
        <w:t xml:space="preserve"> in [</w:t>
      </w:r>
      <w:r w:rsidR="005C13BB">
        <w:rPr>
          <w:rFonts w:eastAsia="SimSun"/>
          <w:bCs/>
          <w:lang w:eastAsia="zh-CN"/>
        </w:rPr>
        <w:t>2</w:t>
      </w:r>
      <w:r>
        <w:rPr>
          <w:rFonts w:eastAsia="SimSun"/>
          <w:bCs/>
          <w:lang w:eastAsia="zh-CN"/>
        </w:rPr>
        <w:t xml:space="preserve">], as the baseline. </w:t>
      </w:r>
    </w:p>
    <w:p w14:paraId="4DC10340" w14:textId="00A69EA6" w:rsidR="00961295" w:rsidRDefault="00961295" w:rsidP="00EF5B69">
      <w:pPr>
        <w:spacing w:after="120"/>
        <w:rPr>
          <w:rFonts w:eastAsia="SimSun"/>
          <w:bCs/>
          <w:lang w:eastAsia="zh-CN"/>
        </w:rPr>
      </w:pPr>
    </w:p>
    <w:p w14:paraId="1320E51A" w14:textId="46B0CBDF"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46257E">
            <w:pPr>
              <w:pStyle w:val="TAH"/>
              <w:rPr>
                <w:sz w:val="22"/>
                <w:lang w:eastAsia="ko-KR"/>
              </w:rPr>
            </w:pPr>
            <w:r>
              <w:rPr>
                <w:sz w:val="22"/>
                <w:lang w:eastAsia="ko-KR"/>
              </w:rPr>
              <w:t>Company</w:t>
            </w:r>
          </w:p>
        </w:tc>
        <w:tc>
          <w:tcPr>
            <w:tcW w:w="2692" w:type="dxa"/>
          </w:tcPr>
          <w:p w14:paraId="5D2F41AD" w14:textId="77777777" w:rsidR="00961295" w:rsidRDefault="00961295" w:rsidP="0046257E">
            <w:pPr>
              <w:pStyle w:val="TAH"/>
              <w:rPr>
                <w:sz w:val="22"/>
                <w:lang w:eastAsia="ko-KR"/>
              </w:rPr>
            </w:pPr>
            <w:r>
              <w:rPr>
                <w:sz w:val="22"/>
                <w:lang w:eastAsia="ko-KR"/>
              </w:rPr>
              <w:t>Name</w:t>
            </w:r>
          </w:p>
        </w:tc>
        <w:tc>
          <w:tcPr>
            <w:tcW w:w="3869" w:type="dxa"/>
          </w:tcPr>
          <w:p w14:paraId="78F77AB0" w14:textId="77777777" w:rsidR="00961295" w:rsidRDefault="00961295" w:rsidP="0046257E">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46257E">
            <w:pPr>
              <w:pStyle w:val="TAC"/>
              <w:rPr>
                <w:lang w:eastAsia="zh-CN"/>
              </w:rPr>
            </w:pPr>
            <w:r>
              <w:rPr>
                <w:lang w:eastAsia="zh-CN"/>
              </w:rPr>
              <w:t>OPPO</w:t>
            </w:r>
          </w:p>
        </w:tc>
        <w:tc>
          <w:tcPr>
            <w:tcW w:w="2692" w:type="dxa"/>
          </w:tcPr>
          <w:p w14:paraId="577ABC28" w14:textId="7C102704" w:rsidR="00961295" w:rsidRDefault="00267B54" w:rsidP="0046257E">
            <w:pPr>
              <w:pStyle w:val="TAC"/>
              <w:rPr>
                <w:lang w:eastAsia="zh-CN"/>
              </w:rPr>
            </w:pPr>
            <w:r>
              <w:rPr>
                <w:lang w:eastAsia="zh-CN"/>
              </w:rPr>
              <w:t>Bingxue Leng</w:t>
            </w:r>
          </w:p>
        </w:tc>
        <w:tc>
          <w:tcPr>
            <w:tcW w:w="3869" w:type="dxa"/>
          </w:tcPr>
          <w:p w14:paraId="1A91318F" w14:textId="53D40F3C" w:rsidR="00961295" w:rsidRDefault="00267B54" w:rsidP="0046257E">
            <w:pPr>
              <w:pStyle w:val="TAC"/>
              <w:rPr>
                <w:lang w:eastAsia="zh-CN"/>
              </w:rPr>
            </w:pPr>
            <w:r>
              <w:rPr>
                <w:lang w:eastAsia="zh-CN"/>
              </w:rPr>
              <w:t>lengbingxue@oppo.com</w:t>
            </w:r>
          </w:p>
        </w:tc>
      </w:tr>
      <w:tr w:rsidR="00961295" w14:paraId="2A506490" w14:textId="77777777" w:rsidTr="00961295">
        <w:tc>
          <w:tcPr>
            <w:tcW w:w="2386" w:type="dxa"/>
          </w:tcPr>
          <w:p w14:paraId="27EE0B39" w14:textId="60C7F4AF"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2314D24" w14:textId="1B80CA1C"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3869" w:type="dxa"/>
          </w:tcPr>
          <w:p w14:paraId="68694A33" w14:textId="6FEC8212"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00A7EA1C" w14:textId="77777777" w:rsidTr="00961295">
        <w:tc>
          <w:tcPr>
            <w:tcW w:w="2386" w:type="dxa"/>
          </w:tcPr>
          <w:p w14:paraId="692EC093" w14:textId="7C47A8FF" w:rsidR="00961295" w:rsidRPr="006313F1" w:rsidRDefault="006313F1" w:rsidP="0046257E">
            <w:pPr>
              <w:pStyle w:val="TAC"/>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2692" w:type="dxa"/>
          </w:tcPr>
          <w:p w14:paraId="419EC68E" w14:textId="3B270AFF"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33418CC" w14:textId="77BEA809" w:rsidR="00961295" w:rsidRDefault="006313F1" w:rsidP="0046257E">
            <w:pPr>
              <w:pStyle w:val="TAC"/>
              <w:rPr>
                <w:lang w:eastAsia="zh-CN"/>
              </w:rPr>
            </w:pPr>
            <w:r>
              <w:rPr>
                <w:lang w:eastAsia="zh-CN"/>
              </w:rPr>
              <w:t>zhaoli8@huawei.com</w:t>
            </w:r>
          </w:p>
        </w:tc>
      </w:tr>
      <w:tr w:rsidR="00961295" w14:paraId="48BB33D9" w14:textId="77777777" w:rsidTr="00961295">
        <w:tc>
          <w:tcPr>
            <w:tcW w:w="2386" w:type="dxa"/>
          </w:tcPr>
          <w:p w14:paraId="44CCD6CB" w14:textId="6CC24CC5" w:rsidR="00961295" w:rsidRDefault="00403744" w:rsidP="0046257E">
            <w:pPr>
              <w:pStyle w:val="TAC"/>
              <w:rPr>
                <w:lang w:eastAsia="zh-CN"/>
              </w:rPr>
            </w:pPr>
            <w:r>
              <w:rPr>
                <w:lang w:eastAsia="zh-CN"/>
              </w:rPr>
              <w:t>Ericsson</w:t>
            </w:r>
          </w:p>
        </w:tc>
        <w:tc>
          <w:tcPr>
            <w:tcW w:w="2692" w:type="dxa"/>
          </w:tcPr>
          <w:p w14:paraId="0158F113" w14:textId="50460F23" w:rsidR="00961295" w:rsidRDefault="00403744" w:rsidP="0046257E">
            <w:pPr>
              <w:pStyle w:val="TAC"/>
              <w:rPr>
                <w:rFonts w:eastAsia="DengXian"/>
                <w:lang w:eastAsia="zh-CN"/>
              </w:rPr>
            </w:pPr>
            <w:r>
              <w:rPr>
                <w:rFonts w:eastAsia="DengXian"/>
                <w:lang w:eastAsia="zh-CN"/>
              </w:rPr>
              <w:t>Min Wang</w:t>
            </w:r>
          </w:p>
        </w:tc>
        <w:tc>
          <w:tcPr>
            <w:tcW w:w="3869" w:type="dxa"/>
          </w:tcPr>
          <w:p w14:paraId="4C2529A3" w14:textId="515930B4" w:rsidR="00961295" w:rsidRDefault="00403744" w:rsidP="0046257E">
            <w:pPr>
              <w:pStyle w:val="TAC"/>
              <w:rPr>
                <w:rFonts w:eastAsia="DengXian"/>
                <w:lang w:eastAsia="zh-CN"/>
              </w:rPr>
            </w:pPr>
            <w:r>
              <w:rPr>
                <w:rFonts w:eastAsia="DengXian"/>
                <w:lang w:eastAsia="zh-CN"/>
              </w:rPr>
              <w:t>min.w.wang@ericsson.com</w:t>
            </w:r>
          </w:p>
        </w:tc>
      </w:tr>
    </w:tbl>
    <w:p w14:paraId="0789FEFC" w14:textId="77777777" w:rsidR="00961295" w:rsidRPr="00961295" w:rsidRDefault="00961295" w:rsidP="00EF5B69">
      <w:pPr>
        <w:spacing w:after="120"/>
        <w:rPr>
          <w:rFonts w:eastAsia="SimSun"/>
          <w:bCs/>
          <w:lang w:eastAsia="zh-CN"/>
        </w:rPr>
      </w:pPr>
    </w:p>
    <w:p w14:paraId="4495F251" w14:textId="77777777" w:rsidR="00A86FD9" w:rsidRDefault="00A86FD9">
      <w:pPr>
        <w:rPr>
          <w:rFonts w:eastAsia="SimSun"/>
          <w:bCs/>
          <w:lang w:eastAsia="zh-CN"/>
        </w:rPr>
      </w:pPr>
      <w:r>
        <w:rPr>
          <w:rFonts w:eastAsia="SimSun"/>
          <w:bCs/>
          <w:lang w:eastAsia="zh-CN"/>
        </w:rPr>
        <w:br w:type="page"/>
      </w:r>
    </w:p>
    <w:p w14:paraId="2B7C02F5"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t>Review on open issue list for power-saving resource allocation</w:t>
      </w:r>
    </w:p>
    <w:p w14:paraId="3FFE483D" w14:textId="6830DA32" w:rsidR="00CA08D4" w:rsidRDefault="00A86FD9" w:rsidP="00BB0D6A">
      <w:pPr>
        <w:pStyle w:val="BodyText"/>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219C42BF" w:rsidR="0074618D" w:rsidRPr="0074618D" w:rsidRDefault="0074618D" w:rsidP="00447A44">
      <w:pPr>
        <w:pStyle w:val="Heading2"/>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Microsoft YaHei"/>
          <w:b w:val="0"/>
          <w:bCs w:val="0"/>
          <w:sz w:val="32"/>
          <w:szCs w:val="32"/>
          <w:lang w:val="en-GB"/>
        </w:rPr>
        <w:t>pper layer configuration for power saving resource allocation (</w:t>
      </w:r>
      <w:commentRangeStart w:id="7"/>
      <w:r w:rsidR="00961295">
        <w:rPr>
          <w:rFonts w:eastAsia="Microsoft YaHei"/>
          <w:b w:val="0"/>
          <w:bCs w:val="0"/>
          <w:sz w:val="32"/>
          <w:szCs w:val="32"/>
          <w:lang w:val="en-GB"/>
        </w:rPr>
        <w:t>Item “</w:t>
      </w:r>
      <w:del w:id="8" w:author="Xiaox (vivo, VCRI)" w:date="2022-01-25T16:04:00Z">
        <w:r w:rsidR="00961295" w:rsidDel="0046257E">
          <w:rPr>
            <w:rFonts w:eastAsia="Microsoft YaHei"/>
            <w:b w:val="0"/>
            <w:bCs w:val="0"/>
            <w:sz w:val="32"/>
            <w:szCs w:val="32"/>
            <w:lang w:val="en-GB"/>
          </w:rPr>
          <w:delText>J</w:delText>
        </w:r>
      </w:del>
      <w:ins w:id="9" w:author="Xiaox (vivo, VCRI)" w:date="2022-01-25T16:04:00Z">
        <w:r w:rsidR="0046257E">
          <w:rPr>
            <w:rFonts w:eastAsia="Microsoft YaHei"/>
            <w:b w:val="0"/>
            <w:bCs w:val="0"/>
            <w:sz w:val="32"/>
            <w:szCs w:val="32"/>
            <w:lang w:val="en-GB"/>
          </w:rPr>
          <w:t>H</w:t>
        </w:r>
      </w:ins>
      <w:r w:rsidR="00961295">
        <w:rPr>
          <w:rFonts w:eastAsia="Microsoft YaHei"/>
          <w:b w:val="0"/>
          <w:bCs w:val="0"/>
          <w:sz w:val="32"/>
          <w:szCs w:val="32"/>
          <w:lang w:val="en-GB"/>
        </w:rPr>
        <w:t>” in P</w:t>
      </w:r>
      <w:r w:rsidR="00997557">
        <w:rPr>
          <w:rFonts w:eastAsia="Microsoft YaHei"/>
          <w:b w:val="0"/>
          <w:bCs w:val="0"/>
          <w:sz w:val="32"/>
          <w:szCs w:val="32"/>
          <w:lang w:val="en-GB"/>
        </w:rPr>
        <w:t>1</w:t>
      </w:r>
      <w:r w:rsidR="00961295">
        <w:rPr>
          <w:rFonts w:eastAsia="Microsoft YaHei"/>
          <w:b w:val="0"/>
          <w:bCs w:val="0"/>
          <w:sz w:val="32"/>
          <w:szCs w:val="32"/>
          <w:lang w:val="en-GB"/>
        </w:rPr>
        <w:t xml:space="preserve"> [</w:t>
      </w:r>
      <w:r w:rsidR="00997557">
        <w:rPr>
          <w:rFonts w:eastAsia="Microsoft YaHei"/>
          <w:b w:val="0"/>
          <w:bCs w:val="0"/>
          <w:sz w:val="32"/>
          <w:szCs w:val="32"/>
          <w:lang w:val="en-GB"/>
        </w:rPr>
        <w:t>2</w:t>
      </w:r>
      <w:r w:rsidR="00961295">
        <w:rPr>
          <w:rFonts w:eastAsia="Microsoft YaHei"/>
          <w:b w:val="0"/>
          <w:bCs w:val="0"/>
          <w:sz w:val="32"/>
          <w:szCs w:val="32"/>
          <w:lang w:val="en-GB"/>
        </w:rPr>
        <w:t>]</w:t>
      </w:r>
      <w:commentRangeEnd w:id="7"/>
      <w:r w:rsidR="00257D99">
        <w:rPr>
          <w:rStyle w:val="CommentReference"/>
          <w:rFonts w:ascii="Times New Roman" w:eastAsia="Times New Roman" w:hAnsi="Times New Roman" w:cs="Times New Roman"/>
          <w:b w:val="0"/>
          <w:bCs w:val="0"/>
          <w:iCs w:val="0"/>
          <w:lang w:eastAsia="en-US"/>
        </w:rPr>
        <w:commentReference w:id="7"/>
      </w:r>
      <w:r w:rsidR="00961295">
        <w:rPr>
          <w:rFonts w:eastAsia="Microsoft YaHei"/>
          <w:b w:val="0"/>
          <w:bCs w:val="0"/>
          <w:sz w:val="32"/>
          <w:szCs w:val="32"/>
          <w:lang w:val="en-GB"/>
        </w:rPr>
        <w:t>)</w:t>
      </w:r>
    </w:p>
    <w:p w14:paraId="2D7B1587" w14:textId="78A74D64" w:rsidR="000C7E80" w:rsidRPr="00961295" w:rsidRDefault="00DF003D" w:rsidP="00961295">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BodyText"/>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w:t>
      </w:r>
      <w:proofErr w:type="gramStart"/>
      <w:r w:rsidR="00B26C82" w:rsidRPr="00B26C82">
        <w:rPr>
          <w:rFonts w:ascii="Arial" w:eastAsiaTheme="minorEastAsia" w:hAnsi="Arial" w:cs="Arial"/>
          <w:b/>
          <w:lang w:val="en-GB" w:eastAsia="zh-CN"/>
        </w:rPr>
        <w:t>to handle</w:t>
      </w:r>
      <w:proofErr w:type="gramEnd"/>
      <w:r w:rsidR="00B26C82" w:rsidRPr="00B26C82">
        <w:rPr>
          <w:rFonts w:ascii="Arial" w:eastAsiaTheme="minorEastAsia" w:hAnsi="Arial" w:cs="Arial"/>
          <w:b/>
          <w:lang w:val="en-GB" w:eastAsia="zh-CN"/>
        </w:rPr>
        <w:t xml:space="preserv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BodyText"/>
        <w:spacing w:after="0"/>
        <w:rPr>
          <w:rFonts w:ascii="Arial" w:eastAsiaTheme="minorEastAsia" w:hAnsi="Arial" w:cs="Arial"/>
          <w:b/>
          <w:lang w:val="en-GB" w:eastAsia="zh-CN"/>
        </w:rPr>
      </w:pPr>
    </w:p>
    <w:p w14:paraId="4BCDC83C" w14:textId="3AB4BC09" w:rsidR="003F14E0" w:rsidRDefault="003F14E0" w:rsidP="00131841">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46257E">
        <w:tc>
          <w:tcPr>
            <w:tcW w:w="1555" w:type="dxa"/>
          </w:tcPr>
          <w:p w14:paraId="1BBDE779" w14:textId="3F60165E"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BodyText"/>
              <w:spacing w:before="120" w:after="180"/>
              <w:rPr>
                <w:rFonts w:eastAsiaTheme="minorEastAsia"/>
                <w:b/>
                <w:bCs/>
                <w:lang w:val="en-GB" w:eastAsia="zh-CN"/>
              </w:rPr>
            </w:pPr>
          </w:p>
        </w:tc>
      </w:tr>
      <w:tr w:rsidR="00267B54" w14:paraId="6F705729" w14:textId="77777777" w:rsidTr="0046257E">
        <w:tc>
          <w:tcPr>
            <w:tcW w:w="1555" w:type="dxa"/>
          </w:tcPr>
          <w:p w14:paraId="2297C726" w14:textId="6058058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5D4D5B25" w14:textId="2BD8F9D1"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BAE794C" w14:textId="77777777" w:rsidR="00267B54" w:rsidRDefault="00267B54" w:rsidP="00267B54">
            <w:pPr>
              <w:pStyle w:val="BodyText"/>
              <w:spacing w:before="120" w:after="180"/>
              <w:rPr>
                <w:rFonts w:eastAsiaTheme="minorEastAsia"/>
                <w:b/>
                <w:bCs/>
                <w:lang w:val="en-GB" w:eastAsia="zh-CN"/>
              </w:rPr>
            </w:pPr>
          </w:p>
        </w:tc>
      </w:tr>
      <w:tr w:rsidR="00267B54" w14:paraId="081A5533" w14:textId="77777777" w:rsidTr="0046257E">
        <w:tc>
          <w:tcPr>
            <w:tcW w:w="1555" w:type="dxa"/>
          </w:tcPr>
          <w:p w14:paraId="43CCB828" w14:textId="7DF266D6"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61EBDCF6" w14:textId="576027F6"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3088B87D" w14:textId="77777777" w:rsidR="00267B54" w:rsidRDefault="00267B54" w:rsidP="00267B54">
            <w:pPr>
              <w:pStyle w:val="BodyText"/>
              <w:spacing w:before="120" w:after="180"/>
              <w:rPr>
                <w:rFonts w:eastAsiaTheme="minorEastAsia"/>
                <w:b/>
                <w:bCs/>
                <w:lang w:val="en-GB" w:eastAsia="zh-CN"/>
              </w:rPr>
            </w:pPr>
          </w:p>
        </w:tc>
      </w:tr>
      <w:tr w:rsidR="006C4BB2" w14:paraId="74A15AF0" w14:textId="77777777" w:rsidTr="0046257E">
        <w:tc>
          <w:tcPr>
            <w:tcW w:w="1555" w:type="dxa"/>
          </w:tcPr>
          <w:p w14:paraId="62A0B9A6" w14:textId="3174A421" w:rsidR="006C4BB2" w:rsidRPr="00D21AAB" w:rsidRDefault="006C4BB2"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4AFEEFD1" w14:textId="62C95BA1" w:rsidR="006C4BB2" w:rsidRPr="00D21AAB" w:rsidRDefault="006C4BB2"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1430EF3" w14:textId="77777777" w:rsidR="006C4BB2" w:rsidRDefault="006C4BB2" w:rsidP="00267B54">
            <w:pPr>
              <w:pStyle w:val="BodyText"/>
              <w:spacing w:before="120" w:after="180"/>
              <w:rPr>
                <w:rFonts w:eastAsiaTheme="minorEastAsia"/>
                <w:b/>
                <w:bCs/>
                <w:lang w:val="en-GB" w:eastAsia="zh-CN"/>
              </w:rPr>
            </w:pPr>
          </w:p>
        </w:tc>
      </w:tr>
      <w:tr w:rsidR="00B44A03" w14:paraId="1423BFF2" w14:textId="77777777" w:rsidTr="0046257E">
        <w:tc>
          <w:tcPr>
            <w:tcW w:w="1555" w:type="dxa"/>
          </w:tcPr>
          <w:p w14:paraId="3FD2089A" w14:textId="37B4976E"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77A0DD33" w14:textId="262231C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7152E4E3" w14:textId="77777777" w:rsidR="00B44A03" w:rsidRDefault="00B44A03" w:rsidP="00267B54">
            <w:pPr>
              <w:pStyle w:val="BodyText"/>
              <w:spacing w:before="120" w:after="180"/>
              <w:rPr>
                <w:rFonts w:eastAsiaTheme="minorEastAsia"/>
                <w:b/>
                <w:bCs/>
                <w:lang w:val="en-GB" w:eastAsia="zh-CN"/>
              </w:rPr>
            </w:pPr>
          </w:p>
        </w:tc>
      </w:tr>
    </w:tbl>
    <w:p w14:paraId="38667C17" w14:textId="63C1CEB4" w:rsidR="00A32ADD" w:rsidRPr="00A32ADD" w:rsidRDefault="00A32ADD"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TableGrid"/>
        <w:tblW w:w="0" w:type="auto"/>
        <w:tblLook w:val="04A0" w:firstRow="1" w:lastRow="0" w:firstColumn="1" w:lastColumn="0" w:noHBand="0" w:noVBand="1"/>
      </w:tblPr>
      <w:tblGrid>
        <w:gridCol w:w="1555"/>
        <w:gridCol w:w="7938"/>
        <w:gridCol w:w="5633"/>
      </w:tblGrid>
      <w:tr w:rsidR="00EC370D" w:rsidRPr="00B26C82" w14:paraId="489FBE93" w14:textId="77777777" w:rsidTr="0046257E">
        <w:trPr>
          <w:trHeight w:val="538"/>
        </w:trPr>
        <w:tc>
          <w:tcPr>
            <w:tcW w:w="1555" w:type="dxa"/>
            <w:shd w:val="clear" w:color="auto" w:fill="D9D9D9" w:themeFill="background1" w:themeFillShade="D9"/>
          </w:tcPr>
          <w:p w14:paraId="725D1090" w14:textId="77777777" w:rsidR="00EC370D" w:rsidRPr="00B26C82" w:rsidRDefault="00EC370D"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46257E">
        <w:tc>
          <w:tcPr>
            <w:tcW w:w="1555" w:type="dxa"/>
          </w:tcPr>
          <w:p w14:paraId="27DAB799" w14:textId="60DF4EC1"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46257E">
            <w:pPr>
              <w:pStyle w:val="BodyText"/>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46257E">
            <w:pPr>
              <w:pStyle w:val="BodyText"/>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w:t>
            </w:r>
            <w:proofErr w:type="gramStart"/>
            <w:r w:rsidRPr="00BE47E2">
              <w:rPr>
                <w:rFonts w:eastAsiaTheme="minorEastAsia"/>
                <w:lang w:val="en-GB" w:eastAsia="zh-CN"/>
              </w:rPr>
              <w:t xml:space="preserve">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w:t>
            </w:r>
            <w:proofErr w:type="gramEnd"/>
            <w:r w:rsidRPr="00BE47E2">
              <w:rPr>
                <w:rFonts w:eastAsiaTheme="minorEastAsia"/>
                <w:lang w:val="en-GB" w:eastAsia="zh-CN"/>
              </w:rPr>
              <w:t xml:space="preserve">. </w:t>
            </w:r>
          </w:p>
        </w:tc>
      </w:tr>
      <w:tr w:rsidR="00267B54" w14:paraId="75E44EB8" w14:textId="77777777" w:rsidTr="0046257E">
        <w:tc>
          <w:tcPr>
            <w:tcW w:w="1555" w:type="dxa"/>
          </w:tcPr>
          <w:p w14:paraId="1238CEC6" w14:textId="67194048" w:rsidR="00267B54" w:rsidRDefault="00267B54" w:rsidP="00267B54">
            <w:pPr>
              <w:pStyle w:val="BodyText"/>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33DA8D7F" w14:textId="4EC4014B" w:rsidR="00267B54" w:rsidRDefault="00267B54" w:rsidP="00267B54">
            <w:pPr>
              <w:pStyle w:val="BodyText"/>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w:t>
            </w:r>
            <w:proofErr w:type="gramStart"/>
            <w:r w:rsidRPr="007000BE">
              <w:rPr>
                <w:rFonts w:eastAsiaTheme="minorEastAsia"/>
                <w:bCs/>
                <w:lang w:val="en-GB" w:eastAsia="zh-CN"/>
              </w:rPr>
              <w:t>avoided</w:t>
            </w:r>
            <w:r>
              <w:rPr>
                <w:rFonts w:eastAsiaTheme="minorEastAsia"/>
                <w:bCs/>
                <w:lang w:val="en-GB" w:eastAsia="zh-CN"/>
              </w:rPr>
              <w:t>;</w:t>
            </w:r>
            <w:proofErr w:type="gramEnd"/>
          </w:p>
          <w:p w14:paraId="52DB66DD"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7A0EC3C"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627321CB" w14:textId="6F2DCB7C" w:rsidR="00CD0C6F" w:rsidRDefault="00CD0C6F" w:rsidP="00267B54">
            <w:pPr>
              <w:pStyle w:val="BodyText"/>
              <w:spacing w:before="120" w:after="180"/>
              <w:rPr>
                <w:rFonts w:eastAsiaTheme="minorEastAsia"/>
                <w:b/>
                <w:bCs/>
                <w:lang w:val="en-GB" w:eastAsia="zh-CN"/>
              </w:rPr>
            </w:pPr>
          </w:p>
        </w:tc>
      </w:tr>
      <w:tr w:rsidR="00267B54" w14:paraId="4B3E18CA" w14:textId="77777777" w:rsidTr="0046257E">
        <w:tc>
          <w:tcPr>
            <w:tcW w:w="1555" w:type="dxa"/>
          </w:tcPr>
          <w:p w14:paraId="52ACF136" w14:textId="56C20C10" w:rsidR="00267B54" w:rsidRPr="00D21AAB" w:rsidRDefault="00CE11CE"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7938" w:type="dxa"/>
          </w:tcPr>
          <w:p w14:paraId="77947960" w14:textId="388A0CED" w:rsidR="00267B54" w:rsidRDefault="00CE11CE" w:rsidP="00267B54">
            <w:pPr>
              <w:pStyle w:val="BodyText"/>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16014EF0" w14:textId="43D87C99" w:rsidR="00267B54" w:rsidRPr="007A07DE" w:rsidRDefault="00CE11CE" w:rsidP="00267B54">
            <w:pPr>
              <w:pStyle w:val="BodyText"/>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w:t>
            </w:r>
            <w:proofErr w:type="gramStart"/>
            <w:r w:rsidR="007A07DE">
              <w:rPr>
                <w:rFonts w:eastAsiaTheme="minorEastAsia"/>
                <w:lang w:val="en-GB" w:eastAsia="zh-CN"/>
              </w:rPr>
              <w:t>in order to</w:t>
            </w:r>
            <w:proofErr w:type="gramEnd"/>
            <w:r w:rsidR="007A07DE">
              <w:rPr>
                <w:rFonts w:eastAsiaTheme="minorEastAsia"/>
                <w:lang w:val="en-GB" w:eastAsia="zh-CN"/>
              </w:rPr>
              <w:t xml:space="preserve">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1319393A" w14:textId="77777777" w:rsidTr="0046257E">
        <w:tc>
          <w:tcPr>
            <w:tcW w:w="1555" w:type="dxa"/>
          </w:tcPr>
          <w:p w14:paraId="122B90DC" w14:textId="790C3D02"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7938" w:type="dxa"/>
          </w:tcPr>
          <w:p w14:paraId="2C611493" w14:textId="56107EBD" w:rsidR="00B44A03" w:rsidRDefault="00B44A03" w:rsidP="00267B54">
            <w:pPr>
              <w:pStyle w:val="BodyText"/>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235F1E46" w14:textId="107147D0" w:rsidR="00B44A03" w:rsidRPr="007A07DE" w:rsidRDefault="00B44A03" w:rsidP="00267B54">
            <w:pPr>
              <w:pStyle w:val="BodyText"/>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bl>
    <w:p w14:paraId="2ADE977E" w14:textId="1B74FE26" w:rsidR="00A32ADD" w:rsidRDefault="00A32ADD" w:rsidP="00131841">
      <w:pPr>
        <w:pStyle w:val="BodyText"/>
        <w:spacing w:before="120" w:after="180"/>
        <w:rPr>
          <w:rFonts w:eastAsiaTheme="minorEastAsia"/>
          <w:b/>
          <w:bCs/>
          <w:lang w:val="en-GB" w:eastAsia="zh-CN"/>
        </w:rPr>
      </w:pPr>
    </w:p>
    <w:p w14:paraId="1D7EAB50" w14:textId="3850F301" w:rsidR="00176360" w:rsidRPr="0074618D" w:rsidRDefault="00176360" w:rsidP="0017636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Microsoft YaHei"/>
          <w:b w:val="0"/>
          <w:bCs w:val="0"/>
          <w:sz w:val="32"/>
          <w:szCs w:val="32"/>
          <w:lang w:val="en-GB"/>
        </w:rPr>
        <w:t xml:space="preserve">Report of </w:t>
      </w:r>
      <w:r w:rsidR="00404B31">
        <w:rPr>
          <w:rFonts w:eastAsia="Microsoft YaHei"/>
          <w:b w:val="0"/>
          <w:bCs w:val="0"/>
          <w:sz w:val="32"/>
          <w:szCs w:val="32"/>
          <w:lang w:val="en-GB"/>
        </w:rPr>
        <w:t xml:space="preserve">the </w:t>
      </w:r>
      <w:r>
        <w:rPr>
          <w:rFonts w:eastAsia="Microsoft YaHei"/>
          <w:b w:val="0"/>
          <w:bCs w:val="0"/>
          <w:sz w:val="32"/>
          <w:szCs w:val="32"/>
          <w:lang w:val="en-GB"/>
        </w:rPr>
        <w:t>type of NR SL transmission for RRC_CONNECTED UE (Item “</w:t>
      </w:r>
      <w:del w:id="10" w:author="Xiaox (vivo, VCRI)" w:date="2022-01-25T16:04:00Z">
        <w:r w:rsidDel="0046257E">
          <w:rPr>
            <w:rFonts w:eastAsia="Microsoft YaHei"/>
            <w:b w:val="0"/>
            <w:bCs w:val="0"/>
            <w:sz w:val="32"/>
            <w:szCs w:val="32"/>
            <w:lang w:val="en-GB"/>
          </w:rPr>
          <w:delText>E</w:delText>
        </w:r>
      </w:del>
      <w:ins w:id="11" w:author="Xiaox (vivo, VCRI)" w:date="2022-01-25T16:04:00Z">
        <w:r w:rsidR="0046257E">
          <w:rPr>
            <w:rFonts w:eastAsia="Microsoft YaHei"/>
            <w:b w:val="0"/>
            <w:bCs w:val="0"/>
            <w:sz w:val="32"/>
            <w:szCs w:val="32"/>
            <w:lang w:val="en-GB"/>
          </w:rPr>
          <w:t>D</w:t>
        </w:r>
      </w:ins>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3008CC6C" w14:textId="4CCA666A" w:rsidR="00176360" w:rsidRDefault="00176360" w:rsidP="00176360">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4DB79113" w:rsidR="006411DD" w:rsidRDefault="00176360" w:rsidP="00176360">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2" w:author="Rapp_v4" w:date="2022-01-26T22:43:00Z">
        <w:r w:rsidR="007D480D">
          <w:rPr>
            <w:rFonts w:eastAsiaTheme="minorEastAsia"/>
            <w:lang w:val="en-GB" w:eastAsia="zh-CN"/>
          </w:rPr>
          <w:t>In LTE</w:t>
        </w:r>
      </w:ins>
      <w:ins w:id="13" w:author="Rapp_v4" w:date="2022-01-26T22:44:00Z">
        <w:r w:rsidR="007D480D">
          <w:rPr>
            <w:rFonts w:eastAsiaTheme="minorEastAsia"/>
            <w:lang w:val="en-GB" w:eastAsia="zh-CN"/>
          </w:rPr>
          <w:t xml:space="preserve"> V2X SL</w:t>
        </w:r>
      </w:ins>
      <w:ins w:id="14" w:author="Rapp_v4" w:date="2022-01-26T22:43:00Z">
        <w:r w:rsidR="007D480D">
          <w:rPr>
            <w:rFonts w:eastAsiaTheme="minorEastAsia"/>
            <w:lang w:val="en-GB" w:eastAsia="zh-CN"/>
          </w:rPr>
          <w:t xml:space="preserve">, this purpose </w:t>
        </w:r>
      </w:ins>
      <w:ins w:id="15" w:author="Rapp_v4" w:date="2022-01-26T22:46:00Z">
        <w:r w:rsidR="007D480D">
          <w:rPr>
            <w:rFonts w:eastAsiaTheme="minorEastAsia"/>
            <w:lang w:val="en-GB" w:eastAsia="zh-CN"/>
          </w:rPr>
          <w:t>(</w:t>
        </w:r>
      </w:ins>
      <w:ins w:id="16" w:author="Rapp_v4" w:date="2022-01-26T22:45:00Z">
        <w:r w:rsidR="007D480D">
          <w:rPr>
            <w:rFonts w:eastAsiaTheme="minorEastAsia"/>
            <w:lang w:val="en-GB" w:eastAsia="zh-CN"/>
          </w:rPr>
          <w:t xml:space="preserve">related to authorization) </w:t>
        </w:r>
      </w:ins>
      <w:ins w:id="17" w:author="Rapp_v4" w:date="2022-01-26T22:43:00Z">
        <w:r w:rsidR="007D480D">
          <w:rPr>
            <w:rFonts w:eastAsiaTheme="minorEastAsia"/>
            <w:lang w:val="en-GB" w:eastAsia="zh-CN"/>
          </w:rPr>
          <w:t xml:space="preserve">was </w:t>
        </w:r>
      </w:ins>
      <w:ins w:id="18"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1210C4EA" w14:textId="6CEA9356" w:rsidR="00176360" w:rsidRDefault="006411DD" w:rsidP="00176360">
      <w:pPr>
        <w:pStyle w:val="BodyText"/>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w:t>
      </w:r>
      <w:proofErr w:type="gramStart"/>
      <w:r w:rsidRPr="00B26C82">
        <w:rPr>
          <w:rFonts w:ascii="Arial" w:eastAsiaTheme="minorEastAsia" w:hAnsi="Arial" w:cs="Arial"/>
          <w:b/>
          <w:lang w:val="en-GB" w:eastAsia="zh-CN"/>
        </w:rPr>
        <w:t>to handle</w:t>
      </w:r>
      <w:proofErr w:type="gramEnd"/>
      <w:r w:rsidRPr="00B26C82">
        <w:rPr>
          <w:rFonts w:ascii="Arial" w:eastAsiaTheme="minorEastAsia" w:hAnsi="Arial" w:cs="Arial"/>
          <w:b/>
          <w:lang w:val="en-GB" w:eastAsia="zh-CN"/>
        </w:rPr>
        <w:t xml:space="preserv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BodyText"/>
        <w:spacing w:after="0"/>
        <w:rPr>
          <w:rFonts w:ascii="Arial" w:eastAsiaTheme="minorEastAsia" w:hAnsi="Arial" w:cs="Arial"/>
          <w:b/>
          <w:lang w:val="en-GB" w:eastAsia="zh-CN"/>
        </w:rPr>
      </w:pPr>
    </w:p>
    <w:p w14:paraId="55FA3DCB" w14:textId="05CC6E2D" w:rsidR="00C9246F" w:rsidRPr="00AE5E4A" w:rsidRDefault="00AE5E4A" w:rsidP="00C9246F">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8467EB" w:rsidRPr="00B26C82" w14:paraId="53F5CFFF" w14:textId="77777777" w:rsidTr="0046257E">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46257E">
        <w:tc>
          <w:tcPr>
            <w:tcW w:w="1555" w:type="dxa"/>
          </w:tcPr>
          <w:p w14:paraId="18393B63" w14:textId="2F6C9821"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55ECED78" w14:textId="74150121"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BodyText"/>
              <w:spacing w:before="120" w:after="180"/>
              <w:rPr>
                <w:rFonts w:eastAsiaTheme="minorEastAsia"/>
                <w:b/>
                <w:lang w:val="en-GB" w:eastAsia="zh-CN"/>
              </w:rPr>
            </w:pPr>
            <w:r>
              <w:rPr>
                <w:rFonts w:eastAsiaTheme="minorEastAsia"/>
                <w:b/>
                <w:lang w:val="en-GB" w:eastAsia="zh-CN"/>
              </w:rPr>
              <w:t xml:space="preserve">Firstly, we do not think the authorization is needed, which does not exist in LTE and everything works well, so it does not seem a critical issue on the </w:t>
            </w:r>
            <w:proofErr w:type="gramStart"/>
            <w:r>
              <w:rPr>
                <w:rFonts w:eastAsiaTheme="minorEastAsia"/>
                <w:b/>
                <w:lang w:val="en-GB" w:eastAsia="zh-CN"/>
              </w:rPr>
              <w:t>table;</w:t>
            </w:r>
            <w:proofErr w:type="gramEnd"/>
          </w:p>
          <w:p w14:paraId="7D5F0715" w14:textId="5CBE40DF" w:rsidR="00267B54" w:rsidRPr="00CD0C6F" w:rsidRDefault="00267B54" w:rsidP="00CD0C6F">
            <w:pPr>
              <w:pStyle w:val="BodyText"/>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13C94B46" w14:textId="77777777" w:rsidTr="0046257E">
        <w:tc>
          <w:tcPr>
            <w:tcW w:w="1555" w:type="dxa"/>
          </w:tcPr>
          <w:p w14:paraId="23B4CB22" w14:textId="3067BDE3"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0D1ED29D" w14:textId="16EC82F6"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282822F" w14:textId="5086BE4D" w:rsidR="00267B54" w:rsidRPr="00CD0C6F" w:rsidRDefault="00CD0C6F" w:rsidP="00267B54">
            <w:pPr>
              <w:pStyle w:val="BodyText"/>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416BDB7E" w14:textId="77777777" w:rsidTr="0046257E">
        <w:tc>
          <w:tcPr>
            <w:tcW w:w="1555" w:type="dxa"/>
          </w:tcPr>
          <w:p w14:paraId="2C597C32" w14:textId="19B0DD9B" w:rsidR="00267B54" w:rsidRDefault="00E04629"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5ADF8819" w14:textId="6284E662" w:rsidR="00267B54" w:rsidRDefault="002C3ACA" w:rsidP="00267B54">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128CFBAC" w14:textId="77777777" w:rsidR="00267B54" w:rsidRDefault="00A051B6" w:rsidP="00933513">
            <w:pPr>
              <w:pStyle w:val="BodyText"/>
              <w:spacing w:before="120" w:after="180"/>
              <w:rPr>
                <w:rFonts w:eastAsia="Malgun Gothic"/>
                <w:szCs w:val="20"/>
                <w:lang w:eastAsia="ko-KR"/>
              </w:rPr>
            </w:pPr>
            <w:r>
              <w:rPr>
                <w:rFonts w:eastAsiaTheme="minorEastAsia"/>
                <w:bCs/>
                <w:lang w:val="en-GB" w:eastAsia="zh-CN"/>
              </w:rPr>
              <w:t xml:space="preserve">From </w:t>
            </w:r>
            <w:proofErr w:type="spellStart"/>
            <w:r>
              <w:rPr>
                <w:rFonts w:eastAsiaTheme="minorEastAsia"/>
                <w:bCs/>
                <w:lang w:val="en-GB" w:eastAsia="zh-CN"/>
              </w:rPr>
              <w:t>gNB’s</w:t>
            </w:r>
            <w:proofErr w:type="spellEnd"/>
            <w:r>
              <w:rPr>
                <w:rFonts w:eastAsiaTheme="minorEastAsia"/>
                <w:bCs/>
                <w:lang w:val="en-GB" w:eastAsia="zh-CN"/>
              </w:rPr>
              <w:t xml:space="preserve">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4C750C76" w14:textId="7ECD5939" w:rsidR="00933513" w:rsidRPr="00933513" w:rsidRDefault="00933513" w:rsidP="00933513">
            <w:pPr>
              <w:pStyle w:val="BodyText"/>
              <w:spacing w:before="120" w:after="180"/>
              <w:rPr>
                <w:rFonts w:eastAsiaTheme="minorEastAsia"/>
                <w:bCs/>
                <w:i/>
                <w:lang w:val="en-GB" w:eastAsia="zh-CN"/>
              </w:rPr>
            </w:pPr>
            <w:r w:rsidRPr="00933513">
              <w:rPr>
                <w:rFonts w:eastAsia="Microsoft YaHei" w:hint="eastAsia"/>
                <w:i/>
                <w:color w:val="000000"/>
                <w:sz w:val="21"/>
                <w:szCs w:val="21"/>
              </w:rPr>
              <w:t xml:space="preserve">11. There is no need for including resource selection method in P-UE </w:t>
            </w:r>
            <w:proofErr w:type="spellStart"/>
            <w:r w:rsidRPr="00933513">
              <w:rPr>
                <w:rFonts w:eastAsia="Microsoft YaHei" w:hint="eastAsia"/>
                <w:i/>
                <w:color w:val="000000"/>
                <w:sz w:val="21"/>
                <w:szCs w:val="21"/>
              </w:rPr>
              <w:t>SidelinkUEinformaiton</w:t>
            </w:r>
            <w:proofErr w:type="spellEnd"/>
            <w:r w:rsidRPr="00933513">
              <w:rPr>
                <w:rFonts w:eastAsia="Microsoft YaHei" w:hint="eastAsia"/>
                <w:i/>
                <w:color w:val="000000"/>
                <w:sz w:val="21"/>
                <w:szCs w:val="21"/>
              </w:rPr>
              <w:t xml:space="preserve"> message to </w:t>
            </w:r>
            <w:proofErr w:type="spellStart"/>
            <w:r w:rsidRPr="00933513">
              <w:rPr>
                <w:rFonts w:eastAsia="Microsoft YaHei" w:hint="eastAsia"/>
                <w:i/>
                <w:color w:val="000000"/>
                <w:sz w:val="21"/>
                <w:szCs w:val="21"/>
              </w:rPr>
              <w:t>eNB</w:t>
            </w:r>
            <w:proofErr w:type="spellEnd"/>
            <w:r w:rsidRPr="00933513">
              <w:rPr>
                <w:rFonts w:eastAsia="Microsoft YaHei" w:hint="eastAsia"/>
                <w:i/>
                <w:color w:val="000000"/>
                <w:sz w:val="21"/>
                <w:szCs w:val="21"/>
              </w:rPr>
              <w:t>, because P-UE has already indicated this in UE Capability</w:t>
            </w:r>
          </w:p>
        </w:tc>
      </w:tr>
      <w:tr w:rsidR="0066339F" w14:paraId="459734F3" w14:textId="77777777" w:rsidTr="0046257E">
        <w:tc>
          <w:tcPr>
            <w:tcW w:w="1555" w:type="dxa"/>
          </w:tcPr>
          <w:p w14:paraId="1FD429C1" w14:textId="016FA455" w:rsidR="0066339F" w:rsidRPr="00D21AAB" w:rsidRDefault="0066339F"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2952A3C3" w14:textId="32FFFD2A" w:rsidR="0066339F" w:rsidRDefault="0066339F"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626130BA" w14:textId="53F93020" w:rsidR="0066339F" w:rsidRDefault="0066339F" w:rsidP="00933513">
            <w:pPr>
              <w:pStyle w:val="BodyText"/>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r w:rsidR="00B44A03" w14:paraId="3429DDAB" w14:textId="77777777" w:rsidTr="0046257E">
        <w:tc>
          <w:tcPr>
            <w:tcW w:w="1555" w:type="dxa"/>
          </w:tcPr>
          <w:p w14:paraId="1B86EB33" w14:textId="6C182B8B"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21F9CA30" w14:textId="764B5413" w:rsidR="00B44A03" w:rsidRDefault="00B44A03"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6CE51EE" w14:textId="77777777" w:rsidR="00B44A03" w:rsidRDefault="00B44A03" w:rsidP="00933513">
            <w:pPr>
              <w:pStyle w:val="BodyText"/>
              <w:spacing w:before="120" w:after="180"/>
              <w:rPr>
                <w:rFonts w:eastAsiaTheme="minorEastAsia"/>
                <w:bCs/>
                <w:lang w:val="en-GB" w:eastAsia="zh-CN"/>
              </w:rPr>
            </w:pPr>
          </w:p>
        </w:tc>
      </w:tr>
    </w:tbl>
    <w:p w14:paraId="2FEA994E" w14:textId="0DC17C3B" w:rsidR="00C9246F" w:rsidRPr="00A32ADD" w:rsidRDefault="00C9246F"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C9246F" w:rsidRPr="00B26C82" w14:paraId="43EA1149" w14:textId="77777777" w:rsidTr="0046257E">
        <w:trPr>
          <w:trHeight w:val="538"/>
        </w:trPr>
        <w:tc>
          <w:tcPr>
            <w:tcW w:w="1555" w:type="dxa"/>
            <w:shd w:val="clear" w:color="auto" w:fill="D9D9D9" w:themeFill="background1" w:themeFillShade="D9"/>
          </w:tcPr>
          <w:p w14:paraId="560819EE"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46257E">
        <w:tc>
          <w:tcPr>
            <w:tcW w:w="1555" w:type="dxa"/>
          </w:tcPr>
          <w:p w14:paraId="05A5F99C" w14:textId="2899A831" w:rsidR="00C9246F" w:rsidRPr="00890E52" w:rsidRDefault="00C86873" w:rsidP="0046257E">
            <w:pPr>
              <w:pStyle w:val="BodyText"/>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46257E">
            <w:pPr>
              <w:pStyle w:val="BodyText"/>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30ABCBA"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3DB91FB9" w14:textId="77777777" w:rsidTr="0046257E">
        <w:tc>
          <w:tcPr>
            <w:tcW w:w="1555" w:type="dxa"/>
          </w:tcPr>
          <w:p w14:paraId="03B281E2" w14:textId="6292F718"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4CE59F02" w14:textId="77777777" w:rsidR="00267B54" w:rsidRDefault="00267B54" w:rsidP="00267B54">
            <w:pPr>
              <w:pStyle w:val="BodyText"/>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513D74DD" w14:textId="172CD61C" w:rsidR="00727B5C" w:rsidRPr="00727B5C" w:rsidRDefault="00727B5C" w:rsidP="00267B54">
            <w:pPr>
              <w:pStyle w:val="BodyText"/>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50ED9D89" w14:textId="77777777" w:rsidTr="0046257E">
        <w:tc>
          <w:tcPr>
            <w:tcW w:w="1555" w:type="dxa"/>
          </w:tcPr>
          <w:p w14:paraId="0202C318" w14:textId="4309AEFA" w:rsidR="00267B54" w:rsidRDefault="001355F0" w:rsidP="00267B54">
            <w:pPr>
              <w:pStyle w:val="BodyText"/>
              <w:spacing w:before="120" w:after="180"/>
              <w:rPr>
                <w:rFonts w:eastAsiaTheme="minorEastAsia"/>
                <w:b/>
                <w:bCs/>
                <w:lang w:val="en-GB" w:eastAsia="zh-CN"/>
              </w:rPr>
            </w:pPr>
            <w:r>
              <w:rPr>
                <w:rFonts w:eastAsiaTheme="minorEastAsia"/>
                <w:b/>
                <w:bCs/>
                <w:lang w:val="en-GB" w:eastAsia="zh-CN"/>
              </w:rPr>
              <w:t>Ericsson</w:t>
            </w:r>
          </w:p>
        </w:tc>
        <w:tc>
          <w:tcPr>
            <w:tcW w:w="7938" w:type="dxa"/>
          </w:tcPr>
          <w:p w14:paraId="3F031CC0" w14:textId="509429D7" w:rsidR="00267B54" w:rsidRPr="001355F0" w:rsidRDefault="001355F0" w:rsidP="00267B54">
            <w:pPr>
              <w:pStyle w:val="BodyText"/>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572D1F5" w14:textId="5635675C" w:rsidR="00267B54" w:rsidRDefault="001355F0" w:rsidP="00267B54">
            <w:pPr>
              <w:pStyle w:val="BodyText"/>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 xml:space="preserve">minimize standardization efforts for this objective </w:t>
            </w:r>
            <w:proofErr w:type="gramStart"/>
            <w:r>
              <w:rPr>
                <w:rFonts w:eastAsiaTheme="minorEastAsia"/>
                <w:lang w:val="en-GB" w:eastAsia="zh-CN"/>
              </w:rPr>
              <w:t>in order to</w:t>
            </w:r>
            <w:proofErr w:type="gramEnd"/>
            <w:r>
              <w:rPr>
                <w:rFonts w:eastAsiaTheme="minorEastAsia"/>
                <w:lang w:val="en-GB" w:eastAsia="zh-CN"/>
              </w:rPr>
              <w:t xml:space="preserve"> complete the WI on time.</w:t>
            </w:r>
          </w:p>
        </w:tc>
      </w:tr>
    </w:tbl>
    <w:p w14:paraId="46C18296" w14:textId="77777777" w:rsidR="00C9246F" w:rsidRDefault="00C9246F" w:rsidP="00C9246F">
      <w:pPr>
        <w:pStyle w:val="BodyText"/>
        <w:spacing w:before="120" w:after="180"/>
        <w:rPr>
          <w:rFonts w:eastAsiaTheme="minorEastAsia"/>
          <w:b/>
          <w:bCs/>
          <w:lang w:val="en-GB" w:eastAsia="zh-CN"/>
        </w:rPr>
      </w:pPr>
    </w:p>
    <w:p w14:paraId="008DC68E" w14:textId="182F93C7" w:rsidR="006661C8" w:rsidRPr="0074618D" w:rsidRDefault="006661C8" w:rsidP="006661C8">
      <w:pPr>
        <w:pStyle w:val="Heading2"/>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Microsoft YaHei"/>
          <w:b w:val="0"/>
          <w:bCs w:val="0"/>
          <w:sz w:val="32"/>
          <w:szCs w:val="32"/>
          <w:lang w:val="en-GB"/>
        </w:rPr>
        <w:t xml:space="preserve">Resource pool </w:t>
      </w:r>
      <w:r w:rsidR="00E82B5B">
        <w:rPr>
          <w:rFonts w:eastAsia="Microsoft YaHei"/>
          <w:b w:val="0"/>
          <w:bCs w:val="0"/>
          <w:sz w:val="32"/>
          <w:szCs w:val="32"/>
          <w:lang w:val="en-GB"/>
        </w:rPr>
        <w:t>configuration for power-saving resource allocation</w:t>
      </w:r>
      <w:r>
        <w:rPr>
          <w:rFonts w:eastAsia="Microsoft YaHei"/>
          <w:b w:val="0"/>
          <w:bCs w:val="0"/>
          <w:sz w:val="32"/>
          <w:szCs w:val="32"/>
          <w:lang w:val="en-GB"/>
        </w:rPr>
        <w:t xml:space="preserve"> (Item “</w:t>
      </w:r>
      <w:r w:rsidR="00E82B5B">
        <w:rPr>
          <w:rFonts w:eastAsia="Microsoft YaHei"/>
          <w:b w:val="0"/>
          <w:bCs w:val="0"/>
          <w:sz w:val="32"/>
          <w:szCs w:val="32"/>
          <w:lang w:val="en-GB"/>
        </w:rPr>
        <w:t>A</w:t>
      </w:r>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2"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3"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4"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5"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6"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proofErr w:type="gramStart"/>
      <w:r w:rsidR="00544C4D">
        <w:rPr>
          <w:rFonts w:eastAsia="Malgun Gothic"/>
          <w:sz w:val="20"/>
          <w:szCs w:val="20"/>
          <w:lang w:eastAsia="ko-KR"/>
        </w:rPr>
        <w:t>be</w:t>
      </w:r>
      <w:proofErr w:type="gramEnd"/>
      <w:r w:rsidR="00544C4D">
        <w:rPr>
          <w:rFonts w:eastAsia="Malgun Gothic"/>
          <w:sz w:val="20"/>
          <w:szCs w:val="20"/>
          <w:lang w:eastAsia="ko-KR"/>
        </w:rPr>
        <w:t xml:space="preserv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SimHei"/>
          <w:szCs w:val="20"/>
          <w:lang w:eastAsia="zh-CN"/>
        </w:rPr>
        <w:t xml:space="preserve">Issues </w:t>
      </w:r>
      <w:r w:rsidR="00311E44">
        <w:rPr>
          <w:rFonts w:eastAsia="SimHei"/>
          <w:szCs w:val="20"/>
          <w:lang w:eastAsia="zh-CN"/>
        </w:rPr>
        <w:t>3a</w:t>
      </w:r>
      <w:r w:rsidR="00311E44" w:rsidRPr="00F11543">
        <w:rPr>
          <w:rFonts w:eastAsia="SimHei"/>
          <w:szCs w:val="20"/>
          <w:lang w:eastAsia="zh-CN"/>
        </w:rPr>
        <w:t xml:space="preserve"> was mentioned by</w:t>
      </w:r>
      <w:r w:rsidR="00770035" w:rsidRPr="00770035">
        <w:rPr>
          <w:rFonts w:eastAsia="SimHei"/>
          <w:szCs w:val="20"/>
          <w:lang w:eastAsia="zh-CN"/>
        </w:rPr>
        <w:t xml:space="preserve"> </w:t>
      </w:r>
      <w:r w:rsidR="00311E44" w:rsidRPr="00770035">
        <w:rPr>
          <w:rFonts w:eastAsia="SimHei"/>
          <w:szCs w:val="20"/>
          <w:lang w:eastAsia="zh-CN"/>
        </w:rPr>
        <w:t>[</w:t>
      </w:r>
      <w:hyperlink r:id="rId17" w:history="1">
        <w:r w:rsidR="00770035" w:rsidRPr="00770035">
          <w:rPr>
            <w:rFonts w:eastAsia="SimHei"/>
            <w:lang w:eastAsia="zh-CN"/>
          </w:rPr>
          <w:t>3</w:t>
        </w:r>
      </w:hyperlink>
      <w:r w:rsidR="00311E44" w:rsidRPr="00770035">
        <w:rPr>
          <w:rFonts w:eastAsia="SimHei"/>
          <w:szCs w:val="20"/>
          <w:lang w:eastAsia="zh-CN"/>
        </w:rPr>
        <w:t>]</w:t>
      </w:r>
      <w:r w:rsidR="00770035" w:rsidRPr="00770035">
        <w:rPr>
          <w:rFonts w:eastAsia="SimHei"/>
          <w:szCs w:val="20"/>
          <w:lang w:eastAsia="zh-CN"/>
        </w:rPr>
        <w:t>,</w:t>
      </w:r>
      <w:r w:rsidR="00311E44" w:rsidRPr="00770035">
        <w:rPr>
          <w:rFonts w:eastAsia="SimHei"/>
          <w:szCs w:val="20"/>
          <w:lang w:eastAsia="zh-CN"/>
        </w:rPr>
        <w:t xml:space="preserve"> </w:t>
      </w:r>
      <w:r w:rsidR="00770035" w:rsidRPr="00770035">
        <w:rPr>
          <w:rFonts w:eastAsia="SimHei"/>
          <w:szCs w:val="20"/>
          <w:lang w:eastAsia="zh-CN"/>
        </w:rPr>
        <w:t>[</w:t>
      </w:r>
      <w:hyperlink r:id="rId18" w:history="1">
        <w:r w:rsidR="00770035" w:rsidRPr="00770035">
          <w:rPr>
            <w:rFonts w:eastAsia="SimHei"/>
            <w:lang w:eastAsia="zh-CN"/>
          </w:rPr>
          <w:t>6</w:t>
        </w:r>
      </w:hyperlink>
      <w:r w:rsidR="00770035" w:rsidRPr="00770035">
        <w:rPr>
          <w:rFonts w:eastAsia="SimHei"/>
          <w:szCs w:val="20"/>
          <w:lang w:eastAsia="zh-CN"/>
        </w:rPr>
        <w:t xml:space="preserve">] </w:t>
      </w:r>
      <w:r w:rsidR="00311E44" w:rsidRPr="00770035">
        <w:rPr>
          <w:rFonts w:eastAsia="SimHei"/>
          <w:szCs w:val="20"/>
          <w:lang w:eastAsia="zh-CN"/>
        </w:rPr>
        <w:t>and</w:t>
      </w:r>
      <w:r w:rsidR="00770035" w:rsidRPr="00770035">
        <w:rPr>
          <w:rFonts w:eastAsia="SimHei"/>
          <w:szCs w:val="20"/>
          <w:lang w:eastAsia="zh-CN"/>
        </w:rPr>
        <w:t xml:space="preserve"> </w:t>
      </w:r>
      <w:r w:rsidR="00311E44" w:rsidRPr="00F11543">
        <w:rPr>
          <w:rFonts w:eastAsia="SimHei"/>
          <w:szCs w:val="20"/>
          <w:lang w:eastAsia="zh-CN"/>
        </w:rPr>
        <w:t>[</w:t>
      </w:r>
      <w:hyperlink r:id="rId19" w:history="1">
        <w:r w:rsidR="00770035" w:rsidRPr="00770035">
          <w:rPr>
            <w:rFonts w:eastAsia="SimHei"/>
            <w:lang w:eastAsia="zh-CN"/>
          </w:rPr>
          <w:t>7</w:t>
        </w:r>
      </w:hyperlink>
      <w:r w:rsidR="00311E44" w:rsidRPr="00F11543">
        <w:rPr>
          <w:rFonts w:eastAsia="SimHei"/>
          <w:szCs w:val="20"/>
          <w:lang w:eastAsia="zh-CN"/>
        </w:rPr>
        <w:t>]</w:t>
      </w:r>
      <w:r w:rsidR="00311E44">
        <w:rPr>
          <w:rFonts w:eastAsia="SimHei"/>
          <w:szCs w:val="20"/>
          <w:lang w:eastAsia="zh-CN"/>
        </w:rPr>
        <w:t xml:space="preserve">. </w:t>
      </w:r>
      <w:r w:rsidR="000D5816" w:rsidRPr="00770035">
        <w:rPr>
          <w:rFonts w:eastAsia="SimHei" w:hint="eastAsia"/>
          <w:szCs w:val="20"/>
          <w:lang w:eastAsia="zh-CN"/>
        </w:rPr>
        <w:t>I</w:t>
      </w:r>
      <w:r w:rsidR="000D5816" w:rsidRPr="00770035">
        <w:rPr>
          <w:rFonts w:eastAsia="SimHei"/>
          <w:szCs w:val="20"/>
          <w:lang w:eastAsia="zh-CN"/>
        </w:rPr>
        <w:t xml:space="preserve">ssue </w:t>
      </w:r>
      <w:r w:rsidR="005611A9" w:rsidRPr="00770035">
        <w:rPr>
          <w:rFonts w:eastAsia="SimHei"/>
          <w:szCs w:val="20"/>
          <w:lang w:eastAsia="zh-CN"/>
        </w:rPr>
        <w:t>3</w:t>
      </w:r>
      <w:r w:rsidR="00311E44" w:rsidRPr="00770035">
        <w:rPr>
          <w:rFonts w:eastAsia="SimHei"/>
          <w:szCs w:val="20"/>
          <w:lang w:eastAsia="zh-CN"/>
        </w:rPr>
        <w:t>b</w:t>
      </w:r>
      <w:r w:rsidR="000D5816" w:rsidRPr="00770035">
        <w:rPr>
          <w:rFonts w:eastAsia="SimHei"/>
          <w:szCs w:val="20"/>
          <w:lang w:eastAsia="zh-CN"/>
        </w:rPr>
        <w:t xml:space="preserve"> was mentioned </w:t>
      </w:r>
      <w:r w:rsidR="0067084F">
        <w:rPr>
          <w:rFonts w:eastAsia="SimHei"/>
          <w:szCs w:val="20"/>
          <w:lang w:eastAsia="zh-CN"/>
        </w:rPr>
        <w:t>by</w:t>
      </w:r>
      <w:r w:rsidR="00BC4ACD" w:rsidRPr="00770035">
        <w:rPr>
          <w:rFonts w:eastAsia="SimHei"/>
          <w:szCs w:val="20"/>
          <w:lang w:eastAsia="zh-CN"/>
        </w:rPr>
        <w:t xml:space="preserve"> [</w:t>
      </w:r>
      <w:r w:rsidR="00770035" w:rsidRPr="00770035">
        <w:rPr>
          <w:rFonts w:eastAsia="SimHei"/>
          <w:szCs w:val="20"/>
          <w:lang w:eastAsia="zh-CN"/>
        </w:rPr>
        <w:t>5</w:t>
      </w:r>
      <w:r w:rsidR="00BC4ACD" w:rsidRPr="00770035">
        <w:rPr>
          <w:rFonts w:eastAsia="SimHei"/>
          <w:szCs w:val="20"/>
          <w:lang w:eastAsia="zh-CN"/>
        </w:rPr>
        <w:t>], [</w:t>
      </w:r>
      <w:hyperlink r:id="rId20" w:history="1">
        <w:r w:rsidR="00770035" w:rsidRPr="00770035">
          <w:rPr>
            <w:rFonts w:eastAsia="SimHei"/>
            <w:lang w:eastAsia="zh-CN"/>
          </w:rPr>
          <w:t>8</w:t>
        </w:r>
      </w:hyperlink>
      <w:r w:rsidR="00BC4ACD" w:rsidRPr="00770035">
        <w:rPr>
          <w:rFonts w:eastAsia="SimHei"/>
          <w:szCs w:val="20"/>
          <w:lang w:eastAsia="zh-CN"/>
        </w:rPr>
        <w:t>] and [</w:t>
      </w:r>
      <w:r w:rsidR="00770035">
        <w:rPr>
          <w:rFonts w:eastAsia="SimHei"/>
          <w:szCs w:val="20"/>
          <w:lang w:eastAsia="zh-CN"/>
        </w:rPr>
        <w:t>9</w:t>
      </w:r>
      <w:r w:rsidR="00BC4ACD" w:rsidRPr="00F11543">
        <w:rPr>
          <w:rFonts w:eastAsia="SimHei"/>
          <w:szCs w:val="20"/>
          <w:lang w:eastAsia="zh-CN"/>
        </w:rPr>
        <w:t>]</w:t>
      </w:r>
      <w:r>
        <w:rPr>
          <w:rFonts w:eastAsia="SimHei"/>
          <w:szCs w:val="20"/>
          <w:lang w:eastAsia="zh-CN"/>
        </w:rPr>
        <w:t>. They are</w:t>
      </w:r>
      <w:r w:rsidR="00F044AE">
        <w:rPr>
          <w:rFonts w:eastAsia="SimHei"/>
          <w:szCs w:val="20"/>
          <w:lang w:eastAsia="zh-CN"/>
        </w:rPr>
        <w:t>,</w:t>
      </w:r>
      <w:r>
        <w:rPr>
          <w:rFonts w:eastAsia="SimHei"/>
          <w:szCs w:val="20"/>
          <w:lang w:eastAsia="zh-CN"/>
        </w:rPr>
        <w:t xml:space="preserve"> however, having some coupling with each other. On the one hand, the field description of parameter </w:t>
      </w:r>
      <w:proofErr w:type="spellStart"/>
      <w:r w:rsidRPr="00F044AE">
        <w:rPr>
          <w:rFonts w:eastAsia="SimHei"/>
          <w:i/>
          <w:iCs/>
          <w:szCs w:val="20"/>
          <w:lang w:eastAsia="zh-CN"/>
        </w:rPr>
        <w:t>allowedResourceSelectionConfig</w:t>
      </w:r>
      <w:proofErr w:type="spellEnd"/>
      <w:r w:rsidR="005606D4" w:rsidRPr="00770035">
        <w:rPr>
          <w:rFonts w:eastAsia="SimHei"/>
          <w:szCs w:val="20"/>
          <w:lang w:eastAsia="zh-CN"/>
        </w:rPr>
        <w:t xml:space="preserve"> in RAN1 RRC parameter list [</w:t>
      </w:r>
      <w:r w:rsidR="00995C21">
        <w:rPr>
          <w:rFonts w:eastAsia="SimHei"/>
          <w:szCs w:val="20"/>
          <w:lang w:eastAsia="zh-CN"/>
        </w:rPr>
        <w:t>10</w:t>
      </w:r>
      <w:r w:rsidR="005606D4" w:rsidRPr="00770035">
        <w:rPr>
          <w:rFonts w:eastAsia="SimHei"/>
          <w:szCs w:val="20"/>
          <w:lang w:eastAsia="zh-CN"/>
        </w:rPr>
        <w:t>]</w:t>
      </w:r>
      <w:r w:rsidRPr="00770035">
        <w:rPr>
          <w:rFonts w:eastAsia="SimHei"/>
          <w:szCs w:val="20"/>
          <w:lang w:eastAsia="zh-CN"/>
        </w:rPr>
        <w:t xml:space="preserve"> </w:t>
      </w:r>
      <w:r w:rsidRPr="00F11543">
        <w:rPr>
          <w:rFonts w:eastAsia="SimHei"/>
          <w:szCs w:val="20"/>
          <w:lang w:eastAsia="zh-CN"/>
        </w:rPr>
        <w:t xml:space="preserve">is “Indicates the allowed resource selection mechanism(s), i.e. full sensing only, partial sensing only, random resource selection only, or </w:t>
      </w:r>
      <w:r w:rsidRPr="00A07D43">
        <w:rPr>
          <w:rFonts w:eastAsia="SimHei"/>
          <w:i/>
          <w:iCs/>
          <w:szCs w:val="20"/>
          <w:lang w:eastAsia="zh-CN"/>
        </w:rPr>
        <w:t>any</w:t>
      </w:r>
      <w:r w:rsidR="00527E42" w:rsidRPr="00A07D43">
        <w:rPr>
          <w:rFonts w:eastAsia="SimHei"/>
          <w:i/>
          <w:iCs/>
          <w:szCs w:val="20"/>
          <w:lang w:eastAsia="zh-CN"/>
        </w:rPr>
        <w:t xml:space="preserve"> </w:t>
      </w:r>
      <w:r w:rsidRPr="00A07D43">
        <w:rPr>
          <w:rFonts w:eastAsia="SimHei"/>
          <w:i/>
          <w:iCs/>
          <w:szCs w:val="20"/>
          <w:lang w:eastAsia="zh-CN"/>
        </w:rPr>
        <w:t>combination(s) thereof</w:t>
      </w:r>
      <w:r w:rsidRPr="00F11543">
        <w:rPr>
          <w:rFonts w:eastAsia="SimHei"/>
          <w:szCs w:val="20"/>
          <w:lang w:eastAsia="zh-CN"/>
        </w:rPr>
        <w:t>”</w:t>
      </w:r>
      <w:r>
        <w:rPr>
          <w:rFonts w:eastAsia="SimHei"/>
          <w:szCs w:val="20"/>
          <w:lang w:eastAsia="zh-CN"/>
        </w:rPr>
        <w:t>. If this “</w:t>
      </w:r>
      <w:r w:rsidRPr="00A07D43">
        <w:rPr>
          <w:rFonts w:eastAsia="SimHei"/>
          <w:i/>
          <w:iCs/>
          <w:szCs w:val="20"/>
          <w:lang w:eastAsia="zh-CN"/>
        </w:rPr>
        <w:t>… any combination(s) thereof</w:t>
      </w:r>
      <w:r>
        <w:rPr>
          <w:rFonts w:eastAsia="SimHei"/>
          <w:szCs w:val="20"/>
          <w:lang w:eastAsia="zh-CN"/>
        </w:rPr>
        <w:t xml:space="preserve">” is </w:t>
      </w:r>
      <w:r w:rsidR="00330F25">
        <w:rPr>
          <w:rFonts w:eastAsia="SimHei"/>
          <w:szCs w:val="20"/>
          <w:lang w:eastAsia="zh-CN"/>
        </w:rPr>
        <w:t>strictly followed</w:t>
      </w:r>
      <w:r w:rsidR="00A07D43">
        <w:rPr>
          <w:rFonts w:eastAsia="SimHei"/>
          <w:szCs w:val="20"/>
          <w:lang w:eastAsia="zh-CN"/>
        </w:rPr>
        <w:t xml:space="preserve"> in any case</w:t>
      </w:r>
      <w:r w:rsidR="00330F25">
        <w:rPr>
          <w:rFonts w:eastAsia="SimHei"/>
          <w:szCs w:val="20"/>
          <w:lang w:eastAsia="zh-CN"/>
        </w:rPr>
        <w:t xml:space="preserve">, there </w:t>
      </w:r>
      <w:r w:rsidR="00A07D43">
        <w:rPr>
          <w:rFonts w:eastAsia="SimHei"/>
          <w:szCs w:val="20"/>
          <w:lang w:eastAsia="zh-CN"/>
        </w:rPr>
        <w:t>cannot</w:t>
      </w:r>
      <w:r w:rsidR="00330F25">
        <w:rPr>
          <w:rFonts w:eastAsia="SimHei"/>
          <w:szCs w:val="20"/>
          <w:lang w:eastAsia="zh-CN"/>
        </w:rPr>
        <w:t xml:space="preserve"> </w:t>
      </w:r>
      <w:r w:rsidR="00A07D43">
        <w:rPr>
          <w:rFonts w:eastAsia="SimHei"/>
          <w:szCs w:val="20"/>
          <w:lang w:eastAsia="zh-CN"/>
        </w:rPr>
        <w:t xml:space="preserve">be </w:t>
      </w:r>
      <w:r w:rsidR="00A86DDF">
        <w:rPr>
          <w:rFonts w:eastAsia="SimHei"/>
          <w:szCs w:val="20"/>
          <w:lang w:eastAsia="zh-CN"/>
        </w:rPr>
        <w:t xml:space="preserve">a </w:t>
      </w:r>
      <w:r w:rsidR="00330F25">
        <w:rPr>
          <w:rFonts w:eastAsia="SimHei"/>
          <w:szCs w:val="20"/>
          <w:lang w:eastAsia="zh-CN"/>
        </w:rPr>
        <w:t>separate power-saving specific resource pool configuration, as th</w:t>
      </w:r>
      <w:r w:rsidR="00EB4068">
        <w:rPr>
          <w:rFonts w:eastAsia="SimHei"/>
          <w:szCs w:val="20"/>
          <w:lang w:eastAsia="zh-CN"/>
        </w:rPr>
        <w:t>es</w:t>
      </w:r>
      <w:r w:rsidR="00330F25">
        <w:rPr>
          <w:rFonts w:eastAsia="SimHei"/>
          <w:szCs w:val="20"/>
          <w:lang w:eastAsia="zh-CN"/>
        </w:rPr>
        <w:t xml:space="preserve">e pools do not </w:t>
      </w:r>
      <w:r w:rsidR="00A86DDF">
        <w:rPr>
          <w:rFonts w:eastAsia="SimHei"/>
          <w:szCs w:val="20"/>
          <w:lang w:eastAsia="zh-CN"/>
        </w:rPr>
        <w:t>allow</w:t>
      </w:r>
      <w:r w:rsidR="00330F25">
        <w:rPr>
          <w:rFonts w:eastAsia="SimHei"/>
          <w:szCs w:val="20"/>
          <w:lang w:eastAsia="zh-CN"/>
        </w:rPr>
        <w:t xml:space="preserve"> full sensing</w:t>
      </w:r>
      <w:r w:rsidR="00A86DDF">
        <w:rPr>
          <w:rFonts w:eastAsia="SimHei"/>
          <w:szCs w:val="20"/>
          <w:lang w:eastAsia="zh-CN"/>
        </w:rPr>
        <w:t xml:space="preserve"> to be configured</w:t>
      </w:r>
      <w:r w:rsidR="00330F25">
        <w:rPr>
          <w:rFonts w:eastAsia="SimHei"/>
          <w:szCs w:val="20"/>
          <w:lang w:eastAsia="zh-CN"/>
        </w:rPr>
        <w:t xml:space="preserve">. On the other hand, </w:t>
      </w:r>
      <w:r w:rsidR="00997557">
        <w:rPr>
          <w:rFonts w:eastAsia="SimHei"/>
          <w:szCs w:val="20"/>
          <w:lang w:eastAsia="zh-CN"/>
        </w:rPr>
        <w:t xml:space="preserve">paper in </w:t>
      </w:r>
      <w:r w:rsidR="00330F25" w:rsidRPr="00770035">
        <w:rPr>
          <w:rFonts w:eastAsia="SimHei"/>
          <w:szCs w:val="20"/>
          <w:lang w:eastAsia="zh-CN"/>
        </w:rPr>
        <w:t>[</w:t>
      </w:r>
      <w:hyperlink r:id="rId21" w:history="1">
        <w:r w:rsidR="00770035" w:rsidRPr="00770035">
          <w:rPr>
            <w:rFonts w:eastAsia="SimHei"/>
            <w:lang w:eastAsia="zh-CN"/>
          </w:rPr>
          <w:t>6</w:t>
        </w:r>
      </w:hyperlink>
      <w:r w:rsidR="00330F25" w:rsidRPr="00770035">
        <w:rPr>
          <w:rFonts w:eastAsia="SimHei"/>
          <w:szCs w:val="20"/>
          <w:lang w:eastAsia="zh-CN"/>
        </w:rPr>
        <w:t xml:space="preserve">] </w:t>
      </w:r>
      <w:r w:rsidR="00F044AE">
        <w:rPr>
          <w:rFonts w:eastAsia="SimHei"/>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w:t>
      </w:r>
      <w:proofErr w:type="gramStart"/>
      <w:r w:rsidRPr="00B26C82">
        <w:rPr>
          <w:rFonts w:ascii="Arial" w:eastAsiaTheme="minorEastAsia" w:hAnsi="Arial" w:cs="Arial"/>
          <w:b/>
          <w:lang w:val="en-GB" w:eastAsia="zh-CN"/>
        </w:rPr>
        <w:t>to handle</w:t>
      </w:r>
      <w:proofErr w:type="gramEnd"/>
      <w:r w:rsidRPr="00B26C82">
        <w:rPr>
          <w:rFonts w:ascii="Arial" w:eastAsiaTheme="minorEastAsia" w:hAnsi="Arial" w:cs="Arial"/>
          <w:b/>
          <w:lang w:val="en-GB" w:eastAsia="zh-CN"/>
        </w:rPr>
        <w:t xml:space="preserv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BodyText"/>
        <w:spacing w:after="0"/>
        <w:rPr>
          <w:rFonts w:ascii="Arial" w:eastAsiaTheme="minorEastAsia" w:hAnsi="Arial" w:cs="Arial"/>
          <w:b/>
          <w:lang w:val="en-GB" w:eastAsia="zh-CN"/>
        </w:rPr>
      </w:pPr>
    </w:p>
    <w:p w14:paraId="035F2EFF" w14:textId="65D5686C" w:rsidR="001208D6" w:rsidRDefault="00AE5E4A" w:rsidP="001208D6">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67CAD9AA" w14:textId="77777777" w:rsidTr="0046257E">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46257E">
        <w:trPr>
          <w:trHeight w:val="265"/>
        </w:trPr>
        <w:tc>
          <w:tcPr>
            <w:tcW w:w="1555" w:type="dxa"/>
            <w:vMerge/>
            <w:shd w:val="clear" w:color="auto" w:fill="D9D9D9" w:themeFill="background1" w:themeFillShade="D9"/>
            <w:vAlign w:val="center"/>
          </w:tcPr>
          <w:p w14:paraId="6C0D3FD2"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46257E">
            <w:pPr>
              <w:pStyle w:val="BodyText"/>
              <w:spacing w:before="120" w:after="180"/>
              <w:jc w:val="center"/>
              <w:rPr>
                <w:rFonts w:ascii="Arial" w:eastAsiaTheme="minorEastAsia" w:hAnsi="Arial" w:cs="Arial"/>
                <w:b/>
                <w:bCs/>
                <w:lang w:val="en-GB" w:eastAsia="zh-CN"/>
              </w:rPr>
            </w:pPr>
          </w:p>
        </w:tc>
      </w:tr>
      <w:tr w:rsidR="00267B54" w14:paraId="6F285A93" w14:textId="77777777" w:rsidTr="0046257E">
        <w:tc>
          <w:tcPr>
            <w:tcW w:w="1555" w:type="dxa"/>
          </w:tcPr>
          <w:p w14:paraId="2C2DEBA6" w14:textId="451DED18"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w:t>
            </w:r>
            <w:proofErr w:type="spellStart"/>
            <w:r>
              <w:rPr>
                <w:rFonts w:eastAsiaTheme="minorEastAsia"/>
                <w:b/>
                <w:bCs/>
                <w:lang w:val="en-GB" w:eastAsia="zh-CN"/>
              </w:rPr>
              <w:t>understdning</w:t>
            </w:r>
            <w:proofErr w:type="spellEnd"/>
            <w:r>
              <w:rPr>
                <w:rFonts w:eastAsiaTheme="minorEastAsia"/>
                <w:b/>
                <w:bCs/>
                <w:lang w:val="en-GB" w:eastAsia="zh-CN"/>
              </w:rPr>
              <w:t xml:space="preserve"> is according to RAN1 agreement/RRC parameter </w:t>
            </w:r>
            <w:r w:rsidRPr="00297365">
              <w:rPr>
                <w:rFonts w:eastAsiaTheme="minorEastAsia"/>
                <w:b/>
                <w:bCs/>
                <w:szCs w:val="20"/>
                <w:lang w:val="en-GB" w:eastAsia="zh-CN"/>
              </w:rPr>
              <w:t>(</w:t>
            </w:r>
            <w:proofErr w:type="spellStart"/>
            <w:r w:rsidRPr="00297365">
              <w:rPr>
                <w:rFonts w:eastAsia="Times New Roman" w:cs="Arial"/>
                <w:b/>
                <w:color w:val="000000"/>
                <w:szCs w:val="20"/>
              </w:rPr>
              <w:t>allowedResourceSelectionConfig</w:t>
            </w:r>
            <w:proofErr w:type="spellEnd"/>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w:t>
            </w:r>
            <w:proofErr w:type="gramStart"/>
            <w:r>
              <w:rPr>
                <w:rFonts w:eastAsiaTheme="minorEastAsia"/>
                <w:b/>
                <w:bCs/>
                <w:lang w:val="en-GB" w:eastAsia="zh-CN"/>
              </w:rPr>
              <w:t>pool;</w:t>
            </w:r>
            <w:proofErr w:type="gramEnd"/>
          </w:p>
          <w:p w14:paraId="59194143"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19A6BAE2" w14:textId="77777777" w:rsidR="00CD0C6F"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37FDDFBA" w14:textId="77777777" w:rsidR="0026644A" w:rsidRDefault="0026644A" w:rsidP="002E0E00">
            <w:pPr>
              <w:pStyle w:val="BodyText"/>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proofErr w:type="spellStart"/>
            <w:r w:rsidR="002E0E00" w:rsidRPr="002E0E00">
              <w:rPr>
                <w:rFonts w:eastAsiaTheme="minorEastAsia"/>
                <w:bCs/>
                <w:i/>
                <w:color w:val="0000FF"/>
                <w:lang w:val="en-GB" w:eastAsia="zh-CN"/>
              </w:rPr>
              <w:t>allowedResourceSelectionConfig</w:t>
            </w:r>
            <w:proofErr w:type="spellEnd"/>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141AA20" w14:textId="5D302924" w:rsidR="004D3B8A" w:rsidRPr="00745B38" w:rsidRDefault="004D3B8A" w:rsidP="002E0E00">
            <w:pPr>
              <w:pStyle w:val="BodyText"/>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proofErr w:type="spellStart"/>
            <w:r w:rsidRPr="004D3B8A">
              <w:rPr>
                <w:rFonts w:eastAsiaTheme="minorEastAsia"/>
                <w:b/>
                <w:bCs/>
                <w:i/>
                <w:lang w:val="en-GB" w:eastAsia="zh-CN"/>
              </w:rPr>
              <w:t>allowedResourceSelectionConfig</w:t>
            </w:r>
            <w:proofErr w:type="spellEnd"/>
            <w:r w:rsidRPr="004D3B8A">
              <w:rPr>
                <w:rFonts w:eastAsiaTheme="minorEastAsia"/>
                <w:b/>
                <w:bCs/>
                <w:i/>
                <w:lang w:val="en-GB" w:eastAsia="zh-CN"/>
              </w:rPr>
              <w:t xml:space="preserve">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proofErr w:type="spellStart"/>
            <w:r w:rsidRPr="004D3B8A">
              <w:rPr>
                <w:rFonts w:eastAsiaTheme="minorEastAsia"/>
                <w:b/>
                <w:bCs/>
                <w:i/>
                <w:lang w:val="en-GB" w:eastAsia="zh-CN"/>
              </w:rPr>
              <w:t>allowedResourceSelectionConfig</w:t>
            </w:r>
            <w:proofErr w:type="spellEnd"/>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4BCB3890" w14:textId="77777777" w:rsidTr="0046257E">
        <w:tc>
          <w:tcPr>
            <w:tcW w:w="1555" w:type="dxa"/>
          </w:tcPr>
          <w:p w14:paraId="7A27A825" w14:textId="3589AEC2" w:rsidR="00267B54" w:rsidRPr="00531156" w:rsidRDefault="00CD0C6F"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E6A7F43" w14:textId="27CDD27B"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36A115DE" w14:textId="4DF4A015"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5CD0A809" w14:textId="015C8887" w:rsidR="00267B54" w:rsidRPr="00531156" w:rsidRDefault="002E0E00" w:rsidP="00267B54">
            <w:pPr>
              <w:pStyle w:val="BodyText"/>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proofErr w:type="spellStart"/>
            <w:r w:rsidR="0026644A" w:rsidRPr="00531156">
              <w:rPr>
                <w:rFonts w:eastAsiaTheme="minorEastAsia"/>
                <w:bCs/>
                <w:i/>
                <w:lang w:val="en-GB" w:eastAsia="zh-CN"/>
              </w:rPr>
              <w:t>allowedResourceSelectionConfig</w:t>
            </w:r>
            <w:proofErr w:type="spellEnd"/>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735D5B1B" w14:textId="77777777" w:rsidTr="0046257E">
        <w:tc>
          <w:tcPr>
            <w:tcW w:w="1555" w:type="dxa"/>
          </w:tcPr>
          <w:p w14:paraId="4E45B73E" w14:textId="07F80181" w:rsidR="00687B24" w:rsidRDefault="00687B24" w:rsidP="00687B2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14:paraId="63939193" w14:textId="6AAC7A1D"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2F449C41" w14:textId="3FD74381"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773EA8FE" w14:textId="77777777" w:rsidR="00687B24" w:rsidRDefault="005F417E" w:rsidP="00687B24">
            <w:pPr>
              <w:pStyle w:val="BodyText"/>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proofErr w:type="spellStart"/>
            <w:r w:rsidR="009907D5" w:rsidRPr="00933513">
              <w:rPr>
                <w:rFonts w:eastAsiaTheme="minorEastAsia"/>
                <w:bCs/>
                <w:i/>
                <w:lang w:val="en-GB" w:eastAsia="zh-CN"/>
              </w:rPr>
              <w:t>allowedResourceSelectionConfig</w:t>
            </w:r>
            <w:proofErr w:type="spellEnd"/>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w:t>
            </w:r>
            <w:proofErr w:type="gramStart"/>
            <w:r w:rsidR="00933513">
              <w:rPr>
                <w:rFonts w:eastAsiaTheme="minorEastAsia"/>
                <w:bCs/>
                <w:lang w:val="en-GB" w:eastAsia="zh-CN"/>
              </w:rPr>
              <w:t>together</w:t>
            </w:r>
            <w:proofErr w:type="gramEnd"/>
            <w:r w:rsidR="00933513">
              <w:rPr>
                <w:rFonts w:eastAsiaTheme="minorEastAsia"/>
                <w:bCs/>
                <w:lang w:val="en-GB" w:eastAsia="zh-CN"/>
              </w:rPr>
              <w:t xml:space="preserve">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2F789C93" w14:textId="0F20D1F1" w:rsidR="0071592E" w:rsidRDefault="00806480" w:rsidP="0071592E">
            <w:pPr>
              <w:pStyle w:val="BodyText"/>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78667C1E" w14:textId="2B34C05C" w:rsidR="0071592E" w:rsidRDefault="0071592E" w:rsidP="0071592E">
            <w:pPr>
              <w:pStyle w:val="BodyText"/>
              <w:spacing w:before="120" w:after="180"/>
              <w:rPr>
                <w:rFonts w:eastAsiaTheme="minorEastAsia"/>
                <w:bCs/>
                <w:lang w:val="en-GB" w:eastAsia="zh-CN"/>
              </w:rPr>
            </w:pPr>
            <w:proofErr w:type="gramStart"/>
            <w:r>
              <w:rPr>
                <w:rFonts w:eastAsiaTheme="minorEastAsia"/>
                <w:bCs/>
                <w:lang w:val="en-GB" w:eastAsia="zh-CN"/>
              </w:rPr>
              <w:t>However</w:t>
            </w:r>
            <w:proofErr w:type="gramEnd"/>
            <w:r>
              <w:rPr>
                <w:rFonts w:eastAsiaTheme="minorEastAsia"/>
                <w:bCs/>
                <w:lang w:val="en-GB" w:eastAsia="zh-CN"/>
              </w:rPr>
              <w:t xml:space="preserve"> regarding whether to </w:t>
            </w:r>
            <w:r w:rsidR="00806480">
              <w:rPr>
                <w:rFonts w:eastAsiaTheme="minorEastAsia"/>
                <w:bCs/>
                <w:lang w:val="en-GB" w:eastAsia="zh-CN"/>
              </w:rPr>
              <w:t>issue 3b, we think there are three options as listed below:</w:t>
            </w:r>
          </w:p>
          <w:p w14:paraId="49FD4E61" w14:textId="0EC66258"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061C83E3" w14:textId="24BD6228"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w:t>
            </w:r>
            <w:proofErr w:type="gramStart"/>
            <w:r>
              <w:rPr>
                <w:rFonts w:eastAsiaTheme="minorEastAsia"/>
                <w:bCs/>
                <w:lang w:val="en-GB" w:eastAsia="zh-CN"/>
              </w:rPr>
              <w:t>is allowed to</w:t>
            </w:r>
            <w:proofErr w:type="gramEnd"/>
            <w:r>
              <w:rPr>
                <w:rFonts w:eastAsiaTheme="minorEastAsia"/>
                <w:bCs/>
                <w:lang w:val="en-GB" w:eastAsia="zh-CN"/>
              </w:rPr>
              <w:t xml:space="preserve">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60E91780" w14:textId="77777777" w:rsidR="00806480" w:rsidRDefault="00806480" w:rsidP="00C662E9">
            <w:pPr>
              <w:pStyle w:val="BodyText"/>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762B3A02" w14:textId="2DE47710" w:rsidR="007E5857" w:rsidRPr="005F417E" w:rsidRDefault="007E5857" w:rsidP="00C662E9">
            <w:pPr>
              <w:pStyle w:val="BodyText"/>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 xml:space="preserve">Rapp] Thanks to Huawei, </w:t>
            </w:r>
            <w:proofErr w:type="spellStart"/>
            <w:r w:rsidRPr="007E5857">
              <w:rPr>
                <w:rFonts w:eastAsiaTheme="minorEastAsia"/>
                <w:bCs/>
                <w:color w:val="0000FF"/>
                <w:lang w:val="en-GB" w:eastAsia="zh-CN"/>
              </w:rPr>
              <w:t>HiSilicon</w:t>
            </w:r>
            <w:proofErr w:type="spellEnd"/>
            <w:r w:rsidRPr="007E5857">
              <w:rPr>
                <w:rFonts w:eastAsiaTheme="minorEastAsia"/>
                <w:bCs/>
                <w:color w:val="0000FF"/>
                <w:lang w:val="en-GB" w:eastAsia="zh-CN"/>
              </w:rPr>
              <w:t xml:space="preserve">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61F4019D" w14:textId="77777777" w:rsidTr="0046257E">
        <w:tc>
          <w:tcPr>
            <w:tcW w:w="1555" w:type="dxa"/>
          </w:tcPr>
          <w:p w14:paraId="16FDA81F" w14:textId="707C20C8" w:rsidR="003C7543" w:rsidRPr="00D21AAB" w:rsidRDefault="003C7543" w:rsidP="00687B24">
            <w:pPr>
              <w:pStyle w:val="BodyText"/>
              <w:spacing w:before="120" w:after="180"/>
              <w:rPr>
                <w:rFonts w:eastAsiaTheme="minorEastAsia"/>
                <w:bCs/>
                <w:lang w:val="en-GB" w:eastAsia="zh-CN"/>
              </w:rPr>
            </w:pPr>
            <w:r>
              <w:rPr>
                <w:rFonts w:eastAsiaTheme="minorEastAsia"/>
                <w:bCs/>
                <w:lang w:val="en-GB" w:eastAsia="zh-CN"/>
              </w:rPr>
              <w:t>Ericsson</w:t>
            </w:r>
          </w:p>
        </w:tc>
        <w:tc>
          <w:tcPr>
            <w:tcW w:w="2409" w:type="dxa"/>
          </w:tcPr>
          <w:p w14:paraId="1C275EA4" w14:textId="02A70560" w:rsidR="003C7543" w:rsidRDefault="003C7543" w:rsidP="00687B24">
            <w:pPr>
              <w:pStyle w:val="BodyText"/>
              <w:spacing w:before="120" w:after="180"/>
              <w:rPr>
                <w:rFonts w:eastAsiaTheme="minorEastAsia"/>
                <w:bCs/>
                <w:lang w:val="en-GB" w:eastAsia="zh-CN"/>
              </w:rPr>
            </w:pPr>
          </w:p>
        </w:tc>
        <w:tc>
          <w:tcPr>
            <w:tcW w:w="2410" w:type="dxa"/>
          </w:tcPr>
          <w:p w14:paraId="2D6687F4" w14:textId="77777777" w:rsidR="003C7543" w:rsidRDefault="003C7543" w:rsidP="00687B24">
            <w:pPr>
              <w:pStyle w:val="BodyText"/>
              <w:spacing w:before="120" w:after="180"/>
              <w:rPr>
                <w:rFonts w:eastAsiaTheme="minorEastAsia"/>
                <w:bCs/>
                <w:lang w:val="en-GB" w:eastAsia="zh-CN"/>
              </w:rPr>
            </w:pPr>
          </w:p>
        </w:tc>
        <w:tc>
          <w:tcPr>
            <w:tcW w:w="8752" w:type="dxa"/>
          </w:tcPr>
          <w:p w14:paraId="48374ABE" w14:textId="3F65D786" w:rsidR="003C7543" w:rsidRDefault="003C7543" w:rsidP="003C7543">
            <w:pPr>
              <w:pStyle w:val="BodyText"/>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17A7554" w14:textId="0C3B3289" w:rsidR="003C7543" w:rsidRDefault="003C7543" w:rsidP="00687B24">
            <w:pPr>
              <w:pStyle w:val="BodyText"/>
              <w:spacing w:before="120" w:after="180"/>
              <w:rPr>
                <w:rFonts w:eastAsiaTheme="minorEastAsia"/>
                <w:bCs/>
                <w:lang w:val="en-GB" w:eastAsia="zh-CN"/>
              </w:rPr>
            </w:pPr>
          </w:p>
        </w:tc>
      </w:tr>
      <w:tr w:rsidR="00B44A03" w14:paraId="1EB29D2E" w14:textId="77777777" w:rsidTr="0046257E">
        <w:tc>
          <w:tcPr>
            <w:tcW w:w="1555" w:type="dxa"/>
          </w:tcPr>
          <w:p w14:paraId="123262C7" w14:textId="43BDA761" w:rsidR="00B44A03" w:rsidRDefault="00B44A03" w:rsidP="00687B24">
            <w:pPr>
              <w:pStyle w:val="BodyText"/>
              <w:spacing w:before="120" w:after="180"/>
              <w:rPr>
                <w:rFonts w:eastAsiaTheme="minorEastAsia"/>
                <w:bCs/>
                <w:lang w:val="en-GB" w:eastAsia="zh-CN"/>
              </w:rPr>
            </w:pPr>
            <w:r>
              <w:rPr>
                <w:rFonts w:eastAsiaTheme="minorEastAsia"/>
                <w:bCs/>
                <w:lang w:val="en-GB" w:eastAsia="zh-CN"/>
              </w:rPr>
              <w:t>Intel</w:t>
            </w:r>
          </w:p>
        </w:tc>
        <w:tc>
          <w:tcPr>
            <w:tcW w:w="2409" w:type="dxa"/>
          </w:tcPr>
          <w:p w14:paraId="32041DD2" w14:textId="5DCAFC3E" w:rsidR="00B44A03" w:rsidRDefault="00B44A03" w:rsidP="00687B2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62F8DD99" w14:textId="087201E2" w:rsidR="00B44A03" w:rsidRDefault="00B44A03" w:rsidP="00687B24">
            <w:pPr>
              <w:pStyle w:val="BodyText"/>
              <w:spacing w:before="120" w:after="180"/>
              <w:rPr>
                <w:rFonts w:eastAsiaTheme="minorEastAsia"/>
                <w:bCs/>
                <w:lang w:val="en-GB" w:eastAsia="zh-CN"/>
              </w:rPr>
            </w:pPr>
            <w:r>
              <w:rPr>
                <w:rFonts w:eastAsiaTheme="minorEastAsia"/>
                <w:bCs/>
                <w:lang w:val="en-GB" w:eastAsia="zh-CN"/>
              </w:rPr>
              <w:t>See comment</w:t>
            </w:r>
          </w:p>
        </w:tc>
        <w:tc>
          <w:tcPr>
            <w:tcW w:w="8752" w:type="dxa"/>
          </w:tcPr>
          <w:p w14:paraId="005A2E66" w14:textId="189F831D" w:rsidR="00B44A03" w:rsidRDefault="00B44A03" w:rsidP="003C7543">
            <w:pPr>
              <w:pStyle w:val="BodyText"/>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bl>
    <w:p w14:paraId="314D3632" w14:textId="7EBC4716" w:rsidR="00124F8B" w:rsidRPr="00A32ADD" w:rsidRDefault="00124F8B"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124F8B" w:rsidRPr="00B26C82" w14:paraId="1EA77452" w14:textId="77777777" w:rsidTr="0046257E">
        <w:trPr>
          <w:trHeight w:val="538"/>
        </w:trPr>
        <w:tc>
          <w:tcPr>
            <w:tcW w:w="1555" w:type="dxa"/>
            <w:shd w:val="clear" w:color="auto" w:fill="D9D9D9" w:themeFill="background1" w:themeFillShade="D9"/>
          </w:tcPr>
          <w:p w14:paraId="7A24EDAF"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46257E">
        <w:tc>
          <w:tcPr>
            <w:tcW w:w="1555" w:type="dxa"/>
          </w:tcPr>
          <w:p w14:paraId="19262790" w14:textId="4C0B4A3A" w:rsidR="00CF724A" w:rsidRPr="00950685" w:rsidRDefault="00CF724A" w:rsidP="00CF724A">
            <w:pPr>
              <w:pStyle w:val="BodyText"/>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BodyText"/>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BodyText"/>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BodyText"/>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46257E">
        <w:tc>
          <w:tcPr>
            <w:tcW w:w="1555" w:type="dxa"/>
          </w:tcPr>
          <w:p w14:paraId="47DCA519" w14:textId="6607A055"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76B694DC" w14:textId="4D9EB93A"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BodyText"/>
              <w:spacing w:before="120" w:after="180"/>
              <w:rPr>
                <w:rFonts w:eastAsiaTheme="minorEastAsia"/>
                <w:b/>
                <w:bCs/>
                <w:lang w:val="en-GB" w:eastAsia="zh-CN"/>
              </w:rPr>
            </w:pPr>
          </w:p>
        </w:tc>
      </w:tr>
      <w:tr w:rsidR="00267B54" w14:paraId="073DB07C" w14:textId="77777777" w:rsidTr="0046257E">
        <w:tc>
          <w:tcPr>
            <w:tcW w:w="1555" w:type="dxa"/>
          </w:tcPr>
          <w:p w14:paraId="1813B03F" w14:textId="2ECEEEDA" w:rsidR="00267B54" w:rsidRDefault="00607E65"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3969" w:type="dxa"/>
          </w:tcPr>
          <w:p w14:paraId="465D1CD4" w14:textId="1E879560" w:rsidR="00267B54" w:rsidRPr="005B3E63" w:rsidRDefault="005B3E63" w:rsidP="00267B54">
            <w:pPr>
              <w:pStyle w:val="BodyText"/>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62AB722E" w14:textId="77777777" w:rsidR="00267B54" w:rsidRDefault="005B3E63" w:rsidP="00267B54">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139A2CEF" w14:textId="77777777" w:rsidR="005B3E63" w:rsidRDefault="005B3E63" w:rsidP="005B3E63">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7D27D6D7" w14:textId="1CBA8BB1" w:rsidR="005B3E63" w:rsidRDefault="005B3E63" w:rsidP="005B3E63">
            <w:pPr>
              <w:pStyle w:val="BodyText"/>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54852CAD" w14:textId="77777777" w:rsidR="00267B54" w:rsidRDefault="00AE31ED" w:rsidP="00AE31ED">
            <w:pPr>
              <w:pStyle w:val="BodyText"/>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7CC6FA21" w14:textId="77777777" w:rsidR="00AE31ED" w:rsidRDefault="00AE31ED" w:rsidP="00AE31ED">
            <w:pPr>
              <w:pStyle w:val="BodyText"/>
              <w:spacing w:before="120" w:after="180"/>
              <w:rPr>
                <w:rFonts w:eastAsiaTheme="minorEastAsia"/>
                <w:bCs/>
                <w:lang w:val="en-GB" w:eastAsia="zh-CN"/>
              </w:rPr>
            </w:pPr>
            <w:r>
              <w:rPr>
                <w:rFonts w:eastAsiaTheme="minorEastAsia"/>
                <w:bCs/>
                <w:lang w:val="en-GB" w:eastAsia="zh-CN"/>
              </w:rPr>
              <w:t xml:space="preserve">For option 2, only Rel-16 pools support full sensing, so Rel-17 UEs </w:t>
            </w:r>
            <w:proofErr w:type="gramStart"/>
            <w:r>
              <w:rPr>
                <w:rFonts w:eastAsiaTheme="minorEastAsia"/>
                <w:bCs/>
                <w:lang w:val="en-GB" w:eastAsia="zh-CN"/>
              </w:rPr>
              <w:t>is allowed to</w:t>
            </w:r>
            <w:proofErr w:type="gramEnd"/>
            <w:r>
              <w:rPr>
                <w:rFonts w:eastAsiaTheme="minorEastAsia"/>
                <w:bCs/>
                <w:lang w:val="en-GB" w:eastAsia="zh-CN"/>
              </w:rPr>
              <w:t xml:space="preserve"> select Rel-16 pool for full sensing and Rel-16/Rel-17 pool for partial sensing and/or random selection. No impact for legacy UE on Rel-16 pool selection.</w:t>
            </w:r>
          </w:p>
          <w:p w14:paraId="7C69F089" w14:textId="327CFF0F" w:rsidR="00AE31ED" w:rsidRDefault="00AE31ED" w:rsidP="00AE31ED">
            <w:pPr>
              <w:pStyle w:val="BodyText"/>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FBBE3C4" w14:textId="77777777" w:rsidTr="0046257E">
        <w:tc>
          <w:tcPr>
            <w:tcW w:w="1555" w:type="dxa"/>
          </w:tcPr>
          <w:p w14:paraId="28DFDFE2" w14:textId="0C28421D" w:rsidR="00760E7A" w:rsidRPr="00D21AAB" w:rsidRDefault="00760E7A"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3969" w:type="dxa"/>
          </w:tcPr>
          <w:p w14:paraId="2F9CA6C9" w14:textId="0FE970FF" w:rsidR="00760E7A" w:rsidRDefault="009C09EF" w:rsidP="00267B54">
            <w:pPr>
              <w:pStyle w:val="BodyText"/>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27B74403" w14:textId="4C7B4DBA" w:rsidR="00760E7A" w:rsidRDefault="006B572F" w:rsidP="00267B54">
            <w:pPr>
              <w:pStyle w:val="BodyText"/>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3CB8FC82" w14:textId="77777777" w:rsidR="00760E7A" w:rsidRPr="00AE31ED" w:rsidRDefault="00760E7A" w:rsidP="00AE31ED">
            <w:pPr>
              <w:pStyle w:val="BodyText"/>
              <w:spacing w:before="120" w:after="180"/>
              <w:rPr>
                <w:rFonts w:eastAsiaTheme="minorEastAsia"/>
                <w:bCs/>
                <w:lang w:val="en-GB" w:eastAsia="zh-CN"/>
              </w:rPr>
            </w:pPr>
          </w:p>
        </w:tc>
      </w:tr>
      <w:tr w:rsidR="00B44A03" w14:paraId="022FFF1B" w14:textId="77777777" w:rsidTr="0046257E">
        <w:tc>
          <w:tcPr>
            <w:tcW w:w="1555" w:type="dxa"/>
          </w:tcPr>
          <w:p w14:paraId="31BA5DBE" w14:textId="7299882A"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3969" w:type="dxa"/>
          </w:tcPr>
          <w:p w14:paraId="55AB1604" w14:textId="2DA3185D" w:rsidR="00B44A03" w:rsidRDefault="00B44A03" w:rsidP="00267B54">
            <w:pPr>
              <w:pStyle w:val="BodyText"/>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1F78890C" w14:textId="286F861F" w:rsidR="00B44A03" w:rsidRDefault="00B44A03" w:rsidP="00267B54">
            <w:pPr>
              <w:pStyle w:val="BodyText"/>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6E2E52EB" w14:textId="77777777" w:rsidR="00B44A03" w:rsidRPr="00AE31ED" w:rsidRDefault="00B44A03" w:rsidP="00AE31ED">
            <w:pPr>
              <w:pStyle w:val="BodyText"/>
              <w:spacing w:before="120" w:after="180"/>
              <w:rPr>
                <w:rFonts w:eastAsiaTheme="minorEastAsia"/>
                <w:bCs/>
                <w:lang w:val="en-GB" w:eastAsia="zh-CN"/>
              </w:rPr>
            </w:pPr>
          </w:p>
        </w:tc>
      </w:tr>
    </w:tbl>
    <w:p w14:paraId="41FA1039" w14:textId="77777777" w:rsidR="00124F8B" w:rsidRPr="00124F8B" w:rsidRDefault="00124F8B" w:rsidP="001208D6">
      <w:pPr>
        <w:pStyle w:val="BodyText"/>
        <w:spacing w:before="120" w:after="180"/>
        <w:rPr>
          <w:rFonts w:eastAsiaTheme="minorEastAsia"/>
          <w:b/>
          <w:bCs/>
          <w:lang w:eastAsia="zh-CN"/>
        </w:rPr>
      </w:pPr>
    </w:p>
    <w:p w14:paraId="30D81875" w14:textId="74C0D110" w:rsidR="00E00D82" w:rsidRPr="00961295" w:rsidRDefault="00E00D82" w:rsidP="00E00D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9"/>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19"/>
      <w:r w:rsidR="00257D99">
        <w:rPr>
          <w:rStyle w:val="CommentReference"/>
          <w:rFonts w:ascii="Times New Roman" w:eastAsia="Times New Roman" w:hAnsi="Times New Roman" w:cs="Times New Roman"/>
          <w:b w:val="0"/>
          <w:bCs w:val="0"/>
        </w:rPr>
        <w:commentReference w:id="19"/>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2"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w:t>
      </w:r>
      <w:proofErr w:type="gramStart"/>
      <w:r>
        <w:rPr>
          <w:rFonts w:eastAsiaTheme="minorEastAsia"/>
          <w:szCs w:val="20"/>
          <w:lang w:val="en-GB" w:eastAsia="zh-CN"/>
        </w:rPr>
        <w:t>in order to</w:t>
      </w:r>
      <w:proofErr w:type="gramEnd"/>
      <w:r>
        <w:rPr>
          <w:rFonts w:eastAsiaTheme="minorEastAsia"/>
          <w:szCs w:val="20"/>
          <w:lang w:val="en-GB" w:eastAsia="zh-CN"/>
        </w:rPr>
        <w:t xml:space="preserve"> decide whether any further signalling is needed. </w:t>
      </w:r>
    </w:p>
    <w:p w14:paraId="47903A98" w14:textId="74AA8F1F" w:rsidR="00C15620" w:rsidRDefault="00C15620"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w:t>
      </w:r>
      <w:proofErr w:type="gramStart"/>
      <w:r w:rsidRPr="00B26C82">
        <w:rPr>
          <w:rFonts w:ascii="Arial" w:eastAsiaTheme="minorEastAsia" w:hAnsi="Arial" w:cs="Arial"/>
          <w:b/>
          <w:lang w:val="en-GB" w:eastAsia="zh-CN"/>
        </w:rPr>
        <w:t>to handle</w:t>
      </w:r>
      <w:proofErr w:type="gramEnd"/>
      <w:r w:rsidRPr="00B26C82">
        <w:rPr>
          <w:rFonts w:ascii="Arial" w:eastAsiaTheme="minorEastAsia" w:hAnsi="Arial" w:cs="Arial"/>
          <w:b/>
          <w:lang w:val="en-GB" w:eastAsia="zh-CN"/>
        </w:rPr>
        <w:t xml:space="preserv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BodyText"/>
        <w:spacing w:after="0"/>
        <w:rPr>
          <w:rFonts w:ascii="Arial" w:eastAsiaTheme="minorEastAsia" w:hAnsi="Arial" w:cs="Arial"/>
          <w:b/>
          <w:lang w:val="en-GB" w:eastAsia="zh-CN"/>
        </w:rPr>
      </w:pPr>
    </w:p>
    <w:p w14:paraId="5E925408" w14:textId="28704D4E" w:rsidR="003C444D" w:rsidRDefault="00C15620" w:rsidP="00C15620">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37D86CAE" w14:textId="77777777" w:rsidTr="0046257E">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46257E">
        <w:tc>
          <w:tcPr>
            <w:tcW w:w="1555" w:type="dxa"/>
          </w:tcPr>
          <w:p w14:paraId="04CE131A" w14:textId="4E9ABBD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1F4C53A3" w14:textId="77777777" w:rsidTr="0046257E">
        <w:tc>
          <w:tcPr>
            <w:tcW w:w="1555" w:type="dxa"/>
          </w:tcPr>
          <w:p w14:paraId="0D2BCE54" w14:textId="028FD511" w:rsidR="00267B54" w:rsidRPr="00531156" w:rsidRDefault="007344AE"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135FF435" w14:textId="00CBBB52"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63286234" w14:textId="3EBA327B"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proofErr w:type="spellStart"/>
            <w:r w:rsidRPr="00531156">
              <w:rPr>
                <w:rFonts w:eastAsiaTheme="minorEastAsia"/>
                <w:bCs/>
                <w:i/>
                <w:lang w:val="en-GB" w:eastAsia="zh-CN"/>
              </w:rPr>
              <w:t>allowedResourceSelectionConfig</w:t>
            </w:r>
            <w:proofErr w:type="spellEnd"/>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A904705" w14:textId="77777777" w:rsidTr="0046257E">
        <w:tc>
          <w:tcPr>
            <w:tcW w:w="1555" w:type="dxa"/>
          </w:tcPr>
          <w:p w14:paraId="4E315986" w14:textId="1F68ABC1" w:rsidR="00267B54" w:rsidRDefault="000C4A82"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13F8F5D4" w14:textId="79E19A9A" w:rsidR="00267B54" w:rsidRPr="002E2F93" w:rsidRDefault="000C4A82" w:rsidP="00267B54">
            <w:pPr>
              <w:pStyle w:val="BodyText"/>
              <w:spacing w:before="120" w:after="180"/>
              <w:rPr>
                <w:rFonts w:eastAsiaTheme="minorEastAsia"/>
                <w:bCs/>
                <w:lang w:val="en-GB" w:eastAsia="zh-CN"/>
              </w:rPr>
            </w:pPr>
            <w:r>
              <w:rPr>
                <w:rFonts w:eastAsiaTheme="minorEastAsia"/>
                <w:bCs/>
                <w:lang w:val="en-GB" w:eastAsia="zh-CN"/>
              </w:rPr>
              <w:t>See comments</w:t>
            </w:r>
          </w:p>
        </w:tc>
        <w:tc>
          <w:tcPr>
            <w:tcW w:w="8752" w:type="dxa"/>
          </w:tcPr>
          <w:p w14:paraId="00B406E2" w14:textId="45E28D53" w:rsidR="000C4A82" w:rsidRDefault="000C4A82" w:rsidP="000C4A82">
            <w:pPr>
              <w:pStyle w:val="BodyText"/>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50FB7A51" w14:textId="3EB7F005" w:rsidR="00267B54" w:rsidRPr="000C4A82" w:rsidRDefault="000C4A82" w:rsidP="002E2F93">
            <w:pPr>
              <w:pStyle w:val="BodyText"/>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proofErr w:type="gramStart"/>
            <w:r w:rsidR="0006462A">
              <w:rPr>
                <w:rFonts w:eastAsiaTheme="minorEastAsia"/>
                <w:bCs/>
                <w:lang w:val="en-GB" w:eastAsia="zh-CN"/>
              </w:rPr>
              <w:t>Anyway</w:t>
            </w:r>
            <w:proofErr w:type="gramEnd"/>
            <w:r w:rsidR="0006462A">
              <w:rPr>
                <w:rFonts w:eastAsiaTheme="minorEastAsia"/>
                <w:bCs/>
                <w:lang w:val="en-GB" w:eastAsia="zh-CN"/>
              </w:rPr>
              <w:t xml:space="preserve"> this is RAN1 issue, should not be discussed by RAN2. </w:t>
            </w:r>
          </w:p>
        </w:tc>
      </w:tr>
      <w:tr w:rsidR="007431A5" w14:paraId="09ADB432" w14:textId="77777777" w:rsidTr="0046257E">
        <w:tc>
          <w:tcPr>
            <w:tcW w:w="1555" w:type="dxa"/>
          </w:tcPr>
          <w:p w14:paraId="028C0E8E" w14:textId="0FD3BEA1" w:rsidR="007431A5" w:rsidRPr="00D21AAB" w:rsidRDefault="007431A5"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521714A8" w14:textId="74B204A3" w:rsidR="007431A5" w:rsidRDefault="007431A5"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5A805E47" w14:textId="4AF6F66A" w:rsidR="007431A5" w:rsidRDefault="007431A5" w:rsidP="000C4A82">
            <w:pPr>
              <w:pStyle w:val="BodyText"/>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34E48A3A" w14:textId="77777777" w:rsidTr="0046257E">
        <w:tc>
          <w:tcPr>
            <w:tcW w:w="1555" w:type="dxa"/>
          </w:tcPr>
          <w:p w14:paraId="2E7A25CF" w14:textId="027136B1"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1F094DA5" w14:textId="13A4CA5A" w:rsidR="00B44A03" w:rsidRDefault="00B44A03"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42F46571" w14:textId="3880367E" w:rsidR="00B44A03" w:rsidRDefault="00B44A03" w:rsidP="000C4A82">
            <w:pPr>
              <w:pStyle w:val="BodyText"/>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bl>
    <w:p w14:paraId="6A5E6C8F" w14:textId="0AE1E92D" w:rsidR="00C15620" w:rsidRDefault="003C444D" w:rsidP="000C126A">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123A42" w:rsidRPr="00B26C82" w14:paraId="61A38B1B" w14:textId="77777777" w:rsidTr="0046257E">
        <w:trPr>
          <w:trHeight w:val="538"/>
        </w:trPr>
        <w:tc>
          <w:tcPr>
            <w:tcW w:w="1555" w:type="dxa"/>
            <w:shd w:val="clear" w:color="auto" w:fill="D9D9D9" w:themeFill="background1" w:themeFillShade="D9"/>
          </w:tcPr>
          <w:p w14:paraId="10F0B79F"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46257E">
        <w:tc>
          <w:tcPr>
            <w:tcW w:w="1555" w:type="dxa"/>
          </w:tcPr>
          <w:p w14:paraId="5A1C7787" w14:textId="4C9799B4" w:rsidR="00123A42" w:rsidRPr="00965CB1" w:rsidRDefault="00965CB1" w:rsidP="0046257E">
            <w:pPr>
              <w:pStyle w:val="BodyText"/>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46257E">
            <w:pPr>
              <w:pStyle w:val="BodyText"/>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46257E">
            <w:pPr>
              <w:pStyle w:val="BodyText"/>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46257E">
            <w:pPr>
              <w:pStyle w:val="BodyText"/>
              <w:spacing w:before="120" w:after="180"/>
              <w:rPr>
                <w:rFonts w:eastAsiaTheme="minorEastAsia"/>
                <w:b/>
                <w:bCs/>
                <w:lang w:val="en-GB" w:eastAsia="zh-CN"/>
              </w:rPr>
            </w:pPr>
          </w:p>
        </w:tc>
      </w:tr>
      <w:tr w:rsidR="00267B54" w14:paraId="4DC1E1B8" w14:textId="77777777" w:rsidTr="0046257E">
        <w:tc>
          <w:tcPr>
            <w:tcW w:w="1555" w:type="dxa"/>
          </w:tcPr>
          <w:p w14:paraId="1C154536" w14:textId="34DF20F4"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770CE71B" w14:textId="6F000442"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BodyText"/>
              <w:spacing w:before="120" w:after="180"/>
              <w:rPr>
                <w:rFonts w:eastAsiaTheme="minorEastAsia"/>
                <w:b/>
                <w:bCs/>
                <w:lang w:val="en-GB" w:eastAsia="zh-CN"/>
              </w:rPr>
            </w:pPr>
          </w:p>
        </w:tc>
      </w:tr>
      <w:tr w:rsidR="00267B54" w14:paraId="6AEB34A9" w14:textId="77777777" w:rsidTr="0046257E">
        <w:tc>
          <w:tcPr>
            <w:tcW w:w="1555" w:type="dxa"/>
          </w:tcPr>
          <w:p w14:paraId="21FD35C0" w14:textId="77777777" w:rsidR="00267B54" w:rsidRDefault="00267B54" w:rsidP="00267B54">
            <w:pPr>
              <w:pStyle w:val="BodyText"/>
              <w:spacing w:before="120" w:after="180"/>
              <w:rPr>
                <w:rFonts w:eastAsiaTheme="minorEastAsia"/>
                <w:b/>
                <w:bCs/>
                <w:lang w:val="en-GB" w:eastAsia="zh-CN"/>
              </w:rPr>
            </w:pPr>
          </w:p>
        </w:tc>
        <w:tc>
          <w:tcPr>
            <w:tcW w:w="7938" w:type="dxa"/>
          </w:tcPr>
          <w:p w14:paraId="0A03BB6E" w14:textId="77777777" w:rsidR="00267B54" w:rsidRDefault="00267B54" w:rsidP="00267B54">
            <w:pPr>
              <w:pStyle w:val="BodyText"/>
              <w:spacing w:before="120" w:after="180"/>
              <w:rPr>
                <w:rFonts w:eastAsiaTheme="minorEastAsia"/>
                <w:b/>
                <w:bCs/>
                <w:lang w:val="en-GB" w:eastAsia="zh-CN"/>
              </w:rPr>
            </w:pPr>
          </w:p>
        </w:tc>
        <w:tc>
          <w:tcPr>
            <w:tcW w:w="5633" w:type="dxa"/>
          </w:tcPr>
          <w:p w14:paraId="4C3A12AC" w14:textId="77777777" w:rsidR="00267B54" w:rsidRDefault="00267B54" w:rsidP="00267B54">
            <w:pPr>
              <w:pStyle w:val="BodyText"/>
              <w:spacing w:before="120" w:after="180"/>
              <w:rPr>
                <w:rFonts w:eastAsiaTheme="minorEastAsia"/>
                <w:b/>
                <w:bCs/>
                <w:lang w:val="en-GB" w:eastAsia="zh-CN"/>
              </w:rPr>
            </w:pPr>
          </w:p>
        </w:tc>
      </w:tr>
    </w:tbl>
    <w:p w14:paraId="7E800946" w14:textId="77777777" w:rsidR="00123A42" w:rsidRPr="00123A42" w:rsidRDefault="00123A42" w:rsidP="00C15620">
      <w:pPr>
        <w:pStyle w:val="BodyText"/>
        <w:spacing w:before="120" w:after="180"/>
        <w:rPr>
          <w:rFonts w:eastAsiaTheme="minorEastAsia"/>
          <w:b/>
          <w:bCs/>
          <w:lang w:eastAsia="zh-CN"/>
        </w:rPr>
      </w:pPr>
    </w:p>
    <w:p w14:paraId="111FBF58" w14:textId="14873286" w:rsidR="00316ED0" w:rsidRDefault="00316ED0" w:rsidP="00316ED0">
      <w:pPr>
        <w:pStyle w:val="Heading2"/>
        <w:spacing w:before="0"/>
        <w:rPr>
          <w:rFonts w:eastAsia="Microsoft YaHei"/>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Microsoft YaHei"/>
          <w:b w:val="0"/>
          <w:bCs w:val="0"/>
          <w:sz w:val="32"/>
          <w:szCs w:val="32"/>
          <w:lang w:val="en-GB"/>
        </w:rPr>
        <w:t xml:space="preserve">Resource pool selection and resource allocation scheme selection (Item “B” </w:t>
      </w:r>
      <w:del w:id="20" w:author="Xiaox (vivo, VCRI)" w:date="2022-01-25T16:04:00Z">
        <w:r w:rsidDel="0046257E">
          <w:rPr>
            <w:rFonts w:eastAsia="Microsoft YaHei"/>
            <w:b w:val="0"/>
            <w:bCs w:val="0"/>
            <w:sz w:val="32"/>
            <w:szCs w:val="32"/>
            <w:lang w:val="en-GB"/>
          </w:rPr>
          <w:delText xml:space="preserve">and “D” </w:delText>
        </w:r>
      </w:del>
      <w:r>
        <w:rPr>
          <w:rFonts w:eastAsia="Microsoft YaHei"/>
          <w:b w:val="0"/>
          <w:bCs w:val="0"/>
          <w:sz w:val="32"/>
          <w:szCs w:val="32"/>
          <w:lang w:val="en-GB"/>
        </w:rPr>
        <w:t>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4"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5" w:history="1">
        <w:r w:rsidR="00D218FB" w:rsidRPr="00D218FB">
          <w:rPr>
            <w:rFonts w:eastAsiaTheme="minorEastAsia"/>
            <w:lang w:val="en-GB" w:eastAsia="zh-CN"/>
          </w:rPr>
          <w:t>5</w:t>
        </w:r>
      </w:hyperlink>
      <w:r w:rsidRPr="00D218FB">
        <w:rPr>
          <w:rFonts w:eastAsiaTheme="minorEastAsia"/>
          <w:lang w:val="en-GB" w:eastAsia="zh-CN"/>
        </w:rPr>
        <w:t>], [</w:t>
      </w:r>
      <w:hyperlink r:id="rId26"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xml:space="preserve">, and thus RAN2 needs to conclude these issues. Actually, in LTE V2X SL and NR SL, pool selection and resource allocation scheme selection were all concluded by </w:t>
      </w:r>
      <w:proofErr w:type="gramStart"/>
      <w:r w:rsidR="002E67CA">
        <w:rPr>
          <w:rFonts w:eastAsiaTheme="minorEastAsia"/>
          <w:lang w:val="en-GB" w:eastAsia="zh-CN"/>
        </w:rPr>
        <w:t>RAN2</w:t>
      </w:r>
      <w:r w:rsidR="000C126A">
        <w:rPr>
          <w:rFonts w:eastAsiaTheme="minorEastAsia"/>
          <w:lang w:val="en-GB" w:eastAsia="zh-CN"/>
        </w:rPr>
        <w:t>, and</w:t>
      </w:r>
      <w:proofErr w:type="gramEnd"/>
      <w:r w:rsidR="000C126A">
        <w:rPr>
          <w:rFonts w:eastAsiaTheme="minorEastAsia"/>
          <w:lang w:val="en-GB" w:eastAsia="zh-CN"/>
        </w:rPr>
        <w:t xml:space="preserve"> reflected in RAN2 Specs</w:t>
      </w:r>
      <w:r w:rsidR="002E67CA">
        <w:rPr>
          <w:rFonts w:eastAsiaTheme="minorEastAsia"/>
          <w:lang w:val="en-GB" w:eastAsia="zh-CN"/>
        </w:rPr>
        <w:t xml:space="preserve">. </w:t>
      </w:r>
    </w:p>
    <w:p w14:paraId="08C434E6" w14:textId="460D6B04" w:rsidR="002E67CA" w:rsidRPr="00961295"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w:t>
      </w:r>
      <w:proofErr w:type="gramStart"/>
      <w:r w:rsidRPr="00DB006F">
        <w:rPr>
          <w:bCs w:val="0"/>
          <w:sz w:val="20"/>
          <w:szCs w:val="20"/>
          <w:lang w:val="en-GB" w:eastAsia="en-GB"/>
        </w:rPr>
        <w:t>taking into account</w:t>
      </w:r>
      <w:proofErr w:type="gramEnd"/>
      <w:r w:rsidRPr="00DB006F">
        <w:rPr>
          <w:bCs w:val="0"/>
          <w:sz w:val="20"/>
          <w:szCs w:val="20"/>
          <w:lang w:val="en-GB" w:eastAsia="en-GB"/>
        </w:rPr>
        <w:t xml:space="preserve">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BodyText"/>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w:t>
      </w:r>
      <w:proofErr w:type="gramStart"/>
      <w:r w:rsidRPr="00B26C82">
        <w:rPr>
          <w:rFonts w:ascii="Arial" w:eastAsiaTheme="minorEastAsia" w:hAnsi="Arial" w:cs="Arial"/>
          <w:b/>
          <w:lang w:val="en-GB" w:eastAsia="zh-CN"/>
        </w:rPr>
        <w:t>to handle</w:t>
      </w:r>
      <w:proofErr w:type="gramEnd"/>
      <w:r w:rsidRPr="00B26C82">
        <w:rPr>
          <w:rFonts w:ascii="Arial" w:eastAsiaTheme="minorEastAsia" w:hAnsi="Arial" w:cs="Arial"/>
          <w:b/>
          <w:lang w:val="en-GB" w:eastAsia="zh-CN"/>
        </w:rPr>
        <w:t xml:space="preserv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BodyText"/>
        <w:spacing w:before="120" w:after="180"/>
        <w:rPr>
          <w:rFonts w:ascii="Arial" w:eastAsiaTheme="minorEastAsia" w:hAnsi="Arial" w:cs="Arial"/>
          <w:b/>
          <w:lang w:val="en-GB" w:eastAsia="zh-CN"/>
        </w:rPr>
      </w:pPr>
    </w:p>
    <w:p w14:paraId="2D127F12" w14:textId="6226FCE4" w:rsidR="004B1394" w:rsidRDefault="004B1394" w:rsidP="004B1394">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531B2FAF" w14:textId="77777777" w:rsidTr="0046257E">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46257E">
        <w:trPr>
          <w:trHeight w:val="265"/>
        </w:trPr>
        <w:tc>
          <w:tcPr>
            <w:tcW w:w="1555" w:type="dxa"/>
            <w:vMerge/>
            <w:shd w:val="clear" w:color="auto" w:fill="D9D9D9" w:themeFill="background1" w:themeFillShade="D9"/>
            <w:vAlign w:val="center"/>
          </w:tcPr>
          <w:p w14:paraId="5501266A"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46257E">
            <w:pPr>
              <w:pStyle w:val="BodyText"/>
              <w:spacing w:before="120" w:after="180"/>
              <w:jc w:val="center"/>
              <w:rPr>
                <w:rFonts w:ascii="Arial" w:eastAsiaTheme="minorEastAsia" w:hAnsi="Arial" w:cs="Arial"/>
                <w:b/>
                <w:bCs/>
                <w:lang w:val="en-GB" w:eastAsia="zh-CN"/>
              </w:rPr>
            </w:pPr>
          </w:p>
        </w:tc>
      </w:tr>
      <w:tr w:rsidR="00267B54" w14:paraId="636A10BA" w14:textId="77777777" w:rsidTr="0046257E">
        <w:tc>
          <w:tcPr>
            <w:tcW w:w="1555" w:type="dxa"/>
          </w:tcPr>
          <w:p w14:paraId="6DAE5D23" w14:textId="4834E183"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5537E8BF" w14:textId="2FBC26F9"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So do not see 4a as </w:t>
            </w:r>
            <w:proofErr w:type="gramStart"/>
            <w:r>
              <w:rPr>
                <w:rFonts w:eastAsiaTheme="minorEastAsia"/>
                <w:b/>
                <w:bCs/>
                <w:lang w:val="en-GB" w:eastAsia="zh-CN"/>
              </w:rPr>
              <w:t>an</w:t>
            </w:r>
            <w:proofErr w:type="gramEnd"/>
            <w:r>
              <w:rPr>
                <w:rFonts w:eastAsiaTheme="minorEastAsia"/>
                <w:b/>
                <w:bCs/>
                <w:lang w:val="en-GB" w:eastAsia="zh-CN"/>
              </w:rPr>
              <w:t xml:space="preserve"> critical issue to solve at the current stage.</w:t>
            </w:r>
          </w:p>
        </w:tc>
      </w:tr>
      <w:tr w:rsidR="00267B54" w:rsidRPr="00531156" w14:paraId="2509B223" w14:textId="77777777" w:rsidTr="0046257E">
        <w:tc>
          <w:tcPr>
            <w:tcW w:w="1555" w:type="dxa"/>
          </w:tcPr>
          <w:p w14:paraId="7710A940" w14:textId="149F2A26"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539FBDA" w14:textId="3CAE2B9B"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2C7FC0EC" w14:textId="62F5DF1A"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3C18F8B3" w14:textId="60E32794"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4F13400F" w14:textId="77777777" w:rsidTr="0046257E">
        <w:tc>
          <w:tcPr>
            <w:tcW w:w="1555" w:type="dxa"/>
          </w:tcPr>
          <w:p w14:paraId="0003AAA8" w14:textId="442D32D3" w:rsidR="00267B54" w:rsidRDefault="0006462A"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14:paraId="27B69C84" w14:textId="377F3BCA"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239F313F" w14:textId="27258E73"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2D311584" w14:textId="57E2634E" w:rsidR="00267B54" w:rsidRDefault="0006462A" w:rsidP="0006462A">
            <w:pPr>
              <w:pStyle w:val="BodyText"/>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w:t>
            </w:r>
            <w:proofErr w:type="gramStart"/>
            <w:r>
              <w:rPr>
                <w:rFonts w:eastAsiaTheme="minorEastAsia"/>
                <w:bCs/>
                <w:lang w:val="en-GB" w:eastAsia="zh-CN"/>
              </w:rPr>
              <w:t>anyway</w:t>
            </w:r>
            <w:proofErr w:type="gramEnd"/>
            <w:r>
              <w:rPr>
                <w:rFonts w:eastAsiaTheme="minorEastAsia"/>
                <w:bCs/>
                <w:lang w:val="en-GB" w:eastAsia="zh-CN"/>
              </w:rPr>
              <w:t xml:space="preserve"> this can be up to UE implementation. </w:t>
            </w:r>
          </w:p>
        </w:tc>
      </w:tr>
      <w:tr w:rsidR="00954DCE" w14:paraId="12B19074" w14:textId="77777777" w:rsidTr="0046257E">
        <w:tc>
          <w:tcPr>
            <w:tcW w:w="1555" w:type="dxa"/>
          </w:tcPr>
          <w:p w14:paraId="316C2BEB" w14:textId="4A2E09BB" w:rsidR="00954DCE" w:rsidRPr="00D21AAB" w:rsidRDefault="00954DCE"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2409" w:type="dxa"/>
          </w:tcPr>
          <w:p w14:paraId="1DDD9FE1" w14:textId="63382DC3" w:rsidR="00954DCE" w:rsidRPr="00531156" w:rsidRDefault="00954DCE" w:rsidP="00267B54">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5A4B357B" w14:textId="7D408214" w:rsidR="00954DCE" w:rsidRPr="00531156" w:rsidRDefault="00954DCE" w:rsidP="00267B54">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24F991C" w14:textId="5F3DD699" w:rsidR="00954DCE" w:rsidRPr="0006462A" w:rsidRDefault="00954DCE" w:rsidP="0006462A">
            <w:pPr>
              <w:pStyle w:val="BodyText"/>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68ED9AB2" w14:textId="77777777" w:rsidTr="0046257E">
        <w:tc>
          <w:tcPr>
            <w:tcW w:w="1555" w:type="dxa"/>
          </w:tcPr>
          <w:p w14:paraId="400804DD" w14:textId="766A62DC" w:rsidR="009142B2" w:rsidRDefault="009142B2" w:rsidP="00267B54">
            <w:pPr>
              <w:pStyle w:val="BodyText"/>
              <w:spacing w:before="120" w:after="180"/>
              <w:rPr>
                <w:rFonts w:eastAsiaTheme="minorEastAsia"/>
                <w:bCs/>
                <w:lang w:val="en-GB" w:eastAsia="zh-CN"/>
              </w:rPr>
            </w:pPr>
            <w:r>
              <w:rPr>
                <w:rFonts w:eastAsiaTheme="minorEastAsia"/>
                <w:bCs/>
                <w:lang w:val="en-GB" w:eastAsia="zh-CN"/>
              </w:rPr>
              <w:t>Intel</w:t>
            </w:r>
          </w:p>
        </w:tc>
        <w:tc>
          <w:tcPr>
            <w:tcW w:w="2409" w:type="dxa"/>
          </w:tcPr>
          <w:p w14:paraId="0EAF6130" w14:textId="6A5F933F" w:rsidR="009142B2" w:rsidRDefault="009142B2" w:rsidP="00267B5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79302C2D" w14:textId="6FA0C581" w:rsidR="009142B2" w:rsidRDefault="009142B2"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81BADF6" w14:textId="613AE2B7" w:rsidR="009142B2" w:rsidRDefault="009142B2" w:rsidP="0006462A">
            <w:pPr>
              <w:pStyle w:val="BodyText"/>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bl>
    <w:p w14:paraId="37AEC437" w14:textId="58DC6E50" w:rsidR="004B1394" w:rsidRPr="00A32ADD" w:rsidRDefault="004B1394" w:rsidP="00885408">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4B1394" w:rsidRPr="00B26C82" w14:paraId="18B203EA" w14:textId="77777777" w:rsidTr="0046257E">
        <w:trPr>
          <w:trHeight w:val="538"/>
        </w:trPr>
        <w:tc>
          <w:tcPr>
            <w:tcW w:w="1555" w:type="dxa"/>
            <w:shd w:val="clear" w:color="auto" w:fill="D9D9D9" w:themeFill="background1" w:themeFillShade="D9"/>
          </w:tcPr>
          <w:p w14:paraId="46AA423B"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46257E">
        <w:tc>
          <w:tcPr>
            <w:tcW w:w="1555" w:type="dxa"/>
          </w:tcPr>
          <w:p w14:paraId="004CEA79" w14:textId="736126AF" w:rsidR="008E0C54" w:rsidRPr="00533F38" w:rsidRDefault="00533F38" w:rsidP="008E0C54">
            <w:pPr>
              <w:pStyle w:val="BodyText"/>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w:t>
            </w:r>
            <w:proofErr w:type="gramStart"/>
            <w:r w:rsidRPr="008E0C54">
              <w:rPr>
                <w:rFonts w:eastAsiaTheme="minorEastAsia"/>
                <w:lang w:val="en-GB" w:eastAsia="zh-CN"/>
              </w:rPr>
              <w:t>allocation</w:t>
            </w:r>
            <w:proofErr w:type="gramEnd"/>
            <w:r w:rsidRPr="008E0C54">
              <w:rPr>
                <w:rFonts w:eastAsiaTheme="minorEastAsia"/>
                <w:lang w:val="en-GB" w:eastAsia="zh-CN"/>
              </w:rPr>
              <w:t xml:space="preserve"> schemes it is capable/configured to perform. </w:t>
            </w:r>
          </w:p>
        </w:tc>
        <w:tc>
          <w:tcPr>
            <w:tcW w:w="3969" w:type="dxa"/>
          </w:tcPr>
          <w:p w14:paraId="46A3AF00" w14:textId="5C4B3E49" w:rsidR="008E0C54" w:rsidRDefault="008E0C54" w:rsidP="008E0C54">
            <w:pPr>
              <w:pStyle w:val="BodyText"/>
              <w:spacing w:before="120" w:after="180"/>
              <w:rPr>
                <w:rFonts w:eastAsiaTheme="minorEastAsia"/>
                <w:b/>
                <w:bCs/>
                <w:lang w:val="en-GB" w:eastAsia="zh-CN"/>
              </w:rPr>
            </w:pPr>
          </w:p>
          <w:p w14:paraId="24BE275F" w14:textId="38FE6C2C" w:rsidR="008E0C54" w:rsidRDefault="008E0C54" w:rsidP="008E0C54">
            <w:pPr>
              <w:pStyle w:val="BodyText"/>
              <w:spacing w:before="120" w:after="180"/>
              <w:rPr>
                <w:rFonts w:eastAsiaTheme="minorEastAsia"/>
                <w:b/>
                <w:bCs/>
                <w:lang w:val="en-GB" w:eastAsia="zh-CN"/>
              </w:rPr>
            </w:pPr>
          </w:p>
        </w:tc>
        <w:tc>
          <w:tcPr>
            <w:tcW w:w="5633" w:type="dxa"/>
          </w:tcPr>
          <w:p w14:paraId="2DF91BF7" w14:textId="77777777" w:rsidR="008E0C54" w:rsidRDefault="008E0C54" w:rsidP="008E0C54">
            <w:pPr>
              <w:pStyle w:val="BodyText"/>
              <w:spacing w:before="120" w:after="180"/>
              <w:rPr>
                <w:rFonts w:eastAsiaTheme="minorEastAsia"/>
                <w:b/>
                <w:bCs/>
                <w:lang w:val="en-GB" w:eastAsia="zh-CN"/>
              </w:rPr>
            </w:pPr>
          </w:p>
        </w:tc>
      </w:tr>
      <w:tr w:rsidR="00267B54" w14:paraId="7092FCF5" w14:textId="77777777" w:rsidTr="0046257E">
        <w:tc>
          <w:tcPr>
            <w:tcW w:w="1555" w:type="dxa"/>
          </w:tcPr>
          <w:p w14:paraId="04ADE71A" w14:textId="14246B41"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1E877D2E" w14:textId="54334D64" w:rsidR="00267B54" w:rsidRDefault="00267B54" w:rsidP="00267B54">
            <w:pPr>
              <w:pStyle w:val="BodyText"/>
              <w:spacing w:before="120" w:after="180"/>
              <w:rPr>
                <w:rFonts w:eastAsiaTheme="minorEastAsia"/>
                <w:b/>
                <w:bCs/>
                <w:lang w:val="en-GB" w:eastAsia="zh-CN"/>
              </w:rPr>
            </w:pPr>
            <w:r>
              <w:rPr>
                <w:rFonts w:eastAsiaTheme="minorEastAsia"/>
                <w:lang w:val="en-GB" w:eastAsia="zh-CN"/>
              </w:rPr>
              <w:t xml:space="preserve">we do not see the need to have resource allocation </w:t>
            </w:r>
            <w:proofErr w:type="gramStart"/>
            <w:r>
              <w:rPr>
                <w:rFonts w:eastAsiaTheme="minorEastAsia"/>
                <w:lang w:val="en-GB" w:eastAsia="zh-CN"/>
              </w:rPr>
              <w:t>scheme based</w:t>
            </w:r>
            <w:proofErr w:type="gramEnd"/>
            <w:r>
              <w:rPr>
                <w:rFonts w:eastAsiaTheme="minorEastAsia"/>
                <w:lang w:val="en-GB" w:eastAsia="zh-CN"/>
              </w:rPr>
              <w:t xml:space="preserve"> pool selection. </w:t>
            </w:r>
          </w:p>
        </w:tc>
        <w:tc>
          <w:tcPr>
            <w:tcW w:w="3969" w:type="dxa"/>
          </w:tcPr>
          <w:p w14:paraId="4EDA120C" w14:textId="4F2CD8AF" w:rsidR="00267B54" w:rsidRDefault="00267B54" w:rsidP="00267B54">
            <w:pPr>
              <w:pStyle w:val="BodyText"/>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BodyText"/>
              <w:spacing w:before="120" w:after="180"/>
              <w:rPr>
                <w:rFonts w:eastAsiaTheme="minorEastAsia"/>
                <w:b/>
                <w:bCs/>
                <w:lang w:val="en-GB" w:eastAsia="zh-CN"/>
              </w:rPr>
            </w:pPr>
          </w:p>
        </w:tc>
      </w:tr>
      <w:tr w:rsidR="00267B54" w14:paraId="5C43623E" w14:textId="77777777" w:rsidTr="0046257E">
        <w:tc>
          <w:tcPr>
            <w:tcW w:w="1555" w:type="dxa"/>
          </w:tcPr>
          <w:p w14:paraId="51FF3F29" w14:textId="4B689F17"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Ericsson</w:t>
            </w:r>
          </w:p>
        </w:tc>
        <w:tc>
          <w:tcPr>
            <w:tcW w:w="3969" w:type="dxa"/>
          </w:tcPr>
          <w:p w14:paraId="4826E0FC" w14:textId="251468CF"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1691FC44" w14:textId="77777777" w:rsidR="00267B54" w:rsidRDefault="00267B54" w:rsidP="00267B54">
            <w:pPr>
              <w:pStyle w:val="BodyText"/>
              <w:spacing w:before="120" w:after="180"/>
              <w:rPr>
                <w:rFonts w:eastAsiaTheme="minorEastAsia"/>
                <w:b/>
                <w:bCs/>
                <w:lang w:val="en-GB" w:eastAsia="zh-CN"/>
              </w:rPr>
            </w:pPr>
          </w:p>
        </w:tc>
        <w:tc>
          <w:tcPr>
            <w:tcW w:w="5633" w:type="dxa"/>
          </w:tcPr>
          <w:p w14:paraId="79877293" w14:textId="77777777" w:rsidR="00267B54" w:rsidRDefault="00267B54" w:rsidP="00267B54">
            <w:pPr>
              <w:pStyle w:val="BodyText"/>
              <w:spacing w:before="120" w:after="180"/>
              <w:rPr>
                <w:rFonts w:eastAsiaTheme="minorEastAsia"/>
                <w:b/>
                <w:bCs/>
                <w:lang w:val="en-GB" w:eastAsia="zh-CN"/>
              </w:rPr>
            </w:pPr>
          </w:p>
        </w:tc>
      </w:tr>
    </w:tbl>
    <w:p w14:paraId="201CD3A5" w14:textId="77777777" w:rsidR="004B1394" w:rsidRDefault="004B1394" w:rsidP="004B1394">
      <w:pPr>
        <w:pStyle w:val="BodyText"/>
        <w:spacing w:before="120" w:after="180"/>
        <w:rPr>
          <w:rFonts w:eastAsiaTheme="minorEastAsia"/>
          <w:b/>
          <w:bCs/>
          <w:lang w:val="en-GB" w:eastAsia="zh-CN"/>
        </w:rPr>
      </w:pPr>
    </w:p>
    <w:p w14:paraId="49983BCA" w14:textId="6E575D38" w:rsidR="00F052C7" w:rsidRDefault="00F052C7" w:rsidP="00F052C7">
      <w:pPr>
        <w:pStyle w:val="Heading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Microsoft YaHei"/>
          <w:b w:val="0"/>
          <w:bCs w:val="0"/>
          <w:sz w:val="32"/>
          <w:szCs w:val="32"/>
          <w:lang w:val="en-GB"/>
        </w:rPr>
        <w:t>(Item “</w:t>
      </w:r>
      <w:del w:id="21" w:author="Xiaox (vivo, VCRI)" w:date="2022-01-25T16:05:00Z">
        <w:r w:rsidDel="0046257E">
          <w:rPr>
            <w:rFonts w:eastAsia="Microsoft YaHei"/>
            <w:b w:val="0"/>
            <w:bCs w:val="0"/>
            <w:sz w:val="32"/>
            <w:szCs w:val="32"/>
            <w:lang w:val="en-GB"/>
          </w:rPr>
          <w:delText>G</w:delText>
        </w:r>
      </w:del>
      <w:ins w:id="22" w:author="Xiaox (vivo, VCRI)" w:date="2022-01-25T16:05:00Z">
        <w:r w:rsidR="0046257E">
          <w:rPr>
            <w:rFonts w:eastAsia="Microsoft YaHei"/>
            <w:b w:val="0"/>
            <w:bCs w:val="0"/>
            <w:sz w:val="32"/>
            <w:szCs w:val="32"/>
            <w:lang w:val="en-GB"/>
          </w:rPr>
          <w:t>F</w:t>
        </w:r>
      </w:ins>
      <w:r>
        <w:rPr>
          <w:rFonts w:eastAsia="Microsoft YaHei"/>
          <w:b w:val="0"/>
          <w:bCs w:val="0"/>
          <w:sz w:val="32"/>
          <w:szCs w:val="32"/>
          <w:lang w:val="en-GB"/>
        </w:rPr>
        <w:t>” in P2 [X])</w:t>
      </w:r>
    </w:p>
    <w:p w14:paraId="08750C5D" w14:textId="43F70738" w:rsidR="00F052C7" w:rsidRPr="00961295" w:rsidRDefault="00F052C7" w:rsidP="00F052C7">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3"/>
      <w:commentRangeStart w:id="24"/>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3"/>
      <w:r w:rsidR="00267B54">
        <w:rPr>
          <w:rStyle w:val="CommentReference"/>
          <w:rFonts w:ascii="Times New Roman" w:eastAsia="Times New Roman" w:hAnsi="Times New Roman" w:cs="Times New Roman"/>
          <w:b w:val="0"/>
          <w:bCs w:val="0"/>
        </w:rPr>
        <w:commentReference w:id="23"/>
      </w:r>
      <w:commentRangeEnd w:id="24"/>
      <w:r w:rsidR="00C30FF6">
        <w:rPr>
          <w:rStyle w:val="CommentReference"/>
          <w:rFonts w:ascii="Times New Roman" w:eastAsia="Times New Roman" w:hAnsi="Times New Roman" w:cs="Times New Roman"/>
          <w:b w:val="0"/>
          <w:bCs w:val="0"/>
        </w:rPr>
        <w:commentReference w:id="24"/>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5"/>
      <w:r>
        <w:rPr>
          <w:rFonts w:eastAsiaTheme="minorEastAsia"/>
          <w:lang w:val="en-GB" w:eastAsia="zh-CN"/>
        </w:rPr>
        <w:t>RAN1 did not conclude whether those power-saving resource allocation schemes apply to exceptional pool or not</w:t>
      </w:r>
      <w:commentRangeEnd w:id="25"/>
      <w:r w:rsidR="00257D99">
        <w:rPr>
          <w:rStyle w:val="CommentReference"/>
        </w:rPr>
        <w:commentReference w:id="25"/>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w:t>
      </w:r>
      <w:proofErr w:type="gramStart"/>
      <w:r>
        <w:rPr>
          <w:rFonts w:eastAsiaTheme="minorEastAsia"/>
          <w:lang w:val="en-GB" w:eastAsia="zh-CN"/>
        </w:rPr>
        <w:t>or</w:t>
      </w:r>
      <w:proofErr w:type="gramEnd"/>
      <w:r>
        <w:rPr>
          <w:rFonts w:eastAsiaTheme="minorEastAsia"/>
          <w:lang w:val="en-GB" w:eastAsia="zh-CN"/>
        </w:rPr>
        <w:t xml:space="preserve"> NR SL. Therefore, RAN2 needs to </w:t>
      </w:r>
      <w:proofErr w:type="gramStart"/>
      <w:r>
        <w:rPr>
          <w:rFonts w:eastAsiaTheme="minorEastAsia"/>
          <w:lang w:val="en-GB" w:eastAsia="zh-CN"/>
        </w:rPr>
        <w:t>make a decision</w:t>
      </w:r>
      <w:proofErr w:type="gramEnd"/>
      <w:r>
        <w:rPr>
          <w:rFonts w:eastAsiaTheme="minorEastAsia"/>
          <w:lang w:val="en-GB" w:eastAsia="zh-CN"/>
        </w:rPr>
        <w:t xml:space="preserve">. </w:t>
      </w:r>
    </w:p>
    <w:p w14:paraId="650C869F" w14:textId="728A8FEC" w:rsidR="00F052C7" w:rsidRDefault="00F052C7" w:rsidP="00EF34A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w:t>
      </w:r>
      <w:proofErr w:type="gramStart"/>
      <w:r w:rsidRPr="00B26C82">
        <w:rPr>
          <w:rFonts w:ascii="Arial" w:eastAsiaTheme="minorEastAsia" w:hAnsi="Arial" w:cs="Arial"/>
          <w:b/>
          <w:lang w:val="en-GB" w:eastAsia="zh-CN"/>
        </w:rPr>
        <w:t>to handle</w:t>
      </w:r>
      <w:proofErr w:type="gramEnd"/>
      <w:r w:rsidRPr="00B26C82">
        <w:rPr>
          <w:rFonts w:ascii="Arial" w:eastAsiaTheme="minorEastAsia" w:hAnsi="Arial" w:cs="Arial"/>
          <w:b/>
          <w:lang w:val="en-GB" w:eastAsia="zh-CN"/>
        </w:rPr>
        <w:t xml:space="preserv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BodyText"/>
        <w:spacing w:before="120" w:after="180"/>
        <w:rPr>
          <w:rFonts w:ascii="Arial" w:eastAsiaTheme="minorEastAsia" w:hAnsi="Arial" w:cs="Arial"/>
          <w:b/>
          <w:lang w:val="en-GB" w:eastAsia="zh-CN"/>
        </w:rPr>
      </w:pPr>
    </w:p>
    <w:p w14:paraId="2448BC24" w14:textId="3AC06624" w:rsidR="00123A42" w:rsidRDefault="00F052C7" w:rsidP="00123A4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3D1F17F6" w14:textId="77777777" w:rsidTr="0046257E">
        <w:trPr>
          <w:trHeight w:val="487"/>
        </w:trPr>
        <w:tc>
          <w:tcPr>
            <w:tcW w:w="1555" w:type="dxa"/>
            <w:shd w:val="clear" w:color="auto" w:fill="D9D9D9" w:themeFill="background1" w:themeFillShade="D9"/>
            <w:vAlign w:val="center"/>
          </w:tcPr>
          <w:p w14:paraId="15668A19"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9CC8C78"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46257E">
        <w:tc>
          <w:tcPr>
            <w:tcW w:w="1555" w:type="dxa"/>
          </w:tcPr>
          <w:p w14:paraId="6CE7047E" w14:textId="487E3631"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BodyText"/>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55D5841A" w14:textId="77777777" w:rsidTr="0046257E">
        <w:tc>
          <w:tcPr>
            <w:tcW w:w="1555" w:type="dxa"/>
          </w:tcPr>
          <w:p w14:paraId="0BBCD435" w14:textId="2B5C36FA"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625A249" w14:textId="5053657A"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4CCFAABA" w14:textId="37AE1432"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2C9C52C" w14:textId="77777777" w:rsidTr="0046257E">
        <w:tc>
          <w:tcPr>
            <w:tcW w:w="1555" w:type="dxa"/>
          </w:tcPr>
          <w:p w14:paraId="7B39ADD0" w14:textId="4526A751"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6ECDF2A1" w14:textId="14A1013A"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6DE2043F" w14:textId="5AD6871D" w:rsidR="006E58C0" w:rsidRPr="006E58C0" w:rsidRDefault="006E58C0" w:rsidP="006E58C0">
            <w:pPr>
              <w:pStyle w:val="BodyText"/>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2A2AEBD8" w14:textId="77777777" w:rsidTr="0046257E">
        <w:tc>
          <w:tcPr>
            <w:tcW w:w="1555" w:type="dxa"/>
          </w:tcPr>
          <w:p w14:paraId="0C783A6E" w14:textId="36FA34CD" w:rsidR="00D146C9" w:rsidRPr="00D21AAB" w:rsidRDefault="00D146C9"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7B664435" w14:textId="37C865D4" w:rsidR="00D146C9" w:rsidRDefault="00D146C9"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D539294" w14:textId="5DAA1DAA" w:rsidR="00D146C9" w:rsidRPr="006E58C0" w:rsidRDefault="00D146C9" w:rsidP="006E58C0">
            <w:pPr>
              <w:pStyle w:val="BodyText"/>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FAE410F" w14:textId="77777777" w:rsidTr="0046257E">
        <w:tc>
          <w:tcPr>
            <w:tcW w:w="1555" w:type="dxa"/>
          </w:tcPr>
          <w:p w14:paraId="06B02D48" w14:textId="49A51575"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2FC5C83F" w14:textId="0C4BF5E2" w:rsidR="009142B2" w:rsidRDefault="009142B2" w:rsidP="006E58C0">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519FEF5A" w14:textId="1197D6E8" w:rsidR="009142B2" w:rsidRDefault="009142B2" w:rsidP="006E58C0">
            <w:pPr>
              <w:pStyle w:val="BodyText"/>
              <w:spacing w:before="120" w:after="180"/>
              <w:rPr>
                <w:rFonts w:eastAsiaTheme="minorEastAsia"/>
                <w:bCs/>
                <w:lang w:val="en-GB" w:eastAsia="zh-CN"/>
              </w:rPr>
            </w:pPr>
            <w:r>
              <w:rPr>
                <w:rFonts w:eastAsiaTheme="minorEastAsia"/>
                <w:bCs/>
                <w:lang w:val="en-GB" w:eastAsia="zh-CN"/>
              </w:rPr>
              <w:t>We can wait for RAN1 discussion</w:t>
            </w:r>
          </w:p>
        </w:tc>
      </w:tr>
    </w:tbl>
    <w:p w14:paraId="1FD074BC" w14:textId="20AC87B8" w:rsidR="00F052C7" w:rsidRPr="00A32ADD" w:rsidRDefault="00123A42" w:rsidP="00EF34A0">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F052C7" w:rsidRPr="00B26C82" w14:paraId="7A87D070" w14:textId="77777777" w:rsidTr="0046257E">
        <w:trPr>
          <w:trHeight w:val="538"/>
        </w:trPr>
        <w:tc>
          <w:tcPr>
            <w:tcW w:w="1555" w:type="dxa"/>
            <w:shd w:val="clear" w:color="auto" w:fill="D9D9D9" w:themeFill="background1" w:themeFillShade="D9"/>
          </w:tcPr>
          <w:p w14:paraId="1B1B0473"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46257E">
        <w:tc>
          <w:tcPr>
            <w:tcW w:w="1555" w:type="dxa"/>
          </w:tcPr>
          <w:p w14:paraId="47545F69" w14:textId="77777777" w:rsidR="00F052C7" w:rsidRDefault="00F052C7" w:rsidP="0046257E">
            <w:pPr>
              <w:pStyle w:val="BodyText"/>
              <w:spacing w:before="120" w:after="180"/>
              <w:rPr>
                <w:rFonts w:eastAsiaTheme="minorEastAsia"/>
                <w:b/>
                <w:bCs/>
                <w:lang w:val="en-GB" w:eastAsia="zh-CN"/>
              </w:rPr>
            </w:pPr>
          </w:p>
        </w:tc>
        <w:tc>
          <w:tcPr>
            <w:tcW w:w="7938" w:type="dxa"/>
          </w:tcPr>
          <w:p w14:paraId="0ADD0967" w14:textId="77777777" w:rsidR="00F052C7" w:rsidRDefault="00F052C7" w:rsidP="0046257E">
            <w:pPr>
              <w:pStyle w:val="BodyText"/>
              <w:spacing w:before="120" w:after="180"/>
              <w:rPr>
                <w:rFonts w:eastAsiaTheme="minorEastAsia"/>
                <w:b/>
                <w:bCs/>
                <w:lang w:val="en-GB" w:eastAsia="zh-CN"/>
              </w:rPr>
            </w:pPr>
          </w:p>
        </w:tc>
        <w:tc>
          <w:tcPr>
            <w:tcW w:w="5633" w:type="dxa"/>
          </w:tcPr>
          <w:p w14:paraId="5CBE681E" w14:textId="77777777" w:rsidR="00F052C7" w:rsidRDefault="00F052C7" w:rsidP="0046257E">
            <w:pPr>
              <w:pStyle w:val="BodyText"/>
              <w:spacing w:before="120" w:after="180"/>
              <w:rPr>
                <w:rFonts w:eastAsiaTheme="minorEastAsia"/>
                <w:b/>
                <w:bCs/>
                <w:lang w:val="en-GB" w:eastAsia="zh-CN"/>
              </w:rPr>
            </w:pPr>
          </w:p>
        </w:tc>
      </w:tr>
      <w:tr w:rsidR="00F052C7" w14:paraId="29C72FBC" w14:textId="77777777" w:rsidTr="0046257E">
        <w:tc>
          <w:tcPr>
            <w:tcW w:w="1555" w:type="dxa"/>
          </w:tcPr>
          <w:p w14:paraId="01B66E5A" w14:textId="77777777" w:rsidR="00F052C7" w:rsidRDefault="00F052C7" w:rsidP="0046257E">
            <w:pPr>
              <w:pStyle w:val="BodyText"/>
              <w:spacing w:before="120" w:after="180"/>
              <w:rPr>
                <w:rFonts w:eastAsiaTheme="minorEastAsia"/>
                <w:b/>
                <w:bCs/>
                <w:lang w:val="en-GB" w:eastAsia="zh-CN"/>
              </w:rPr>
            </w:pPr>
          </w:p>
        </w:tc>
        <w:tc>
          <w:tcPr>
            <w:tcW w:w="7938" w:type="dxa"/>
          </w:tcPr>
          <w:p w14:paraId="4EB41BAE" w14:textId="77777777" w:rsidR="00F052C7" w:rsidRDefault="00F052C7" w:rsidP="0046257E">
            <w:pPr>
              <w:pStyle w:val="BodyText"/>
              <w:spacing w:before="120" w:after="180"/>
              <w:rPr>
                <w:rFonts w:eastAsiaTheme="minorEastAsia"/>
                <w:b/>
                <w:bCs/>
                <w:lang w:val="en-GB" w:eastAsia="zh-CN"/>
              </w:rPr>
            </w:pPr>
          </w:p>
        </w:tc>
        <w:tc>
          <w:tcPr>
            <w:tcW w:w="5633" w:type="dxa"/>
          </w:tcPr>
          <w:p w14:paraId="6E96C9C3" w14:textId="77777777" w:rsidR="00F052C7" w:rsidRDefault="00F052C7" w:rsidP="0046257E">
            <w:pPr>
              <w:pStyle w:val="BodyText"/>
              <w:spacing w:before="120" w:after="180"/>
              <w:rPr>
                <w:rFonts w:eastAsiaTheme="minorEastAsia"/>
                <w:b/>
                <w:bCs/>
                <w:lang w:val="en-GB" w:eastAsia="zh-CN"/>
              </w:rPr>
            </w:pPr>
          </w:p>
        </w:tc>
      </w:tr>
      <w:tr w:rsidR="00F052C7" w14:paraId="42D3B346" w14:textId="77777777" w:rsidTr="0046257E">
        <w:tc>
          <w:tcPr>
            <w:tcW w:w="1555" w:type="dxa"/>
          </w:tcPr>
          <w:p w14:paraId="597EF65E" w14:textId="77777777" w:rsidR="00F052C7" w:rsidRDefault="00F052C7" w:rsidP="0046257E">
            <w:pPr>
              <w:pStyle w:val="BodyText"/>
              <w:spacing w:before="120" w:after="180"/>
              <w:rPr>
                <w:rFonts w:eastAsiaTheme="minorEastAsia"/>
                <w:b/>
                <w:bCs/>
                <w:lang w:val="en-GB" w:eastAsia="zh-CN"/>
              </w:rPr>
            </w:pPr>
          </w:p>
        </w:tc>
        <w:tc>
          <w:tcPr>
            <w:tcW w:w="7938" w:type="dxa"/>
          </w:tcPr>
          <w:p w14:paraId="76BE6164" w14:textId="77777777" w:rsidR="00F052C7" w:rsidRDefault="00F052C7" w:rsidP="0046257E">
            <w:pPr>
              <w:pStyle w:val="BodyText"/>
              <w:spacing w:before="120" w:after="180"/>
              <w:rPr>
                <w:rFonts w:eastAsiaTheme="minorEastAsia"/>
                <w:b/>
                <w:bCs/>
                <w:lang w:val="en-GB" w:eastAsia="zh-CN"/>
              </w:rPr>
            </w:pPr>
          </w:p>
        </w:tc>
        <w:tc>
          <w:tcPr>
            <w:tcW w:w="5633" w:type="dxa"/>
          </w:tcPr>
          <w:p w14:paraId="00AB3317" w14:textId="77777777" w:rsidR="00F052C7" w:rsidRDefault="00F052C7" w:rsidP="0046257E">
            <w:pPr>
              <w:pStyle w:val="BodyText"/>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7697CAA2" w:rsidR="00AC70B7" w:rsidRDefault="00AC70B7" w:rsidP="00AC70B7">
      <w:pPr>
        <w:pStyle w:val="Heading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Microsoft YaHei"/>
          <w:b w:val="0"/>
          <w:bCs w:val="0"/>
          <w:sz w:val="32"/>
          <w:szCs w:val="32"/>
          <w:lang w:val="en-GB"/>
        </w:rPr>
        <w:t>(Item “</w:t>
      </w:r>
      <w:del w:id="26" w:author="Xiaox (vivo, VCRI)" w:date="2022-01-25T16:05:00Z">
        <w:r w:rsidR="00397035" w:rsidDel="0046257E">
          <w:rPr>
            <w:rFonts w:eastAsia="Microsoft YaHei"/>
            <w:b w:val="0"/>
            <w:bCs w:val="0"/>
            <w:sz w:val="32"/>
            <w:szCs w:val="32"/>
            <w:lang w:val="en-GB"/>
          </w:rPr>
          <w:delText>H</w:delText>
        </w:r>
      </w:del>
      <w:ins w:id="27" w:author="Xiaox (vivo, VCRI)" w:date="2022-01-25T16:05:00Z">
        <w:r w:rsidR="0046257E">
          <w:rPr>
            <w:rFonts w:eastAsia="Microsoft YaHei"/>
            <w:b w:val="0"/>
            <w:bCs w:val="0"/>
            <w:sz w:val="32"/>
            <w:szCs w:val="32"/>
            <w:lang w:val="en-GB"/>
          </w:rPr>
          <w:t>G</w:t>
        </w:r>
      </w:ins>
      <w:r w:rsidR="00397035">
        <w:rPr>
          <w:rFonts w:eastAsia="Microsoft YaHei"/>
          <w:b w:val="0"/>
          <w:bCs w:val="0"/>
          <w:sz w:val="32"/>
          <w:szCs w:val="32"/>
          <w:lang w:val="en-GB"/>
        </w:rPr>
        <w:t>” in P</w:t>
      </w:r>
      <w:r w:rsidR="00997557">
        <w:rPr>
          <w:rFonts w:eastAsia="Microsoft YaHei"/>
          <w:b w:val="0"/>
          <w:bCs w:val="0"/>
          <w:sz w:val="32"/>
          <w:szCs w:val="32"/>
          <w:lang w:val="en-GB"/>
        </w:rPr>
        <w:t>1</w:t>
      </w:r>
      <w:r w:rsidR="00397035">
        <w:rPr>
          <w:rFonts w:eastAsia="Microsoft YaHei"/>
          <w:b w:val="0"/>
          <w:bCs w:val="0"/>
          <w:sz w:val="32"/>
          <w:szCs w:val="32"/>
          <w:lang w:val="en-GB"/>
        </w:rPr>
        <w:t xml:space="preserve"> [</w:t>
      </w:r>
      <w:r w:rsidR="00997557">
        <w:rPr>
          <w:rFonts w:eastAsia="Microsoft YaHei"/>
          <w:b w:val="0"/>
          <w:bCs w:val="0"/>
          <w:sz w:val="32"/>
          <w:szCs w:val="32"/>
          <w:lang w:val="en-GB"/>
        </w:rPr>
        <w:t>2</w:t>
      </w:r>
      <w:r w:rsidR="00397035">
        <w:rPr>
          <w:rFonts w:eastAsia="Microsoft YaHei"/>
          <w:b w:val="0"/>
          <w:bCs w:val="0"/>
          <w:sz w:val="32"/>
          <w:szCs w:val="32"/>
          <w:lang w:val="en-GB"/>
        </w:rPr>
        <w:t>])</w:t>
      </w:r>
    </w:p>
    <w:p w14:paraId="036A6B05" w14:textId="22AC8B21" w:rsidR="007D4B78" w:rsidRPr="00961295" w:rsidRDefault="007D4B78" w:rsidP="007D4B78">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8"/>
      <w:r>
        <w:rPr>
          <w:rFonts w:eastAsiaTheme="minorEastAsia" w:hint="eastAsia"/>
          <w:sz w:val="20"/>
          <w:szCs w:val="20"/>
          <w:lang w:eastAsia="zh-CN"/>
        </w:rPr>
        <w:t>[</w:t>
      </w:r>
      <w:r>
        <w:rPr>
          <w:rFonts w:eastAsiaTheme="minorEastAsia"/>
          <w:sz w:val="20"/>
          <w:szCs w:val="20"/>
          <w:lang w:eastAsia="zh-CN"/>
        </w:rPr>
        <w:t xml:space="preserve">Issue 6] </w:t>
      </w:r>
      <w:commentRangeEnd w:id="28"/>
      <w:r w:rsidR="00257D99">
        <w:rPr>
          <w:rStyle w:val="CommentReference"/>
          <w:rFonts w:ascii="Times New Roman" w:eastAsia="Times New Roman" w:hAnsi="Times New Roman" w:cs="Times New Roman"/>
          <w:b w:val="0"/>
          <w:bCs w:val="0"/>
        </w:rPr>
        <w:commentReference w:id="28"/>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w:t>
      </w:r>
      <w:proofErr w:type="gramStart"/>
      <w:r w:rsidRPr="007D4B78">
        <w:rPr>
          <w:rFonts w:eastAsiaTheme="minorEastAsia"/>
          <w:lang w:val="en-GB" w:eastAsia="zh-CN"/>
        </w:rPr>
        <w:t xml:space="preserve">actually </w:t>
      </w:r>
      <w:r w:rsidR="00273B2A" w:rsidRPr="007D4B78">
        <w:rPr>
          <w:rFonts w:eastAsiaTheme="minorEastAsia"/>
          <w:lang w:val="en-GB" w:eastAsia="zh-CN"/>
        </w:rPr>
        <w:t>only</w:t>
      </w:r>
      <w:proofErr w:type="gramEnd"/>
      <w:r w:rsidR="00273B2A" w:rsidRPr="007D4B78">
        <w:rPr>
          <w:rFonts w:eastAsiaTheme="minorEastAsia"/>
          <w:lang w:val="en-GB" w:eastAsia="zh-CN"/>
        </w:rPr>
        <w:t xml:space="preserve">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proofErr w:type="gramStart"/>
      <w:r w:rsidR="00EF34A0">
        <w:rPr>
          <w:rFonts w:eastAsiaTheme="minorEastAsia"/>
          <w:lang w:val="en-GB" w:eastAsia="zh-CN"/>
        </w:rPr>
        <w:t xml:space="preserve">really </w:t>
      </w:r>
      <w:r w:rsidR="00273B2A">
        <w:rPr>
          <w:rFonts w:eastAsiaTheme="minorEastAsia"/>
          <w:lang w:val="en-GB" w:eastAsia="zh-CN"/>
        </w:rPr>
        <w:t>any</w:t>
      </w:r>
      <w:proofErr w:type="gramEnd"/>
      <w:r w:rsidR="00273B2A">
        <w:rPr>
          <w:rFonts w:eastAsiaTheme="minorEastAsia"/>
          <w:lang w:val="en-GB" w:eastAsia="zh-CN"/>
        </w:rPr>
        <w:t xml:space="preserve">).  </w:t>
      </w:r>
    </w:p>
    <w:p w14:paraId="22879D7D" w14:textId="329AF2D6" w:rsidR="00273B2A" w:rsidRDefault="00273B2A" w:rsidP="000770C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w:t>
      </w:r>
      <w:proofErr w:type="gramStart"/>
      <w:r w:rsidRPr="00B26C82">
        <w:rPr>
          <w:rFonts w:ascii="Arial" w:eastAsiaTheme="minorEastAsia" w:hAnsi="Arial" w:cs="Arial"/>
          <w:b/>
          <w:lang w:val="en-GB" w:eastAsia="zh-CN"/>
        </w:rPr>
        <w:t>to handle</w:t>
      </w:r>
      <w:proofErr w:type="gramEnd"/>
      <w:r w:rsidRPr="00B26C82">
        <w:rPr>
          <w:rFonts w:ascii="Arial" w:eastAsiaTheme="minorEastAsia" w:hAnsi="Arial" w:cs="Arial"/>
          <w:b/>
          <w:lang w:val="en-GB" w:eastAsia="zh-CN"/>
        </w:rPr>
        <w:t xml:space="preserv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BodyText"/>
        <w:spacing w:before="120" w:after="180"/>
        <w:rPr>
          <w:rFonts w:ascii="Arial" w:eastAsiaTheme="minorEastAsia" w:hAnsi="Arial" w:cs="Arial"/>
          <w:b/>
          <w:lang w:val="en-GB" w:eastAsia="zh-CN"/>
        </w:rPr>
      </w:pPr>
    </w:p>
    <w:p w14:paraId="6E44E7EF" w14:textId="5E79AD69" w:rsidR="00BD5B48" w:rsidRDefault="00B2642C" w:rsidP="00BD5B48">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BD5B48" w:rsidRPr="00B26C82" w14:paraId="0DB79BF3" w14:textId="77777777" w:rsidTr="0046257E">
        <w:trPr>
          <w:trHeight w:val="487"/>
        </w:trPr>
        <w:tc>
          <w:tcPr>
            <w:tcW w:w="1555" w:type="dxa"/>
            <w:shd w:val="clear" w:color="auto" w:fill="D9D9D9" w:themeFill="background1" w:themeFillShade="D9"/>
            <w:vAlign w:val="center"/>
          </w:tcPr>
          <w:p w14:paraId="6482A193"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46257E">
        <w:tc>
          <w:tcPr>
            <w:tcW w:w="1555" w:type="dxa"/>
          </w:tcPr>
          <w:p w14:paraId="57E65F91" w14:textId="126C78A2"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48662FAA" w14:textId="77777777" w:rsidTr="0046257E">
        <w:tc>
          <w:tcPr>
            <w:tcW w:w="1555" w:type="dxa"/>
          </w:tcPr>
          <w:p w14:paraId="1B40AE53" w14:textId="57604A2D" w:rsidR="00267B54" w:rsidRPr="002E0E00" w:rsidRDefault="00E37781" w:rsidP="00267B54">
            <w:pPr>
              <w:pStyle w:val="BodyText"/>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1B6C6039" w14:textId="5C7007E9"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27B43BC8" w14:textId="51D988F2"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0E01A6B7" w14:textId="77777777" w:rsidTr="0046257E">
        <w:tc>
          <w:tcPr>
            <w:tcW w:w="1555" w:type="dxa"/>
          </w:tcPr>
          <w:p w14:paraId="133F5597" w14:textId="02E3BA1E"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7FC34A9B" w14:textId="0FCE8024"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02122AD4" w14:textId="7A3280D6"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2346A832" w14:textId="77777777" w:rsidTr="0046257E">
        <w:tc>
          <w:tcPr>
            <w:tcW w:w="1555" w:type="dxa"/>
          </w:tcPr>
          <w:p w14:paraId="1658C434" w14:textId="42D5BFE6" w:rsidR="00E37781" w:rsidRPr="00D21AAB" w:rsidRDefault="00E37781" w:rsidP="006E58C0">
            <w:pPr>
              <w:pStyle w:val="BodyText"/>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66BABEC" w14:textId="1D2FC2A2" w:rsidR="00E37781" w:rsidRDefault="00E37781"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BAF6872" w14:textId="32C9C9F0" w:rsidR="00E37781" w:rsidRDefault="00E37781" w:rsidP="006E58C0">
            <w:pPr>
              <w:pStyle w:val="BodyText"/>
              <w:spacing w:before="120" w:after="180"/>
              <w:rPr>
                <w:rFonts w:eastAsiaTheme="minorEastAsia"/>
                <w:bCs/>
                <w:lang w:val="en-GB" w:eastAsia="zh-CN"/>
              </w:rPr>
            </w:pPr>
            <w:r>
              <w:rPr>
                <w:rFonts w:eastAsiaTheme="minorEastAsia"/>
                <w:bCs/>
                <w:lang w:val="en-GB" w:eastAsia="zh-CN"/>
              </w:rPr>
              <w:t>VIVO suggestion makes sense.</w:t>
            </w:r>
          </w:p>
        </w:tc>
      </w:tr>
      <w:tr w:rsidR="009142B2" w14:paraId="7C57B060" w14:textId="77777777" w:rsidTr="0046257E">
        <w:tc>
          <w:tcPr>
            <w:tcW w:w="1555" w:type="dxa"/>
          </w:tcPr>
          <w:p w14:paraId="236C7323" w14:textId="0F3F4469"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1289D6A4" w14:textId="5ACCA6D3" w:rsidR="009142B2" w:rsidRDefault="009142B2" w:rsidP="006E58C0">
            <w:pPr>
              <w:pStyle w:val="BodyText"/>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4CFC0BA6" w14:textId="5943AD48" w:rsidR="009142B2" w:rsidRDefault="009142B2" w:rsidP="006E58C0">
            <w:pPr>
              <w:pStyle w:val="BodyText"/>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bl>
    <w:p w14:paraId="11DB9C1E" w14:textId="03D06F27" w:rsidR="00B2642C" w:rsidRDefault="00BD5B48" w:rsidP="00BD5B48">
      <w:pPr>
        <w:pStyle w:val="BodyText"/>
        <w:spacing w:before="120" w:after="180"/>
        <w:rPr>
          <w:rFonts w:eastAsiaTheme="minorEastAsia"/>
          <w:b/>
          <w:bCs/>
          <w:lang w:val="en-GB" w:eastAsia="zh-CN"/>
        </w:rPr>
      </w:pPr>
      <w:r>
        <w:rPr>
          <w:rFonts w:eastAsiaTheme="minorEastAsia"/>
          <w:b/>
          <w:bCs/>
          <w:lang w:val="en-GB" w:eastAsia="zh-CN"/>
        </w:rPr>
        <w:t xml:space="preserve"> </w:t>
      </w:r>
    </w:p>
    <w:p w14:paraId="6ABEED68" w14:textId="4E9DEA53" w:rsidR="00DC5682" w:rsidRDefault="00DC5682" w:rsidP="00DC5682">
      <w:pPr>
        <w:pStyle w:val="Heading2"/>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Microsoft YaHei"/>
          <w:b w:val="0"/>
          <w:bCs w:val="0"/>
          <w:sz w:val="32"/>
          <w:szCs w:val="32"/>
          <w:lang w:val="en-GB"/>
        </w:rPr>
        <w:t>(Item “</w:t>
      </w:r>
      <w:del w:id="29" w:author="Xiaox (vivo, VCRI)" w:date="2022-01-25T16:05:00Z">
        <w:r w:rsidR="00997557" w:rsidDel="0046257E">
          <w:rPr>
            <w:rFonts w:eastAsia="Microsoft YaHei"/>
            <w:b w:val="0"/>
            <w:bCs w:val="0"/>
            <w:sz w:val="32"/>
            <w:szCs w:val="32"/>
            <w:lang w:val="en-GB"/>
          </w:rPr>
          <w:delText>F</w:delText>
        </w:r>
      </w:del>
      <w:ins w:id="30" w:author="Xiaox (vivo, VCRI)" w:date="2022-01-25T16:05:00Z">
        <w:r w:rsidR="0046257E">
          <w:rPr>
            <w:rFonts w:eastAsia="Microsoft YaHei"/>
            <w:b w:val="0"/>
            <w:bCs w:val="0"/>
            <w:sz w:val="32"/>
            <w:szCs w:val="32"/>
            <w:lang w:val="en-GB"/>
          </w:rPr>
          <w:t>E</w:t>
        </w:r>
      </w:ins>
      <w:r w:rsidR="00997557">
        <w:rPr>
          <w:rFonts w:eastAsia="Microsoft YaHei"/>
          <w:b w:val="0"/>
          <w:bCs w:val="0"/>
          <w:sz w:val="32"/>
          <w:szCs w:val="32"/>
          <w:lang w:val="en-GB"/>
        </w:rPr>
        <w:t>” in P1 [2])</w:t>
      </w:r>
    </w:p>
    <w:p w14:paraId="39A6ABD6" w14:textId="50623DA4"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7a] Is </w:t>
      </w:r>
      <w:proofErr w:type="gramStart"/>
      <w:r>
        <w:rPr>
          <w:rFonts w:eastAsiaTheme="minorEastAsia"/>
          <w:sz w:val="20"/>
          <w:szCs w:val="20"/>
          <w:lang w:eastAsia="zh-CN"/>
        </w:rPr>
        <w:t>it</w:t>
      </w:r>
      <w:proofErr w:type="gramEnd"/>
      <w:r>
        <w:rPr>
          <w:rFonts w:eastAsiaTheme="minorEastAsia"/>
          <w:sz w:val="20"/>
          <w:szCs w:val="20"/>
          <w:lang w:eastAsia="zh-CN"/>
        </w:rPr>
        <w:t xml:space="preserve">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BodyText"/>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w:t>
      </w:r>
      <w:proofErr w:type="gramStart"/>
      <w:r w:rsidRPr="00B26C82">
        <w:rPr>
          <w:rFonts w:ascii="Arial" w:eastAsiaTheme="minorEastAsia" w:hAnsi="Arial" w:cs="Arial"/>
          <w:b/>
          <w:lang w:val="en-GB" w:eastAsia="zh-CN"/>
        </w:rPr>
        <w:t>to handle</w:t>
      </w:r>
      <w:proofErr w:type="gramEnd"/>
      <w:r w:rsidRPr="00B26C82">
        <w:rPr>
          <w:rFonts w:ascii="Arial" w:eastAsiaTheme="minorEastAsia" w:hAnsi="Arial" w:cs="Arial"/>
          <w:b/>
          <w:lang w:val="en-GB" w:eastAsia="zh-CN"/>
        </w:rPr>
        <w:t xml:space="preserv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BodyText"/>
        <w:spacing w:before="120" w:after="0"/>
        <w:rPr>
          <w:rFonts w:ascii="Arial" w:eastAsiaTheme="minorEastAsia" w:hAnsi="Arial" w:cs="Arial"/>
          <w:b/>
          <w:lang w:val="en-GB" w:eastAsia="zh-CN"/>
        </w:rPr>
      </w:pPr>
    </w:p>
    <w:p w14:paraId="183D49EA" w14:textId="77777777" w:rsidR="00C04029" w:rsidRDefault="00DC5682"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731AD91A" w14:textId="77777777" w:rsidTr="0046257E">
        <w:trPr>
          <w:trHeight w:val="487"/>
        </w:trPr>
        <w:tc>
          <w:tcPr>
            <w:tcW w:w="1555" w:type="dxa"/>
            <w:shd w:val="clear" w:color="auto" w:fill="D9D9D9" w:themeFill="background1" w:themeFillShade="D9"/>
            <w:vAlign w:val="center"/>
          </w:tcPr>
          <w:p w14:paraId="02494631"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46257E">
        <w:tc>
          <w:tcPr>
            <w:tcW w:w="1555" w:type="dxa"/>
          </w:tcPr>
          <w:p w14:paraId="6807A4FE" w14:textId="3099A390"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BodyText"/>
              <w:spacing w:before="120" w:after="180"/>
              <w:rPr>
                <w:rFonts w:eastAsiaTheme="minorEastAsia"/>
                <w:b/>
                <w:bCs/>
                <w:lang w:val="en-GB" w:eastAsia="zh-CN"/>
              </w:rPr>
            </w:pPr>
          </w:p>
        </w:tc>
      </w:tr>
      <w:tr w:rsidR="00267B54" w:rsidRPr="00B03233" w14:paraId="67A5E06C" w14:textId="77777777" w:rsidTr="0046257E">
        <w:tc>
          <w:tcPr>
            <w:tcW w:w="1555" w:type="dxa"/>
          </w:tcPr>
          <w:p w14:paraId="6D81F8FC" w14:textId="02DCF63C"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2E39CF76" w14:textId="4AD37773"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7AD8BBB4" w14:textId="77777777" w:rsidR="00267B54" w:rsidRPr="00B03233" w:rsidRDefault="00267B54" w:rsidP="00267B54">
            <w:pPr>
              <w:pStyle w:val="BodyText"/>
              <w:spacing w:before="120" w:after="180"/>
              <w:rPr>
                <w:rFonts w:eastAsiaTheme="minorEastAsia"/>
                <w:bCs/>
                <w:lang w:val="en-GB" w:eastAsia="zh-CN"/>
              </w:rPr>
            </w:pPr>
          </w:p>
        </w:tc>
      </w:tr>
      <w:tr w:rsidR="006E58C0" w14:paraId="527947FA" w14:textId="77777777" w:rsidTr="0046257E">
        <w:tc>
          <w:tcPr>
            <w:tcW w:w="1555" w:type="dxa"/>
          </w:tcPr>
          <w:p w14:paraId="619F8F23" w14:textId="3BE0FBC6"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41430DE0" w14:textId="4127BDAF"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44783440" w14:textId="150FF205" w:rsidR="006E58C0" w:rsidRDefault="006E58C0" w:rsidP="006E58C0">
            <w:pPr>
              <w:pStyle w:val="BodyText"/>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0318D8C8" w14:textId="77777777" w:rsidTr="0046257E">
        <w:tc>
          <w:tcPr>
            <w:tcW w:w="1555" w:type="dxa"/>
          </w:tcPr>
          <w:p w14:paraId="1737FD23" w14:textId="6E4D32AE" w:rsidR="00FD26F5" w:rsidRPr="00D21AAB" w:rsidRDefault="00FD26F5"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59F6EEE6" w14:textId="229E3300" w:rsidR="00FD26F5" w:rsidRDefault="00FD26F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7137C1F5" w14:textId="77777777" w:rsidR="00FD26F5" w:rsidRPr="006E58C0" w:rsidRDefault="00FD26F5" w:rsidP="006E58C0">
            <w:pPr>
              <w:pStyle w:val="BodyText"/>
              <w:spacing w:before="120" w:after="180"/>
              <w:rPr>
                <w:rFonts w:eastAsiaTheme="minorEastAsia"/>
                <w:bCs/>
                <w:lang w:val="en-GB" w:eastAsia="zh-CN"/>
              </w:rPr>
            </w:pPr>
          </w:p>
        </w:tc>
      </w:tr>
      <w:tr w:rsidR="009142B2" w14:paraId="626C1F17" w14:textId="77777777" w:rsidTr="0046257E">
        <w:tc>
          <w:tcPr>
            <w:tcW w:w="1555" w:type="dxa"/>
          </w:tcPr>
          <w:p w14:paraId="03AA6222" w14:textId="03B6395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3A83654E" w14:textId="00C2662C" w:rsidR="009142B2" w:rsidRDefault="009142B2"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DD22897" w14:textId="77777777" w:rsidR="009142B2" w:rsidRPr="006E58C0" w:rsidRDefault="009142B2" w:rsidP="006E58C0">
            <w:pPr>
              <w:pStyle w:val="BodyText"/>
              <w:spacing w:before="120" w:after="180"/>
              <w:rPr>
                <w:rFonts w:eastAsiaTheme="minorEastAsia"/>
                <w:bCs/>
                <w:lang w:val="en-GB" w:eastAsia="zh-CN"/>
              </w:rPr>
            </w:pPr>
          </w:p>
        </w:tc>
      </w:tr>
    </w:tbl>
    <w:p w14:paraId="1D582429" w14:textId="6392F7E7" w:rsidR="00DC5682" w:rsidRPr="00DC5682" w:rsidRDefault="00C04029" w:rsidP="00C04029">
      <w:pPr>
        <w:pStyle w:val="BodyText"/>
        <w:spacing w:before="120" w:after="180"/>
        <w:rPr>
          <w:rFonts w:eastAsiaTheme="minorEastAsia"/>
        </w:rPr>
      </w:pPr>
      <w:r w:rsidRPr="00DC5682">
        <w:rPr>
          <w:rFonts w:eastAsiaTheme="minorEastAsia"/>
        </w:rPr>
        <w:t xml:space="preserve"> </w:t>
      </w:r>
    </w:p>
    <w:p w14:paraId="3B270C67" w14:textId="0D15EE00"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1"/>
      <w:r>
        <w:rPr>
          <w:rFonts w:eastAsiaTheme="minorEastAsia" w:hint="eastAsia"/>
          <w:sz w:val="20"/>
          <w:szCs w:val="20"/>
          <w:lang w:eastAsia="zh-CN"/>
        </w:rPr>
        <w:t>[</w:t>
      </w:r>
      <w:r>
        <w:rPr>
          <w:rFonts w:eastAsiaTheme="minorEastAsia"/>
          <w:sz w:val="20"/>
          <w:szCs w:val="20"/>
          <w:lang w:eastAsia="zh-CN"/>
        </w:rPr>
        <w:t xml:space="preserve">Issue 7b] </w:t>
      </w:r>
      <w:commentRangeEnd w:id="31"/>
      <w:r w:rsidR="00486C99">
        <w:rPr>
          <w:rStyle w:val="CommentReference"/>
          <w:rFonts w:ascii="Times New Roman" w:eastAsia="Times New Roman" w:hAnsi="Times New Roman" w:cs="Times New Roman"/>
          <w:b w:val="0"/>
          <w:bCs w:val="0"/>
        </w:rPr>
        <w:commentReference w:id="31"/>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w:t>
      </w:r>
      <w:proofErr w:type="spellStart"/>
      <w:r w:rsidRPr="00E714C0">
        <w:rPr>
          <w:rFonts w:eastAsiaTheme="minorEastAsia"/>
          <w:i/>
          <w:iCs/>
          <w:sz w:val="20"/>
          <w:szCs w:val="20"/>
          <w:lang w:eastAsia="zh-CN"/>
        </w:rPr>
        <w:t>sl-DefaultTxConfigIndex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proofErr w:type="spellStart"/>
      <w:r w:rsidRPr="002F525A">
        <w:rPr>
          <w:i/>
          <w:iCs/>
          <w:color w:val="000000"/>
          <w:szCs w:val="20"/>
        </w:rPr>
        <w:t>sl-DefaultTxConfigIndex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BodyText"/>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w:t>
      </w:r>
      <w:proofErr w:type="gramStart"/>
      <w:r w:rsidRPr="00B26C82">
        <w:rPr>
          <w:rFonts w:ascii="Arial" w:eastAsiaTheme="minorEastAsia" w:hAnsi="Arial" w:cs="Arial"/>
          <w:b/>
          <w:lang w:val="en-GB" w:eastAsia="zh-CN"/>
        </w:rPr>
        <w:t>to handle</w:t>
      </w:r>
      <w:proofErr w:type="gramEnd"/>
      <w:r w:rsidRPr="00B26C82">
        <w:rPr>
          <w:rFonts w:ascii="Arial" w:eastAsiaTheme="minorEastAsia" w:hAnsi="Arial" w:cs="Arial"/>
          <w:b/>
          <w:lang w:val="en-GB" w:eastAsia="zh-CN"/>
        </w:rPr>
        <w:t xml:space="preserv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BodyText"/>
        <w:spacing w:before="120" w:after="0"/>
        <w:rPr>
          <w:rFonts w:ascii="Arial" w:eastAsiaTheme="minorEastAsia" w:hAnsi="Arial" w:cs="Arial"/>
          <w:b/>
          <w:lang w:val="en-GB" w:eastAsia="zh-CN"/>
        </w:rPr>
      </w:pPr>
    </w:p>
    <w:p w14:paraId="7F23999A" w14:textId="00985A27" w:rsidR="00DC5682" w:rsidRDefault="00DC5682" w:rsidP="00DC568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3FC21905" w14:textId="77777777" w:rsidTr="0046257E">
        <w:trPr>
          <w:trHeight w:val="487"/>
        </w:trPr>
        <w:tc>
          <w:tcPr>
            <w:tcW w:w="1555" w:type="dxa"/>
            <w:shd w:val="clear" w:color="auto" w:fill="D9D9D9" w:themeFill="background1" w:themeFillShade="D9"/>
            <w:vAlign w:val="center"/>
          </w:tcPr>
          <w:p w14:paraId="1497FDE6"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46257E">
        <w:tc>
          <w:tcPr>
            <w:tcW w:w="1555" w:type="dxa"/>
          </w:tcPr>
          <w:p w14:paraId="1446A644" w14:textId="4D0660F0"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3F67892B" w14:textId="77777777" w:rsidTr="0046257E">
        <w:tc>
          <w:tcPr>
            <w:tcW w:w="1555" w:type="dxa"/>
          </w:tcPr>
          <w:p w14:paraId="20F32466" w14:textId="07231558"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2AC82AE8" w14:textId="463CACBB" w:rsidR="00267B54" w:rsidRPr="002E0E00" w:rsidRDefault="00A77A24" w:rsidP="00267B54">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5C22D58E" w14:textId="48BCD00F" w:rsidR="00267B54" w:rsidRPr="00A77A24" w:rsidRDefault="00A87C33" w:rsidP="00267B54">
            <w:pPr>
              <w:pStyle w:val="BodyText"/>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19FB72E7" w14:textId="77777777" w:rsidTr="0046257E">
        <w:tc>
          <w:tcPr>
            <w:tcW w:w="1555" w:type="dxa"/>
          </w:tcPr>
          <w:p w14:paraId="020615A2" w14:textId="624E1540"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3E78A79E" w14:textId="6F357E42"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N</w:t>
            </w:r>
          </w:p>
        </w:tc>
        <w:tc>
          <w:tcPr>
            <w:tcW w:w="8752" w:type="dxa"/>
          </w:tcPr>
          <w:p w14:paraId="35C321FB" w14:textId="1B04AF0A" w:rsidR="006E58C0" w:rsidRPr="006E58C0" w:rsidRDefault="006E58C0" w:rsidP="00A0649B">
            <w:pPr>
              <w:pStyle w:val="BodyText"/>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763B9CFD" w14:textId="77777777" w:rsidTr="0046257E">
        <w:tc>
          <w:tcPr>
            <w:tcW w:w="1555" w:type="dxa"/>
          </w:tcPr>
          <w:p w14:paraId="4583ABDE" w14:textId="3E4A765F" w:rsidR="0039484C" w:rsidRPr="00D21AAB" w:rsidRDefault="0039484C"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676545BA" w14:textId="36A31238" w:rsidR="0039484C" w:rsidRDefault="0039484C"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3330E7DB" w14:textId="5E3277FE" w:rsidR="0039484C" w:rsidRDefault="0039484C" w:rsidP="00A0649B">
            <w:pPr>
              <w:pStyle w:val="BodyText"/>
              <w:spacing w:before="120" w:after="180"/>
              <w:rPr>
                <w:rFonts w:eastAsiaTheme="minorEastAsia"/>
                <w:bCs/>
                <w:lang w:val="en-GB" w:eastAsia="zh-CN"/>
              </w:rPr>
            </w:pPr>
            <w:r>
              <w:rPr>
                <w:rFonts w:eastAsiaTheme="minorEastAsia"/>
                <w:bCs/>
                <w:lang w:val="en-GB" w:eastAsia="zh-CN"/>
              </w:rPr>
              <w:t>Agree with OPPO and Huawei.</w:t>
            </w:r>
          </w:p>
        </w:tc>
      </w:tr>
      <w:tr w:rsidR="009142B2" w14:paraId="29FC54D0" w14:textId="77777777" w:rsidTr="0046257E">
        <w:tc>
          <w:tcPr>
            <w:tcW w:w="1555" w:type="dxa"/>
          </w:tcPr>
          <w:p w14:paraId="23EBED63" w14:textId="0A62F8CA"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2CFEB998" w14:textId="227EB9A8" w:rsidR="009142B2" w:rsidRDefault="009142B2"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322D2C3" w14:textId="1231FB34" w:rsidR="009142B2" w:rsidRDefault="009142B2" w:rsidP="00A0649B">
            <w:pPr>
              <w:pStyle w:val="BodyText"/>
              <w:spacing w:before="120" w:after="180"/>
              <w:rPr>
                <w:rFonts w:eastAsiaTheme="minorEastAsia"/>
                <w:bCs/>
                <w:lang w:val="en-GB" w:eastAsia="zh-CN"/>
              </w:rPr>
            </w:pPr>
            <w:r>
              <w:rPr>
                <w:rFonts w:eastAsiaTheme="minorEastAsia"/>
                <w:bCs/>
                <w:lang w:val="en-GB" w:eastAsia="zh-CN"/>
              </w:rPr>
              <w:t>Follow RAN1 discussion</w:t>
            </w:r>
          </w:p>
        </w:tc>
      </w:tr>
    </w:tbl>
    <w:p w14:paraId="0EAF5E36" w14:textId="3DD45BFC" w:rsidR="008E0C54" w:rsidRPr="00A32ADD" w:rsidRDefault="008E0C54" w:rsidP="00E037CD">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8E0C54" w:rsidRPr="00B26C82" w14:paraId="67102871" w14:textId="77777777" w:rsidTr="0046257E">
        <w:trPr>
          <w:trHeight w:val="538"/>
        </w:trPr>
        <w:tc>
          <w:tcPr>
            <w:tcW w:w="1555" w:type="dxa"/>
            <w:shd w:val="clear" w:color="auto" w:fill="D9D9D9" w:themeFill="background1" w:themeFillShade="D9"/>
          </w:tcPr>
          <w:p w14:paraId="78BDF3DD"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46257E">
        <w:tc>
          <w:tcPr>
            <w:tcW w:w="1555" w:type="dxa"/>
          </w:tcPr>
          <w:p w14:paraId="71EC55D5" w14:textId="77777777" w:rsidR="008E0C54" w:rsidRDefault="008E0C54" w:rsidP="0046257E">
            <w:pPr>
              <w:pStyle w:val="BodyText"/>
              <w:spacing w:before="120" w:after="180"/>
              <w:rPr>
                <w:rFonts w:eastAsiaTheme="minorEastAsia"/>
                <w:b/>
                <w:bCs/>
                <w:lang w:val="en-GB" w:eastAsia="zh-CN"/>
              </w:rPr>
            </w:pPr>
          </w:p>
        </w:tc>
        <w:tc>
          <w:tcPr>
            <w:tcW w:w="7938" w:type="dxa"/>
          </w:tcPr>
          <w:p w14:paraId="12A5C3F8" w14:textId="77777777" w:rsidR="008E0C54" w:rsidRDefault="008E0C54" w:rsidP="0046257E">
            <w:pPr>
              <w:pStyle w:val="BodyText"/>
              <w:spacing w:before="120" w:after="180"/>
              <w:rPr>
                <w:rFonts w:eastAsiaTheme="minorEastAsia"/>
                <w:b/>
                <w:bCs/>
                <w:lang w:val="en-GB" w:eastAsia="zh-CN"/>
              </w:rPr>
            </w:pPr>
          </w:p>
        </w:tc>
        <w:tc>
          <w:tcPr>
            <w:tcW w:w="5633" w:type="dxa"/>
          </w:tcPr>
          <w:p w14:paraId="7C5BB0AB" w14:textId="77777777" w:rsidR="008E0C54" w:rsidRDefault="008E0C54" w:rsidP="0046257E">
            <w:pPr>
              <w:pStyle w:val="BodyText"/>
              <w:spacing w:before="120" w:after="180"/>
              <w:rPr>
                <w:rFonts w:eastAsiaTheme="minorEastAsia"/>
                <w:b/>
                <w:bCs/>
                <w:lang w:val="en-GB" w:eastAsia="zh-CN"/>
              </w:rPr>
            </w:pPr>
          </w:p>
        </w:tc>
      </w:tr>
      <w:tr w:rsidR="008E0C54" w14:paraId="75EC6170" w14:textId="77777777" w:rsidTr="0046257E">
        <w:tc>
          <w:tcPr>
            <w:tcW w:w="1555" w:type="dxa"/>
          </w:tcPr>
          <w:p w14:paraId="5AC59B57" w14:textId="77777777" w:rsidR="008E0C54" w:rsidRDefault="008E0C54" w:rsidP="0046257E">
            <w:pPr>
              <w:pStyle w:val="BodyText"/>
              <w:spacing w:before="120" w:after="180"/>
              <w:rPr>
                <w:rFonts w:eastAsiaTheme="minorEastAsia"/>
                <w:b/>
                <w:bCs/>
                <w:lang w:val="en-GB" w:eastAsia="zh-CN"/>
              </w:rPr>
            </w:pPr>
          </w:p>
        </w:tc>
        <w:tc>
          <w:tcPr>
            <w:tcW w:w="7938" w:type="dxa"/>
          </w:tcPr>
          <w:p w14:paraId="69E547A6" w14:textId="77777777" w:rsidR="008E0C54" w:rsidRDefault="008E0C54" w:rsidP="0046257E">
            <w:pPr>
              <w:pStyle w:val="BodyText"/>
              <w:spacing w:before="120" w:after="180"/>
              <w:rPr>
                <w:rFonts w:eastAsiaTheme="minorEastAsia"/>
                <w:b/>
                <w:bCs/>
                <w:lang w:val="en-GB" w:eastAsia="zh-CN"/>
              </w:rPr>
            </w:pPr>
          </w:p>
        </w:tc>
        <w:tc>
          <w:tcPr>
            <w:tcW w:w="5633" w:type="dxa"/>
          </w:tcPr>
          <w:p w14:paraId="1BFA8C7D" w14:textId="77777777" w:rsidR="008E0C54" w:rsidRDefault="008E0C54" w:rsidP="0046257E">
            <w:pPr>
              <w:pStyle w:val="BodyText"/>
              <w:spacing w:before="120" w:after="180"/>
              <w:rPr>
                <w:rFonts w:eastAsiaTheme="minorEastAsia"/>
                <w:b/>
                <w:bCs/>
                <w:lang w:val="en-GB" w:eastAsia="zh-CN"/>
              </w:rPr>
            </w:pPr>
          </w:p>
        </w:tc>
      </w:tr>
      <w:tr w:rsidR="008E0C54" w14:paraId="47A26AFB" w14:textId="77777777" w:rsidTr="0046257E">
        <w:tc>
          <w:tcPr>
            <w:tcW w:w="1555" w:type="dxa"/>
          </w:tcPr>
          <w:p w14:paraId="0862F137" w14:textId="77777777" w:rsidR="008E0C54" w:rsidRDefault="008E0C54" w:rsidP="0046257E">
            <w:pPr>
              <w:pStyle w:val="BodyText"/>
              <w:spacing w:before="120" w:after="180"/>
              <w:rPr>
                <w:rFonts w:eastAsiaTheme="minorEastAsia"/>
                <w:b/>
                <w:bCs/>
                <w:lang w:val="en-GB" w:eastAsia="zh-CN"/>
              </w:rPr>
            </w:pPr>
          </w:p>
        </w:tc>
        <w:tc>
          <w:tcPr>
            <w:tcW w:w="7938" w:type="dxa"/>
          </w:tcPr>
          <w:p w14:paraId="56CC7145" w14:textId="77777777" w:rsidR="008E0C54" w:rsidRDefault="008E0C54" w:rsidP="0046257E">
            <w:pPr>
              <w:pStyle w:val="BodyText"/>
              <w:spacing w:before="120" w:after="180"/>
              <w:rPr>
                <w:rFonts w:eastAsiaTheme="minorEastAsia"/>
                <w:b/>
                <w:bCs/>
                <w:lang w:val="en-GB" w:eastAsia="zh-CN"/>
              </w:rPr>
            </w:pPr>
          </w:p>
        </w:tc>
        <w:tc>
          <w:tcPr>
            <w:tcW w:w="5633" w:type="dxa"/>
          </w:tcPr>
          <w:p w14:paraId="7C2236EF" w14:textId="77777777" w:rsidR="008E0C54" w:rsidRDefault="008E0C54" w:rsidP="0046257E">
            <w:pPr>
              <w:pStyle w:val="BodyText"/>
              <w:spacing w:before="120" w:after="180"/>
              <w:rPr>
                <w:rFonts w:eastAsiaTheme="minorEastAsia"/>
                <w:b/>
                <w:bCs/>
                <w:lang w:val="en-GB" w:eastAsia="zh-CN"/>
              </w:rPr>
            </w:pPr>
          </w:p>
        </w:tc>
      </w:tr>
    </w:tbl>
    <w:p w14:paraId="3D4554AD" w14:textId="77777777" w:rsidR="008E0C54" w:rsidRPr="008E0C54" w:rsidRDefault="008E0C54" w:rsidP="00B2642C">
      <w:pPr>
        <w:pStyle w:val="BodyText"/>
        <w:spacing w:before="120" w:after="180"/>
        <w:rPr>
          <w:rFonts w:eastAsiaTheme="minorEastAsia"/>
          <w:b/>
          <w:bCs/>
          <w:lang w:eastAsia="zh-CN"/>
        </w:rPr>
      </w:pPr>
    </w:p>
    <w:p w14:paraId="29B94564" w14:textId="1A58DC8D" w:rsidR="00B86832" w:rsidRDefault="00B86832" w:rsidP="00B86832">
      <w:pPr>
        <w:pStyle w:val="Heading2"/>
        <w:spacing w:before="0"/>
        <w:rPr>
          <w:rFonts w:eastAsia="Microsoft YaHei"/>
          <w:b w:val="0"/>
          <w:bCs w:val="0"/>
          <w:sz w:val="32"/>
          <w:szCs w:val="32"/>
          <w:lang w:val="en-GB"/>
        </w:rPr>
      </w:pPr>
      <w:commentRangeStart w:id="32"/>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2"/>
      <w:r w:rsidR="00486C99">
        <w:rPr>
          <w:rStyle w:val="CommentReference"/>
          <w:rFonts w:ascii="Times New Roman" w:eastAsia="Times New Roman" w:hAnsi="Times New Roman" w:cs="Times New Roman"/>
          <w:b w:val="0"/>
          <w:bCs w:val="0"/>
          <w:iCs w:val="0"/>
          <w:lang w:eastAsia="en-US"/>
        </w:rPr>
        <w:commentReference w:id="32"/>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Microsoft YaHei"/>
          <w:b w:val="0"/>
          <w:bCs w:val="0"/>
          <w:sz w:val="32"/>
          <w:szCs w:val="32"/>
          <w:lang w:val="en-GB"/>
        </w:rPr>
        <w:t>(Item “</w:t>
      </w:r>
      <w:r w:rsidR="00544B43">
        <w:rPr>
          <w:rFonts w:eastAsia="Microsoft YaHei"/>
          <w:b w:val="0"/>
          <w:bCs w:val="0"/>
          <w:sz w:val="32"/>
          <w:szCs w:val="32"/>
          <w:lang w:val="en-GB"/>
        </w:rPr>
        <w:t>C</w:t>
      </w:r>
      <w:r>
        <w:rPr>
          <w:rFonts w:eastAsia="Microsoft YaHei"/>
          <w:b w:val="0"/>
          <w:bCs w:val="0"/>
          <w:sz w:val="32"/>
          <w:szCs w:val="32"/>
          <w:lang w:val="en-GB"/>
        </w:rPr>
        <w:t>”</w:t>
      </w:r>
      <w:r w:rsidR="00544B43">
        <w:rPr>
          <w:rFonts w:eastAsia="Microsoft YaHei"/>
          <w:b w:val="0"/>
          <w:bCs w:val="0"/>
          <w:sz w:val="32"/>
          <w:szCs w:val="32"/>
          <w:lang w:val="en-GB"/>
        </w:rPr>
        <w:t xml:space="preserve"> </w:t>
      </w:r>
      <w:del w:id="33" w:author="Xiaox (vivo, VCRI)" w:date="2022-01-25T16:05:00Z">
        <w:r w:rsidR="00544B43" w:rsidDel="0046257E">
          <w:rPr>
            <w:rFonts w:eastAsia="Microsoft YaHei"/>
            <w:b w:val="0"/>
            <w:bCs w:val="0"/>
            <w:sz w:val="32"/>
            <w:szCs w:val="32"/>
            <w:lang w:val="en-GB"/>
          </w:rPr>
          <w:delText>and “I”</w:delText>
        </w:r>
        <w:r w:rsidDel="0046257E">
          <w:rPr>
            <w:rFonts w:eastAsia="Microsoft YaHei"/>
            <w:b w:val="0"/>
            <w:bCs w:val="0"/>
            <w:sz w:val="32"/>
            <w:szCs w:val="32"/>
            <w:lang w:val="en-GB"/>
          </w:rPr>
          <w:delText xml:space="preserve"> </w:delText>
        </w:r>
      </w:del>
      <w:r>
        <w:rPr>
          <w:rFonts w:eastAsia="Microsoft YaHei"/>
          <w:b w:val="0"/>
          <w:bCs w:val="0"/>
          <w:sz w:val="32"/>
          <w:szCs w:val="32"/>
          <w:lang w:val="en-GB"/>
        </w:rPr>
        <w:t>in P</w:t>
      </w:r>
      <w:r w:rsidR="00271F99">
        <w:rPr>
          <w:rFonts w:eastAsia="Microsoft YaHei"/>
          <w:b w:val="0"/>
          <w:bCs w:val="0"/>
          <w:sz w:val="32"/>
          <w:szCs w:val="32"/>
          <w:lang w:val="en-GB"/>
        </w:rPr>
        <w:t>1</w:t>
      </w:r>
      <w:r>
        <w:rPr>
          <w:rFonts w:eastAsia="Microsoft YaHei"/>
          <w:b w:val="0"/>
          <w:bCs w:val="0"/>
          <w:sz w:val="32"/>
          <w:szCs w:val="32"/>
          <w:lang w:val="en-GB"/>
        </w:rPr>
        <w:t xml:space="preserve"> [</w:t>
      </w:r>
      <w:r w:rsidR="00271F99">
        <w:rPr>
          <w:rFonts w:eastAsia="Microsoft YaHei"/>
          <w:b w:val="0"/>
          <w:bCs w:val="0"/>
          <w:sz w:val="32"/>
          <w:szCs w:val="32"/>
          <w:lang w:val="en-GB"/>
        </w:rPr>
        <w:t>2</w:t>
      </w:r>
      <w:r>
        <w:rPr>
          <w:rFonts w:eastAsia="Microsoft YaHei"/>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7"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9"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0"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1"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2"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3"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TableGrid"/>
        <w:tblW w:w="0" w:type="auto"/>
        <w:tblLook w:val="04A0" w:firstRow="1" w:lastRow="0" w:firstColumn="1" w:lastColumn="0" w:noHBand="0" w:noVBand="1"/>
      </w:tblPr>
      <w:tblGrid>
        <w:gridCol w:w="1555"/>
        <w:gridCol w:w="4819"/>
        <w:gridCol w:w="8752"/>
      </w:tblGrid>
      <w:tr w:rsidR="00C04029" w:rsidRPr="00B26C82" w14:paraId="78C5D2E6" w14:textId="77777777" w:rsidTr="0046257E">
        <w:trPr>
          <w:trHeight w:val="487"/>
        </w:trPr>
        <w:tc>
          <w:tcPr>
            <w:tcW w:w="1555" w:type="dxa"/>
            <w:shd w:val="clear" w:color="auto" w:fill="D9D9D9" w:themeFill="background1" w:themeFillShade="D9"/>
            <w:vAlign w:val="center"/>
          </w:tcPr>
          <w:p w14:paraId="3FB30E82"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46257E">
        <w:tc>
          <w:tcPr>
            <w:tcW w:w="1555" w:type="dxa"/>
          </w:tcPr>
          <w:p w14:paraId="5838B278" w14:textId="532BC47E"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12239B9C" w14:textId="511DEFE9"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BodyText"/>
              <w:spacing w:before="120" w:after="180"/>
              <w:rPr>
                <w:rFonts w:eastAsiaTheme="minorEastAsia"/>
                <w:b/>
                <w:bCs/>
                <w:lang w:val="en-GB" w:eastAsia="zh-CN"/>
              </w:rPr>
            </w:pPr>
          </w:p>
        </w:tc>
      </w:tr>
      <w:tr w:rsidR="00267B54" w:rsidRPr="00B03233" w14:paraId="298CA9C1" w14:textId="77777777" w:rsidTr="0046257E">
        <w:tc>
          <w:tcPr>
            <w:tcW w:w="1555" w:type="dxa"/>
          </w:tcPr>
          <w:p w14:paraId="01003D16" w14:textId="7DB09E63"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01343403" w14:textId="7BB9423C"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BC015A" w14:textId="77777777" w:rsidR="00267B54" w:rsidRPr="00B03233" w:rsidRDefault="00267B54" w:rsidP="00267B54">
            <w:pPr>
              <w:pStyle w:val="BodyText"/>
              <w:spacing w:before="120" w:after="180"/>
              <w:rPr>
                <w:rFonts w:eastAsiaTheme="minorEastAsia"/>
                <w:bCs/>
                <w:lang w:val="en-GB" w:eastAsia="zh-CN"/>
              </w:rPr>
            </w:pPr>
          </w:p>
        </w:tc>
      </w:tr>
      <w:tr w:rsidR="006E58C0" w14:paraId="223330BF" w14:textId="77777777" w:rsidTr="0046257E">
        <w:tc>
          <w:tcPr>
            <w:tcW w:w="1555" w:type="dxa"/>
          </w:tcPr>
          <w:p w14:paraId="14592A5B" w14:textId="7CD9F195"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3BBAA559" w14:textId="5015E4A1"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02661B55" w14:textId="77777777" w:rsidR="006E58C0" w:rsidRDefault="006E58C0" w:rsidP="006E58C0">
            <w:pPr>
              <w:pStyle w:val="BodyText"/>
              <w:spacing w:before="120" w:after="180"/>
              <w:rPr>
                <w:rFonts w:eastAsiaTheme="minorEastAsia"/>
                <w:b/>
                <w:bCs/>
                <w:lang w:val="en-GB" w:eastAsia="zh-CN"/>
              </w:rPr>
            </w:pPr>
          </w:p>
        </w:tc>
      </w:tr>
      <w:tr w:rsidR="0039484C" w14:paraId="00281F1F" w14:textId="77777777" w:rsidTr="0046257E">
        <w:tc>
          <w:tcPr>
            <w:tcW w:w="1555" w:type="dxa"/>
          </w:tcPr>
          <w:p w14:paraId="3C434D80" w14:textId="181B0BB8" w:rsidR="0039484C" w:rsidRPr="00D21AAB" w:rsidRDefault="0039484C"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7D010359" w14:textId="6B4477B4" w:rsidR="0039484C" w:rsidRDefault="0039484C"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2AEA78C6" w14:textId="77777777" w:rsidR="0039484C" w:rsidRDefault="0039484C" w:rsidP="006E58C0">
            <w:pPr>
              <w:pStyle w:val="BodyText"/>
              <w:spacing w:before="120" w:after="180"/>
              <w:rPr>
                <w:rFonts w:eastAsiaTheme="minorEastAsia"/>
                <w:b/>
                <w:bCs/>
                <w:lang w:val="en-GB" w:eastAsia="zh-CN"/>
              </w:rPr>
            </w:pPr>
          </w:p>
        </w:tc>
      </w:tr>
      <w:tr w:rsidR="009142B2" w14:paraId="1F8006E1" w14:textId="77777777" w:rsidTr="0046257E">
        <w:tc>
          <w:tcPr>
            <w:tcW w:w="1555" w:type="dxa"/>
          </w:tcPr>
          <w:p w14:paraId="2B4D82D4" w14:textId="6829B635"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57A0C393" w14:textId="233FFF93" w:rsidR="009142B2" w:rsidRDefault="009142B2"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D7BBFF5" w14:textId="77777777" w:rsidR="009142B2" w:rsidRDefault="009142B2" w:rsidP="006E58C0">
            <w:pPr>
              <w:pStyle w:val="BodyText"/>
              <w:spacing w:before="120" w:after="180"/>
              <w:rPr>
                <w:rFonts w:eastAsiaTheme="minorEastAsia"/>
                <w:b/>
                <w:bCs/>
                <w:lang w:val="en-GB" w:eastAsia="zh-CN"/>
              </w:rPr>
            </w:pPr>
          </w:p>
        </w:tc>
      </w:tr>
    </w:tbl>
    <w:p w14:paraId="0BA12271" w14:textId="4785839F" w:rsidR="00C04029" w:rsidRDefault="00C04029" w:rsidP="00C04029">
      <w:pPr>
        <w:pStyle w:val="BodyText"/>
        <w:spacing w:before="120" w:after="180"/>
        <w:rPr>
          <w:rFonts w:eastAsiaTheme="minorEastAsia"/>
          <w:lang w:eastAsia="zh-CN"/>
        </w:rPr>
      </w:pPr>
    </w:p>
    <w:p w14:paraId="608A0FC9" w14:textId="4EE14CF6" w:rsidR="00850220" w:rsidRPr="0074618D" w:rsidRDefault="00850220" w:rsidP="0085022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Microsoft YaHei"/>
          <w:b w:val="0"/>
          <w:bCs w:val="0"/>
          <w:sz w:val="32"/>
          <w:szCs w:val="32"/>
          <w:lang w:val="en-GB"/>
        </w:rPr>
        <w:t>Others</w:t>
      </w:r>
    </w:p>
    <w:p w14:paraId="520ACDDC" w14:textId="3DA8B2C4" w:rsidR="00850220" w:rsidRDefault="00850220" w:rsidP="00850220">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leGrid"/>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46257E">
            <w:pPr>
              <w:pStyle w:val="BodyText"/>
              <w:spacing w:before="120" w:after="180"/>
              <w:rPr>
                <w:rFonts w:eastAsiaTheme="minorEastAsia"/>
                <w:b/>
                <w:bCs/>
                <w:lang w:val="en-GB" w:eastAsia="zh-CN"/>
              </w:rPr>
            </w:pPr>
          </w:p>
        </w:tc>
        <w:tc>
          <w:tcPr>
            <w:tcW w:w="12818" w:type="dxa"/>
          </w:tcPr>
          <w:p w14:paraId="6E4A25E0" w14:textId="77777777" w:rsidR="00850220" w:rsidRDefault="00850220" w:rsidP="0046257E">
            <w:pPr>
              <w:pStyle w:val="BodyText"/>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46257E">
            <w:pPr>
              <w:pStyle w:val="BodyText"/>
              <w:spacing w:before="120" w:after="180"/>
              <w:rPr>
                <w:rFonts w:eastAsiaTheme="minorEastAsia"/>
                <w:b/>
                <w:bCs/>
                <w:lang w:val="en-GB" w:eastAsia="zh-CN"/>
              </w:rPr>
            </w:pPr>
          </w:p>
        </w:tc>
        <w:tc>
          <w:tcPr>
            <w:tcW w:w="12818" w:type="dxa"/>
          </w:tcPr>
          <w:p w14:paraId="34E1D401" w14:textId="77777777" w:rsidR="00850220" w:rsidRDefault="00850220" w:rsidP="0046257E">
            <w:pPr>
              <w:pStyle w:val="BodyText"/>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46257E">
            <w:pPr>
              <w:pStyle w:val="BodyText"/>
              <w:spacing w:before="120" w:after="180"/>
              <w:rPr>
                <w:rFonts w:eastAsiaTheme="minorEastAsia"/>
                <w:b/>
                <w:bCs/>
                <w:lang w:val="en-GB" w:eastAsia="zh-CN"/>
              </w:rPr>
            </w:pPr>
          </w:p>
        </w:tc>
        <w:tc>
          <w:tcPr>
            <w:tcW w:w="12818" w:type="dxa"/>
          </w:tcPr>
          <w:p w14:paraId="0E1A3717" w14:textId="77777777" w:rsidR="00850220" w:rsidRDefault="00850220" w:rsidP="0046257E">
            <w:pPr>
              <w:pStyle w:val="BodyText"/>
              <w:spacing w:before="120" w:after="180"/>
              <w:rPr>
                <w:rFonts w:eastAsiaTheme="minorEastAsia"/>
                <w:b/>
                <w:bCs/>
                <w:lang w:val="en-GB" w:eastAsia="zh-CN"/>
              </w:rPr>
            </w:pPr>
          </w:p>
        </w:tc>
      </w:tr>
    </w:tbl>
    <w:p w14:paraId="68174A4B" w14:textId="77777777" w:rsidR="00850220" w:rsidRPr="00076F95" w:rsidRDefault="00850220" w:rsidP="00C04029">
      <w:pPr>
        <w:pStyle w:val="BodyText"/>
        <w:spacing w:before="120" w:after="180"/>
        <w:rPr>
          <w:rFonts w:eastAsiaTheme="minorEastAsia"/>
          <w:lang w:eastAsia="zh-CN"/>
        </w:rPr>
      </w:pPr>
    </w:p>
    <w:p w14:paraId="1CE13719" w14:textId="634DF646" w:rsidR="00117F03" w:rsidRDefault="008502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BodyText"/>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BodyText"/>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032D3180" w14:textId="4B194EAF" w:rsidR="00E703C0" w:rsidRPr="00EE0AF0" w:rsidRDefault="00E703C0" w:rsidP="001567D3">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 xml:space="preserve">Coordinated Company Input </w:t>
      </w:r>
      <w:proofErr w:type="gramStart"/>
      <w:r w:rsidRPr="00EE0AF0">
        <w:rPr>
          <w:rFonts w:ascii="Times New Roman" w:eastAsiaTheme="minorEastAsia" w:hAnsi="Times New Roman"/>
        </w:rPr>
        <w:t>For</w:t>
      </w:r>
      <w:proofErr w:type="gramEnd"/>
      <w:r w:rsidRPr="00EE0AF0">
        <w:rPr>
          <w:rFonts w:ascii="Times New Roman" w:eastAsiaTheme="minorEastAsia" w:hAnsi="Times New Roman"/>
        </w:rPr>
        <w:t xml:space="preserve">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w:t>
      </w:r>
      <w:proofErr w:type="gramStart"/>
      <w:r w:rsidRPr="00EE0AF0">
        <w:rPr>
          <w:rFonts w:ascii="Times New Roman" w:eastAsiaTheme="minorEastAsia" w:hAnsi="Times New Roman"/>
        </w:rPr>
        <w:t>704][</w:t>
      </w:r>
      <w:proofErr w:type="gramEnd"/>
      <w:r w:rsidRPr="00EE0AF0">
        <w:rPr>
          <w:rFonts w:ascii="Times New Roman" w:eastAsiaTheme="minorEastAsia" w:hAnsi="Times New Roman"/>
        </w:rPr>
        <w:t>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 xml:space="preserve">RAN2 aspects on resource allocation enhancements for Rel-17 </w:t>
      </w:r>
      <w:proofErr w:type="spellStart"/>
      <w:r w:rsidRPr="00EE0AF0">
        <w:rPr>
          <w:rFonts w:ascii="Times New Roman" w:eastAsiaTheme="minorEastAsia" w:hAnsi="Times New Roman"/>
        </w:rPr>
        <w:t>eSL</w:t>
      </w:r>
      <w:proofErr w:type="spellEnd"/>
      <w:r w:rsidRPr="00EE0AF0">
        <w:rPr>
          <w:rFonts w:ascii="Times New Roman" w:eastAsiaTheme="minorEastAsia" w:hAnsi="Times New Roman"/>
        </w:rPr>
        <w:tab/>
        <w:t>vivo</w:t>
      </w:r>
    </w:p>
    <w:p w14:paraId="13DAA6BA" w14:textId="53061074"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ListParagraph"/>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0E8FB30B" w:rsidR="007B7AF7" w:rsidRPr="007B7AF7" w:rsidRDefault="007B7AF7" w:rsidP="007B7AF7">
      <w:pPr>
        <w:pStyle w:val="ListParagraph"/>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Xiaox (vivo, VCRI)" w:date="2022-01-24T10:53:00Z" w:initials="Xiaox">
    <w:p w14:paraId="776BEE65" w14:textId="699D57AA" w:rsidR="00B44A03" w:rsidRPr="00257D99" w:rsidRDefault="00B44A03">
      <w:pPr>
        <w:pStyle w:val="CommentText"/>
        <w:rPr>
          <w:rFonts w:eastAsiaTheme="minorEastAsia"/>
          <w:lang w:eastAsia="zh-CN"/>
        </w:rPr>
      </w:pPr>
      <w:r>
        <w:rPr>
          <w:rStyle w:val="CommentReference"/>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19" w:author="Xiaox (vivo, VCRI)" w:date="2022-01-24T10:53:00Z" w:initials="Xiaox">
    <w:p w14:paraId="1299DB9D" w14:textId="6FEE037A" w:rsidR="00B44A03" w:rsidRDefault="00B44A03">
      <w:pPr>
        <w:pStyle w:val="CommentText"/>
      </w:pPr>
      <w:r>
        <w:rPr>
          <w:rStyle w:val="CommentReference"/>
        </w:rPr>
        <w:annotationRef/>
      </w:r>
      <w:r w:rsidRPr="00287C28">
        <w:rPr>
          <w:rFonts w:eastAsiaTheme="minorEastAsia"/>
          <w:lang w:eastAsia="zh-CN"/>
        </w:rPr>
        <w:t>May be further updated per final RAN1’s progress.</w:t>
      </w:r>
    </w:p>
  </w:comment>
  <w:comment w:id="23" w:author="OPPO (Bingxue)" w:date="2022-01-25T10:13:00Z" w:initials="MSOffice">
    <w:p w14:paraId="658E90CB" w14:textId="55CB10F8" w:rsidR="00B44A03" w:rsidRDefault="00B44A03">
      <w:pPr>
        <w:pStyle w:val="CommentText"/>
      </w:pPr>
      <w:r>
        <w:rPr>
          <w:rStyle w:val="CommentReference"/>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w:t>
      </w:r>
      <w:proofErr w:type="spellStart"/>
      <w:r>
        <w:rPr>
          <w:rFonts w:eastAsiaTheme="minorEastAsia"/>
          <w:b/>
          <w:lang w:eastAsia="zh-CN"/>
        </w:rPr>
        <w:t>rapp</w:t>
      </w:r>
      <w:proofErr w:type="spellEnd"/>
      <w:r>
        <w:rPr>
          <w:rFonts w:eastAsiaTheme="minorEastAsia"/>
          <w:b/>
          <w:lang w:eastAsia="zh-CN"/>
        </w:rPr>
        <w:t xml:space="preserve"> help to clarify, thanks.</w:t>
      </w:r>
    </w:p>
  </w:comment>
  <w:comment w:id="24" w:author="Xiaox (vivo, VCRI)" w:date="2022-01-25T16:25:00Z" w:initials="Xiaox">
    <w:p w14:paraId="393ED1CB" w14:textId="48F62326" w:rsidR="00B44A03" w:rsidRPr="00C30FF6" w:rsidRDefault="00B44A03">
      <w:pPr>
        <w:pStyle w:val="CommentText"/>
        <w:rPr>
          <w:rFonts w:eastAsiaTheme="minorEastAsia"/>
          <w:lang w:eastAsia="zh-CN"/>
        </w:rPr>
      </w:pPr>
      <w:r>
        <w:rPr>
          <w:rStyle w:val="CommentReference"/>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5" w:author="Xiaox (vivo, VCRI)" w:date="2022-01-24T10:54:00Z" w:initials="Xiaox">
    <w:p w14:paraId="7103B42C" w14:textId="3FF332BB" w:rsidR="00B44A03" w:rsidRDefault="00B44A03">
      <w:pPr>
        <w:pStyle w:val="CommentText"/>
      </w:pPr>
      <w:r>
        <w:rPr>
          <w:rStyle w:val="CommentReference"/>
        </w:rPr>
        <w:annotationRef/>
      </w:r>
      <w:r w:rsidRPr="00287C28">
        <w:rPr>
          <w:rFonts w:eastAsiaTheme="minorEastAsia"/>
          <w:lang w:eastAsia="zh-CN"/>
        </w:rPr>
        <w:t>May be further updated per final RAN1’s progress</w:t>
      </w:r>
      <w:r>
        <w:rPr>
          <w:rFonts w:eastAsiaTheme="minorEastAsia"/>
          <w:lang w:eastAsia="zh-CN"/>
        </w:rPr>
        <w:t>.</w:t>
      </w:r>
    </w:p>
  </w:comment>
  <w:comment w:id="28" w:author="Xiaox (vivo, VCRI)" w:date="2022-01-24T10:54:00Z" w:initials="Xiaox">
    <w:p w14:paraId="7FF8F1FF" w14:textId="5ED75151" w:rsidR="00B44A03" w:rsidRPr="005E7298" w:rsidRDefault="00B44A03">
      <w:pPr>
        <w:pStyle w:val="CommentText"/>
        <w:rPr>
          <w:rFonts w:eastAsiaTheme="minorEastAsia"/>
          <w:color w:val="FF0000"/>
          <w:lang w:eastAsia="zh-CN"/>
        </w:rPr>
      </w:pPr>
      <w:r>
        <w:rPr>
          <w:rStyle w:val="CommentReference"/>
        </w:rPr>
        <w:annotationRef/>
      </w:r>
      <w:r w:rsidRPr="00287C28">
        <w:rPr>
          <w:rFonts w:eastAsiaTheme="minorEastAsia"/>
          <w:lang w:eastAsia="zh-CN"/>
        </w:rPr>
        <w:t>May be further updated per final RAN1’s progress</w:t>
      </w:r>
      <w:r>
        <w:rPr>
          <w:rFonts w:eastAsiaTheme="minorEastAsia"/>
          <w:lang w:eastAsia="zh-CN"/>
        </w:rPr>
        <w:t>.</w:t>
      </w:r>
    </w:p>
  </w:comment>
  <w:comment w:id="31" w:author="Xiaox (vivo, VCRI)" w:date="2022-01-24T10:55:00Z" w:initials="Xiaox">
    <w:p w14:paraId="4EC2DC8E" w14:textId="407B3B88" w:rsidR="00B44A03" w:rsidRDefault="00B44A03">
      <w:pPr>
        <w:pStyle w:val="CommentText"/>
      </w:pPr>
      <w:r>
        <w:rPr>
          <w:rStyle w:val="CommentReference"/>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32" w:author="Xiaox (vivo, VCRI)" w:date="2022-01-24T10:55:00Z" w:initials="Xiaox">
    <w:p w14:paraId="5FA4D9BA" w14:textId="23107E62" w:rsidR="00B44A03" w:rsidRPr="00486C99" w:rsidRDefault="00B44A03">
      <w:pPr>
        <w:pStyle w:val="CommentText"/>
        <w:rPr>
          <w:rFonts w:eastAsiaTheme="minorEastAsia"/>
          <w:lang w:eastAsia="zh-CN"/>
        </w:rPr>
      </w:pPr>
      <w:r>
        <w:rPr>
          <w:rStyle w:val="CommentReference"/>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675AA" w14:textId="77777777" w:rsidR="007A041D" w:rsidRDefault="007A041D">
      <w:r>
        <w:separator/>
      </w:r>
    </w:p>
  </w:endnote>
  <w:endnote w:type="continuationSeparator" w:id="0">
    <w:p w14:paraId="09DF5022" w14:textId="77777777" w:rsidR="007A041D" w:rsidRDefault="007A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51268" w14:textId="77777777" w:rsidR="007A041D" w:rsidRDefault="007A041D">
      <w:r>
        <w:separator/>
      </w:r>
    </w:p>
  </w:footnote>
  <w:footnote w:type="continuationSeparator" w:id="0">
    <w:p w14:paraId="02988203" w14:textId="77777777" w:rsidR="007A041D" w:rsidRDefault="007A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04247" w14:textId="77777777" w:rsidR="00B44A03" w:rsidRDefault="00B44A0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3pt;height:11.3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D:\3GPP%20RAN2\General\RAN2%20%23116bise\Tdoc%20Review\SL%20enh\success\R2-2200317_Resource%20Allocation%20Enhancements.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0375-%20Discussion%20on%20resource%20allocation%20enhancement.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1591.docx" TargetMode="External"/><Relationship Id="rId17" Type="http://schemas.openxmlformats.org/officeDocument/2006/relationships/hyperlink" Target="file:///D:\3GPP%20RAN2\General\RAN2%20%23116bise\Tdoc%20Review\SL%20enh\success\R2-2200379%20RAN2%20aspects%20on%20resource%20allocation%20enhancements%20for%20Rel-17%20eSL.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79%20-%20Interaction%20between%20partial%20sensing%20and%20DRX.docx" TargetMode="Externa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17_Resource%20Allocation%20Enhancements.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file:///D:\3GPP%20RAN2\General\RAN2%20%23116bise\Tdoc%20Review\SL%20enh\success\R2-2201591.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9%20RAN2%20aspects%20on%20resource%20allocation%20enhancements%20for%20Rel-17%20eSL.docx" TargetMode="External"/><Relationship Id="rId23" Type="http://schemas.openxmlformats.org/officeDocument/2006/relationships/hyperlink" Target="file:///D:\3GPP%20RAN2\General\RAN2%20%23116bise\Tdoc%20Review\SL%20enh\success\R2-2200379%20RAN2%20aspects%20on%20resource%20allocation%20enhancements%20for%20Rel-17%20eSL.docx" TargetMode="External"/><Relationship Id="rId28" Type="http://schemas.openxmlformats.org/officeDocument/2006/relationships/hyperlink" Target="file:///D:\3GPP%20RAN2\General\RAN2%20%23116bise\Tdoc%20Review\SL%20enh\success\R2-2201457_RA-PowerReduction.docx"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1457_RA-PowerReduction.docx" TargetMode="External"/><Relationship Id="rId31" Type="http://schemas.openxmlformats.org/officeDocument/2006/relationships/hyperlink" Target="file:///D:\3GPP%20RAN2\General\RAN2%20%23116bise\Tdoc%20Review\SL%20enh\success\R2-2201457_RA-PowerReduction.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5-%20Discussion%20on%20resource%20allocation%20enhancement.docx" TargetMode="External"/><Relationship Id="rId22" Type="http://schemas.openxmlformats.org/officeDocument/2006/relationships/hyperlink" Target="file:///D:\3GPP%20RAN2\General\RAN2%20%23116bise\Tdoc%20Review\SL%20enh\success\R2-2201591.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35"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51680-4AEE-43B1-8295-9BBE0781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6306</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Intel-AA</cp:lastModifiedBy>
  <cp:revision>2</cp:revision>
  <cp:lastPrinted>2011-08-03T09:36:00Z</cp:lastPrinted>
  <dcterms:created xsi:type="dcterms:W3CDTF">2022-01-26T22:07:00Z</dcterms:created>
  <dcterms:modified xsi:type="dcterms:W3CDTF">2022-01-26T22:07:00Z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ies>
</file>