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4DC10340" w14:textId="00A69EA6" w:rsidR="00961295" w:rsidRDefault="00961295" w:rsidP="00EF5B69">
      <w:pPr>
        <w:spacing w:after="120"/>
        <w:rPr>
          <w:rFonts w:eastAsia="SimSun"/>
          <w:bCs/>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DengXian"/>
                <w:lang w:eastAsia="zh-CN"/>
              </w:rPr>
            </w:pPr>
            <w:r>
              <w:rPr>
                <w:rFonts w:eastAsia="DengXian"/>
                <w:lang w:eastAsia="zh-CN"/>
              </w:rPr>
              <w:t>Min Wang</w:t>
            </w:r>
          </w:p>
        </w:tc>
        <w:tc>
          <w:tcPr>
            <w:tcW w:w="3869" w:type="dxa"/>
          </w:tcPr>
          <w:p w14:paraId="4C2529A3" w14:textId="515930B4" w:rsidR="00961295" w:rsidRDefault="00403744" w:rsidP="0046257E">
            <w:pPr>
              <w:pStyle w:val="TAC"/>
              <w:rPr>
                <w:rFonts w:eastAsia="DengXian"/>
                <w:lang w:eastAsia="zh-CN"/>
              </w:rPr>
            </w:pPr>
            <w:r>
              <w:rPr>
                <w:rFonts w:eastAsia="DengXian"/>
                <w:lang w:eastAsia="zh-CN"/>
              </w:rPr>
              <w:t>min.w.wang@ericsson.com</w:t>
            </w: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7"/>
      <w:r w:rsidR="00961295">
        <w:rPr>
          <w:rFonts w:eastAsia="Microsoft YaHei"/>
          <w:b w:val="0"/>
          <w:bCs w:val="0"/>
          <w:sz w:val="32"/>
          <w:szCs w:val="32"/>
          <w:lang w:val="en-GB"/>
        </w:rPr>
        <w:t>Item “</w:t>
      </w:r>
      <w:del w:id="8" w:author="Xiaox (vivo, VCRI)" w:date="2022-01-25T16:04:00Z">
        <w:r w:rsidR="00961295" w:rsidDel="0046257E">
          <w:rPr>
            <w:rFonts w:eastAsia="Microsoft YaHei"/>
            <w:b w:val="0"/>
            <w:bCs w:val="0"/>
            <w:sz w:val="32"/>
            <w:szCs w:val="32"/>
            <w:lang w:val="en-GB"/>
          </w:rPr>
          <w:delText>J</w:delText>
        </w:r>
      </w:del>
      <w:ins w:id="9"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7"/>
      <w:r w:rsidR="00257D99">
        <w:rPr>
          <w:rStyle w:val="CommentReference"/>
          <w:rFonts w:ascii="Times New Roman" w:eastAsia="Times New Roman" w:hAnsi="Times New Roman" w:cs="Times New Roman"/>
          <w:b w:val="0"/>
          <w:bCs w:val="0"/>
          <w:iCs w:val="0"/>
          <w:lang w:eastAsia="en-US"/>
        </w:rPr>
        <w:commentReference w:id="7"/>
      </w:r>
      <w:r w:rsidR="00961295">
        <w:rPr>
          <w:rFonts w:eastAsia="Microsoft YaHei"/>
          <w:b w:val="0"/>
          <w:bCs w:val="0"/>
          <w:sz w:val="32"/>
          <w:szCs w:val="32"/>
          <w:lang w:val="en-GB"/>
        </w:rPr>
        <w:t>)</w:t>
      </w:r>
    </w:p>
    <w:p w14:paraId="2D7B1587" w14:textId="78A74D64"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BodyText"/>
        <w:spacing w:after="0"/>
        <w:rPr>
          <w:rFonts w:ascii="Arial" w:eastAsiaTheme="minorEastAsia" w:hAnsi="Arial" w:cs="Arial"/>
          <w:b/>
          <w:lang w:val="en-GB" w:eastAsia="zh-CN"/>
        </w:rPr>
      </w:pPr>
    </w:p>
    <w:p w14:paraId="4BCDC83C" w14:textId="3AB4BC09"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BodyText"/>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BodyText"/>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1EBDCF6" w14:textId="576027F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BodyText"/>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BodyText"/>
              <w:spacing w:before="120" w:after="180"/>
              <w:rPr>
                <w:rFonts w:eastAsiaTheme="minorEastAsia"/>
                <w:b/>
                <w:bCs/>
                <w:lang w:val="en-GB" w:eastAsia="zh-CN"/>
              </w:rPr>
            </w:pPr>
          </w:p>
        </w:tc>
      </w:tr>
    </w:tbl>
    <w:p w14:paraId="38667C17" w14:textId="63C1CEB4"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xml:space="preserve">, besides the resource pool </w:t>
            </w:r>
            <w:r w:rsidRPr="007000BE">
              <w:rPr>
                <w:rFonts w:eastAsiaTheme="minorEastAsia"/>
                <w:bCs/>
                <w:lang w:val="en-GB" w:eastAsia="zh-CN"/>
              </w:rPr>
              <w:lastRenderedPageBreak/>
              <w:t>configuration and UE capability agreed by RAN1, we prefer to leave it to UE implementation to decide the resource allocation schemes.</w:t>
            </w:r>
          </w:p>
          <w:p w14:paraId="627321CB" w14:textId="6F2DCB7C" w:rsidR="00CD0C6F" w:rsidRDefault="00CD0C6F" w:rsidP="00267B54">
            <w:pPr>
              <w:pStyle w:val="BodyText"/>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7938" w:type="dxa"/>
          </w:tcPr>
          <w:p w14:paraId="77947960" w14:textId="388A0CED"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bl>
    <w:p w14:paraId="2ADE977E" w14:textId="1B74FE26" w:rsidR="00A32ADD" w:rsidRDefault="00A32ADD" w:rsidP="00131841">
      <w:pPr>
        <w:pStyle w:val="BodyText"/>
        <w:spacing w:before="120" w:after="180"/>
        <w:rPr>
          <w:rFonts w:eastAsiaTheme="minorEastAsia"/>
          <w:b/>
          <w:bCs/>
          <w:lang w:val="en-GB" w:eastAsia="zh-CN"/>
        </w:rPr>
      </w:pPr>
    </w:p>
    <w:p w14:paraId="1D7EAB50" w14:textId="3850F301"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0" w:author="Xiaox (vivo, VCRI)" w:date="2022-01-25T16:04:00Z">
        <w:r w:rsidDel="0046257E">
          <w:rPr>
            <w:rFonts w:eastAsia="Microsoft YaHei"/>
            <w:b w:val="0"/>
            <w:bCs w:val="0"/>
            <w:sz w:val="32"/>
            <w:szCs w:val="32"/>
            <w:lang w:val="en-GB"/>
          </w:rPr>
          <w:delText>E</w:delText>
        </w:r>
      </w:del>
      <w:ins w:id="11"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3008CC6C" w14:textId="4CCA666A"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2" w:author="Rapp_v4" w:date="2022-01-26T22:43:00Z">
        <w:r w:rsidR="007D480D">
          <w:rPr>
            <w:rFonts w:eastAsiaTheme="minorEastAsia"/>
            <w:lang w:val="en-GB" w:eastAsia="zh-CN"/>
          </w:rPr>
          <w:t>In LTE</w:t>
        </w:r>
      </w:ins>
      <w:ins w:id="13" w:author="Rapp_v4" w:date="2022-01-26T22:44:00Z">
        <w:r w:rsidR="007D480D">
          <w:rPr>
            <w:rFonts w:eastAsiaTheme="minorEastAsia"/>
            <w:lang w:val="en-GB" w:eastAsia="zh-CN"/>
          </w:rPr>
          <w:t xml:space="preserve"> V2X SL</w:t>
        </w:r>
      </w:ins>
      <w:ins w:id="14" w:author="Rapp_v4" w:date="2022-01-26T22:43:00Z">
        <w:r w:rsidR="007D480D">
          <w:rPr>
            <w:rFonts w:eastAsiaTheme="minorEastAsia"/>
            <w:lang w:val="en-GB" w:eastAsia="zh-CN"/>
          </w:rPr>
          <w:t xml:space="preserve">, this purpose </w:t>
        </w:r>
      </w:ins>
      <w:ins w:id="15" w:author="Rapp_v4" w:date="2022-01-26T22:46:00Z">
        <w:r w:rsidR="007D480D">
          <w:rPr>
            <w:rFonts w:eastAsiaTheme="minorEastAsia"/>
            <w:lang w:val="en-GB" w:eastAsia="zh-CN"/>
          </w:rPr>
          <w:t>(</w:t>
        </w:r>
      </w:ins>
      <w:ins w:id="16" w:author="Rapp_v4" w:date="2022-01-26T22:45:00Z">
        <w:r w:rsidR="007D480D">
          <w:rPr>
            <w:rFonts w:eastAsiaTheme="minorEastAsia"/>
            <w:lang w:val="en-GB" w:eastAsia="zh-CN"/>
          </w:rPr>
          <w:t xml:space="preserve">related to authorization) </w:t>
        </w:r>
      </w:ins>
      <w:ins w:id="17" w:author="Rapp_v4" w:date="2022-01-26T22:43:00Z">
        <w:r w:rsidR="007D480D">
          <w:rPr>
            <w:rFonts w:eastAsiaTheme="minorEastAsia"/>
            <w:lang w:val="en-GB" w:eastAsia="zh-CN"/>
          </w:rPr>
          <w:t xml:space="preserve">was </w:t>
        </w:r>
      </w:ins>
      <w:ins w:id="18"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BodyText"/>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BodyText"/>
        <w:spacing w:after="0"/>
        <w:rPr>
          <w:rFonts w:ascii="Arial" w:eastAsiaTheme="minorEastAsia" w:hAnsi="Arial" w:cs="Arial"/>
          <w:b/>
          <w:lang w:val="en-GB" w:eastAsia="zh-CN"/>
        </w:rPr>
      </w:pPr>
    </w:p>
    <w:p w14:paraId="55FA3DCB" w14:textId="05CC6E2D"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BodyText"/>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ADF8819" w14:textId="6284E662"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bl>
    <w:p w14:paraId="2FEA994E" w14:textId="0DC17C3B"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lastRenderedPageBreak/>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t>Ericsson</w:t>
            </w:r>
          </w:p>
        </w:tc>
        <w:tc>
          <w:tcPr>
            <w:tcW w:w="7938" w:type="dxa"/>
          </w:tcPr>
          <w:p w14:paraId="3F031CC0" w14:textId="509429D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bl>
    <w:p w14:paraId="46C18296" w14:textId="77777777" w:rsidR="00C9246F" w:rsidRDefault="00C9246F" w:rsidP="00C9246F">
      <w:pPr>
        <w:pStyle w:val="BodyText"/>
        <w:spacing w:before="120" w:after="180"/>
        <w:rPr>
          <w:rFonts w:eastAsiaTheme="minorEastAsia"/>
          <w:b/>
          <w:bCs/>
          <w:lang w:val="en-GB" w:eastAsia="zh-CN"/>
        </w:rPr>
      </w:pPr>
    </w:p>
    <w:p w14:paraId="008DC68E" w14:textId="182F93C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17"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18"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19"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0"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w:t>
      </w:r>
      <w:r w:rsidRPr="00F11543">
        <w:rPr>
          <w:rFonts w:eastAsia="SimHei"/>
          <w:szCs w:val="20"/>
          <w:lang w:eastAsia="zh-CN"/>
        </w:rPr>
        <w:lastRenderedPageBreak/>
        <w:t xml:space="preserve">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1"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BodyText"/>
        <w:spacing w:after="0"/>
        <w:rPr>
          <w:rFonts w:ascii="Arial" w:eastAsiaTheme="minorEastAsia" w:hAnsi="Arial" w:cs="Arial"/>
          <w:b/>
          <w:lang w:val="en-GB" w:eastAsia="zh-CN"/>
        </w:rPr>
      </w:pPr>
    </w:p>
    <w:p w14:paraId="035F2EFF" w14:textId="65D5686C"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5919414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3939193" w14:textId="6AAC7A1D"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BodyText"/>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BodyText"/>
              <w:spacing w:before="120" w:after="180"/>
              <w:rPr>
                <w:rFonts w:eastAsiaTheme="minorEastAsia" w:hint="eastAsia"/>
                <w:bCs/>
                <w:lang w:val="en-GB" w:eastAsia="zh-CN"/>
              </w:rPr>
            </w:pPr>
            <w:r>
              <w:rPr>
                <w:rFonts w:eastAsiaTheme="minorEastAsia"/>
                <w:bCs/>
                <w:lang w:val="en-GB" w:eastAsia="zh-CN"/>
              </w:rPr>
              <w:t>Ericsson</w:t>
            </w:r>
          </w:p>
        </w:tc>
        <w:tc>
          <w:tcPr>
            <w:tcW w:w="2409" w:type="dxa"/>
          </w:tcPr>
          <w:p w14:paraId="1C275EA4" w14:textId="02A70560" w:rsidR="003C7543" w:rsidRDefault="003C7543" w:rsidP="00687B24">
            <w:pPr>
              <w:pStyle w:val="BodyText"/>
              <w:spacing w:before="120" w:after="180"/>
              <w:rPr>
                <w:rFonts w:eastAsiaTheme="minorEastAsia"/>
                <w:bCs/>
                <w:lang w:val="en-GB" w:eastAsia="zh-CN"/>
              </w:rPr>
            </w:pPr>
          </w:p>
        </w:tc>
        <w:tc>
          <w:tcPr>
            <w:tcW w:w="2410" w:type="dxa"/>
          </w:tcPr>
          <w:p w14:paraId="2D6687F4" w14:textId="77777777" w:rsidR="003C7543" w:rsidRDefault="003C7543" w:rsidP="00687B24">
            <w:pPr>
              <w:pStyle w:val="BodyText"/>
              <w:spacing w:before="120" w:after="180"/>
              <w:rPr>
                <w:rFonts w:eastAsiaTheme="minorEastAsia"/>
                <w:bCs/>
                <w:lang w:val="en-GB" w:eastAsia="zh-CN"/>
              </w:rPr>
            </w:pPr>
          </w:p>
        </w:tc>
        <w:tc>
          <w:tcPr>
            <w:tcW w:w="8752" w:type="dxa"/>
          </w:tcPr>
          <w:p w14:paraId="48374ABE" w14:textId="3F65D786"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BodyText"/>
              <w:spacing w:before="120" w:after="180"/>
              <w:rPr>
                <w:rFonts w:eastAsiaTheme="minorEastAsia"/>
                <w:bCs/>
                <w:lang w:val="en-GB" w:eastAsia="zh-CN"/>
              </w:rPr>
            </w:pPr>
          </w:p>
        </w:tc>
      </w:tr>
    </w:tbl>
    <w:p w14:paraId="314D3632" w14:textId="7EBC4716"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BodyText"/>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465D1CD4" w14:textId="1E879560"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be set to full sensing only, partial </w:t>
            </w:r>
            <w:r>
              <w:rPr>
                <w:rFonts w:eastAsiaTheme="minorEastAsia"/>
                <w:bCs/>
                <w:lang w:val="en-GB" w:eastAsia="zh-CN"/>
              </w:rPr>
              <w:lastRenderedPageBreak/>
              <w:t>sensing only, random selection only or any combinations.</w:t>
            </w:r>
          </w:p>
        </w:tc>
        <w:tc>
          <w:tcPr>
            <w:tcW w:w="5633" w:type="dxa"/>
          </w:tcPr>
          <w:p w14:paraId="54852CAD"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lastRenderedPageBreak/>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BodyText"/>
              <w:spacing w:before="120" w:after="180"/>
              <w:rPr>
                <w:rFonts w:eastAsiaTheme="minorEastAsia" w:hint="eastAsia"/>
                <w:bCs/>
                <w:lang w:val="en-GB" w:eastAsia="zh-CN"/>
              </w:rPr>
            </w:pPr>
            <w:r>
              <w:rPr>
                <w:rFonts w:eastAsiaTheme="minorEastAsia"/>
                <w:bCs/>
                <w:lang w:val="en-GB" w:eastAsia="zh-CN"/>
              </w:rPr>
              <w:t>Ericsson</w:t>
            </w:r>
          </w:p>
        </w:tc>
        <w:tc>
          <w:tcPr>
            <w:tcW w:w="3969" w:type="dxa"/>
          </w:tcPr>
          <w:p w14:paraId="2F9CA6C9" w14:textId="0FE970FF"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BodyText"/>
              <w:spacing w:before="120" w:after="180"/>
              <w:rPr>
                <w:rFonts w:eastAsiaTheme="minorEastAsia"/>
                <w:bCs/>
                <w:lang w:val="en-GB" w:eastAsia="zh-CN"/>
              </w:rPr>
            </w:pPr>
          </w:p>
        </w:tc>
      </w:tr>
    </w:tbl>
    <w:p w14:paraId="41FA1039" w14:textId="77777777" w:rsidR="00124F8B" w:rsidRPr="00124F8B" w:rsidRDefault="00124F8B" w:rsidP="001208D6">
      <w:pPr>
        <w:pStyle w:val="BodyText"/>
        <w:spacing w:before="120" w:after="180"/>
        <w:rPr>
          <w:rFonts w:eastAsiaTheme="minorEastAsia"/>
          <w:b/>
          <w:bCs/>
          <w:lang w:eastAsia="zh-CN"/>
        </w:rPr>
      </w:pPr>
    </w:p>
    <w:p w14:paraId="30D81875" w14:textId="74C0D110"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9"/>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9"/>
      <w:r w:rsidR="00257D99">
        <w:rPr>
          <w:rStyle w:val="CommentReference"/>
          <w:rFonts w:ascii="Times New Roman" w:eastAsia="Times New Roman" w:hAnsi="Times New Roman" w:cs="Times New Roman"/>
          <w:b w:val="0"/>
          <w:bCs w:val="0"/>
        </w:rPr>
        <w:commentReference w:id="19"/>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BodyText"/>
        <w:spacing w:after="0"/>
        <w:rPr>
          <w:rFonts w:ascii="Arial" w:eastAsiaTheme="minorEastAsia" w:hAnsi="Arial" w:cs="Arial"/>
          <w:b/>
          <w:lang w:val="en-GB" w:eastAsia="zh-CN"/>
        </w:rPr>
      </w:pPr>
    </w:p>
    <w:p w14:paraId="5E925408" w14:textId="28704D4E"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13F8F5D4" w14:textId="79E19A9A"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lastRenderedPageBreak/>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BodyText"/>
              <w:spacing w:before="120" w:after="180"/>
              <w:rPr>
                <w:rFonts w:eastAsiaTheme="minorEastAsia" w:hint="eastAsia"/>
                <w:bCs/>
                <w:lang w:val="en-GB" w:eastAsia="zh-CN"/>
              </w:rPr>
            </w:pPr>
            <w:r>
              <w:rPr>
                <w:rFonts w:eastAsiaTheme="minorEastAsia"/>
                <w:bCs/>
                <w:lang w:val="en-GB" w:eastAsia="zh-CN"/>
              </w:rPr>
              <w:lastRenderedPageBreak/>
              <w:t>Ericsson</w:t>
            </w:r>
          </w:p>
        </w:tc>
        <w:tc>
          <w:tcPr>
            <w:tcW w:w="4819" w:type="dxa"/>
          </w:tcPr>
          <w:p w14:paraId="521714A8" w14:textId="74B204A3"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bl>
    <w:p w14:paraId="6A5E6C8F" w14:textId="0AE1E92D"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BodyText"/>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BodyText"/>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BodyText"/>
              <w:spacing w:before="120" w:after="180"/>
              <w:rPr>
                <w:rFonts w:eastAsiaTheme="minorEastAsia"/>
                <w:b/>
                <w:bCs/>
                <w:lang w:val="en-GB" w:eastAsia="zh-CN"/>
              </w:rPr>
            </w:pPr>
          </w:p>
        </w:tc>
        <w:tc>
          <w:tcPr>
            <w:tcW w:w="7938" w:type="dxa"/>
          </w:tcPr>
          <w:p w14:paraId="0A03BB6E" w14:textId="77777777" w:rsidR="00267B54" w:rsidRDefault="00267B54" w:rsidP="00267B54">
            <w:pPr>
              <w:pStyle w:val="BodyText"/>
              <w:spacing w:before="120" w:after="180"/>
              <w:rPr>
                <w:rFonts w:eastAsiaTheme="minorEastAsia"/>
                <w:b/>
                <w:bCs/>
                <w:lang w:val="en-GB" w:eastAsia="zh-CN"/>
              </w:rPr>
            </w:pPr>
          </w:p>
        </w:tc>
        <w:tc>
          <w:tcPr>
            <w:tcW w:w="5633" w:type="dxa"/>
          </w:tcPr>
          <w:p w14:paraId="4C3A12AC" w14:textId="77777777" w:rsidR="00267B54" w:rsidRDefault="00267B54" w:rsidP="00267B54">
            <w:pPr>
              <w:pStyle w:val="BodyText"/>
              <w:spacing w:before="120" w:after="180"/>
              <w:rPr>
                <w:rFonts w:eastAsiaTheme="minorEastAsia"/>
                <w:b/>
                <w:bCs/>
                <w:lang w:val="en-GB" w:eastAsia="zh-CN"/>
              </w:rPr>
            </w:pPr>
          </w:p>
        </w:tc>
      </w:tr>
    </w:tbl>
    <w:p w14:paraId="7E800946" w14:textId="77777777" w:rsidR="00123A42" w:rsidRPr="00123A42" w:rsidRDefault="00123A42" w:rsidP="00C15620">
      <w:pPr>
        <w:pStyle w:val="BodyText"/>
        <w:spacing w:before="120" w:after="180"/>
        <w:rPr>
          <w:rFonts w:eastAsiaTheme="minorEastAsia"/>
          <w:b/>
          <w:bCs/>
          <w:lang w:eastAsia="zh-CN"/>
        </w:rPr>
      </w:pPr>
    </w:p>
    <w:p w14:paraId="111FBF58" w14:textId="14873286"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0"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BodyText"/>
        <w:spacing w:before="120" w:after="180"/>
        <w:rPr>
          <w:rFonts w:ascii="Arial" w:eastAsiaTheme="minorEastAsia" w:hAnsi="Arial" w:cs="Arial"/>
          <w:b/>
          <w:lang w:val="en-GB" w:eastAsia="zh-CN"/>
        </w:rPr>
      </w:pPr>
    </w:p>
    <w:p w14:paraId="2D127F12" w14:textId="6226FCE4"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2409" w:type="dxa"/>
          </w:tcPr>
          <w:p w14:paraId="27B69C84" w14:textId="377F3BCA"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BodyText"/>
              <w:spacing w:before="120" w:after="180"/>
              <w:rPr>
                <w:rFonts w:eastAsiaTheme="minorEastAsia" w:hint="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BodyText"/>
              <w:spacing w:before="120" w:after="180"/>
              <w:rPr>
                <w:rFonts w:eastAsiaTheme="minorEastAsia" w:hint="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bl>
    <w:p w14:paraId="37AEC437" w14:textId="58DC6E50"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BodyText"/>
              <w:spacing w:before="120" w:after="180"/>
              <w:rPr>
                <w:rFonts w:eastAsiaTheme="minorEastAsia"/>
                <w:b/>
                <w:bCs/>
                <w:lang w:val="en-GB" w:eastAsia="zh-CN"/>
              </w:rPr>
            </w:pPr>
          </w:p>
          <w:p w14:paraId="24BE275F" w14:textId="38FE6C2C" w:rsidR="008E0C54" w:rsidRDefault="008E0C54" w:rsidP="008E0C54">
            <w:pPr>
              <w:pStyle w:val="BodyText"/>
              <w:spacing w:before="120" w:after="180"/>
              <w:rPr>
                <w:rFonts w:eastAsiaTheme="minorEastAsia"/>
                <w:b/>
                <w:bCs/>
                <w:lang w:val="en-GB" w:eastAsia="zh-CN"/>
              </w:rPr>
            </w:pPr>
          </w:p>
        </w:tc>
        <w:tc>
          <w:tcPr>
            <w:tcW w:w="5633" w:type="dxa"/>
          </w:tcPr>
          <w:p w14:paraId="2DF91BF7" w14:textId="77777777" w:rsidR="008E0C54" w:rsidRDefault="008E0C54" w:rsidP="008E0C54">
            <w:pPr>
              <w:pStyle w:val="BodyText"/>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4EDA120C" w14:textId="4F2CD8AF"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BodyText"/>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BodyText"/>
              <w:spacing w:before="120" w:after="180"/>
              <w:rPr>
                <w:rFonts w:eastAsiaTheme="minorEastAsia"/>
                <w:b/>
                <w:bCs/>
                <w:lang w:val="en-GB" w:eastAsia="zh-CN"/>
              </w:rPr>
            </w:pPr>
          </w:p>
        </w:tc>
        <w:tc>
          <w:tcPr>
            <w:tcW w:w="5633" w:type="dxa"/>
          </w:tcPr>
          <w:p w14:paraId="79877293" w14:textId="77777777" w:rsidR="00267B54" w:rsidRDefault="00267B54" w:rsidP="00267B54">
            <w:pPr>
              <w:pStyle w:val="BodyText"/>
              <w:spacing w:before="120" w:after="180"/>
              <w:rPr>
                <w:rFonts w:eastAsiaTheme="minorEastAsia"/>
                <w:b/>
                <w:bCs/>
                <w:lang w:val="en-GB" w:eastAsia="zh-CN"/>
              </w:rPr>
            </w:pPr>
          </w:p>
        </w:tc>
      </w:tr>
    </w:tbl>
    <w:p w14:paraId="201CD3A5" w14:textId="77777777" w:rsidR="004B1394" w:rsidRDefault="004B1394" w:rsidP="004B1394">
      <w:pPr>
        <w:pStyle w:val="BodyText"/>
        <w:spacing w:before="120" w:after="180"/>
        <w:rPr>
          <w:rFonts w:eastAsiaTheme="minorEastAsia"/>
          <w:b/>
          <w:bCs/>
          <w:lang w:val="en-GB" w:eastAsia="zh-CN"/>
        </w:rPr>
      </w:pPr>
    </w:p>
    <w:p w14:paraId="49983BCA" w14:textId="6E575D38"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1" w:author="Xiaox (vivo, VCRI)" w:date="2022-01-25T16:05:00Z">
        <w:r w:rsidDel="0046257E">
          <w:rPr>
            <w:rFonts w:eastAsia="Microsoft YaHei"/>
            <w:b w:val="0"/>
            <w:bCs w:val="0"/>
            <w:sz w:val="32"/>
            <w:szCs w:val="32"/>
            <w:lang w:val="en-GB"/>
          </w:rPr>
          <w:delText>G</w:delText>
        </w:r>
      </w:del>
      <w:ins w:id="22"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08750C5D" w14:textId="43F70738"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3"/>
      <w:commentRangeStart w:id="24"/>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3"/>
      <w:r w:rsidR="00267B54">
        <w:rPr>
          <w:rStyle w:val="CommentReference"/>
          <w:rFonts w:ascii="Times New Roman" w:eastAsia="Times New Roman" w:hAnsi="Times New Roman" w:cs="Times New Roman"/>
          <w:b w:val="0"/>
          <w:bCs w:val="0"/>
        </w:rPr>
        <w:commentReference w:id="23"/>
      </w:r>
      <w:commentRangeEnd w:id="24"/>
      <w:r w:rsidR="00C30FF6">
        <w:rPr>
          <w:rStyle w:val="CommentReference"/>
          <w:rFonts w:ascii="Times New Roman" w:eastAsia="Times New Roman" w:hAnsi="Times New Roman" w:cs="Times New Roman"/>
          <w:b w:val="0"/>
          <w:bCs w:val="0"/>
        </w:rPr>
        <w:commentReference w:id="24"/>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5"/>
      <w:r>
        <w:rPr>
          <w:rFonts w:eastAsiaTheme="minorEastAsia"/>
          <w:lang w:val="en-GB" w:eastAsia="zh-CN"/>
        </w:rPr>
        <w:t>RAN1 did not conclude whether those power-saving resource allocation schemes apply to exceptional pool or not</w:t>
      </w:r>
      <w:commentRangeEnd w:id="25"/>
      <w:r w:rsidR="00257D99">
        <w:rPr>
          <w:rStyle w:val="CommentReference"/>
        </w:rPr>
        <w:commentReference w:id="25"/>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BodyText"/>
        <w:spacing w:before="120" w:after="180"/>
        <w:rPr>
          <w:rFonts w:ascii="Arial" w:eastAsiaTheme="minorEastAsia" w:hAnsi="Arial" w:cs="Arial"/>
          <w:b/>
          <w:lang w:val="en-GB" w:eastAsia="zh-CN"/>
        </w:rPr>
      </w:pPr>
    </w:p>
    <w:p w14:paraId="2448BC24" w14:textId="3AC06624"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ECDF2A1" w14:textId="14A1013A"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bl>
    <w:p w14:paraId="1FD074BC" w14:textId="20AC87B8"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BodyText"/>
              <w:spacing w:before="120" w:after="180"/>
              <w:rPr>
                <w:rFonts w:eastAsiaTheme="minorEastAsia"/>
                <w:b/>
                <w:bCs/>
                <w:lang w:val="en-GB" w:eastAsia="zh-CN"/>
              </w:rPr>
            </w:pPr>
          </w:p>
        </w:tc>
        <w:tc>
          <w:tcPr>
            <w:tcW w:w="7938" w:type="dxa"/>
          </w:tcPr>
          <w:p w14:paraId="0ADD0967" w14:textId="77777777" w:rsidR="00F052C7" w:rsidRDefault="00F052C7" w:rsidP="0046257E">
            <w:pPr>
              <w:pStyle w:val="BodyText"/>
              <w:spacing w:before="120" w:after="180"/>
              <w:rPr>
                <w:rFonts w:eastAsiaTheme="minorEastAsia"/>
                <w:b/>
                <w:bCs/>
                <w:lang w:val="en-GB" w:eastAsia="zh-CN"/>
              </w:rPr>
            </w:pPr>
          </w:p>
        </w:tc>
        <w:tc>
          <w:tcPr>
            <w:tcW w:w="5633" w:type="dxa"/>
          </w:tcPr>
          <w:p w14:paraId="5CBE681E" w14:textId="77777777" w:rsidR="00F052C7" w:rsidRDefault="00F052C7" w:rsidP="0046257E">
            <w:pPr>
              <w:pStyle w:val="BodyText"/>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BodyText"/>
              <w:spacing w:before="120" w:after="180"/>
              <w:rPr>
                <w:rFonts w:eastAsiaTheme="minorEastAsia"/>
                <w:b/>
                <w:bCs/>
                <w:lang w:val="en-GB" w:eastAsia="zh-CN"/>
              </w:rPr>
            </w:pPr>
          </w:p>
        </w:tc>
        <w:tc>
          <w:tcPr>
            <w:tcW w:w="7938" w:type="dxa"/>
          </w:tcPr>
          <w:p w14:paraId="4EB41BAE" w14:textId="77777777" w:rsidR="00F052C7" w:rsidRDefault="00F052C7" w:rsidP="0046257E">
            <w:pPr>
              <w:pStyle w:val="BodyText"/>
              <w:spacing w:before="120" w:after="180"/>
              <w:rPr>
                <w:rFonts w:eastAsiaTheme="minorEastAsia"/>
                <w:b/>
                <w:bCs/>
                <w:lang w:val="en-GB" w:eastAsia="zh-CN"/>
              </w:rPr>
            </w:pPr>
          </w:p>
        </w:tc>
        <w:tc>
          <w:tcPr>
            <w:tcW w:w="5633" w:type="dxa"/>
          </w:tcPr>
          <w:p w14:paraId="6E96C9C3" w14:textId="77777777" w:rsidR="00F052C7" w:rsidRDefault="00F052C7" w:rsidP="0046257E">
            <w:pPr>
              <w:pStyle w:val="BodyText"/>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BodyText"/>
              <w:spacing w:before="120" w:after="180"/>
              <w:rPr>
                <w:rFonts w:eastAsiaTheme="minorEastAsia"/>
                <w:b/>
                <w:bCs/>
                <w:lang w:val="en-GB" w:eastAsia="zh-CN"/>
              </w:rPr>
            </w:pPr>
          </w:p>
        </w:tc>
        <w:tc>
          <w:tcPr>
            <w:tcW w:w="7938" w:type="dxa"/>
          </w:tcPr>
          <w:p w14:paraId="76BE6164" w14:textId="77777777" w:rsidR="00F052C7" w:rsidRDefault="00F052C7" w:rsidP="0046257E">
            <w:pPr>
              <w:pStyle w:val="BodyText"/>
              <w:spacing w:before="120" w:after="180"/>
              <w:rPr>
                <w:rFonts w:eastAsiaTheme="minorEastAsia"/>
                <w:b/>
                <w:bCs/>
                <w:lang w:val="en-GB" w:eastAsia="zh-CN"/>
              </w:rPr>
            </w:pPr>
          </w:p>
        </w:tc>
        <w:tc>
          <w:tcPr>
            <w:tcW w:w="5633" w:type="dxa"/>
          </w:tcPr>
          <w:p w14:paraId="00AB3317" w14:textId="77777777" w:rsidR="00F052C7" w:rsidRDefault="00F052C7" w:rsidP="0046257E">
            <w:pPr>
              <w:pStyle w:val="BodyText"/>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6" w:author="Xiaox (vivo, VCRI)" w:date="2022-01-25T16:05:00Z">
        <w:r w:rsidR="00397035" w:rsidDel="0046257E">
          <w:rPr>
            <w:rFonts w:eastAsia="Microsoft YaHei"/>
            <w:b w:val="0"/>
            <w:bCs w:val="0"/>
            <w:sz w:val="32"/>
            <w:szCs w:val="32"/>
            <w:lang w:val="en-GB"/>
          </w:rPr>
          <w:delText>H</w:delText>
        </w:r>
      </w:del>
      <w:ins w:id="27"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036A6B05" w14:textId="22AC8B21"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8"/>
      <w:r>
        <w:rPr>
          <w:rFonts w:eastAsiaTheme="minorEastAsia" w:hint="eastAsia"/>
          <w:sz w:val="20"/>
          <w:szCs w:val="20"/>
          <w:lang w:eastAsia="zh-CN"/>
        </w:rPr>
        <w:t>[</w:t>
      </w:r>
      <w:r>
        <w:rPr>
          <w:rFonts w:eastAsiaTheme="minorEastAsia"/>
          <w:sz w:val="20"/>
          <w:szCs w:val="20"/>
          <w:lang w:eastAsia="zh-CN"/>
        </w:rPr>
        <w:t xml:space="preserve">Issue 6] </w:t>
      </w:r>
      <w:commentRangeEnd w:id="28"/>
      <w:r w:rsidR="00257D99">
        <w:rPr>
          <w:rStyle w:val="CommentReference"/>
          <w:rFonts w:ascii="Times New Roman" w:eastAsia="Times New Roman" w:hAnsi="Times New Roman" w:cs="Times New Roman"/>
          <w:b w:val="0"/>
          <w:bCs w:val="0"/>
        </w:rPr>
        <w:commentReference w:id="28"/>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BodyText"/>
        <w:spacing w:before="120" w:after="180"/>
        <w:rPr>
          <w:rFonts w:ascii="Arial" w:eastAsiaTheme="minorEastAsia" w:hAnsi="Arial" w:cs="Arial"/>
          <w:b/>
          <w:lang w:val="en-GB" w:eastAsia="zh-CN"/>
        </w:rPr>
      </w:pPr>
    </w:p>
    <w:p w14:paraId="6E44E7EF" w14:textId="5E79AD69"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FC34A9B" w14:textId="0FCE8024"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BodyText"/>
              <w:spacing w:before="120" w:after="180"/>
              <w:rPr>
                <w:rFonts w:eastAsiaTheme="minorEastAsia" w:hint="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bl>
    <w:p w14:paraId="11DB9C1E" w14:textId="03D06F27" w:rsidR="00B2642C" w:rsidRDefault="00BD5B48" w:rsidP="00BD5B48">
      <w:pPr>
        <w:pStyle w:val="BodyText"/>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Heading2"/>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29" w:author="Xiaox (vivo, VCRI)" w:date="2022-01-25T16:05:00Z">
        <w:r w:rsidR="00997557" w:rsidDel="0046257E">
          <w:rPr>
            <w:rFonts w:eastAsia="Microsoft YaHei"/>
            <w:b w:val="0"/>
            <w:bCs w:val="0"/>
            <w:sz w:val="32"/>
            <w:szCs w:val="32"/>
            <w:lang w:val="en-GB"/>
          </w:rPr>
          <w:delText>F</w:delText>
        </w:r>
      </w:del>
      <w:ins w:id="30"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9A6ABD6" w14:textId="50623DA4"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BodyText"/>
        <w:spacing w:before="120" w:after="0"/>
        <w:rPr>
          <w:rFonts w:ascii="Arial" w:eastAsiaTheme="minorEastAsia" w:hAnsi="Arial" w:cs="Arial"/>
          <w:b/>
          <w:lang w:val="en-GB" w:eastAsia="zh-CN"/>
        </w:rPr>
      </w:pPr>
    </w:p>
    <w:p w14:paraId="183D49EA"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BodyText"/>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BodyText"/>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1430DE0" w14:textId="4127BDAF"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59F6EEE6" w14:textId="229E3300"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BodyText"/>
              <w:spacing w:before="120" w:after="180"/>
              <w:rPr>
                <w:rFonts w:eastAsiaTheme="minorEastAsia"/>
                <w:bCs/>
                <w:lang w:val="en-GB" w:eastAsia="zh-CN"/>
              </w:rPr>
            </w:pPr>
          </w:p>
        </w:tc>
      </w:tr>
    </w:tbl>
    <w:p w14:paraId="1D582429" w14:textId="6392F7E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1"/>
      <w:r>
        <w:rPr>
          <w:rFonts w:eastAsiaTheme="minorEastAsia" w:hint="eastAsia"/>
          <w:sz w:val="20"/>
          <w:szCs w:val="20"/>
          <w:lang w:eastAsia="zh-CN"/>
        </w:rPr>
        <w:lastRenderedPageBreak/>
        <w:t>[</w:t>
      </w:r>
      <w:r>
        <w:rPr>
          <w:rFonts w:eastAsiaTheme="minorEastAsia"/>
          <w:sz w:val="20"/>
          <w:szCs w:val="20"/>
          <w:lang w:eastAsia="zh-CN"/>
        </w:rPr>
        <w:t xml:space="preserve">Issue 7b] </w:t>
      </w:r>
      <w:commentRangeEnd w:id="31"/>
      <w:r w:rsidR="00486C99">
        <w:rPr>
          <w:rStyle w:val="CommentReference"/>
          <w:rFonts w:ascii="Times New Roman" w:eastAsia="Times New Roman" w:hAnsi="Times New Roman" w:cs="Times New Roman"/>
          <w:b w:val="0"/>
          <w:bCs w:val="0"/>
        </w:rPr>
        <w:commentReference w:id="31"/>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BodyText"/>
        <w:spacing w:before="120" w:after="0"/>
        <w:rPr>
          <w:rFonts w:ascii="Arial" w:eastAsiaTheme="minorEastAsia" w:hAnsi="Arial" w:cs="Arial"/>
          <w:b/>
          <w:lang w:val="en-GB" w:eastAsia="zh-CN"/>
        </w:rPr>
      </w:pPr>
    </w:p>
    <w:p w14:paraId="7F23999A" w14:textId="00985A2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E78A79E" w14:textId="6F357E42"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bl>
    <w:p w14:paraId="0EAF5E36" w14:textId="3DD45BFC"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938" w:type="dxa"/>
            <w:shd w:val="clear" w:color="auto" w:fill="D9D9D9" w:themeFill="background1" w:themeFillShade="D9"/>
          </w:tcPr>
          <w:p w14:paraId="2A41529B" w14:textId="7193F9C5"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BodyText"/>
              <w:spacing w:before="120" w:after="180"/>
              <w:rPr>
                <w:rFonts w:eastAsiaTheme="minorEastAsia"/>
                <w:b/>
                <w:bCs/>
                <w:lang w:val="en-GB" w:eastAsia="zh-CN"/>
              </w:rPr>
            </w:pPr>
          </w:p>
        </w:tc>
        <w:tc>
          <w:tcPr>
            <w:tcW w:w="7938" w:type="dxa"/>
          </w:tcPr>
          <w:p w14:paraId="12A5C3F8" w14:textId="77777777" w:rsidR="008E0C54" w:rsidRDefault="008E0C54" w:rsidP="0046257E">
            <w:pPr>
              <w:pStyle w:val="BodyText"/>
              <w:spacing w:before="120" w:after="180"/>
              <w:rPr>
                <w:rFonts w:eastAsiaTheme="minorEastAsia"/>
                <w:b/>
                <w:bCs/>
                <w:lang w:val="en-GB" w:eastAsia="zh-CN"/>
              </w:rPr>
            </w:pPr>
          </w:p>
        </w:tc>
        <w:tc>
          <w:tcPr>
            <w:tcW w:w="5633" w:type="dxa"/>
          </w:tcPr>
          <w:p w14:paraId="7C5BB0AB" w14:textId="77777777" w:rsidR="008E0C54" w:rsidRDefault="008E0C54" w:rsidP="0046257E">
            <w:pPr>
              <w:pStyle w:val="BodyText"/>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BodyText"/>
              <w:spacing w:before="120" w:after="180"/>
              <w:rPr>
                <w:rFonts w:eastAsiaTheme="minorEastAsia"/>
                <w:b/>
                <w:bCs/>
                <w:lang w:val="en-GB" w:eastAsia="zh-CN"/>
              </w:rPr>
            </w:pPr>
          </w:p>
        </w:tc>
        <w:tc>
          <w:tcPr>
            <w:tcW w:w="7938" w:type="dxa"/>
          </w:tcPr>
          <w:p w14:paraId="69E547A6" w14:textId="77777777" w:rsidR="008E0C54" w:rsidRDefault="008E0C54" w:rsidP="0046257E">
            <w:pPr>
              <w:pStyle w:val="BodyText"/>
              <w:spacing w:before="120" w:after="180"/>
              <w:rPr>
                <w:rFonts w:eastAsiaTheme="minorEastAsia"/>
                <w:b/>
                <w:bCs/>
                <w:lang w:val="en-GB" w:eastAsia="zh-CN"/>
              </w:rPr>
            </w:pPr>
          </w:p>
        </w:tc>
        <w:tc>
          <w:tcPr>
            <w:tcW w:w="5633" w:type="dxa"/>
          </w:tcPr>
          <w:p w14:paraId="1BFA8C7D" w14:textId="77777777" w:rsidR="008E0C54" w:rsidRDefault="008E0C54" w:rsidP="0046257E">
            <w:pPr>
              <w:pStyle w:val="BodyText"/>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BodyText"/>
              <w:spacing w:before="120" w:after="180"/>
              <w:rPr>
                <w:rFonts w:eastAsiaTheme="minorEastAsia"/>
                <w:b/>
                <w:bCs/>
                <w:lang w:val="en-GB" w:eastAsia="zh-CN"/>
              </w:rPr>
            </w:pPr>
          </w:p>
        </w:tc>
        <w:tc>
          <w:tcPr>
            <w:tcW w:w="7938" w:type="dxa"/>
          </w:tcPr>
          <w:p w14:paraId="56CC7145" w14:textId="77777777" w:rsidR="008E0C54" w:rsidRDefault="008E0C54" w:rsidP="0046257E">
            <w:pPr>
              <w:pStyle w:val="BodyText"/>
              <w:spacing w:before="120" w:after="180"/>
              <w:rPr>
                <w:rFonts w:eastAsiaTheme="minorEastAsia"/>
                <w:b/>
                <w:bCs/>
                <w:lang w:val="en-GB" w:eastAsia="zh-CN"/>
              </w:rPr>
            </w:pPr>
          </w:p>
        </w:tc>
        <w:tc>
          <w:tcPr>
            <w:tcW w:w="5633" w:type="dxa"/>
          </w:tcPr>
          <w:p w14:paraId="7C2236EF" w14:textId="77777777" w:rsidR="008E0C54" w:rsidRDefault="008E0C54" w:rsidP="0046257E">
            <w:pPr>
              <w:pStyle w:val="BodyText"/>
              <w:spacing w:before="120" w:after="180"/>
              <w:rPr>
                <w:rFonts w:eastAsiaTheme="minorEastAsia"/>
                <w:b/>
                <w:bCs/>
                <w:lang w:val="en-GB" w:eastAsia="zh-CN"/>
              </w:rPr>
            </w:pPr>
          </w:p>
        </w:tc>
      </w:tr>
    </w:tbl>
    <w:p w14:paraId="3D4554AD" w14:textId="77777777" w:rsidR="008E0C54" w:rsidRPr="008E0C54" w:rsidRDefault="008E0C54" w:rsidP="00B2642C">
      <w:pPr>
        <w:pStyle w:val="BodyText"/>
        <w:spacing w:before="120" w:after="180"/>
        <w:rPr>
          <w:rFonts w:eastAsiaTheme="minorEastAsia"/>
          <w:b/>
          <w:bCs/>
          <w:lang w:eastAsia="zh-CN"/>
        </w:rPr>
      </w:pPr>
    </w:p>
    <w:p w14:paraId="29B94564" w14:textId="1A58DC8D" w:rsidR="00B86832" w:rsidRDefault="00B86832" w:rsidP="00B86832">
      <w:pPr>
        <w:pStyle w:val="Heading2"/>
        <w:spacing w:before="0"/>
        <w:rPr>
          <w:rFonts w:eastAsia="Microsoft YaHei"/>
          <w:b w:val="0"/>
          <w:bCs w:val="0"/>
          <w:sz w:val="32"/>
          <w:szCs w:val="32"/>
          <w:lang w:val="en-GB"/>
        </w:rPr>
      </w:pPr>
      <w:commentRangeStart w:id="32"/>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2"/>
      <w:r w:rsidR="00486C99">
        <w:rPr>
          <w:rStyle w:val="CommentReference"/>
          <w:rFonts w:ascii="Times New Roman" w:eastAsia="Times New Roman" w:hAnsi="Times New Roman" w:cs="Times New Roman"/>
          <w:b w:val="0"/>
          <w:bCs w:val="0"/>
          <w:iCs w:val="0"/>
          <w:lang w:eastAsia="en-US"/>
        </w:rPr>
        <w:commentReference w:id="32"/>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3"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BodyText"/>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BodyText"/>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BBAA559" w14:textId="5015E4A1"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BodyText"/>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819" w:type="dxa"/>
          </w:tcPr>
          <w:p w14:paraId="7D010359" w14:textId="6B4477B4"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BodyText"/>
              <w:spacing w:before="120" w:after="180"/>
              <w:rPr>
                <w:rFonts w:eastAsiaTheme="minorEastAsia"/>
                <w:b/>
                <w:bCs/>
                <w:lang w:val="en-GB" w:eastAsia="zh-CN"/>
              </w:rPr>
            </w:pPr>
          </w:p>
        </w:tc>
      </w:tr>
    </w:tbl>
    <w:p w14:paraId="0BA12271" w14:textId="4785839F" w:rsidR="00C04029" w:rsidRDefault="00C04029" w:rsidP="00C04029">
      <w:pPr>
        <w:pStyle w:val="BodyText"/>
        <w:spacing w:before="120" w:after="180"/>
        <w:rPr>
          <w:rFonts w:eastAsiaTheme="minorEastAsia"/>
          <w:lang w:eastAsia="zh-CN"/>
        </w:rPr>
      </w:pPr>
    </w:p>
    <w:p w14:paraId="608A0FC9" w14:textId="4EE14CF6"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BodyText"/>
              <w:spacing w:before="120" w:after="180"/>
              <w:rPr>
                <w:rFonts w:eastAsiaTheme="minorEastAsia"/>
                <w:b/>
                <w:bCs/>
                <w:lang w:val="en-GB" w:eastAsia="zh-CN"/>
              </w:rPr>
            </w:pPr>
          </w:p>
        </w:tc>
        <w:tc>
          <w:tcPr>
            <w:tcW w:w="12818" w:type="dxa"/>
          </w:tcPr>
          <w:p w14:paraId="6E4A25E0" w14:textId="77777777" w:rsidR="00850220" w:rsidRDefault="00850220" w:rsidP="0046257E">
            <w:pPr>
              <w:pStyle w:val="BodyText"/>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BodyText"/>
              <w:spacing w:before="120" w:after="180"/>
              <w:rPr>
                <w:rFonts w:eastAsiaTheme="minorEastAsia"/>
                <w:b/>
                <w:bCs/>
                <w:lang w:val="en-GB" w:eastAsia="zh-CN"/>
              </w:rPr>
            </w:pPr>
          </w:p>
        </w:tc>
        <w:tc>
          <w:tcPr>
            <w:tcW w:w="12818" w:type="dxa"/>
          </w:tcPr>
          <w:p w14:paraId="34E1D401" w14:textId="77777777" w:rsidR="00850220" w:rsidRDefault="00850220" w:rsidP="0046257E">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BodyText"/>
              <w:spacing w:before="120" w:after="180"/>
              <w:rPr>
                <w:rFonts w:eastAsiaTheme="minorEastAsia"/>
                <w:b/>
                <w:bCs/>
                <w:lang w:val="en-GB" w:eastAsia="zh-CN"/>
              </w:rPr>
            </w:pPr>
          </w:p>
        </w:tc>
        <w:tc>
          <w:tcPr>
            <w:tcW w:w="12818" w:type="dxa"/>
          </w:tcPr>
          <w:p w14:paraId="0E1A3717" w14:textId="77777777" w:rsidR="00850220" w:rsidRDefault="00850220" w:rsidP="0046257E">
            <w:pPr>
              <w:pStyle w:val="BodyText"/>
              <w:spacing w:before="120" w:after="180"/>
              <w:rPr>
                <w:rFonts w:eastAsiaTheme="minorEastAsia"/>
                <w:b/>
                <w:bCs/>
                <w:lang w:val="en-GB" w:eastAsia="zh-CN"/>
              </w:rPr>
            </w:pPr>
          </w:p>
        </w:tc>
      </w:tr>
    </w:tbl>
    <w:p w14:paraId="68174A4B" w14:textId="77777777" w:rsidR="00850220" w:rsidRPr="00076F95" w:rsidRDefault="00850220" w:rsidP="00C04029">
      <w:pPr>
        <w:pStyle w:val="BodyText"/>
        <w:spacing w:before="120" w:after="180"/>
        <w:rPr>
          <w:rFonts w:eastAsiaTheme="minorEastAsia"/>
          <w:lang w:eastAsia="zh-CN"/>
        </w:rPr>
      </w:pPr>
    </w:p>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BodyText"/>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ListParagraph"/>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28E9118" w:rsidR="007B7AF7" w:rsidRPr="007B7AF7" w:rsidRDefault="007B7AF7" w:rsidP="007B7AF7">
      <w:pPr>
        <w:pStyle w:val="ListParagraph"/>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x (vivo, VCRI)" w:date="2022-01-24T10:53:00Z" w:initials="Xiaox">
    <w:p w14:paraId="776BEE65" w14:textId="699D57AA" w:rsidR="0071592E" w:rsidRPr="00257D99" w:rsidRDefault="0071592E">
      <w:pPr>
        <w:pStyle w:val="CommentText"/>
        <w:rPr>
          <w:rFonts w:eastAsiaTheme="minorEastAsia"/>
          <w:lang w:eastAsia="zh-CN"/>
        </w:rPr>
      </w:pPr>
      <w:r>
        <w:rPr>
          <w:rStyle w:val="CommentReference"/>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19" w:author="Xiaox (vivo, VCRI)" w:date="2022-01-24T10:53:00Z" w:initials="Xiaox">
    <w:p w14:paraId="1299DB9D" w14:textId="6FEE037A" w:rsidR="0071592E" w:rsidRDefault="0071592E">
      <w:pPr>
        <w:pStyle w:val="CommentText"/>
      </w:pPr>
      <w:r>
        <w:rPr>
          <w:rStyle w:val="CommentReference"/>
        </w:rPr>
        <w:annotationRef/>
      </w:r>
      <w:r w:rsidRPr="00287C28">
        <w:rPr>
          <w:rFonts w:eastAsiaTheme="minorEastAsia"/>
          <w:lang w:eastAsia="zh-CN"/>
        </w:rPr>
        <w:t>May be further updated per final RAN1’s progress.</w:t>
      </w:r>
    </w:p>
  </w:comment>
  <w:comment w:id="23" w:author="OPPO (Bingxue)" w:date="2022-01-25T10:13:00Z" w:initials="MSOffice">
    <w:p w14:paraId="658E90CB" w14:textId="55CB10F8" w:rsidR="0071592E" w:rsidRDefault="0071592E">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4" w:author="Xiaox (vivo, VCRI)" w:date="2022-01-25T16:25:00Z" w:initials="Xiaox">
    <w:p w14:paraId="393ED1CB" w14:textId="48F62326" w:rsidR="0071592E" w:rsidRPr="00C30FF6" w:rsidRDefault="0071592E">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5" w:author="Xiaox (vivo, VCRI)" w:date="2022-01-24T10:54:00Z" w:initials="Xiaox">
    <w:p w14:paraId="7103B42C" w14:textId="3FF332BB" w:rsidR="0071592E" w:rsidRDefault="0071592E">
      <w:pPr>
        <w:pStyle w:val="CommentText"/>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28" w:author="Xiaox (vivo, VCRI)" w:date="2022-01-24T10:54:00Z" w:initials="Xiaox">
    <w:p w14:paraId="7FF8F1FF" w14:textId="5ED75151" w:rsidR="0071592E" w:rsidRPr="005E7298" w:rsidRDefault="0071592E">
      <w:pPr>
        <w:pStyle w:val="CommentText"/>
        <w:rPr>
          <w:rFonts w:eastAsiaTheme="minorEastAsia"/>
          <w:color w:val="FF0000"/>
          <w:lang w:eastAsia="zh-CN"/>
        </w:rPr>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1" w:author="Xiaox (vivo, VCRI)" w:date="2022-01-24T10:55:00Z" w:initials="Xiaox">
    <w:p w14:paraId="4EC2DC8E" w14:textId="407B3B88" w:rsidR="0071592E" w:rsidRDefault="0071592E">
      <w:pPr>
        <w:pStyle w:val="CommentText"/>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2" w:author="Xiaox (vivo, VCRI)" w:date="2022-01-24T10:55:00Z" w:initials="Xiaox">
    <w:p w14:paraId="5FA4D9BA" w14:textId="23107E62" w:rsidR="0071592E" w:rsidRPr="00486C99" w:rsidRDefault="0071592E">
      <w:pPr>
        <w:pStyle w:val="CommentText"/>
        <w:rPr>
          <w:rFonts w:eastAsiaTheme="minorEastAsia"/>
          <w:lang w:eastAsia="zh-CN"/>
        </w:rPr>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68D8" w14:textId="77777777" w:rsidR="000045BB" w:rsidRDefault="000045BB">
      <w:r>
        <w:separator/>
      </w:r>
    </w:p>
  </w:endnote>
  <w:endnote w:type="continuationSeparator" w:id="0">
    <w:p w14:paraId="169B0CF5" w14:textId="77777777" w:rsidR="000045BB" w:rsidRDefault="0000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C538" w14:textId="77777777" w:rsidR="000045BB" w:rsidRDefault="000045BB">
      <w:r>
        <w:separator/>
      </w:r>
    </w:p>
  </w:footnote>
  <w:footnote w:type="continuationSeparator" w:id="0">
    <w:p w14:paraId="58CE49CC" w14:textId="77777777" w:rsidR="000045BB" w:rsidRDefault="0000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4247" w14:textId="77777777" w:rsidR="0071592E" w:rsidRDefault="0071592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4pt;height:11.4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1680-4AEE-43B1-8295-9BBE0781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6555</Words>
  <Characters>34745</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Ericsson</cp:lastModifiedBy>
  <cp:revision>24</cp:revision>
  <cp:lastPrinted>2011-08-03T09:36:00Z</cp:lastPrinted>
  <dcterms:created xsi:type="dcterms:W3CDTF">2022-01-26T14:46:00Z</dcterms:created>
  <dcterms:modified xsi:type="dcterms:W3CDTF">2022-01-26T20:02:00Z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