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 xml:space="preserve">Summary of [POST116bis-e][706][V2X/SL]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235FD234" w:rsidR="00961295" w:rsidRDefault="00961295" w:rsidP="0046257E">
            <w:pPr>
              <w:pStyle w:val="TAC"/>
              <w:rPr>
                <w:lang w:eastAsia="zh-CN"/>
              </w:rPr>
            </w:pPr>
          </w:p>
        </w:tc>
        <w:tc>
          <w:tcPr>
            <w:tcW w:w="2692" w:type="dxa"/>
          </w:tcPr>
          <w:p w14:paraId="0158F113" w14:textId="4C13819A" w:rsidR="00961295" w:rsidRDefault="00961295" w:rsidP="0046257E">
            <w:pPr>
              <w:pStyle w:val="TAC"/>
              <w:rPr>
                <w:rFonts w:eastAsia="等线"/>
                <w:lang w:eastAsia="zh-CN"/>
              </w:rPr>
            </w:pPr>
          </w:p>
        </w:tc>
        <w:tc>
          <w:tcPr>
            <w:tcW w:w="3869" w:type="dxa"/>
          </w:tcPr>
          <w:p w14:paraId="4C2529A3" w14:textId="67A8A6CA" w:rsidR="00961295" w:rsidRDefault="00961295" w:rsidP="0046257E">
            <w:pPr>
              <w:pStyle w:val="TAC"/>
              <w:rPr>
                <w:rFonts w:eastAsia="等线"/>
                <w:lang w:eastAsia="zh-CN"/>
              </w:rPr>
            </w:pP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7"/>
      <w:r w:rsidR="00961295">
        <w:rPr>
          <w:rFonts w:eastAsia="微软雅黑"/>
          <w:b w:val="0"/>
          <w:bCs w:val="0"/>
          <w:sz w:val="32"/>
          <w:szCs w:val="32"/>
          <w:lang w:val="en-GB"/>
        </w:rPr>
        <w:t>Item “</w:t>
      </w:r>
      <w:del w:id="8" w:author="Xiaox (vivo, VCRI)" w:date="2022-01-25T16:04:00Z">
        <w:r w:rsidR="00961295" w:rsidDel="0046257E">
          <w:rPr>
            <w:rFonts w:eastAsia="微软雅黑"/>
            <w:b w:val="0"/>
            <w:bCs w:val="0"/>
            <w:sz w:val="32"/>
            <w:szCs w:val="32"/>
            <w:lang w:val="en-GB"/>
          </w:rPr>
          <w:delText>J</w:delText>
        </w:r>
      </w:del>
      <w:ins w:id="9"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7"/>
      <w:r w:rsidR="00257D99">
        <w:rPr>
          <w:rStyle w:val="a6"/>
          <w:rFonts w:ascii="Times New Roman" w:eastAsia="Times New Roman" w:hAnsi="Times New Roman" w:cs="Times New Roman"/>
          <w:b w:val="0"/>
          <w:bCs w:val="0"/>
          <w:iCs w:val="0"/>
          <w:lang w:eastAsia="en-US"/>
        </w:rPr>
        <w:commentReference w:id="7"/>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1EBDCF6" w14:textId="576027F6"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a0"/>
              <w:spacing w:before="120" w:after="180"/>
              <w:rPr>
                <w:rFonts w:eastAsiaTheme="minorEastAsia"/>
                <w:b/>
                <w:bCs/>
                <w:lang w:val="en-GB" w:eastAsia="zh-CN"/>
              </w:rPr>
            </w:pPr>
          </w:p>
        </w:tc>
      </w:tr>
      <w:tr w:rsidR="00267B54" w14:paraId="4B3E18CA" w14:textId="77777777" w:rsidTr="0046257E">
        <w:tc>
          <w:tcPr>
            <w:tcW w:w="1555" w:type="dxa"/>
          </w:tcPr>
          <w:p w14:paraId="52ACF136" w14:textId="605DB58B" w:rsidR="00267B54" w:rsidRPr="00D21AAB" w:rsidRDefault="00267B54" w:rsidP="00267B54">
            <w:pPr>
              <w:pStyle w:val="a0"/>
              <w:spacing w:before="120" w:after="180"/>
              <w:rPr>
                <w:rFonts w:eastAsiaTheme="minorEastAsia"/>
                <w:bCs/>
                <w:lang w:val="en-GB" w:eastAsia="zh-CN"/>
              </w:rPr>
            </w:pPr>
          </w:p>
        </w:tc>
        <w:tc>
          <w:tcPr>
            <w:tcW w:w="7938" w:type="dxa"/>
          </w:tcPr>
          <w:p w14:paraId="77947960" w14:textId="77777777" w:rsidR="00267B54" w:rsidRDefault="00267B54" w:rsidP="00267B54">
            <w:pPr>
              <w:pStyle w:val="a0"/>
              <w:spacing w:before="120" w:after="180"/>
              <w:rPr>
                <w:rFonts w:eastAsiaTheme="minorEastAsia"/>
                <w:b/>
                <w:bCs/>
                <w:lang w:val="en-GB" w:eastAsia="zh-CN"/>
              </w:rPr>
            </w:pPr>
          </w:p>
        </w:tc>
        <w:tc>
          <w:tcPr>
            <w:tcW w:w="5633" w:type="dxa"/>
          </w:tcPr>
          <w:p w14:paraId="16014EF0" w14:textId="77777777" w:rsidR="00267B54" w:rsidRPr="00890E52" w:rsidRDefault="00267B54" w:rsidP="00267B54">
            <w:pPr>
              <w:pStyle w:val="a0"/>
              <w:spacing w:before="120" w:after="180"/>
              <w:rPr>
                <w:rFonts w:eastAsiaTheme="minorEastAsia"/>
                <w:b/>
                <w:bCs/>
                <w:lang w:val="en-GB" w:eastAsia="zh-CN"/>
              </w:rPr>
            </w:pP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850F301"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0" w:author="Xiaox (vivo, VCRI)" w:date="2022-01-25T16:04:00Z">
        <w:r w:rsidDel="0046257E">
          <w:rPr>
            <w:rFonts w:eastAsia="微软雅黑"/>
            <w:b w:val="0"/>
            <w:bCs w:val="0"/>
            <w:sz w:val="32"/>
            <w:szCs w:val="32"/>
            <w:lang w:val="en-GB"/>
          </w:rPr>
          <w:delText>E</w:delText>
        </w:r>
      </w:del>
      <w:ins w:id="11"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4DB79113"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2" w:author="Rapp_v4" w:date="2022-01-26T22:43:00Z">
        <w:r w:rsidR="007D480D">
          <w:rPr>
            <w:rFonts w:eastAsiaTheme="minorEastAsia"/>
            <w:lang w:val="en-GB" w:eastAsia="zh-CN"/>
          </w:rPr>
          <w:t>In LTE</w:t>
        </w:r>
      </w:ins>
      <w:ins w:id="13" w:author="Rapp_v4" w:date="2022-01-26T22:44:00Z">
        <w:r w:rsidR="007D480D">
          <w:rPr>
            <w:rFonts w:eastAsiaTheme="minorEastAsia"/>
            <w:lang w:val="en-GB" w:eastAsia="zh-CN"/>
          </w:rPr>
          <w:t xml:space="preserve"> V2X SL</w:t>
        </w:r>
      </w:ins>
      <w:ins w:id="14" w:author="Rapp_v4" w:date="2022-01-26T22:43:00Z">
        <w:r w:rsidR="007D480D">
          <w:rPr>
            <w:rFonts w:eastAsiaTheme="minorEastAsia"/>
            <w:lang w:val="en-GB" w:eastAsia="zh-CN"/>
          </w:rPr>
          <w:t xml:space="preserve">, this purpose </w:t>
        </w:r>
      </w:ins>
      <w:ins w:id="15" w:author="Rapp_v4" w:date="2022-01-26T22:46:00Z">
        <w:r w:rsidR="007D480D">
          <w:rPr>
            <w:rFonts w:eastAsiaTheme="minorEastAsia"/>
            <w:lang w:val="en-GB" w:eastAsia="zh-CN"/>
          </w:rPr>
          <w:t>(</w:t>
        </w:r>
      </w:ins>
      <w:ins w:id="16" w:author="Rapp_v4" w:date="2022-01-26T22:45:00Z">
        <w:r w:rsidR="007D480D">
          <w:rPr>
            <w:rFonts w:eastAsiaTheme="minorEastAsia"/>
            <w:lang w:val="en-GB" w:eastAsia="zh-CN"/>
          </w:rPr>
          <w:t xml:space="preserve">related to authorization) </w:t>
        </w:r>
      </w:ins>
      <w:ins w:id="17" w:author="Rapp_v4" w:date="2022-01-26T22:43:00Z">
        <w:r w:rsidR="007D480D">
          <w:rPr>
            <w:rFonts w:eastAsiaTheme="minorEastAsia"/>
            <w:lang w:val="en-GB" w:eastAsia="zh-CN"/>
          </w:rPr>
          <w:t xml:space="preserve">was </w:t>
        </w:r>
      </w:ins>
      <w:ins w:id="18"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ADF8819" w14:textId="6284E662"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11. There is no need for including resource selection method in P-UE SidelinkUEinformaiton message to eNB, because P-UE has already indicated this in UE Capability</w:t>
            </w: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lastRenderedPageBreak/>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616D82ED" w:rsidR="00267B54" w:rsidRDefault="00267B54" w:rsidP="00267B54">
            <w:pPr>
              <w:pStyle w:val="a0"/>
              <w:spacing w:before="120" w:after="180"/>
              <w:rPr>
                <w:rFonts w:eastAsiaTheme="minorEastAsia"/>
                <w:b/>
                <w:bCs/>
                <w:lang w:val="en-GB" w:eastAsia="zh-CN"/>
              </w:rPr>
            </w:pPr>
          </w:p>
        </w:tc>
        <w:tc>
          <w:tcPr>
            <w:tcW w:w="7938" w:type="dxa"/>
          </w:tcPr>
          <w:p w14:paraId="3F031CC0" w14:textId="77777777" w:rsidR="00267B54" w:rsidRDefault="00267B54" w:rsidP="00267B54">
            <w:pPr>
              <w:pStyle w:val="a0"/>
              <w:spacing w:before="120" w:after="180"/>
              <w:rPr>
                <w:rFonts w:eastAsiaTheme="minorEastAsia"/>
                <w:b/>
                <w:bCs/>
                <w:lang w:val="en-GB" w:eastAsia="zh-CN"/>
              </w:rPr>
            </w:pPr>
          </w:p>
        </w:tc>
        <w:tc>
          <w:tcPr>
            <w:tcW w:w="5633" w:type="dxa"/>
          </w:tcPr>
          <w:p w14:paraId="7572D1F5" w14:textId="77777777" w:rsidR="00267B54" w:rsidRDefault="00267B54" w:rsidP="00267B54">
            <w:pPr>
              <w:pStyle w:val="a0"/>
              <w:spacing w:before="120" w:after="180"/>
              <w:rPr>
                <w:rFonts w:eastAsiaTheme="minorEastAsia"/>
                <w:b/>
                <w:bCs/>
                <w:lang w:val="en-GB" w:eastAsia="zh-CN"/>
              </w:rPr>
            </w:pP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7"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8"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9"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20"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r w:rsidRPr="00F044AE">
        <w:rPr>
          <w:rFonts w:eastAsia="黑体"/>
          <w:i/>
          <w:iCs/>
          <w:szCs w:val="20"/>
          <w:lang w:eastAsia="zh-CN"/>
        </w:rPr>
        <w:t>allowedResourceSelectionConfig</w:t>
      </w:r>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1"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3939193" w14:textId="6AAC7A1D"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a0"/>
              <w:spacing w:before="120" w:after="180"/>
              <w:rPr>
                <w:rFonts w:eastAsiaTheme="minorEastAsia"/>
                <w:bCs/>
                <w:lang w:val="en-GB" w:eastAsia="zh-CN"/>
              </w:rPr>
            </w:pPr>
            <w:r>
              <w:rPr>
                <w:rFonts w:eastAsiaTheme="minorEastAsia"/>
                <w:bCs/>
                <w:lang w:val="en-GB" w:eastAsia="zh-CN"/>
              </w:rPr>
              <w:lastRenderedPageBreak/>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a0"/>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60E91780" w14:textId="77777777" w:rsidR="00806480"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762B3A02" w14:textId="2DE47710" w:rsidR="007E5857" w:rsidRPr="005F417E" w:rsidRDefault="007E5857" w:rsidP="00C662E9">
            <w:pPr>
              <w:pStyle w:val="a0"/>
              <w:spacing w:before="120" w:after="180"/>
              <w:rPr>
                <w:rFonts w:eastAsiaTheme="minorEastAsia" w:hint="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w:t>
            </w:r>
            <w:bookmarkStart w:id="19" w:name="_GoBack"/>
            <w:bookmarkEnd w:id="19"/>
            <w:r w:rsidRPr="007E5857">
              <w:rPr>
                <w:rFonts w:eastAsiaTheme="minorEastAsia"/>
                <w:bCs/>
                <w:color w:val="0000FF"/>
                <w:lang w:val="en-GB" w:eastAsia="zh-CN"/>
              </w:rPr>
              <w:t xml:space="preserve">t’s see companies’ views on this point.   </w:t>
            </w: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lastRenderedPageBreak/>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lastRenderedPageBreak/>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 xml:space="preserve">Option 2: In a pool, any combination among “partial sensing allowed”, “random sensing </w:t>
            </w:r>
            <w:r w:rsidRPr="00CF724A">
              <w:rPr>
                <w:rFonts w:eastAsiaTheme="minorEastAsia"/>
                <w:lang w:val="en-GB" w:eastAsia="zh-CN"/>
              </w:rPr>
              <w:lastRenderedPageBreak/>
              <w:t>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465D1CD4" w14:textId="1E879560"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7D27D6D7" w14:textId="1CBA8BB1"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54852CAD"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7C69F089" w14:textId="327CFF0F"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0"/>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0"/>
      <w:r w:rsidR="00257D99">
        <w:rPr>
          <w:rStyle w:val="a6"/>
          <w:rFonts w:ascii="Times New Roman" w:eastAsia="Times New Roman" w:hAnsi="Times New Roman" w:cs="Times New Roman"/>
          <w:b w:val="0"/>
          <w:bCs w:val="0"/>
        </w:rPr>
        <w:commentReference w:id="20"/>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13F8F5D4" w14:textId="79E19A9A"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a0"/>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4873286"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21"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27B69C84" w14:textId="377F3BCA"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46257E">
        <w:tc>
          <w:tcPr>
            <w:tcW w:w="1555" w:type="dxa"/>
          </w:tcPr>
          <w:p w14:paraId="51FF3F29" w14:textId="77777777" w:rsidR="00267B54" w:rsidRDefault="00267B54" w:rsidP="00267B54">
            <w:pPr>
              <w:pStyle w:val="a0"/>
              <w:spacing w:before="120" w:after="180"/>
              <w:rPr>
                <w:rFonts w:eastAsiaTheme="minorEastAsia"/>
                <w:b/>
                <w:bCs/>
                <w:lang w:val="en-GB" w:eastAsia="zh-CN"/>
              </w:rPr>
            </w:pPr>
          </w:p>
        </w:tc>
        <w:tc>
          <w:tcPr>
            <w:tcW w:w="3969" w:type="dxa"/>
          </w:tcPr>
          <w:p w14:paraId="4826E0FC" w14:textId="77777777" w:rsidR="00267B54" w:rsidRDefault="00267B54" w:rsidP="00267B54">
            <w:pPr>
              <w:pStyle w:val="a0"/>
              <w:spacing w:before="120" w:after="180"/>
              <w:rPr>
                <w:rFonts w:eastAsiaTheme="minorEastAsia"/>
                <w:b/>
                <w:bCs/>
                <w:lang w:val="en-GB" w:eastAsia="zh-CN"/>
              </w:rPr>
            </w:pP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E575D38"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22" w:author="Xiaox (vivo, VCRI)" w:date="2022-01-25T16:05:00Z">
        <w:r w:rsidDel="0046257E">
          <w:rPr>
            <w:rFonts w:eastAsia="微软雅黑"/>
            <w:b w:val="0"/>
            <w:bCs w:val="0"/>
            <w:sz w:val="32"/>
            <w:szCs w:val="32"/>
            <w:lang w:val="en-GB"/>
          </w:rPr>
          <w:delText>G</w:delText>
        </w:r>
      </w:del>
      <w:ins w:id="23"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4"/>
      <w:commentRangeStart w:id="25"/>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4"/>
      <w:r w:rsidR="00267B54">
        <w:rPr>
          <w:rStyle w:val="a6"/>
          <w:rFonts w:ascii="Times New Roman" w:eastAsia="Times New Roman" w:hAnsi="Times New Roman" w:cs="Times New Roman"/>
          <w:b w:val="0"/>
          <w:bCs w:val="0"/>
        </w:rPr>
        <w:commentReference w:id="24"/>
      </w:r>
      <w:commentRangeEnd w:id="25"/>
      <w:r w:rsidR="00C30FF6">
        <w:rPr>
          <w:rStyle w:val="a6"/>
          <w:rFonts w:ascii="Times New Roman" w:eastAsia="Times New Roman" w:hAnsi="Times New Roman" w:cs="Times New Roman"/>
          <w:b w:val="0"/>
          <w:bCs w:val="0"/>
        </w:rPr>
        <w:commentReference w:id="25"/>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6"/>
      <w:r>
        <w:rPr>
          <w:rFonts w:eastAsiaTheme="minorEastAsia"/>
          <w:lang w:val="en-GB" w:eastAsia="zh-CN"/>
        </w:rPr>
        <w:t>RAN1 did not conclude whether those power-saving resource allocation schemes apply to exceptional pool or not</w:t>
      </w:r>
      <w:commentRangeEnd w:id="26"/>
      <w:r w:rsidR="00257D99">
        <w:rPr>
          <w:rStyle w:val="a6"/>
        </w:rPr>
        <w:commentReference w:id="26"/>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ECDF2A1" w14:textId="14A1013A"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a0"/>
              <w:spacing w:before="120" w:after="180"/>
              <w:rPr>
                <w:rFonts w:eastAsiaTheme="minorEastAsia"/>
                <w:b/>
                <w:bCs/>
                <w:lang w:val="en-GB" w:eastAsia="zh-CN"/>
              </w:rPr>
            </w:pPr>
          </w:p>
        </w:tc>
        <w:tc>
          <w:tcPr>
            <w:tcW w:w="7938" w:type="dxa"/>
          </w:tcPr>
          <w:p w14:paraId="0ADD0967" w14:textId="77777777" w:rsidR="00F052C7" w:rsidRDefault="00F052C7" w:rsidP="0046257E">
            <w:pPr>
              <w:pStyle w:val="a0"/>
              <w:spacing w:before="120" w:after="180"/>
              <w:rPr>
                <w:rFonts w:eastAsiaTheme="minorEastAsia"/>
                <w:b/>
                <w:bCs/>
                <w:lang w:val="en-GB" w:eastAsia="zh-CN"/>
              </w:rPr>
            </w:pPr>
          </w:p>
        </w:tc>
        <w:tc>
          <w:tcPr>
            <w:tcW w:w="5633" w:type="dxa"/>
          </w:tcPr>
          <w:p w14:paraId="5CBE681E" w14:textId="77777777" w:rsidR="00F052C7" w:rsidRDefault="00F052C7" w:rsidP="0046257E">
            <w:pPr>
              <w:pStyle w:val="a0"/>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a0"/>
              <w:spacing w:before="120" w:after="180"/>
              <w:rPr>
                <w:rFonts w:eastAsiaTheme="minorEastAsia"/>
                <w:b/>
                <w:bCs/>
                <w:lang w:val="en-GB" w:eastAsia="zh-CN"/>
              </w:rPr>
            </w:pPr>
          </w:p>
        </w:tc>
        <w:tc>
          <w:tcPr>
            <w:tcW w:w="7938" w:type="dxa"/>
          </w:tcPr>
          <w:p w14:paraId="4EB41BAE" w14:textId="77777777" w:rsidR="00F052C7" w:rsidRDefault="00F052C7" w:rsidP="0046257E">
            <w:pPr>
              <w:pStyle w:val="a0"/>
              <w:spacing w:before="120" w:after="180"/>
              <w:rPr>
                <w:rFonts w:eastAsiaTheme="minorEastAsia"/>
                <w:b/>
                <w:bCs/>
                <w:lang w:val="en-GB" w:eastAsia="zh-CN"/>
              </w:rPr>
            </w:pPr>
          </w:p>
        </w:tc>
        <w:tc>
          <w:tcPr>
            <w:tcW w:w="5633" w:type="dxa"/>
          </w:tcPr>
          <w:p w14:paraId="6E96C9C3" w14:textId="77777777" w:rsidR="00F052C7" w:rsidRDefault="00F052C7" w:rsidP="0046257E">
            <w:pPr>
              <w:pStyle w:val="a0"/>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a0"/>
              <w:spacing w:before="120" w:after="180"/>
              <w:rPr>
                <w:rFonts w:eastAsiaTheme="minorEastAsia"/>
                <w:b/>
                <w:bCs/>
                <w:lang w:val="en-GB" w:eastAsia="zh-CN"/>
              </w:rPr>
            </w:pPr>
          </w:p>
        </w:tc>
        <w:tc>
          <w:tcPr>
            <w:tcW w:w="7938" w:type="dxa"/>
          </w:tcPr>
          <w:p w14:paraId="76BE6164" w14:textId="77777777" w:rsidR="00F052C7" w:rsidRDefault="00F052C7" w:rsidP="0046257E">
            <w:pPr>
              <w:pStyle w:val="a0"/>
              <w:spacing w:before="120" w:after="180"/>
              <w:rPr>
                <w:rFonts w:eastAsiaTheme="minorEastAsia"/>
                <w:b/>
                <w:bCs/>
                <w:lang w:val="en-GB" w:eastAsia="zh-CN"/>
              </w:rPr>
            </w:pPr>
          </w:p>
        </w:tc>
        <w:tc>
          <w:tcPr>
            <w:tcW w:w="5633" w:type="dxa"/>
          </w:tcPr>
          <w:p w14:paraId="00AB3317" w14:textId="77777777" w:rsidR="00F052C7" w:rsidRDefault="00F052C7" w:rsidP="0046257E">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7" w:author="Xiaox (vivo, VCRI)" w:date="2022-01-25T16:05:00Z">
        <w:r w:rsidR="00397035" w:rsidDel="0046257E">
          <w:rPr>
            <w:rFonts w:eastAsia="微软雅黑"/>
            <w:b w:val="0"/>
            <w:bCs w:val="0"/>
            <w:sz w:val="32"/>
            <w:szCs w:val="32"/>
            <w:lang w:val="en-GB"/>
          </w:rPr>
          <w:delText>H</w:delText>
        </w:r>
      </w:del>
      <w:ins w:id="28"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9"/>
      <w:r>
        <w:rPr>
          <w:rFonts w:eastAsiaTheme="minorEastAsia" w:hint="eastAsia"/>
          <w:sz w:val="20"/>
          <w:szCs w:val="20"/>
          <w:lang w:eastAsia="zh-CN"/>
        </w:rPr>
        <w:t>[</w:t>
      </w:r>
      <w:r>
        <w:rPr>
          <w:rFonts w:eastAsiaTheme="minorEastAsia"/>
          <w:sz w:val="20"/>
          <w:szCs w:val="20"/>
          <w:lang w:eastAsia="zh-CN"/>
        </w:rPr>
        <w:t xml:space="preserve">Issue 6] </w:t>
      </w:r>
      <w:commentRangeEnd w:id="29"/>
      <w:r w:rsidR="00257D99">
        <w:rPr>
          <w:rStyle w:val="a6"/>
          <w:rFonts w:ascii="Times New Roman" w:eastAsia="Times New Roman" w:hAnsi="Times New Roman" w:cs="Times New Roman"/>
          <w:b w:val="0"/>
          <w:bCs w:val="0"/>
        </w:rPr>
        <w:commentReference w:id="29"/>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6868EA33" w:rsidR="00267B54" w:rsidRPr="002E0E00" w:rsidRDefault="00531156"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1B6C6039" w14:textId="5C7007E9"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4819" w:type="dxa"/>
          </w:tcPr>
          <w:p w14:paraId="7FC34A9B" w14:textId="0FCE8024"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30" w:author="Xiaox (vivo, VCRI)" w:date="2022-01-25T16:05:00Z">
        <w:r w:rsidR="00997557" w:rsidDel="0046257E">
          <w:rPr>
            <w:rFonts w:eastAsia="微软雅黑"/>
            <w:b w:val="0"/>
            <w:bCs w:val="0"/>
            <w:sz w:val="32"/>
            <w:szCs w:val="32"/>
            <w:lang w:val="en-GB"/>
          </w:rPr>
          <w:delText>F</w:delText>
        </w:r>
      </w:del>
      <w:ins w:id="31"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a0"/>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1430DE0" w14:textId="4127BDAF"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w:t>
            </w:r>
            <w:r>
              <w:rPr>
                <w:rFonts w:eastAsiaTheme="minorEastAsia"/>
                <w:bCs/>
                <w:lang w:val="en-GB" w:eastAsia="zh-CN"/>
              </w:rPr>
              <w:lastRenderedPageBreak/>
              <w:t xml:space="preserve">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lastRenderedPageBreak/>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2"/>
      <w:r>
        <w:rPr>
          <w:rFonts w:eastAsiaTheme="minorEastAsia" w:hint="eastAsia"/>
          <w:sz w:val="20"/>
          <w:szCs w:val="20"/>
          <w:lang w:eastAsia="zh-CN"/>
        </w:rPr>
        <w:t>[</w:t>
      </w:r>
      <w:r>
        <w:rPr>
          <w:rFonts w:eastAsiaTheme="minorEastAsia"/>
          <w:sz w:val="20"/>
          <w:szCs w:val="20"/>
          <w:lang w:eastAsia="zh-CN"/>
        </w:rPr>
        <w:t xml:space="preserve">Issue 7b] </w:t>
      </w:r>
      <w:commentRangeEnd w:id="32"/>
      <w:r w:rsidR="00486C99">
        <w:rPr>
          <w:rStyle w:val="a6"/>
          <w:rFonts w:ascii="Times New Roman" w:eastAsia="Times New Roman" w:hAnsi="Times New Roman" w:cs="Times New Roman"/>
          <w:b w:val="0"/>
          <w:bCs w:val="0"/>
        </w:rPr>
        <w:commentReference w:id="32"/>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4819" w:type="dxa"/>
          </w:tcPr>
          <w:p w14:paraId="3E78A79E" w14:textId="6F357E42"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a0"/>
              <w:spacing w:before="120" w:after="180"/>
              <w:rPr>
                <w:rFonts w:eastAsiaTheme="minorEastAsia"/>
                <w:b/>
                <w:bCs/>
                <w:lang w:val="en-GB" w:eastAsia="zh-CN"/>
              </w:rPr>
            </w:pPr>
          </w:p>
        </w:tc>
        <w:tc>
          <w:tcPr>
            <w:tcW w:w="7938" w:type="dxa"/>
          </w:tcPr>
          <w:p w14:paraId="12A5C3F8" w14:textId="77777777" w:rsidR="008E0C54" w:rsidRDefault="008E0C54" w:rsidP="0046257E">
            <w:pPr>
              <w:pStyle w:val="a0"/>
              <w:spacing w:before="120" w:after="180"/>
              <w:rPr>
                <w:rFonts w:eastAsiaTheme="minorEastAsia"/>
                <w:b/>
                <w:bCs/>
                <w:lang w:val="en-GB" w:eastAsia="zh-CN"/>
              </w:rPr>
            </w:pPr>
          </w:p>
        </w:tc>
        <w:tc>
          <w:tcPr>
            <w:tcW w:w="5633" w:type="dxa"/>
          </w:tcPr>
          <w:p w14:paraId="7C5BB0AB" w14:textId="77777777" w:rsidR="008E0C54" w:rsidRDefault="008E0C54" w:rsidP="0046257E">
            <w:pPr>
              <w:pStyle w:val="a0"/>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a0"/>
              <w:spacing w:before="120" w:after="180"/>
              <w:rPr>
                <w:rFonts w:eastAsiaTheme="minorEastAsia"/>
                <w:b/>
                <w:bCs/>
                <w:lang w:val="en-GB" w:eastAsia="zh-CN"/>
              </w:rPr>
            </w:pPr>
          </w:p>
        </w:tc>
        <w:tc>
          <w:tcPr>
            <w:tcW w:w="7938" w:type="dxa"/>
          </w:tcPr>
          <w:p w14:paraId="69E547A6" w14:textId="77777777" w:rsidR="008E0C54" w:rsidRDefault="008E0C54" w:rsidP="0046257E">
            <w:pPr>
              <w:pStyle w:val="a0"/>
              <w:spacing w:before="120" w:after="180"/>
              <w:rPr>
                <w:rFonts w:eastAsiaTheme="minorEastAsia"/>
                <w:b/>
                <w:bCs/>
                <w:lang w:val="en-GB" w:eastAsia="zh-CN"/>
              </w:rPr>
            </w:pPr>
          </w:p>
        </w:tc>
        <w:tc>
          <w:tcPr>
            <w:tcW w:w="5633" w:type="dxa"/>
          </w:tcPr>
          <w:p w14:paraId="1BFA8C7D" w14:textId="77777777" w:rsidR="008E0C54" w:rsidRDefault="008E0C54" w:rsidP="0046257E">
            <w:pPr>
              <w:pStyle w:val="a0"/>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a0"/>
              <w:spacing w:before="120" w:after="180"/>
              <w:rPr>
                <w:rFonts w:eastAsiaTheme="minorEastAsia"/>
                <w:b/>
                <w:bCs/>
                <w:lang w:val="en-GB" w:eastAsia="zh-CN"/>
              </w:rPr>
            </w:pPr>
          </w:p>
        </w:tc>
        <w:tc>
          <w:tcPr>
            <w:tcW w:w="7938" w:type="dxa"/>
          </w:tcPr>
          <w:p w14:paraId="56CC7145" w14:textId="77777777" w:rsidR="008E0C54" w:rsidRDefault="008E0C54" w:rsidP="0046257E">
            <w:pPr>
              <w:pStyle w:val="a0"/>
              <w:spacing w:before="120" w:after="180"/>
              <w:rPr>
                <w:rFonts w:eastAsiaTheme="minorEastAsia"/>
                <w:b/>
                <w:bCs/>
                <w:lang w:val="en-GB" w:eastAsia="zh-CN"/>
              </w:rPr>
            </w:pPr>
          </w:p>
        </w:tc>
        <w:tc>
          <w:tcPr>
            <w:tcW w:w="5633" w:type="dxa"/>
          </w:tcPr>
          <w:p w14:paraId="7C2236EF" w14:textId="77777777" w:rsidR="008E0C54" w:rsidRDefault="008E0C54" w:rsidP="0046257E">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1A58DC8D" w:rsidR="00B86832" w:rsidRDefault="00B86832" w:rsidP="00B86832">
      <w:pPr>
        <w:pStyle w:val="20"/>
        <w:spacing w:before="0"/>
        <w:rPr>
          <w:rFonts w:eastAsia="微软雅黑"/>
          <w:b w:val="0"/>
          <w:bCs w:val="0"/>
          <w:sz w:val="32"/>
          <w:szCs w:val="32"/>
          <w:lang w:val="en-GB"/>
        </w:rPr>
      </w:pPr>
      <w:commentRangeStart w:id="33"/>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3"/>
      <w:r w:rsidR="00486C99">
        <w:rPr>
          <w:rStyle w:val="a6"/>
          <w:rFonts w:ascii="Times New Roman" w:eastAsia="Times New Roman" w:hAnsi="Times New Roman" w:cs="Times New Roman"/>
          <w:b w:val="0"/>
          <w:bCs w:val="0"/>
          <w:iCs w:val="0"/>
          <w:lang w:eastAsia="en-US"/>
        </w:rPr>
        <w:commentReference w:id="33"/>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34"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lastRenderedPageBreak/>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a0"/>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BBAA559" w14:textId="5015E4A1"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a0"/>
              <w:spacing w:before="120" w:after="180"/>
              <w:rPr>
                <w:rFonts w:eastAsiaTheme="minorEastAsia"/>
                <w:b/>
                <w:bCs/>
                <w:lang w:val="en-GB" w:eastAsia="zh-CN"/>
              </w:rPr>
            </w:pPr>
          </w:p>
        </w:tc>
        <w:tc>
          <w:tcPr>
            <w:tcW w:w="12818" w:type="dxa"/>
          </w:tcPr>
          <w:p w14:paraId="6E4A25E0" w14:textId="77777777" w:rsidR="00850220" w:rsidRDefault="00850220" w:rsidP="0046257E">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a0"/>
              <w:spacing w:before="120" w:after="180"/>
              <w:rPr>
                <w:rFonts w:eastAsiaTheme="minorEastAsia"/>
                <w:b/>
                <w:bCs/>
                <w:lang w:val="en-GB" w:eastAsia="zh-CN"/>
              </w:rPr>
            </w:pPr>
          </w:p>
        </w:tc>
        <w:tc>
          <w:tcPr>
            <w:tcW w:w="12818" w:type="dxa"/>
          </w:tcPr>
          <w:p w14:paraId="34E1D401" w14:textId="77777777" w:rsidR="00850220" w:rsidRDefault="00850220" w:rsidP="0046257E">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a0"/>
              <w:spacing w:before="120" w:after="180"/>
              <w:rPr>
                <w:rFonts w:eastAsiaTheme="minorEastAsia"/>
                <w:b/>
                <w:bCs/>
                <w:lang w:val="en-GB" w:eastAsia="zh-CN"/>
              </w:rPr>
            </w:pPr>
          </w:p>
        </w:tc>
        <w:tc>
          <w:tcPr>
            <w:tcW w:w="12818" w:type="dxa"/>
          </w:tcPr>
          <w:p w14:paraId="0E1A3717" w14:textId="77777777" w:rsidR="00850220" w:rsidRDefault="00850220" w:rsidP="0046257E">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228E9118"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Xiaox (vivo, VCRI)" w:date="2022-01-24T10:53:00Z" w:initials="Xiaox">
    <w:p w14:paraId="776BEE65" w14:textId="699D57AA" w:rsidR="0071592E" w:rsidRPr="00257D99" w:rsidRDefault="0071592E">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0" w:author="Xiaox (vivo, VCRI)" w:date="2022-01-24T10:53:00Z" w:initials="Xiaox">
    <w:p w14:paraId="1299DB9D" w14:textId="6FEE037A" w:rsidR="0071592E" w:rsidRDefault="0071592E">
      <w:pPr>
        <w:pStyle w:val="a7"/>
      </w:pPr>
      <w:r>
        <w:rPr>
          <w:rStyle w:val="a6"/>
        </w:rPr>
        <w:annotationRef/>
      </w:r>
      <w:r w:rsidRPr="00287C28">
        <w:rPr>
          <w:rFonts w:eastAsiaTheme="minorEastAsia"/>
          <w:lang w:eastAsia="zh-CN"/>
        </w:rPr>
        <w:t>May be further updated per final RAN1’s progress.</w:t>
      </w:r>
    </w:p>
  </w:comment>
  <w:comment w:id="24" w:author="OPPO (Bingxue)" w:date="2022-01-25T10:13:00Z" w:initials="MSOffice">
    <w:p w14:paraId="658E90CB" w14:textId="55CB10F8" w:rsidR="0071592E" w:rsidRDefault="0071592E">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25" w:author="Xiaox (vivo, VCRI)" w:date="2022-01-25T16:25:00Z" w:initials="Xiaox">
    <w:p w14:paraId="393ED1CB" w14:textId="48F62326" w:rsidR="0071592E" w:rsidRPr="00C30FF6" w:rsidRDefault="0071592E">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6" w:author="Xiaox (vivo, VCRI)" w:date="2022-01-24T10:54:00Z" w:initials="Xiaox">
    <w:p w14:paraId="7103B42C" w14:textId="3FF332BB" w:rsidR="0071592E" w:rsidRDefault="0071592E">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9" w:author="Xiaox (vivo, VCRI)" w:date="2022-01-24T10:54:00Z" w:initials="Xiaox">
    <w:p w14:paraId="7FF8F1FF" w14:textId="5ED75151" w:rsidR="0071592E" w:rsidRPr="005E7298" w:rsidRDefault="0071592E">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2" w:author="Xiaox (vivo, VCRI)" w:date="2022-01-24T10:55:00Z" w:initials="Xiaox">
    <w:p w14:paraId="4EC2DC8E" w14:textId="407B3B88" w:rsidR="0071592E" w:rsidRDefault="0071592E">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3" w:author="Xiaox (vivo, VCRI)" w:date="2022-01-24T10:55:00Z" w:initials="Xiaox">
    <w:p w14:paraId="5FA4D9BA" w14:textId="23107E62" w:rsidR="0071592E" w:rsidRPr="00486C99" w:rsidRDefault="0071592E">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A26" w16cex:dateUtc="2022-01-23T05:44:00Z"/>
  <w16cex:commentExtensible w16cex:durableId="2597DE5B" w16cex:dateUtc="2022-01-23T06:02:00Z"/>
  <w16cex:commentExtensible w16cex:durableId="2596A855" w16cex:dateUtc="2022-01-22T07:59:00Z"/>
  <w16cex:commentExtensible w16cex:durableId="2596C05B" w16cex:dateUtc="2022-01-22T09:41:00Z"/>
  <w16cex:commentExtensible w16cex:durableId="2596C91D" w16cex:dateUtc="2022-01-22T10:19:00Z"/>
  <w16cex:commentExtensible w16cex:durableId="2597F64C" w16cex:dateUtc="2022-01-23T07:44:00Z"/>
  <w16cex:commentExtensible w16cex:durableId="2596CD55" w16cex:dateUtc="2022-01-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5C5BE" w14:textId="77777777" w:rsidR="00BF0431" w:rsidRDefault="00BF0431">
      <w:r>
        <w:separator/>
      </w:r>
    </w:p>
  </w:endnote>
  <w:endnote w:type="continuationSeparator" w:id="0">
    <w:p w14:paraId="76CBB9C7" w14:textId="77777777" w:rsidR="00BF0431" w:rsidRDefault="00BF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9EB20" w14:textId="77777777" w:rsidR="00BF0431" w:rsidRDefault="00BF0431">
      <w:r>
        <w:separator/>
      </w:r>
    </w:p>
  </w:footnote>
  <w:footnote w:type="continuationSeparator" w:id="0">
    <w:p w14:paraId="158F0502" w14:textId="77777777" w:rsidR="00BF0431" w:rsidRDefault="00BF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71592E" w:rsidRDefault="0071592E">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pt;height:11.2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List Paragraph 字符,- Bullets 字符2,?? ?? 字符2,????? 字符2,???? 字符2,Lista1 字符2,列出段落1 字符2,中等深浅网格 1 - 着色 21 字符2,リスト段落 字符2,¥¡¡¡¡ì¬º¥¹¥È¶ÎÂä 字符2,ÁÐ³ö¶ÎÂä 字符2,列表段落1 字符2,—ño’i—Ž 字符2,¥ê¥¹¥È¶ÎÂä 字符2,1st level - Bullet List Paragraph 字符2,Paragrafo elenco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List Paragraph,-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1680-4AEE-43B1-8295-9BBE0781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5948</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Rapp_v4</cp:lastModifiedBy>
  <cp:revision>3</cp:revision>
  <cp:lastPrinted>2011-08-03T09:36:00Z</cp:lastPrinted>
  <dcterms:created xsi:type="dcterms:W3CDTF">2022-01-26T14:46:00Z</dcterms:created>
  <dcterms:modified xsi:type="dcterms:W3CDTF">2022-01-26T14:50:00Z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