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w:t>
      </w:r>
      <w:proofErr w:type="gramStart"/>
      <w:r w:rsidR="003937C9">
        <w:rPr>
          <w:rFonts w:ascii="Arial" w:eastAsia="宋体" w:hAnsi="Arial" w:cs="Arial"/>
          <w:b/>
          <w:bCs/>
          <w:sz w:val="24"/>
        </w:rPr>
        <w:t>e][</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w:t>
      </w:r>
      <w:proofErr w:type="gramStart"/>
      <w:r>
        <w:t>e][</w:t>
      </w:r>
      <w:proofErr w:type="gramEnd"/>
      <w:r>
        <w:t>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w:t>
      </w:r>
      <w:proofErr w:type="gramStart"/>
      <w:r w:rsidRPr="00A86FD9">
        <w:rPr>
          <w:rFonts w:eastAsia="宋体"/>
          <w:bCs/>
          <w:lang w:eastAsia="zh-CN"/>
        </w:rPr>
        <w:t>e][</w:t>
      </w:r>
      <w:proofErr w:type="gramEnd"/>
      <w:r w:rsidRPr="00A86FD9">
        <w:rPr>
          <w:rFonts w:eastAsia="宋体"/>
          <w:bCs/>
          <w:lang w:eastAsia="zh-CN"/>
        </w:rPr>
        <w:t>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4DC10340" w14:textId="00A69EA6" w:rsidR="00961295" w:rsidRDefault="00961295" w:rsidP="00EF5B69">
      <w:pPr>
        <w:spacing w:after="120"/>
        <w:rPr>
          <w:rFonts w:eastAsia="宋体"/>
          <w:bCs/>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46257E">
            <w:pPr>
              <w:pStyle w:val="TAH"/>
              <w:rPr>
                <w:sz w:val="22"/>
                <w:lang w:eastAsia="ko-KR"/>
              </w:rPr>
            </w:pPr>
            <w:r>
              <w:rPr>
                <w:sz w:val="22"/>
                <w:lang w:eastAsia="ko-KR"/>
              </w:rPr>
              <w:t>Company</w:t>
            </w:r>
          </w:p>
        </w:tc>
        <w:tc>
          <w:tcPr>
            <w:tcW w:w="2692" w:type="dxa"/>
          </w:tcPr>
          <w:p w14:paraId="5D2F41AD" w14:textId="77777777" w:rsidR="00961295" w:rsidRDefault="00961295" w:rsidP="0046257E">
            <w:pPr>
              <w:pStyle w:val="TAH"/>
              <w:rPr>
                <w:sz w:val="22"/>
                <w:lang w:eastAsia="ko-KR"/>
              </w:rPr>
            </w:pPr>
            <w:r>
              <w:rPr>
                <w:sz w:val="22"/>
                <w:lang w:eastAsia="ko-KR"/>
              </w:rPr>
              <w:t>Name</w:t>
            </w:r>
          </w:p>
        </w:tc>
        <w:tc>
          <w:tcPr>
            <w:tcW w:w="3869" w:type="dxa"/>
          </w:tcPr>
          <w:p w14:paraId="78F77AB0" w14:textId="77777777" w:rsidR="00961295" w:rsidRDefault="00961295" w:rsidP="0046257E">
            <w:pPr>
              <w:pStyle w:val="TAH"/>
              <w:rPr>
                <w:sz w:val="22"/>
                <w:lang w:eastAsia="ko-KR"/>
              </w:rPr>
            </w:pPr>
            <w:r>
              <w:rPr>
                <w:sz w:val="22"/>
                <w:lang w:eastAsia="ko-KR"/>
              </w:rPr>
              <w:t>E-mail</w:t>
            </w:r>
          </w:p>
        </w:tc>
      </w:tr>
      <w:tr w:rsidR="00961295" w14:paraId="4F270B6C" w14:textId="77777777" w:rsidTr="00961295">
        <w:tc>
          <w:tcPr>
            <w:tcW w:w="2386" w:type="dxa"/>
          </w:tcPr>
          <w:p w14:paraId="036BBE93" w14:textId="5474A5C7" w:rsidR="00961295" w:rsidRDefault="00267B54" w:rsidP="0046257E">
            <w:pPr>
              <w:pStyle w:val="TAC"/>
              <w:rPr>
                <w:lang w:eastAsia="zh-CN"/>
              </w:rPr>
            </w:pPr>
            <w:r>
              <w:rPr>
                <w:lang w:eastAsia="zh-CN"/>
              </w:rPr>
              <w:t>OPPO</w:t>
            </w:r>
          </w:p>
        </w:tc>
        <w:tc>
          <w:tcPr>
            <w:tcW w:w="2692" w:type="dxa"/>
          </w:tcPr>
          <w:p w14:paraId="577ABC28" w14:textId="7C102704" w:rsidR="00961295" w:rsidRDefault="00267B54" w:rsidP="0046257E">
            <w:pPr>
              <w:pStyle w:val="TAC"/>
              <w:rPr>
                <w:lang w:eastAsia="zh-CN"/>
              </w:rPr>
            </w:pPr>
            <w:r>
              <w:rPr>
                <w:lang w:eastAsia="zh-CN"/>
              </w:rPr>
              <w:t>Bingxue Leng</w:t>
            </w:r>
          </w:p>
        </w:tc>
        <w:tc>
          <w:tcPr>
            <w:tcW w:w="3869" w:type="dxa"/>
          </w:tcPr>
          <w:p w14:paraId="1A91318F" w14:textId="53D40F3C" w:rsidR="00961295" w:rsidRDefault="00267B54" w:rsidP="0046257E">
            <w:pPr>
              <w:pStyle w:val="TAC"/>
              <w:rPr>
                <w:lang w:eastAsia="zh-CN"/>
              </w:rPr>
            </w:pPr>
            <w:r>
              <w:rPr>
                <w:lang w:eastAsia="zh-CN"/>
              </w:rPr>
              <w:t>lengbingxue@oppo.com</w:t>
            </w:r>
          </w:p>
        </w:tc>
      </w:tr>
      <w:tr w:rsidR="00961295" w14:paraId="2A506490" w14:textId="77777777" w:rsidTr="00961295">
        <w:tc>
          <w:tcPr>
            <w:tcW w:w="2386" w:type="dxa"/>
          </w:tcPr>
          <w:p w14:paraId="27EE0B39" w14:textId="60C7F4AF"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2314D24" w14:textId="1B80CA1C"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3869" w:type="dxa"/>
          </w:tcPr>
          <w:p w14:paraId="68694A33" w14:textId="6FEC8212"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00A7EA1C" w14:textId="77777777" w:rsidTr="00961295">
        <w:tc>
          <w:tcPr>
            <w:tcW w:w="2386" w:type="dxa"/>
          </w:tcPr>
          <w:p w14:paraId="692EC093" w14:textId="6DDD8E4A" w:rsidR="00961295" w:rsidRDefault="00961295" w:rsidP="0046257E">
            <w:pPr>
              <w:pStyle w:val="TAC"/>
              <w:rPr>
                <w:lang w:eastAsia="zh-CN"/>
              </w:rPr>
            </w:pPr>
          </w:p>
        </w:tc>
        <w:tc>
          <w:tcPr>
            <w:tcW w:w="2692" w:type="dxa"/>
          </w:tcPr>
          <w:p w14:paraId="419EC68E" w14:textId="12915E5B" w:rsidR="00961295" w:rsidRDefault="00961295" w:rsidP="0046257E">
            <w:pPr>
              <w:pStyle w:val="TAC"/>
              <w:rPr>
                <w:lang w:eastAsia="zh-CN"/>
              </w:rPr>
            </w:pPr>
          </w:p>
        </w:tc>
        <w:tc>
          <w:tcPr>
            <w:tcW w:w="3869" w:type="dxa"/>
          </w:tcPr>
          <w:p w14:paraId="033418CC" w14:textId="3F0A8B5E" w:rsidR="00961295" w:rsidRDefault="00961295" w:rsidP="0046257E">
            <w:pPr>
              <w:pStyle w:val="TAC"/>
              <w:rPr>
                <w:lang w:eastAsia="zh-CN"/>
              </w:rPr>
            </w:pPr>
          </w:p>
        </w:tc>
      </w:tr>
      <w:tr w:rsidR="00961295" w14:paraId="48BB33D9" w14:textId="77777777" w:rsidTr="00961295">
        <w:tc>
          <w:tcPr>
            <w:tcW w:w="2386" w:type="dxa"/>
          </w:tcPr>
          <w:p w14:paraId="44CCD6CB" w14:textId="235FD234" w:rsidR="00961295" w:rsidRDefault="00961295" w:rsidP="0046257E">
            <w:pPr>
              <w:pStyle w:val="TAC"/>
              <w:rPr>
                <w:lang w:eastAsia="zh-CN"/>
              </w:rPr>
            </w:pPr>
          </w:p>
        </w:tc>
        <w:tc>
          <w:tcPr>
            <w:tcW w:w="2692" w:type="dxa"/>
          </w:tcPr>
          <w:p w14:paraId="0158F113" w14:textId="4C13819A" w:rsidR="00961295" w:rsidRDefault="00961295" w:rsidP="0046257E">
            <w:pPr>
              <w:pStyle w:val="TAC"/>
              <w:rPr>
                <w:rFonts w:eastAsia="等线"/>
                <w:lang w:eastAsia="zh-CN"/>
              </w:rPr>
            </w:pPr>
          </w:p>
        </w:tc>
        <w:tc>
          <w:tcPr>
            <w:tcW w:w="3869" w:type="dxa"/>
          </w:tcPr>
          <w:p w14:paraId="4C2529A3" w14:textId="67A8A6CA" w:rsidR="00961295" w:rsidRDefault="00961295" w:rsidP="0046257E">
            <w:pPr>
              <w:pStyle w:val="TAC"/>
              <w:rPr>
                <w:rFonts w:eastAsia="等线"/>
                <w:lang w:eastAsia="zh-CN"/>
              </w:rPr>
            </w:pP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3FFE483D" w14:textId="6830DA32"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219C42BF"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7"/>
      <w:r w:rsidR="00961295">
        <w:rPr>
          <w:rFonts w:eastAsia="微软雅黑"/>
          <w:b w:val="0"/>
          <w:bCs w:val="0"/>
          <w:sz w:val="32"/>
          <w:szCs w:val="32"/>
          <w:lang w:val="en-GB"/>
        </w:rPr>
        <w:t>Item “</w:t>
      </w:r>
      <w:del w:id="8" w:author="Xiaox (vivo, VCRI)" w:date="2022-01-25T16:04:00Z">
        <w:r w:rsidR="00961295" w:rsidDel="0046257E">
          <w:rPr>
            <w:rFonts w:eastAsia="微软雅黑"/>
            <w:b w:val="0"/>
            <w:bCs w:val="0"/>
            <w:sz w:val="32"/>
            <w:szCs w:val="32"/>
            <w:lang w:val="en-GB"/>
          </w:rPr>
          <w:delText>J</w:delText>
        </w:r>
      </w:del>
      <w:ins w:id="9" w:author="Xiaox (vivo, VCRI)" w:date="2022-01-25T16:04:00Z">
        <w:r w:rsidR="0046257E">
          <w:rPr>
            <w:rFonts w:eastAsia="微软雅黑"/>
            <w:b w:val="0"/>
            <w:bCs w:val="0"/>
            <w:sz w:val="32"/>
            <w:szCs w:val="32"/>
            <w:lang w:val="en-GB"/>
          </w:rPr>
          <w:t>H</w:t>
        </w:r>
      </w:ins>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7"/>
      <w:r w:rsidR="00257D99">
        <w:rPr>
          <w:rStyle w:val="a6"/>
          <w:rFonts w:ascii="Times New Roman" w:eastAsia="Times New Roman" w:hAnsi="Times New Roman" w:cs="Times New Roman"/>
          <w:b w:val="0"/>
          <w:bCs w:val="0"/>
          <w:iCs w:val="0"/>
          <w:lang w:eastAsia="en-US"/>
        </w:rPr>
        <w:commentReference w:id="7"/>
      </w:r>
      <w:r w:rsidR="00961295">
        <w:rPr>
          <w:rFonts w:eastAsia="微软雅黑"/>
          <w:b w:val="0"/>
          <w:bCs w:val="0"/>
          <w:sz w:val="32"/>
          <w:szCs w:val="32"/>
          <w:lang w:val="en-GB"/>
        </w:rPr>
        <w:t>)</w:t>
      </w:r>
    </w:p>
    <w:p w14:paraId="2D7B1587" w14:textId="78A74D64"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a0"/>
        <w:spacing w:after="0"/>
        <w:rPr>
          <w:rFonts w:ascii="Arial" w:eastAsiaTheme="minorEastAsia" w:hAnsi="Arial" w:cs="Arial"/>
          <w:b/>
          <w:lang w:val="en-GB" w:eastAsia="zh-CN"/>
        </w:rPr>
      </w:pPr>
    </w:p>
    <w:p w14:paraId="4BCDC83C" w14:textId="3AB4BC09"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498C9A3B" w14:textId="77777777" w:rsidTr="0046257E">
        <w:tc>
          <w:tcPr>
            <w:tcW w:w="1555" w:type="dxa"/>
          </w:tcPr>
          <w:p w14:paraId="1BBDE779" w14:textId="3F60165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DD37126" w14:textId="6446E3D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13A8B0A0" w14:textId="77777777" w:rsidR="00267B54" w:rsidRDefault="00267B54" w:rsidP="00267B54">
            <w:pPr>
              <w:pStyle w:val="a0"/>
              <w:spacing w:before="120" w:after="180"/>
              <w:rPr>
                <w:rFonts w:eastAsiaTheme="minorEastAsia"/>
                <w:b/>
                <w:bCs/>
                <w:lang w:val="en-GB" w:eastAsia="zh-CN"/>
              </w:rPr>
            </w:pPr>
          </w:p>
        </w:tc>
      </w:tr>
      <w:tr w:rsidR="00267B54" w14:paraId="6F705729" w14:textId="77777777" w:rsidTr="0046257E">
        <w:tc>
          <w:tcPr>
            <w:tcW w:w="1555" w:type="dxa"/>
          </w:tcPr>
          <w:p w14:paraId="2297C726" w14:textId="6058058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5D4D5B25" w14:textId="2BD8F9D1"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BAE794C" w14:textId="77777777" w:rsidR="00267B54" w:rsidRDefault="00267B54" w:rsidP="00267B54">
            <w:pPr>
              <w:pStyle w:val="a0"/>
              <w:spacing w:before="120" w:after="180"/>
              <w:rPr>
                <w:rFonts w:eastAsiaTheme="minorEastAsia"/>
                <w:b/>
                <w:bCs/>
                <w:lang w:val="en-GB" w:eastAsia="zh-CN"/>
              </w:rPr>
            </w:pPr>
          </w:p>
        </w:tc>
      </w:tr>
      <w:tr w:rsidR="00267B54" w14:paraId="081A5533" w14:textId="77777777" w:rsidTr="0046257E">
        <w:tc>
          <w:tcPr>
            <w:tcW w:w="1555" w:type="dxa"/>
          </w:tcPr>
          <w:p w14:paraId="43CCB828" w14:textId="77777777" w:rsidR="00267B54" w:rsidRDefault="00267B54" w:rsidP="00267B54">
            <w:pPr>
              <w:pStyle w:val="a0"/>
              <w:spacing w:before="120" w:after="180"/>
              <w:rPr>
                <w:rFonts w:eastAsiaTheme="minorEastAsia"/>
                <w:b/>
                <w:bCs/>
                <w:lang w:val="en-GB" w:eastAsia="zh-CN"/>
              </w:rPr>
            </w:pPr>
          </w:p>
        </w:tc>
        <w:tc>
          <w:tcPr>
            <w:tcW w:w="4819" w:type="dxa"/>
          </w:tcPr>
          <w:p w14:paraId="61EBDCF6" w14:textId="77777777" w:rsidR="00267B54" w:rsidRDefault="00267B54" w:rsidP="00267B54">
            <w:pPr>
              <w:pStyle w:val="a0"/>
              <w:spacing w:before="120" w:after="180"/>
              <w:rPr>
                <w:rFonts w:eastAsiaTheme="minorEastAsia"/>
                <w:b/>
                <w:bCs/>
                <w:lang w:val="en-GB" w:eastAsia="zh-CN"/>
              </w:rPr>
            </w:pPr>
          </w:p>
        </w:tc>
        <w:tc>
          <w:tcPr>
            <w:tcW w:w="8752" w:type="dxa"/>
          </w:tcPr>
          <w:p w14:paraId="3088B87D" w14:textId="77777777" w:rsidR="00267B54" w:rsidRDefault="00267B54" w:rsidP="00267B54">
            <w:pPr>
              <w:pStyle w:val="a0"/>
              <w:spacing w:before="120" w:after="180"/>
              <w:rPr>
                <w:rFonts w:eastAsiaTheme="minorEastAsia"/>
                <w:b/>
                <w:bCs/>
                <w:lang w:val="en-GB" w:eastAsia="zh-CN"/>
              </w:rPr>
            </w:pPr>
          </w:p>
        </w:tc>
      </w:tr>
    </w:tbl>
    <w:p w14:paraId="38667C17" w14:textId="63C1CEB4"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8"/>
        <w:tblW w:w="0" w:type="auto"/>
        <w:tblLook w:val="04A0" w:firstRow="1" w:lastRow="0" w:firstColumn="1" w:lastColumn="0" w:noHBand="0" w:noVBand="1"/>
      </w:tblPr>
      <w:tblGrid>
        <w:gridCol w:w="1555"/>
        <w:gridCol w:w="7938"/>
        <w:gridCol w:w="5633"/>
      </w:tblGrid>
      <w:tr w:rsidR="00EC370D" w:rsidRPr="00B26C82" w14:paraId="489FBE93" w14:textId="77777777" w:rsidTr="0046257E">
        <w:trPr>
          <w:trHeight w:val="538"/>
        </w:trPr>
        <w:tc>
          <w:tcPr>
            <w:tcW w:w="1555" w:type="dxa"/>
            <w:shd w:val="clear" w:color="auto" w:fill="D9D9D9" w:themeFill="background1" w:themeFillShade="D9"/>
          </w:tcPr>
          <w:p w14:paraId="725D1090" w14:textId="77777777"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46257E">
        <w:tc>
          <w:tcPr>
            <w:tcW w:w="1555" w:type="dxa"/>
          </w:tcPr>
          <w:p w14:paraId="27DAB799" w14:textId="60DF4EC1"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75E44EB8" w14:textId="77777777" w:rsidTr="0046257E">
        <w:tc>
          <w:tcPr>
            <w:tcW w:w="1555" w:type="dxa"/>
          </w:tcPr>
          <w:p w14:paraId="1238CEC6" w14:textId="67194048"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33DA8D7F" w14:textId="4EC4014B"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50726CBE"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50C28E56"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52DB66DD"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67A0EC3C"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627321CB" w14:textId="6F2DCB7C" w:rsidR="00CD0C6F" w:rsidRDefault="00CD0C6F" w:rsidP="00267B54">
            <w:pPr>
              <w:pStyle w:val="a0"/>
              <w:spacing w:before="120" w:after="180"/>
              <w:rPr>
                <w:rFonts w:eastAsiaTheme="minorEastAsia"/>
                <w:b/>
                <w:bCs/>
                <w:lang w:val="en-GB" w:eastAsia="zh-CN"/>
              </w:rPr>
            </w:pPr>
          </w:p>
        </w:tc>
      </w:tr>
      <w:tr w:rsidR="00267B54" w14:paraId="4B3E18CA" w14:textId="77777777" w:rsidTr="0046257E">
        <w:tc>
          <w:tcPr>
            <w:tcW w:w="1555" w:type="dxa"/>
          </w:tcPr>
          <w:p w14:paraId="52ACF136" w14:textId="77777777" w:rsidR="00267B54" w:rsidRDefault="00267B54" w:rsidP="00267B54">
            <w:pPr>
              <w:pStyle w:val="a0"/>
              <w:spacing w:before="120" w:after="180"/>
              <w:rPr>
                <w:rFonts w:eastAsiaTheme="minorEastAsia"/>
                <w:b/>
                <w:bCs/>
                <w:lang w:val="en-GB" w:eastAsia="zh-CN"/>
              </w:rPr>
            </w:pPr>
          </w:p>
        </w:tc>
        <w:tc>
          <w:tcPr>
            <w:tcW w:w="7938" w:type="dxa"/>
          </w:tcPr>
          <w:p w14:paraId="77947960" w14:textId="77777777" w:rsidR="00267B54" w:rsidRDefault="00267B54" w:rsidP="00267B54">
            <w:pPr>
              <w:pStyle w:val="a0"/>
              <w:spacing w:before="120" w:after="180"/>
              <w:rPr>
                <w:rFonts w:eastAsiaTheme="minorEastAsia"/>
                <w:b/>
                <w:bCs/>
                <w:lang w:val="en-GB" w:eastAsia="zh-CN"/>
              </w:rPr>
            </w:pPr>
          </w:p>
        </w:tc>
        <w:tc>
          <w:tcPr>
            <w:tcW w:w="5633" w:type="dxa"/>
          </w:tcPr>
          <w:p w14:paraId="16014EF0" w14:textId="77777777" w:rsidR="00267B54" w:rsidRPr="00890E52" w:rsidRDefault="00267B54" w:rsidP="00267B54">
            <w:pPr>
              <w:pStyle w:val="a0"/>
              <w:spacing w:before="120" w:after="180"/>
              <w:rPr>
                <w:rFonts w:eastAsiaTheme="minorEastAsia"/>
                <w:b/>
                <w:bCs/>
                <w:lang w:val="en-GB" w:eastAsia="zh-CN"/>
              </w:rPr>
            </w:pPr>
          </w:p>
        </w:tc>
      </w:tr>
    </w:tbl>
    <w:p w14:paraId="2ADE977E" w14:textId="1B74FE26" w:rsidR="00A32ADD" w:rsidRDefault="00A32ADD" w:rsidP="00131841">
      <w:pPr>
        <w:pStyle w:val="a0"/>
        <w:spacing w:before="120" w:after="180"/>
        <w:rPr>
          <w:rFonts w:eastAsiaTheme="minorEastAsia"/>
          <w:b/>
          <w:bCs/>
          <w:lang w:val="en-GB" w:eastAsia="zh-CN"/>
        </w:rPr>
      </w:pPr>
    </w:p>
    <w:p w14:paraId="1D7EAB50" w14:textId="3850F301"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w:t>
      </w:r>
      <w:del w:id="10" w:author="Xiaox (vivo, VCRI)" w:date="2022-01-25T16:04:00Z">
        <w:r w:rsidDel="0046257E">
          <w:rPr>
            <w:rFonts w:eastAsia="微软雅黑"/>
            <w:b w:val="0"/>
            <w:bCs w:val="0"/>
            <w:sz w:val="32"/>
            <w:szCs w:val="32"/>
            <w:lang w:val="en-GB"/>
          </w:rPr>
          <w:delText>E</w:delText>
        </w:r>
      </w:del>
      <w:ins w:id="11" w:author="Xiaox (vivo, VCRI)" w:date="2022-01-25T16:04:00Z">
        <w:r w:rsidR="0046257E">
          <w:rPr>
            <w:rFonts w:eastAsia="微软雅黑"/>
            <w:b w:val="0"/>
            <w:bCs w:val="0"/>
            <w:sz w:val="32"/>
            <w:szCs w:val="32"/>
            <w:lang w:val="en-GB"/>
          </w:rPr>
          <w:t>D</w:t>
        </w:r>
      </w:ins>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3008CC6C" w14:textId="4CCA666A"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28936C21"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p>
    <w:p w14:paraId="1210C4EA" w14:textId="6CEA9356"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a0"/>
        <w:spacing w:after="0"/>
        <w:rPr>
          <w:rFonts w:ascii="Arial" w:eastAsiaTheme="minorEastAsia" w:hAnsi="Arial" w:cs="Arial"/>
          <w:b/>
          <w:lang w:val="en-GB" w:eastAsia="zh-CN"/>
        </w:rPr>
      </w:pPr>
    </w:p>
    <w:p w14:paraId="55FA3DCB" w14:textId="05CC6E2D"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8467EB" w:rsidRPr="00B26C82" w14:paraId="53F5CFFF" w14:textId="77777777" w:rsidTr="0046257E">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19F9F73" w14:textId="77777777" w:rsidTr="0046257E">
        <w:tc>
          <w:tcPr>
            <w:tcW w:w="1555" w:type="dxa"/>
          </w:tcPr>
          <w:p w14:paraId="18393B63" w14:textId="2F6C9821" w:rsidR="00267B54" w:rsidRDefault="00267B54" w:rsidP="00267B54">
            <w:pPr>
              <w:pStyle w:val="a0"/>
              <w:spacing w:before="120" w:after="180"/>
              <w:rPr>
                <w:rFonts w:eastAsiaTheme="minorEastAsia"/>
                <w:b/>
                <w:bCs/>
                <w:lang w:val="en-GB" w:eastAsia="zh-CN"/>
              </w:rPr>
            </w:pPr>
            <w:r>
              <w:rPr>
                <w:rFonts w:eastAsiaTheme="minorEastAsia"/>
                <w:b/>
                <w:bCs/>
                <w:lang w:val="en-GB" w:eastAsia="zh-CN"/>
              </w:rPr>
              <w:lastRenderedPageBreak/>
              <w:t>OPPO</w:t>
            </w:r>
          </w:p>
        </w:tc>
        <w:tc>
          <w:tcPr>
            <w:tcW w:w="4819" w:type="dxa"/>
          </w:tcPr>
          <w:p w14:paraId="55ECED78" w14:textId="74150121"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64D93257" w14:textId="0C75456D"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7D5F0715" w14:textId="5CBE40DF"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13C94B46" w14:textId="77777777" w:rsidTr="0046257E">
        <w:tc>
          <w:tcPr>
            <w:tcW w:w="1555" w:type="dxa"/>
          </w:tcPr>
          <w:p w14:paraId="23B4CB22" w14:textId="3067BDE3"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0D1ED29D" w14:textId="16EC82F6"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282822F" w14:textId="5086BE4D"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416BDB7E" w14:textId="77777777" w:rsidTr="0046257E">
        <w:tc>
          <w:tcPr>
            <w:tcW w:w="1555" w:type="dxa"/>
          </w:tcPr>
          <w:p w14:paraId="2C597C32" w14:textId="77777777" w:rsidR="00267B54" w:rsidRDefault="00267B54" w:rsidP="00267B54">
            <w:pPr>
              <w:pStyle w:val="a0"/>
              <w:spacing w:before="120" w:after="180"/>
              <w:rPr>
                <w:rFonts w:eastAsiaTheme="minorEastAsia"/>
                <w:b/>
                <w:bCs/>
                <w:lang w:val="en-GB" w:eastAsia="zh-CN"/>
              </w:rPr>
            </w:pPr>
          </w:p>
        </w:tc>
        <w:tc>
          <w:tcPr>
            <w:tcW w:w="4819" w:type="dxa"/>
          </w:tcPr>
          <w:p w14:paraId="5ADF8819" w14:textId="77777777" w:rsidR="00267B54" w:rsidRDefault="00267B54" w:rsidP="00267B54">
            <w:pPr>
              <w:pStyle w:val="a0"/>
              <w:spacing w:before="120" w:after="180"/>
              <w:rPr>
                <w:rFonts w:eastAsiaTheme="minorEastAsia"/>
                <w:b/>
                <w:bCs/>
                <w:lang w:val="en-GB" w:eastAsia="zh-CN"/>
              </w:rPr>
            </w:pPr>
          </w:p>
        </w:tc>
        <w:tc>
          <w:tcPr>
            <w:tcW w:w="8752" w:type="dxa"/>
          </w:tcPr>
          <w:p w14:paraId="4C750C76" w14:textId="77777777" w:rsidR="00267B54" w:rsidRDefault="00267B54" w:rsidP="00267B54">
            <w:pPr>
              <w:pStyle w:val="a0"/>
              <w:spacing w:before="120" w:after="180"/>
              <w:rPr>
                <w:rFonts w:eastAsiaTheme="minorEastAsia"/>
                <w:b/>
                <w:bCs/>
                <w:lang w:val="en-GB" w:eastAsia="zh-CN"/>
              </w:rPr>
            </w:pPr>
          </w:p>
        </w:tc>
      </w:tr>
    </w:tbl>
    <w:p w14:paraId="2FEA994E" w14:textId="0DC17C3B"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C9246F" w:rsidRPr="00B26C82" w14:paraId="43EA1149" w14:textId="77777777" w:rsidTr="0046257E">
        <w:trPr>
          <w:trHeight w:val="538"/>
        </w:trPr>
        <w:tc>
          <w:tcPr>
            <w:tcW w:w="1555" w:type="dxa"/>
            <w:shd w:val="clear" w:color="auto" w:fill="D9D9D9" w:themeFill="background1" w:themeFillShade="D9"/>
          </w:tcPr>
          <w:p w14:paraId="560819EE" w14:textId="77777777"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46257E">
        <w:tc>
          <w:tcPr>
            <w:tcW w:w="1555" w:type="dxa"/>
          </w:tcPr>
          <w:p w14:paraId="05A5F99C" w14:textId="2899A831"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30ABCBA"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3DB91FB9" w14:textId="77777777" w:rsidTr="0046257E">
        <w:tc>
          <w:tcPr>
            <w:tcW w:w="1555" w:type="dxa"/>
          </w:tcPr>
          <w:p w14:paraId="03B281E2" w14:textId="6292F718"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722D5C5E" w14:textId="3B1E332E"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4CE59F02" w14:textId="77777777"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513D74DD" w14:textId="172CD61C" w:rsidR="00727B5C" w:rsidRPr="00727B5C" w:rsidRDefault="00727B5C" w:rsidP="00267B54">
            <w:pPr>
              <w:pStyle w:val="a0"/>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50ED9D89" w14:textId="77777777" w:rsidTr="0046257E">
        <w:tc>
          <w:tcPr>
            <w:tcW w:w="1555" w:type="dxa"/>
          </w:tcPr>
          <w:p w14:paraId="0202C318" w14:textId="616D82ED" w:rsidR="00267B54" w:rsidRDefault="00267B54" w:rsidP="00267B54">
            <w:pPr>
              <w:pStyle w:val="a0"/>
              <w:spacing w:before="120" w:after="180"/>
              <w:rPr>
                <w:rFonts w:eastAsiaTheme="minorEastAsia"/>
                <w:b/>
                <w:bCs/>
                <w:lang w:val="en-GB" w:eastAsia="zh-CN"/>
              </w:rPr>
            </w:pPr>
          </w:p>
        </w:tc>
        <w:tc>
          <w:tcPr>
            <w:tcW w:w="7938" w:type="dxa"/>
          </w:tcPr>
          <w:p w14:paraId="3F031CC0" w14:textId="77777777" w:rsidR="00267B54" w:rsidRDefault="00267B54" w:rsidP="00267B54">
            <w:pPr>
              <w:pStyle w:val="a0"/>
              <w:spacing w:before="120" w:after="180"/>
              <w:rPr>
                <w:rFonts w:eastAsiaTheme="minorEastAsia"/>
                <w:b/>
                <w:bCs/>
                <w:lang w:val="en-GB" w:eastAsia="zh-CN"/>
              </w:rPr>
            </w:pPr>
          </w:p>
        </w:tc>
        <w:tc>
          <w:tcPr>
            <w:tcW w:w="5633" w:type="dxa"/>
          </w:tcPr>
          <w:p w14:paraId="7572D1F5" w14:textId="77777777" w:rsidR="00267B54" w:rsidRDefault="00267B54" w:rsidP="00267B54">
            <w:pPr>
              <w:pStyle w:val="a0"/>
              <w:spacing w:before="120" w:after="180"/>
              <w:rPr>
                <w:rFonts w:eastAsiaTheme="minorEastAsia"/>
                <w:b/>
                <w:bCs/>
                <w:lang w:val="en-GB" w:eastAsia="zh-CN"/>
              </w:rPr>
            </w:pPr>
          </w:p>
        </w:tc>
      </w:tr>
    </w:tbl>
    <w:p w14:paraId="46C18296" w14:textId="77777777" w:rsidR="00C9246F" w:rsidRDefault="00C9246F" w:rsidP="00C9246F">
      <w:pPr>
        <w:pStyle w:val="a0"/>
        <w:spacing w:before="120" w:after="180"/>
        <w:rPr>
          <w:rFonts w:eastAsiaTheme="minorEastAsia"/>
          <w:b/>
          <w:bCs/>
          <w:lang w:val="en-GB" w:eastAsia="zh-CN"/>
        </w:rPr>
      </w:pPr>
    </w:p>
    <w:p w14:paraId="008DC68E" w14:textId="182F93C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2"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3"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4"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5"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6"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7"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8"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9"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20"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proofErr w:type="spellStart"/>
      <w:r w:rsidRPr="00F044AE">
        <w:rPr>
          <w:rFonts w:eastAsia="黑体"/>
          <w:i/>
          <w:iCs/>
          <w:szCs w:val="20"/>
          <w:lang w:eastAsia="zh-CN"/>
        </w:rPr>
        <w:t>allowedResourceSelectionConfig</w:t>
      </w:r>
      <w:proofErr w:type="spellEnd"/>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1"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a0"/>
        <w:spacing w:after="0"/>
        <w:rPr>
          <w:rFonts w:ascii="Arial" w:eastAsiaTheme="minorEastAsia" w:hAnsi="Arial" w:cs="Arial"/>
          <w:b/>
          <w:lang w:val="en-GB" w:eastAsia="zh-CN"/>
        </w:rPr>
      </w:pPr>
    </w:p>
    <w:p w14:paraId="035F2EFF" w14:textId="65D5686C"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67CAD9AA" w14:textId="77777777" w:rsidTr="0046257E">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46257E">
        <w:trPr>
          <w:trHeight w:val="265"/>
        </w:trPr>
        <w:tc>
          <w:tcPr>
            <w:tcW w:w="1555" w:type="dxa"/>
            <w:vMerge/>
            <w:shd w:val="clear" w:color="auto" w:fill="D9D9D9" w:themeFill="background1" w:themeFillShade="D9"/>
            <w:vAlign w:val="center"/>
          </w:tcPr>
          <w:p w14:paraId="6C0D3FD2" w14:textId="77777777"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46257E">
            <w:pPr>
              <w:pStyle w:val="a0"/>
              <w:spacing w:before="120" w:after="180"/>
              <w:jc w:val="center"/>
              <w:rPr>
                <w:rFonts w:ascii="Arial" w:eastAsiaTheme="minorEastAsia" w:hAnsi="Arial" w:cs="Arial"/>
                <w:b/>
                <w:bCs/>
                <w:lang w:val="en-GB" w:eastAsia="zh-CN"/>
              </w:rPr>
            </w:pPr>
          </w:p>
        </w:tc>
      </w:tr>
      <w:tr w:rsidR="00267B54" w14:paraId="6F285A93" w14:textId="77777777" w:rsidTr="0046257E">
        <w:tc>
          <w:tcPr>
            <w:tcW w:w="1555" w:type="dxa"/>
          </w:tcPr>
          <w:p w14:paraId="2C2DEBA6" w14:textId="451DED1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78B5FF11" w14:textId="281D7D4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14:paraId="79071F1E" w14:textId="0E5AB75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937B20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72F917F7" w14:textId="3C695C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w:t>
            </w:r>
            <w:proofErr w:type="spellStart"/>
            <w:r>
              <w:rPr>
                <w:rFonts w:eastAsiaTheme="minorEastAsia"/>
                <w:b/>
                <w:bCs/>
                <w:lang w:val="en-GB" w:eastAsia="zh-CN"/>
              </w:rPr>
              <w:t>understdning</w:t>
            </w:r>
            <w:proofErr w:type="spellEnd"/>
            <w:r>
              <w:rPr>
                <w:rFonts w:eastAsiaTheme="minorEastAsia"/>
                <w:b/>
                <w:bCs/>
                <w:lang w:val="en-GB" w:eastAsia="zh-CN"/>
              </w:rPr>
              <w:t xml:space="preserve"> is according to RAN1 agreement/RRC parameter </w:t>
            </w:r>
            <w:r w:rsidRPr="00297365">
              <w:rPr>
                <w:rFonts w:eastAsiaTheme="minorEastAsia"/>
                <w:b/>
                <w:bCs/>
                <w:szCs w:val="20"/>
                <w:lang w:val="en-GB" w:eastAsia="zh-CN"/>
              </w:rPr>
              <w:t>(</w:t>
            </w:r>
            <w:proofErr w:type="spellStart"/>
            <w:r w:rsidRPr="00297365">
              <w:rPr>
                <w:rFonts w:eastAsia="Times New Roman" w:cs="Arial"/>
                <w:b/>
                <w:color w:val="000000"/>
                <w:szCs w:val="20"/>
              </w:rPr>
              <w:t>allowedResourceSelectionConfig</w:t>
            </w:r>
            <w:proofErr w:type="spellEnd"/>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 xml:space="preserve">is needed since the full sensing cannot be disabled in legacy(R16) resource pool, i.e., the partial sensing only, partial </w:t>
            </w:r>
            <w:proofErr w:type="spellStart"/>
            <w:r>
              <w:rPr>
                <w:rFonts w:eastAsiaTheme="minorEastAsia"/>
                <w:b/>
                <w:bCs/>
                <w:lang w:val="en-GB" w:eastAsia="zh-CN"/>
              </w:rPr>
              <w:t>sensing+random</w:t>
            </w:r>
            <w:proofErr w:type="spellEnd"/>
            <w:r>
              <w:rPr>
                <w:rFonts w:eastAsiaTheme="minorEastAsia"/>
                <w:b/>
                <w:bCs/>
                <w:lang w:val="en-GB" w:eastAsia="zh-CN"/>
              </w:rPr>
              <w:t xml:space="preserve"> selection pool cannot be supported W/O R17 specific resource pool;</w:t>
            </w:r>
          </w:p>
          <w:p w14:paraId="59194143"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19A6BAE2" w14:textId="77777777" w:rsidR="00CD0C6F" w:rsidRDefault="00267B54" w:rsidP="00267B54">
            <w:pPr>
              <w:pStyle w:val="a0"/>
              <w:spacing w:before="120" w:after="180"/>
              <w:rPr>
                <w:rFonts w:eastAsiaTheme="minorEastAsia"/>
                <w:b/>
                <w:bCs/>
                <w:lang w:val="en-GB" w:eastAsia="zh-CN"/>
              </w:rPr>
            </w:pPr>
            <w:r>
              <w:rPr>
                <w:rFonts w:eastAsiaTheme="minorEastAsia"/>
                <w:b/>
                <w:bCs/>
                <w:lang w:val="en-GB" w:eastAsia="zh-CN"/>
              </w:rPr>
              <w:t>Therefore, we think we can follow RAN1 a</w:t>
            </w:r>
            <w:bookmarkStart w:id="12" w:name="_GoBack"/>
            <w:bookmarkEnd w:id="12"/>
            <w:r>
              <w:rPr>
                <w:rFonts w:eastAsiaTheme="minorEastAsia"/>
                <w:b/>
                <w:bCs/>
                <w:lang w:val="en-GB" w:eastAsia="zh-CN"/>
              </w:rPr>
              <w:t xml:space="preserve">greements directly. </w:t>
            </w:r>
          </w:p>
          <w:p w14:paraId="37FDDFBA" w14:textId="77777777" w:rsidR="0026644A" w:rsidRDefault="0026644A" w:rsidP="002E0E00">
            <w:pPr>
              <w:pStyle w:val="a0"/>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proofErr w:type="spellStart"/>
            <w:r w:rsidR="002E0E00" w:rsidRPr="002E0E00">
              <w:rPr>
                <w:rFonts w:eastAsiaTheme="minorEastAsia"/>
                <w:bCs/>
                <w:i/>
                <w:color w:val="0000FF"/>
                <w:lang w:val="en-GB" w:eastAsia="zh-CN"/>
              </w:rPr>
              <w:t>allowedResourceSelectionConfig</w:t>
            </w:r>
            <w:proofErr w:type="spellEnd"/>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141AA20" w14:textId="5D302924" w:rsidR="004D3B8A" w:rsidRPr="00745B38" w:rsidRDefault="004D3B8A" w:rsidP="002E0E00">
            <w:pPr>
              <w:pStyle w:val="a0"/>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proofErr w:type="spellStart"/>
            <w:r w:rsidRPr="004D3B8A">
              <w:rPr>
                <w:rFonts w:eastAsiaTheme="minorEastAsia"/>
                <w:b/>
                <w:bCs/>
                <w:i/>
                <w:lang w:val="en-GB" w:eastAsia="zh-CN"/>
              </w:rPr>
              <w:t>allowedResourceSelectionConfig</w:t>
            </w:r>
            <w:proofErr w:type="spellEnd"/>
            <w:r w:rsidRPr="004D3B8A">
              <w:rPr>
                <w:rFonts w:eastAsiaTheme="minorEastAsia"/>
                <w:b/>
                <w:bCs/>
                <w:i/>
                <w:lang w:val="en-GB" w:eastAsia="zh-CN"/>
              </w:rPr>
              <w:t xml:space="preserve">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proofErr w:type="spellStart"/>
            <w:r w:rsidRPr="004D3B8A">
              <w:rPr>
                <w:rFonts w:eastAsiaTheme="minorEastAsia"/>
                <w:b/>
                <w:bCs/>
                <w:i/>
                <w:lang w:val="en-GB" w:eastAsia="zh-CN"/>
              </w:rPr>
              <w:t>allowedResourceSelectionConfig</w:t>
            </w:r>
            <w:proofErr w:type="spellEnd"/>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4BCB3890" w14:textId="77777777" w:rsidTr="0046257E">
        <w:tc>
          <w:tcPr>
            <w:tcW w:w="1555" w:type="dxa"/>
          </w:tcPr>
          <w:p w14:paraId="7A27A825" w14:textId="3589AEC2"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E6A7F43" w14:textId="27CDD27B"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36A115DE" w14:textId="4DF4A015"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5CD0A809" w14:textId="015C8887"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proofErr w:type="spellStart"/>
            <w:r w:rsidR="0026644A" w:rsidRPr="00531156">
              <w:rPr>
                <w:rFonts w:eastAsiaTheme="minorEastAsia"/>
                <w:bCs/>
                <w:i/>
                <w:lang w:val="en-GB" w:eastAsia="zh-CN"/>
              </w:rPr>
              <w:t>allowedResourceSelectionConfig</w:t>
            </w:r>
            <w:proofErr w:type="spellEnd"/>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267B54" w14:paraId="735D5B1B" w14:textId="77777777" w:rsidTr="0046257E">
        <w:tc>
          <w:tcPr>
            <w:tcW w:w="1555" w:type="dxa"/>
          </w:tcPr>
          <w:p w14:paraId="4E45B73E" w14:textId="77777777" w:rsidR="00267B54" w:rsidRDefault="00267B54" w:rsidP="00267B54">
            <w:pPr>
              <w:pStyle w:val="a0"/>
              <w:spacing w:before="120" w:after="180"/>
              <w:rPr>
                <w:rFonts w:eastAsiaTheme="minorEastAsia"/>
                <w:b/>
                <w:bCs/>
                <w:lang w:val="en-GB" w:eastAsia="zh-CN"/>
              </w:rPr>
            </w:pPr>
          </w:p>
        </w:tc>
        <w:tc>
          <w:tcPr>
            <w:tcW w:w="2409" w:type="dxa"/>
          </w:tcPr>
          <w:p w14:paraId="63939193" w14:textId="77777777" w:rsidR="00267B54" w:rsidRDefault="00267B54" w:rsidP="00267B54">
            <w:pPr>
              <w:pStyle w:val="a0"/>
              <w:spacing w:before="120" w:after="180"/>
              <w:rPr>
                <w:rFonts w:eastAsiaTheme="minorEastAsia"/>
                <w:b/>
                <w:bCs/>
                <w:lang w:val="en-GB" w:eastAsia="zh-CN"/>
              </w:rPr>
            </w:pPr>
          </w:p>
        </w:tc>
        <w:tc>
          <w:tcPr>
            <w:tcW w:w="2410" w:type="dxa"/>
          </w:tcPr>
          <w:p w14:paraId="2F449C41" w14:textId="77777777" w:rsidR="00267B54" w:rsidRDefault="00267B54" w:rsidP="00267B54">
            <w:pPr>
              <w:pStyle w:val="a0"/>
              <w:spacing w:before="120" w:after="180"/>
              <w:rPr>
                <w:rFonts w:eastAsiaTheme="minorEastAsia"/>
                <w:b/>
                <w:bCs/>
                <w:lang w:val="en-GB" w:eastAsia="zh-CN"/>
              </w:rPr>
            </w:pPr>
          </w:p>
        </w:tc>
        <w:tc>
          <w:tcPr>
            <w:tcW w:w="8752" w:type="dxa"/>
          </w:tcPr>
          <w:p w14:paraId="762B3A02" w14:textId="77777777" w:rsidR="00267B54" w:rsidRDefault="00267B54" w:rsidP="00267B54">
            <w:pPr>
              <w:pStyle w:val="a0"/>
              <w:spacing w:before="120" w:after="180"/>
              <w:rPr>
                <w:rFonts w:eastAsiaTheme="minorEastAsia"/>
                <w:b/>
                <w:bCs/>
                <w:lang w:val="en-GB" w:eastAsia="zh-CN"/>
              </w:rPr>
            </w:pPr>
          </w:p>
        </w:tc>
      </w:tr>
    </w:tbl>
    <w:p w14:paraId="314D3632" w14:textId="7EBC4716"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124F8B" w:rsidRPr="00B26C82" w14:paraId="1EA77452" w14:textId="77777777" w:rsidTr="0046257E">
        <w:trPr>
          <w:trHeight w:val="538"/>
        </w:trPr>
        <w:tc>
          <w:tcPr>
            <w:tcW w:w="1555" w:type="dxa"/>
            <w:shd w:val="clear" w:color="auto" w:fill="D9D9D9" w:themeFill="background1" w:themeFillShade="D9"/>
          </w:tcPr>
          <w:p w14:paraId="7A24EDAF" w14:textId="77777777"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5BF4463" w14:textId="009923BC"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46257E">
        <w:tc>
          <w:tcPr>
            <w:tcW w:w="1555" w:type="dxa"/>
          </w:tcPr>
          <w:p w14:paraId="19262790" w14:textId="4C0B4A3A"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lastRenderedPageBreak/>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62880AD0" w14:textId="77777777" w:rsidTr="0046257E">
        <w:tc>
          <w:tcPr>
            <w:tcW w:w="1555" w:type="dxa"/>
          </w:tcPr>
          <w:p w14:paraId="47DCA519" w14:textId="6607A055"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76B694DC" w14:textId="4D9EB93A"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5579A186" w14:textId="5D34CE38"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36367735" w14:textId="77777777" w:rsidR="00267B54" w:rsidRDefault="00267B54" w:rsidP="00267B54">
            <w:pPr>
              <w:pStyle w:val="a0"/>
              <w:spacing w:before="120" w:after="180"/>
              <w:rPr>
                <w:rFonts w:eastAsiaTheme="minorEastAsia"/>
                <w:b/>
                <w:bCs/>
                <w:lang w:val="en-GB" w:eastAsia="zh-CN"/>
              </w:rPr>
            </w:pPr>
          </w:p>
        </w:tc>
      </w:tr>
      <w:tr w:rsidR="00267B54" w14:paraId="073DB07C" w14:textId="77777777" w:rsidTr="0046257E">
        <w:tc>
          <w:tcPr>
            <w:tcW w:w="1555" w:type="dxa"/>
          </w:tcPr>
          <w:p w14:paraId="1813B03F" w14:textId="77777777" w:rsidR="00267B54" w:rsidRDefault="00267B54" w:rsidP="00267B54">
            <w:pPr>
              <w:pStyle w:val="a0"/>
              <w:spacing w:before="120" w:after="180"/>
              <w:rPr>
                <w:rFonts w:eastAsiaTheme="minorEastAsia"/>
                <w:b/>
                <w:bCs/>
                <w:lang w:val="en-GB" w:eastAsia="zh-CN"/>
              </w:rPr>
            </w:pPr>
          </w:p>
        </w:tc>
        <w:tc>
          <w:tcPr>
            <w:tcW w:w="3969" w:type="dxa"/>
          </w:tcPr>
          <w:p w14:paraId="465D1CD4" w14:textId="77777777" w:rsidR="00267B54" w:rsidRDefault="00267B54" w:rsidP="00267B54">
            <w:pPr>
              <w:pStyle w:val="a0"/>
              <w:spacing w:before="120" w:after="180"/>
              <w:rPr>
                <w:rFonts w:eastAsiaTheme="minorEastAsia"/>
                <w:b/>
                <w:bCs/>
                <w:lang w:val="en-GB" w:eastAsia="zh-CN"/>
              </w:rPr>
            </w:pPr>
          </w:p>
        </w:tc>
        <w:tc>
          <w:tcPr>
            <w:tcW w:w="3969" w:type="dxa"/>
          </w:tcPr>
          <w:p w14:paraId="7D27D6D7" w14:textId="77777777" w:rsidR="00267B54" w:rsidRDefault="00267B54" w:rsidP="00267B54">
            <w:pPr>
              <w:pStyle w:val="a0"/>
              <w:spacing w:before="120" w:after="180"/>
              <w:rPr>
                <w:rFonts w:eastAsiaTheme="minorEastAsia"/>
                <w:b/>
                <w:bCs/>
                <w:lang w:val="en-GB" w:eastAsia="zh-CN"/>
              </w:rPr>
            </w:pPr>
          </w:p>
        </w:tc>
        <w:tc>
          <w:tcPr>
            <w:tcW w:w="5633" w:type="dxa"/>
          </w:tcPr>
          <w:p w14:paraId="7C69F089" w14:textId="77777777" w:rsidR="00267B54" w:rsidRDefault="00267B54" w:rsidP="00267B54">
            <w:pPr>
              <w:pStyle w:val="a0"/>
              <w:spacing w:before="120" w:after="180"/>
              <w:rPr>
                <w:rFonts w:eastAsiaTheme="minorEastAsia"/>
                <w:b/>
                <w:bCs/>
                <w:lang w:val="en-GB" w:eastAsia="zh-CN"/>
              </w:rPr>
            </w:pPr>
          </w:p>
        </w:tc>
      </w:tr>
    </w:tbl>
    <w:p w14:paraId="41FA1039" w14:textId="77777777" w:rsidR="00124F8B" w:rsidRPr="00124F8B" w:rsidRDefault="00124F8B" w:rsidP="001208D6">
      <w:pPr>
        <w:pStyle w:val="a0"/>
        <w:spacing w:before="120" w:after="180"/>
        <w:rPr>
          <w:rFonts w:eastAsiaTheme="minorEastAsia"/>
          <w:b/>
          <w:bCs/>
          <w:lang w:eastAsia="zh-CN"/>
        </w:rPr>
      </w:pPr>
    </w:p>
    <w:p w14:paraId="30D81875" w14:textId="74C0D110"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3"/>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13"/>
      <w:r w:rsidR="00257D99">
        <w:rPr>
          <w:rStyle w:val="a6"/>
          <w:rFonts w:ascii="Times New Roman" w:eastAsia="Times New Roman" w:hAnsi="Times New Roman" w:cs="Times New Roman"/>
          <w:b w:val="0"/>
          <w:bCs w:val="0"/>
        </w:rPr>
        <w:commentReference w:id="13"/>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2"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47903A98" w14:textId="74AA8F1F"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a0"/>
        <w:spacing w:after="0"/>
        <w:rPr>
          <w:rFonts w:ascii="Arial" w:eastAsiaTheme="minorEastAsia" w:hAnsi="Arial" w:cs="Arial"/>
          <w:b/>
          <w:lang w:val="en-GB" w:eastAsia="zh-CN"/>
        </w:rPr>
      </w:pPr>
    </w:p>
    <w:p w14:paraId="5E925408" w14:textId="28704D4E"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7D86CAE" w14:textId="77777777" w:rsidTr="0046257E">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9318E45" w14:textId="77777777" w:rsidTr="0046257E">
        <w:tc>
          <w:tcPr>
            <w:tcW w:w="1555" w:type="dxa"/>
          </w:tcPr>
          <w:p w14:paraId="04CE131A" w14:textId="4E9ABBD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B1D2F1D" w14:textId="2125187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728ACFB"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29A56572" w14:textId="5E80D6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lastRenderedPageBreak/>
              <w:t>RAN1 has made clear conclusion on the condition of performing PBPS and CPS, we don’t think there is a need to introduce additional L2 condition/indication for differentiation of CPS and PBPS.</w:t>
            </w:r>
          </w:p>
        </w:tc>
      </w:tr>
      <w:tr w:rsidR="00267B54" w:rsidRPr="00531156" w14:paraId="1F4C53A3" w14:textId="77777777" w:rsidTr="0046257E">
        <w:tc>
          <w:tcPr>
            <w:tcW w:w="1555" w:type="dxa"/>
          </w:tcPr>
          <w:p w14:paraId="0D2BCE54" w14:textId="028FD511"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4819" w:type="dxa"/>
          </w:tcPr>
          <w:p w14:paraId="135FF435" w14:textId="00CBBB52"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63286234" w14:textId="3EBA327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proofErr w:type="spellStart"/>
            <w:r w:rsidRPr="00531156">
              <w:rPr>
                <w:rFonts w:eastAsiaTheme="minorEastAsia"/>
                <w:bCs/>
                <w:i/>
                <w:lang w:val="en-GB" w:eastAsia="zh-CN"/>
              </w:rPr>
              <w:t>allowedResourceSelectionConfig</w:t>
            </w:r>
            <w:proofErr w:type="spellEnd"/>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A904705" w14:textId="77777777" w:rsidTr="0046257E">
        <w:tc>
          <w:tcPr>
            <w:tcW w:w="1555" w:type="dxa"/>
          </w:tcPr>
          <w:p w14:paraId="4E315986" w14:textId="77777777" w:rsidR="00267B54" w:rsidRDefault="00267B54" w:rsidP="00267B54">
            <w:pPr>
              <w:pStyle w:val="a0"/>
              <w:spacing w:before="120" w:after="180"/>
              <w:rPr>
                <w:rFonts w:eastAsiaTheme="minorEastAsia"/>
                <w:b/>
                <w:bCs/>
                <w:lang w:val="en-GB" w:eastAsia="zh-CN"/>
              </w:rPr>
            </w:pPr>
          </w:p>
        </w:tc>
        <w:tc>
          <w:tcPr>
            <w:tcW w:w="4819" w:type="dxa"/>
          </w:tcPr>
          <w:p w14:paraId="13F8F5D4" w14:textId="77777777" w:rsidR="00267B54" w:rsidRDefault="00267B54" w:rsidP="00267B54">
            <w:pPr>
              <w:pStyle w:val="a0"/>
              <w:spacing w:before="120" w:after="180"/>
              <w:rPr>
                <w:rFonts w:eastAsiaTheme="minorEastAsia"/>
                <w:b/>
                <w:bCs/>
                <w:lang w:val="en-GB" w:eastAsia="zh-CN"/>
              </w:rPr>
            </w:pPr>
          </w:p>
        </w:tc>
        <w:tc>
          <w:tcPr>
            <w:tcW w:w="8752" w:type="dxa"/>
          </w:tcPr>
          <w:p w14:paraId="50FB7A51" w14:textId="77777777" w:rsidR="00267B54" w:rsidRDefault="00267B54" w:rsidP="00267B54">
            <w:pPr>
              <w:pStyle w:val="a0"/>
              <w:spacing w:before="120" w:after="180"/>
              <w:rPr>
                <w:rFonts w:eastAsiaTheme="minorEastAsia"/>
                <w:b/>
                <w:bCs/>
                <w:lang w:val="en-GB" w:eastAsia="zh-CN"/>
              </w:rPr>
            </w:pPr>
          </w:p>
        </w:tc>
      </w:tr>
    </w:tbl>
    <w:p w14:paraId="6A5E6C8F" w14:textId="0AE1E92D"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123A42" w:rsidRPr="00B26C82" w14:paraId="61A38B1B" w14:textId="77777777" w:rsidTr="0046257E">
        <w:trPr>
          <w:trHeight w:val="538"/>
        </w:trPr>
        <w:tc>
          <w:tcPr>
            <w:tcW w:w="1555" w:type="dxa"/>
            <w:shd w:val="clear" w:color="auto" w:fill="D9D9D9" w:themeFill="background1" w:themeFillShade="D9"/>
          </w:tcPr>
          <w:p w14:paraId="10F0B79F"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46257E">
        <w:tc>
          <w:tcPr>
            <w:tcW w:w="1555" w:type="dxa"/>
          </w:tcPr>
          <w:p w14:paraId="5A1C7787" w14:textId="4C9799B4"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1A18CF13" w14:textId="4A8F4BD9"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46257E">
            <w:pPr>
              <w:pStyle w:val="a0"/>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46257E">
            <w:pPr>
              <w:pStyle w:val="a0"/>
              <w:spacing w:before="120" w:after="180"/>
              <w:rPr>
                <w:rFonts w:eastAsiaTheme="minorEastAsia"/>
                <w:b/>
                <w:bCs/>
                <w:lang w:val="en-GB" w:eastAsia="zh-CN"/>
              </w:rPr>
            </w:pPr>
          </w:p>
        </w:tc>
      </w:tr>
      <w:tr w:rsidR="00267B54" w14:paraId="4DC1E1B8" w14:textId="77777777" w:rsidTr="0046257E">
        <w:tc>
          <w:tcPr>
            <w:tcW w:w="1555" w:type="dxa"/>
          </w:tcPr>
          <w:p w14:paraId="1C154536" w14:textId="34DF20F4"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770CE71B" w14:textId="6F000442"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450AE361" w14:textId="77777777" w:rsidR="00267B54" w:rsidRDefault="00267B54" w:rsidP="00267B54">
            <w:pPr>
              <w:pStyle w:val="a0"/>
              <w:spacing w:before="120" w:after="180"/>
              <w:rPr>
                <w:rFonts w:eastAsiaTheme="minorEastAsia"/>
                <w:b/>
                <w:bCs/>
                <w:lang w:val="en-GB" w:eastAsia="zh-CN"/>
              </w:rPr>
            </w:pPr>
          </w:p>
        </w:tc>
      </w:tr>
      <w:tr w:rsidR="00267B54" w14:paraId="6AEB34A9" w14:textId="77777777" w:rsidTr="0046257E">
        <w:tc>
          <w:tcPr>
            <w:tcW w:w="1555" w:type="dxa"/>
          </w:tcPr>
          <w:p w14:paraId="21FD35C0" w14:textId="77777777" w:rsidR="00267B54" w:rsidRDefault="00267B54" w:rsidP="00267B54">
            <w:pPr>
              <w:pStyle w:val="a0"/>
              <w:spacing w:before="120" w:after="180"/>
              <w:rPr>
                <w:rFonts w:eastAsiaTheme="minorEastAsia"/>
                <w:b/>
                <w:bCs/>
                <w:lang w:val="en-GB" w:eastAsia="zh-CN"/>
              </w:rPr>
            </w:pPr>
          </w:p>
        </w:tc>
        <w:tc>
          <w:tcPr>
            <w:tcW w:w="7938" w:type="dxa"/>
          </w:tcPr>
          <w:p w14:paraId="0A03BB6E" w14:textId="77777777" w:rsidR="00267B54" w:rsidRDefault="00267B54" w:rsidP="00267B54">
            <w:pPr>
              <w:pStyle w:val="a0"/>
              <w:spacing w:before="120" w:after="180"/>
              <w:rPr>
                <w:rFonts w:eastAsiaTheme="minorEastAsia"/>
                <w:b/>
                <w:bCs/>
                <w:lang w:val="en-GB" w:eastAsia="zh-CN"/>
              </w:rPr>
            </w:pPr>
          </w:p>
        </w:tc>
        <w:tc>
          <w:tcPr>
            <w:tcW w:w="5633" w:type="dxa"/>
          </w:tcPr>
          <w:p w14:paraId="4C3A12AC" w14:textId="77777777" w:rsidR="00267B54" w:rsidRDefault="00267B54" w:rsidP="00267B54">
            <w:pPr>
              <w:pStyle w:val="a0"/>
              <w:spacing w:before="120" w:after="180"/>
              <w:rPr>
                <w:rFonts w:eastAsiaTheme="minorEastAsia"/>
                <w:b/>
                <w:bCs/>
                <w:lang w:val="en-GB" w:eastAsia="zh-CN"/>
              </w:rPr>
            </w:pPr>
          </w:p>
        </w:tc>
      </w:tr>
    </w:tbl>
    <w:p w14:paraId="7E800946" w14:textId="77777777" w:rsidR="00123A42" w:rsidRPr="00123A42" w:rsidRDefault="00123A42" w:rsidP="00C15620">
      <w:pPr>
        <w:pStyle w:val="a0"/>
        <w:spacing w:before="120" w:after="180"/>
        <w:rPr>
          <w:rFonts w:eastAsiaTheme="minorEastAsia"/>
          <w:b/>
          <w:bCs/>
          <w:lang w:eastAsia="zh-CN"/>
        </w:rPr>
      </w:pPr>
    </w:p>
    <w:p w14:paraId="111FBF58" w14:textId="14873286"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 xml:space="preserve">Resource pool selection and resource allocation scheme selection (Item “B” </w:t>
      </w:r>
      <w:del w:id="14" w:author="Xiaox (vivo, VCRI)" w:date="2022-01-25T16:04:00Z">
        <w:r w:rsidDel="0046257E">
          <w:rPr>
            <w:rFonts w:eastAsia="微软雅黑"/>
            <w:b w:val="0"/>
            <w:bCs w:val="0"/>
            <w:sz w:val="32"/>
            <w:szCs w:val="32"/>
            <w:lang w:val="en-GB"/>
          </w:rPr>
          <w:delText xml:space="preserve">and “D” </w:delText>
        </w:r>
      </w:del>
      <w:r>
        <w:rPr>
          <w:rFonts w:eastAsia="微软雅黑"/>
          <w:b w:val="0"/>
          <w:bCs w:val="0"/>
          <w:sz w:val="32"/>
          <w:szCs w:val="32"/>
          <w:lang w:val="en-GB"/>
        </w:rPr>
        <w:t>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4"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5" w:history="1">
        <w:r w:rsidR="00D218FB" w:rsidRPr="00D218FB">
          <w:rPr>
            <w:rFonts w:eastAsiaTheme="minorEastAsia"/>
            <w:lang w:val="en-GB" w:eastAsia="zh-CN"/>
          </w:rPr>
          <w:t>5</w:t>
        </w:r>
      </w:hyperlink>
      <w:r w:rsidRPr="00D218FB">
        <w:rPr>
          <w:rFonts w:eastAsiaTheme="minorEastAsia"/>
          <w:lang w:val="en-GB" w:eastAsia="zh-CN"/>
        </w:rPr>
        <w:t>], [</w:t>
      </w:r>
      <w:hyperlink r:id="rId26"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08C434E6" w14:textId="460D6B04"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lastRenderedPageBreak/>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a0"/>
        <w:spacing w:before="120" w:after="180"/>
        <w:rPr>
          <w:rFonts w:ascii="Arial" w:eastAsiaTheme="minorEastAsia" w:hAnsi="Arial" w:cs="Arial"/>
          <w:b/>
          <w:lang w:val="en-GB" w:eastAsia="zh-CN"/>
        </w:rPr>
      </w:pPr>
    </w:p>
    <w:p w14:paraId="2D127F12" w14:textId="6226FCE4"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531B2FAF" w14:textId="77777777" w:rsidTr="0046257E">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46257E">
        <w:trPr>
          <w:trHeight w:val="265"/>
        </w:trPr>
        <w:tc>
          <w:tcPr>
            <w:tcW w:w="1555" w:type="dxa"/>
            <w:vMerge/>
            <w:shd w:val="clear" w:color="auto" w:fill="D9D9D9" w:themeFill="background1" w:themeFillShade="D9"/>
            <w:vAlign w:val="center"/>
          </w:tcPr>
          <w:p w14:paraId="5501266A" w14:textId="77777777"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46257E">
            <w:pPr>
              <w:pStyle w:val="a0"/>
              <w:spacing w:before="120" w:after="180"/>
              <w:jc w:val="center"/>
              <w:rPr>
                <w:rFonts w:ascii="Arial" w:eastAsiaTheme="minorEastAsia" w:hAnsi="Arial" w:cs="Arial"/>
                <w:b/>
                <w:bCs/>
                <w:lang w:val="en-GB" w:eastAsia="zh-CN"/>
              </w:rPr>
            </w:pPr>
          </w:p>
        </w:tc>
      </w:tr>
      <w:tr w:rsidR="00267B54" w14:paraId="636A10BA" w14:textId="77777777" w:rsidTr="0046257E">
        <w:tc>
          <w:tcPr>
            <w:tcW w:w="1555" w:type="dxa"/>
          </w:tcPr>
          <w:p w14:paraId="6DAE5D23" w14:textId="4834E183"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5537E8BF" w14:textId="2FBC26F9"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14:paraId="5CE8C9EA" w14:textId="602FE3C4"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699710BD" w14:textId="2841B0B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understand in LTE, the resource allocation scheme is not an input to pool selection, while only zone and sync source is the input for pool selection. </w:t>
            </w:r>
            <w:proofErr w:type="gramStart"/>
            <w:r>
              <w:rPr>
                <w:rFonts w:eastAsiaTheme="minorEastAsia"/>
                <w:b/>
                <w:bCs/>
                <w:lang w:val="en-GB" w:eastAsia="zh-CN"/>
              </w:rPr>
              <w:t>So</w:t>
            </w:r>
            <w:proofErr w:type="gramEnd"/>
            <w:r>
              <w:rPr>
                <w:rFonts w:eastAsiaTheme="minorEastAsia"/>
                <w:b/>
                <w:bCs/>
                <w:lang w:val="en-GB" w:eastAsia="zh-CN"/>
              </w:rPr>
              <w:t xml:space="preserve"> do not see 4a as an critical issue to solve at the current stage.</w:t>
            </w:r>
          </w:p>
        </w:tc>
      </w:tr>
      <w:tr w:rsidR="00267B54" w:rsidRPr="00531156" w14:paraId="2509B223" w14:textId="77777777" w:rsidTr="0046257E">
        <w:tc>
          <w:tcPr>
            <w:tcW w:w="1555" w:type="dxa"/>
          </w:tcPr>
          <w:p w14:paraId="7710A940" w14:textId="149F2A26"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539FBDA" w14:textId="3CAE2B9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2C7FC0EC" w14:textId="62F5DF1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3C18F8B3" w14:textId="60E32794"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4F13400F" w14:textId="77777777" w:rsidTr="0046257E">
        <w:tc>
          <w:tcPr>
            <w:tcW w:w="1555" w:type="dxa"/>
          </w:tcPr>
          <w:p w14:paraId="0003AAA8" w14:textId="77777777" w:rsidR="00267B54" w:rsidRDefault="00267B54" w:rsidP="00267B54">
            <w:pPr>
              <w:pStyle w:val="a0"/>
              <w:spacing w:before="120" w:after="180"/>
              <w:rPr>
                <w:rFonts w:eastAsiaTheme="minorEastAsia"/>
                <w:b/>
                <w:bCs/>
                <w:lang w:val="en-GB" w:eastAsia="zh-CN"/>
              </w:rPr>
            </w:pPr>
          </w:p>
        </w:tc>
        <w:tc>
          <w:tcPr>
            <w:tcW w:w="2409" w:type="dxa"/>
          </w:tcPr>
          <w:p w14:paraId="27B69C84" w14:textId="77777777" w:rsidR="00267B54" w:rsidRDefault="00267B54" w:rsidP="00267B54">
            <w:pPr>
              <w:pStyle w:val="a0"/>
              <w:spacing w:before="120" w:after="180"/>
              <w:rPr>
                <w:rFonts w:eastAsiaTheme="minorEastAsia"/>
                <w:b/>
                <w:bCs/>
                <w:lang w:val="en-GB" w:eastAsia="zh-CN"/>
              </w:rPr>
            </w:pPr>
          </w:p>
        </w:tc>
        <w:tc>
          <w:tcPr>
            <w:tcW w:w="2410" w:type="dxa"/>
          </w:tcPr>
          <w:p w14:paraId="239F313F" w14:textId="77777777" w:rsidR="00267B54" w:rsidRDefault="00267B54" w:rsidP="00267B54">
            <w:pPr>
              <w:pStyle w:val="a0"/>
              <w:spacing w:before="120" w:after="180"/>
              <w:rPr>
                <w:rFonts w:eastAsiaTheme="minorEastAsia"/>
                <w:b/>
                <w:bCs/>
                <w:lang w:val="en-GB" w:eastAsia="zh-CN"/>
              </w:rPr>
            </w:pPr>
          </w:p>
        </w:tc>
        <w:tc>
          <w:tcPr>
            <w:tcW w:w="8752" w:type="dxa"/>
          </w:tcPr>
          <w:p w14:paraId="2D311584" w14:textId="77777777" w:rsidR="00267B54" w:rsidRDefault="00267B54" w:rsidP="00267B54">
            <w:pPr>
              <w:pStyle w:val="a0"/>
              <w:spacing w:before="120" w:after="180"/>
              <w:rPr>
                <w:rFonts w:eastAsiaTheme="minorEastAsia"/>
                <w:b/>
                <w:bCs/>
                <w:lang w:val="en-GB" w:eastAsia="zh-CN"/>
              </w:rPr>
            </w:pPr>
          </w:p>
        </w:tc>
      </w:tr>
    </w:tbl>
    <w:p w14:paraId="37AEC437" w14:textId="58DC6E50"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lastRenderedPageBreak/>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4B1394" w:rsidRPr="00B26C82" w14:paraId="18B203EA" w14:textId="77777777" w:rsidTr="0046257E">
        <w:trPr>
          <w:trHeight w:val="538"/>
        </w:trPr>
        <w:tc>
          <w:tcPr>
            <w:tcW w:w="1555" w:type="dxa"/>
            <w:shd w:val="clear" w:color="auto" w:fill="D9D9D9" w:themeFill="background1" w:themeFillShade="D9"/>
          </w:tcPr>
          <w:p w14:paraId="46AA423B" w14:textId="77777777"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46257E">
        <w:tc>
          <w:tcPr>
            <w:tcW w:w="1555" w:type="dxa"/>
          </w:tcPr>
          <w:p w14:paraId="004CEA79" w14:textId="736126AF"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46A3AF00" w14:textId="5C4B3E49" w:rsidR="008E0C54" w:rsidRDefault="008E0C54" w:rsidP="008E0C54">
            <w:pPr>
              <w:pStyle w:val="a0"/>
              <w:spacing w:before="120" w:after="180"/>
              <w:rPr>
                <w:rFonts w:eastAsiaTheme="minorEastAsia"/>
                <w:b/>
                <w:bCs/>
                <w:lang w:val="en-GB" w:eastAsia="zh-CN"/>
              </w:rPr>
            </w:pPr>
          </w:p>
          <w:p w14:paraId="24BE275F" w14:textId="38FE6C2C" w:rsidR="008E0C54" w:rsidRDefault="008E0C54" w:rsidP="008E0C54">
            <w:pPr>
              <w:pStyle w:val="a0"/>
              <w:spacing w:before="120" w:after="180"/>
              <w:rPr>
                <w:rFonts w:eastAsiaTheme="minorEastAsia"/>
                <w:b/>
                <w:bCs/>
                <w:lang w:val="en-GB" w:eastAsia="zh-CN"/>
              </w:rPr>
            </w:pPr>
          </w:p>
        </w:tc>
        <w:tc>
          <w:tcPr>
            <w:tcW w:w="5633" w:type="dxa"/>
          </w:tcPr>
          <w:p w14:paraId="2DF91BF7" w14:textId="77777777" w:rsidR="008E0C54" w:rsidRDefault="008E0C54" w:rsidP="008E0C54">
            <w:pPr>
              <w:pStyle w:val="a0"/>
              <w:spacing w:before="120" w:after="180"/>
              <w:rPr>
                <w:rFonts w:eastAsiaTheme="minorEastAsia"/>
                <w:b/>
                <w:bCs/>
                <w:lang w:val="en-GB" w:eastAsia="zh-CN"/>
              </w:rPr>
            </w:pPr>
          </w:p>
        </w:tc>
      </w:tr>
      <w:tr w:rsidR="00267B54" w14:paraId="7092FCF5" w14:textId="77777777" w:rsidTr="0046257E">
        <w:tc>
          <w:tcPr>
            <w:tcW w:w="1555" w:type="dxa"/>
          </w:tcPr>
          <w:p w14:paraId="04ADE71A" w14:textId="14246B41"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1E877D2E" w14:textId="54334D64" w:rsidR="00267B54" w:rsidRDefault="00267B54" w:rsidP="00267B54">
            <w:pPr>
              <w:pStyle w:val="a0"/>
              <w:spacing w:before="120" w:after="180"/>
              <w:rPr>
                <w:rFonts w:eastAsiaTheme="minorEastAsia"/>
                <w:b/>
                <w:bCs/>
                <w:lang w:val="en-GB" w:eastAsia="zh-CN"/>
              </w:rPr>
            </w:pPr>
            <w:r>
              <w:rPr>
                <w:rFonts w:eastAsiaTheme="minorEastAsia"/>
                <w:lang w:val="en-GB" w:eastAsia="zh-CN"/>
              </w:rPr>
              <w:t xml:space="preserve">we do not see the need to have resource allocation </w:t>
            </w:r>
            <w:proofErr w:type="gramStart"/>
            <w:r>
              <w:rPr>
                <w:rFonts w:eastAsiaTheme="minorEastAsia"/>
                <w:lang w:val="en-GB" w:eastAsia="zh-CN"/>
              </w:rPr>
              <w:t>scheme based</w:t>
            </w:r>
            <w:proofErr w:type="gramEnd"/>
            <w:r>
              <w:rPr>
                <w:rFonts w:eastAsiaTheme="minorEastAsia"/>
                <w:lang w:val="en-GB" w:eastAsia="zh-CN"/>
              </w:rPr>
              <w:t xml:space="preserve"> pool selection. </w:t>
            </w:r>
          </w:p>
        </w:tc>
        <w:tc>
          <w:tcPr>
            <w:tcW w:w="3969" w:type="dxa"/>
          </w:tcPr>
          <w:p w14:paraId="4EDA120C" w14:textId="4F2CD8AF"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1EF32303" w14:textId="77777777" w:rsidR="00267B54" w:rsidRDefault="00267B54" w:rsidP="00267B54">
            <w:pPr>
              <w:pStyle w:val="a0"/>
              <w:spacing w:before="120" w:after="180"/>
              <w:rPr>
                <w:rFonts w:eastAsiaTheme="minorEastAsia"/>
                <w:b/>
                <w:bCs/>
                <w:lang w:val="en-GB" w:eastAsia="zh-CN"/>
              </w:rPr>
            </w:pPr>
          </w:p>
        </w:tc>
      </w:tr>
      <w:tr w:rsidR="00267B54" w14:paraId="5C43623E" w14:textId="77777777" w:rsidTr="0046257E">
        <w:tc>
          <w:tcPr>
            <w:tcW w:w="1555" w:type="dxa"/>
          </w:tcPr>
          <w:p w14:paraId="51FF3F29" w14:textId="77777777" w:rsidR="00267B54" w:rsidRDefault="00267B54" w:rsidP="00267B54">
            <w:pPr>
              <w:pStyle w:val="a0"/>
              <w:spacing w:before="120" w:after="180"/>
              <w:rPr>
                <w:rFonts w:eastAsiaTheme="minorEastAsia"/>
                <w:b/>
                <w:bCs/>
                <w:lang w:val="en-GB" w:eastAsia="zh-CN"/>
              </w:rPr>
            </w:pPr>
          </w:p>
        </w:tc>
        <w:tc>
          <w:tcPr>
            <w:tcW w:w="3969" w:type="dxa"/>
          </w:tcPr>
          <w:p w14:paraId="4826E0FC" w14:textId="77777777" w:rsidR="00267B54" w:rsidRDefault="00267B54" w:rsidP="00267B54">
            <w:pPr>
              <w:pStyle w:val="a0"/>
              <w:spacing w:before="120" w:after="180"/>
              <w:rPr>
                <w:rFonts w:eastAsiaTheme="minorEastAsia"/>
                <w:b/>
                <w:bCs/>
                <w:lang w:val="en-GB" w:eastAsia="zh-CN"/>
              </w:rPr>
            </w:pPr>
          </w:p>
        </w:tc>
        <w:tc>
          <w:tcPr>
            <w:tcW w:w="3969" w:type="dxa"/>
          </w:tcPr>
          <w:p w14:paraId="1691FC44" w14:textId="77777777" w:rsidR="00267B54" w:rsidRDefault="00267B54" w:rsidP="00267B54">
            <w:pPr>
              <w:pStyle w:val="a0"/>
              <w:spacing w:before="120" w:after="180"/>
              <w:rPr>
                <w:rFonts w:eastAsiaTheme="minorEastAsia"/>
                <w:b/>
                <w:bCs/>
                <w:lang w:val="en-GB" w:eastAsia="zh-CN"/>
              </w:rPr>
            </w:pPr>
          </w:p>
        </w:tc>
        <w:tc>
          <w:tcPr>
            <w:tcW w:w="5633" w:type="dxa"/>
          </w:tcPr>
          <w:p w14:paraId="79877293" w14:textId="77777777" w:rsidR="00267B54" w:rsidRDefault="00267B54" w:rsidP="00267B54">
            <w:pPr>
              <w:pStyle w:val="a0"/>
              <w:spacing w:before="120" w:after="180"/>
              <w:rPr>
                <w:rFonts w:eastAsiaTheme="minorEastAsia"/>
                <w:b/>
                <w:bCs/>
                <w:lang w:val="en-GB" w:eastAsia="zh-CN"/>
              </w:rPr>
            </w:pPr>
          </w:p>
        </w:tc>
      </w:tr>
    </w:tbl>
    <w:p w14:paraId="201CD3A5" w14:textId="77777777" w:rsidR="004B1394" w:rsidRDefault="004B1394" w:rsidP="004B1394">
      <w:pPr>
        <w:pStyle w:val="a0"/>
        <w:spacing w:before="120" w:after="180"/>
        <w:rPr>
          <w:rFonts w:eastAsiaTheme="minorEastAsia"/>
          <w:b/>
          <w:bCs/>
          <w:lang w:val="en-GB" w:eastAsia="zh-CN"/>
        </w:rPr>
      </w:pPr>
    </w:p>
    <w:p w14:paraId="49983BCA" w14:textId="6E575D38"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del w:id="15" w:author="Xiaox (vivo, VCRI)" w:date="2022-01-25T16:05:00Z">
        <w:r w:rsidDel="0046257E">
          <w:rPr>
            <w:rFonts w:eastAsia="微软雅黑"/>
            <w:b w:val="0"/>
            <w:bCs w:val="0"/>
            <w:sz w:val="32"/>
            <w:szCs w:val="32"/>
            <w:lang w:val="en-GB"/>
          </w:rPr>
          <w:delText>G</w:delText>
        </w:r>
      </w:del>
      <w:ins w:id="16" w:author="Xiaox (vivo, VCRI)" w:date="2022-01-25T16:05:00Z">
        <w:r w:rsidR="0046257E">
          <w:rPr>
            <w:rFonts w:eastAsia="微软雅黑"/>
            <w:b w:val="0"/>
            <w:bCs w:val="0"/>
            <w:sz w:val="32"/>
            <w:szCs w:val="32"/>
            <w:lang w:val="en-GB"/>
          </w:rPr>
          <w:t>F</w:t>
        </w:r>
      </w:ins>
      <w:r>
        <w:rPr>
          <w:rFonts w:eastAsia="微软雅黑"/>
          <w:b w:val="0"/>
          <w:bCs w:val="0"/>
          <w:sz w:val="32"/>
          <w:szCs w:val="32"/>
          <w:lang w:val="en-GB"/>
        </w:rPr>
        <w:t>” in P2 [X])</w:t>
      </w:r>
    </w:p>
    <w:p w14:paraId="08750C5D" w14:textId="43F70738"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7"/>
      <w:commentRangeStart w:id="18"/>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17"/>
      <w:r w:rsidR="00267B54">
        <w:rPr>
          <w:rStyle w:val="a6"/>
          <w:rFonts w:ascii="Times New Roman" w:eastAsia="Times New Roman" w:hAnsi="Times New Roman" w:cs="Times New Roman"/>
          <w:b w:val="0"/>
          <w:bCs w:val="0"/>
        </w:rPr>
        <w:commentReference w:id="17"/>
      </w:r>
      <w:commentRangeEnd w:id="18"/>
      <w:r w:rsidR="00C30FF6">
        <w:rPr>
          <w:rStyle w:val="a6"/>
          <w:rFonts w:ascii="Times New Roman" w:eastAsia="Times New Roman" w:hAnsi="Times New Roman" w:cs="Times New Roman"/>
          <w:b w:val="0"/>
          <w:bCs w:val="0"/>
        </w:rPr>
        <w:commentReference w:id="18"/>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19"/>
      <w:r>
        <w:rPr>
          <w:rFonts w:eastAsiaTheme="minorEastAsia"/>
          <w:lang w:val="en-GB" w:eastAsia="zh-CN"/>
        </w:rPr>
        <w:t>RAN1 did not conclude whether those power-saving resource allocation schemes apply to exceptional pool or not</w:t>
      </w:r>
      <w:commentRangeEnd w:id="19"/>
      <w:r w:rsidR="00257D99">
        <w:rPr>
          <w:rStyle w:val="a6"/>
        </w:rPr>
        <w:commentReference w:id="19"/>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650C869F" w14:textId="728A8FEC"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a0"/>
        <w:spacing w:before="120" w:after="180"/>
        <w:rPr>
          <w:rFonts w:ascii="Arial" w:eastAsiaTheme="minorEastAsia" w:hAnsi="Arial" w:cs="Arial"/>
          <w:b/>
          <w:lang w:val="en-GB" w:eastAsia="zh-CN"/>
        </w:rPr>
      </w:pPr>
    </w:p>
    <w:p w14:paraId="2448BC24" w14:textId="3AC06624"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D1F17F6" w14:textId="77777777" w:rsidTr="0046257E">
        <w:trPr>
          <w:trHeight w:val="487"/>
        </w:trPr>
        <w:tc>
          <w:tcPr>
            <w:tcW w:w="1555" w:type="dxa"/>
            <w:shd w:val="clear" w:color="auto" w:fill="D9D9D9" w:themeFill="background1" w:themeFillShade="D9"/>
            <w:vAlign w:val="center"/>
          </w:tcPr>
          <w:p w14:paraId="15668A19"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19CC8C78"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1F0E897A" w14:textId="77777777" w:rsidTr="0046257E">
        <w:tc>
          <w:tcPr>
            <w:tcW w:w="1555" w:type="dxa"/>
          </w:tcPr>
          <w:p w14:paraId="6CE7047E" w14:textId="487E3631"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A44497" w14:textId="2CF1E09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39E84792" w14:textId="5AF4D2DB"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55D5841A" w14:textId="77777777" w:rsidTr="0046257E">
        <w:tc>
          <w:tcPr>
            <w:tcW w:w="1555" w:type="dxa"/>
          </w:tcPr>
          <w:p w14:paraId="0BBCD435" w14:textId="2B5C36F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625A249" w14:textId="5053657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4CCFAABA" w14:textId="37AE1432"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267B54" w14:paraId="12C9C52C" w14:textId="77777777" w:rsidTr="0046257E">
        <w:tc>
          <w:tcPr>
            <w:tcW w:w="1555" w:type="dxa"/>
          </w:tcPr>
          <w:p w14:paraId="7B39ADD0" w14:textId="77777777" w:rsidR="00267B54" w:rsidRDefault="00267B54" w:rsidP="00267B54">
            <w:pPr>
              <w:pStyle w:val="a0"/>
              <w:spacing w:before="120" w:after="180"/>
              <w:rPr>
                <w:rFonts w:eastAsiaTheme="minorEastAsia"/>
                <w:b/>
                <w:bCs/>
                <w:lang w:val="en-GB" w:eastAsia="zh-CN"/>
              </w:rPr>
            </w:pPr>
          </w:p>
        </w:tc>
        <w:tc>
          <w:tcPr>
            <w:tcW w:w="4819" w:type="dxa"/>
          </w:tcPr>
          <w:p w14:paraId="6ECDF2A1" w14:textId="77777777" w:rsidR="00267B54" w:rsidRDefault="00267B54" w:rsidP="00267B54">
            <w:pPr>
              <w:pStyle w:val="a0"/>
              <w:spacing w:before="120" w:after="180"/>
              <w:rPr>
                <w:rFonts w:eastAsiaTheme="minorEastAsia"/>
                <w:b/>
                <w:bCs/>
                <w:lang w:val="en-GB" w:eastAsia="zh-CN"/>
              </w:rPr>
            </w:pPr>
          </w:p>
        </w:tc>
        <w:tc>
          <w:tcPr>
            <w:tcW w:w="8752" w:type="dxa"/>
          </w:tcPr>
          <w:p w14:paraId="6DE2043F" w14:textId="77777777" w:rsidR="00267B54" w:rsidRDefault="00267B54" w:rsidP="00267B54">
            <w:pPr>
              <w:pStyle w:val="a0"/>
              <w:spacing w:before="120" w:after="180"/>
              <w:rPr>
                <w:rFonts w:eastAsiaTheme="minorEastAsia"/>
                <w:b/>
                <w:bCs/>
                <w:lang w:val="en-GB" w:eastAsia="zh-CN"/>
              </w:rPr>
            </w:pPr>
          </w:p>
        </w:tc>
      </w:tr>
    </w:tbl>
    <w:p w14:paraId="1FD074BC" w14:textId="20AC87B8"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F052C7" w:rsidRPr="00B26C82" w14:paraId="7A87D070" w14:textId="77777777" w:rsidTr="0046257E">
        <w:trPr>
          <w:trHeight w:val="538"/>
        </w:trPr>
        <w:tc>
          <w:tcPr>
            <w:tcW w:w="1555" w:type="dxa"/>
            <w:shd w:val="clear" w:color="auto" w:fill="D9D9D9" w:themeFill="background1" w:themeFillShade="D9"/>
          </w:tcPr>
          <w:p w14:paraId="1B1B0473" w14:textId="77777777"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46257E">
        <w:tc>
          <w:tcPr>
            <w:tcW w:w="1555" w:type="dxa"/>
          </w:tcPr>
          <w:p w14:paraId="47545F69" w14:textId="77777777" w:rsidR="00F052C7" w:rsidRDefault="00F052C7" w:rsidP="0046257E">
            <w:pPr>
              <w:pStyle w:val="a0"/>
              <w:spacing w:before="120" w:after="180"/>
              <w:rPr>
                <w:rFonts w:eastAsiaTheme="minorEastAsia"/>
                <w:b/>
                <w:bCs/>
                <w:lang w:val="en-GB" w:eastAsia="zh-CN"/>
              </w:rPr>
            </w:pPr>
          </w:p>
        </w:tc>
        <w:tc>
          <w:tcPr>
            <w:tcW w:w="7938" w:type="dxa"/>
          </w:tcPr>
          <w:p w14:paraId="0ADD0967" w14:textId="77777777" w:rsidR="00F052C7" w:rsidRDefault="00F052C7" w:rsidP="0046257E">
            <w:pPr>
              <w:pStyle w:val="a0"/>
              <w:spacing w:before="120" w:after="180"/>
              <w:rPr>
                <w:rFonts w:eastAsiaTheme="minorEastAsia"/>
                <w:b/>
                <w:bCs/>
                <w:lang w:val="en-GB" w:eastAsia="zh-CN"/>
              </w:rPr>
            </w:pPr>
          </w:p>
        </w:tc>
        <w:tc>
          <w:tcPr>
            <w:tcW w:w="5633" w:type="dxa"/>
          </w:tcPr>
          <w:p w14:paraId="5CBE681E" w14:textId="77777777" w:rsidR="00F052C7" w:rsidRDefault="00F052C7" w:rsidP="0046257E">
            <w:pPr>
              <w:pStyle w:val="a0"/>
              <w:spacing w:before="120" w:after="180"/>
              <w:rPr>
                <w:rFonts w:eastAsiaTheme="minorEastAsia"/>
                <w:b/>
                <w:bCs/>
                <w:lang w:val="en-GB" w:eastAsia="zh-CN"/>
              </w:rPr>
            </w:pPr>
          </w:p>
        </w:tc>
      </w:tr>
      <w:tr w:rsidR="00F052C7" w14:paraId="29C72FBC" w14:textId="77777777" w:rsidTr="0046257E">
        <w:tc>
          <w:tcPr>
            <w:tcW w:w="1555" w:type="dxa"/>
          </w:tcPr>
          <w:p w14:paraId="01B66E5A" w14:textId="77777777" w:rsidR="00F052C7" w:rsidRDefault="00F052C7" w:rsidP="0046257E">
            <w:pPr>
              <w:pStyle w:val="a0"/>
              <w:spacing w:before="120" w:after="180"/>
              <w:rPr>
                <w:rFonts w:eastAsiaTheme="minorEastAsia"/>
                <w:b/>
                <w:bCs/>
                <w:lang w:val="en-GB" w:eastAsia="zh-CN"/>
              </w:rPr>
            </w:pPr>
          </w:p>
        </w:tc>
        <w:tc>
          <w:tcPr>
            <w:tcW w:w="7938" w:type="dxa"/>
          </w:tcPr>
          <w:p w14:paraId="4EB41BAE" w14:textId="77777777" w:rsidR="00F052C7" w:rsidRDefault="00F052C7" w:rsidP="0046257E">
            <w:pPr>
              <w:pStyle w:val="a0"/>
              <w:spacing w:before="120" w:after="180"/>
              <w:rPr>
                <w:rFonts w:eastAsiaTheme="minorEastAsia"/>
                <w:b/>
                <w:bCs/>
                <w:lang w:val="en-GB" w:eastAsia="zh-CN"/>
              </w:rPr>
            </w:pPr>
          </w:p>
        </w:tc>
        <w:tc>
          <w:tcPr>
            <w:tcW w:w="5633" w:type="dxa"/>
          </w:tcPr>
          <w:p w14:paraId="6E96C9C3" w14:textId="77777777" w:rsidR="00F052C7" w:rsidRDefault="00F052C7" w:rsidP="0046257E">
            <w:pPr>
              <w:pStyle w:val="a0"/>
              <w:spacing w:before="120" w:after="180"/>
              <w:rPr>
                <w:rFonts w:eastAsiaTheme="minorEastAsia"/>
                <w:b/>
                <w:bCs/>
                <w:lang w:val="en-GB" w:eastAsia="zh-CN"/>
              </w:rPr>
            </w:pPr>
          </w:p>
        </w:tc>
      </w:tr>
      <w:tr w:rsidR="00F052C7" w14:paraId="42D3B346" w14:textId="77777777" w:rsidTr="0046257E">
        <w:tc>
          <w:tcPr>
            <w:tcW w:w="1555" w:type="dxa"/>
          </w:tcPr>
          <w:p w14:paraId="597EF65E" w14:textId="77777777" w:rsidR="00F052C7" w:rsidRDefault="00F052C7" w:rsidP="0046257E">
            <w:pPr>
              <w:pStyle w:val="a0"/>
              <w:spacing w:before="120" w:after="180"/>
              <w:rPr>
                <w:rFonts w:eastAsiaTheme="minorEastAsia"/>
                <w:b/>
                <w:bCs/>
                <w:lang w:val="en-GB" w:eastAsia="zh-CN"/>
              </w:rPr>
            </w:pPr>
          </w:p>
        </w:tc>
        <w:tc>
          <w:tcPr>
            <w:tcW w:w="7938" w:type="dxa"/>
          </w:tcPr>
          <w:p w14:paraId="76BE6164" w14:textId="77777777" w:rsidR="00F052C7" w:rsidRDefault="00F052C7" w:rsidP="0046257E">
            <w:pPr>
              <w:pStyle w:val="a0"/>
              <w:spacing w:before="120" w:after="180"/>
              <w:rPr>
                <w:rFonts w:eastAsiaTheme="minorEastAsia"/>
                <w:b/>
                <w:bCs/>
                <w:lang w:val="en-GB" w:eastAsia="zh-CN"/>
              </w:rPr>
            </w:pPr>
          </w:p>
        </w:tc>
        <w:tc>
          <w:tcPr>
            <w:tcW w:w="5633" w:type="dxa"/>
          </w:tcPr>
          <w:p w14:paraId="00AB3317" w14:textId="77777777" w:rsidR="00F052C7" w:rsidRDefault="00F052C7" w:rsidP="0046257E">
            <w:pPr>
              <w:pStyle w:val="a0"/>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7697CAA2"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del w:id="20" w:author="Xiaox (vivo, VCRI)" w:date="2022-01-25T16:05:00Z">
        <w:r w:rsidR="00397035" w:rsidDel="0046257E">
          <w:rPr>
            <w:rFonts w:eastAsia="微软雅黑"/>
            <w:b w:val="0"/>
            <w:bCs w:val="0"/>
            <w:sz w:val="32"/>
            <w:szCs w:val="32"/>
            <w:lang w:val="en-GB"/>
          </w:rPr>
          <w:delText>H</w:delText>
        </w:r>
      </w:del>
      <w:ins w:id="21" w:author="Xiaox (vivo, VCRI)" w:date="2022-01-25T16:05:00Z">
        <w:r w:rsidR="0046257E">
          <w:rPr>
            <w:rFonts w:eastAsia="微软雅黑"/>
            <w:b w:val="0"/>
            <w:bCs w:val="0"/>
            <w:sz w:val="32"/>
            <w:szCs w:val="32"/>
            <w:lang w:val="en-GB"/>
          </w:rPr>
          <w:t>G</w:t>
        </w:r>
      </w:ins>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036A6B05" w14:textId="22AC8B21"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2"/>
      <w:r>
        <w:rPr>
          <w:rFonts w:eastAsiaTheme="minorEastAsia" w:hint="eastAsia"/>
          <w:sz w:val="20"/>
          <w:szCs w:val="20"/>
          <w:lang w:eastAsia="zh-CN"/>
        </w:rPr>
        <w:t>[</w:t>
      </w:r>
      <w:r>
        <w:rPr>
          <w:rFonts w:eastAsiaTheme="minorEastAsia"/>
          <w:sz w:val="20"/>
          <w:szCs w:val="20"/>
          <w:lang w:eastAsia="zh-CN"/>
        </w:rPr>
        <w:t xml:space="preserve">Issue 6] </w:t>
      </w:r>
      <w:commentRangeEnd w:id="22"/>
      <w:r w:rsidR="00257D99">
        <w:rPr>
          <w:rStyle w:val="a6"/>
          <w:rFonts w:ascii="Times New Roman" w:eastAsia="Times New Roman" w:hAnsi="Times New Roman" w:cs="Times New Roman"/>
          <w:b w:val="0"/>
          <w:bCs w:val="0"/>
        </w:rPr>
        <w:commentReference w:id="22"/>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w:t>
      </w:r>
      <w:r>
        <w:rPr>
          <w:rFonts w:eastAsiaTheme="minorEastAsia"/>
          <w:lang w:val="en-GB" w:eastAsia="zh-CN"/>
        </w:rPr>
        <w:lastRenderedPageBreak/>
        <w:t xml:space="preserve">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22879D7D" w14:textId="329AF2D6"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a0"/>
        <w:spacing w:before="120" w:after="180"/>
        <w:rPr>
          <w:rFonts w:ascii="Arial" w:eastAsiaTheme="minorEastAsia" w:hAnsi="Arial" w:cs="Arial"/>
          <w:b/>
          <w:lang w:val="en-GB" w:eastAsia="zh-CN"/>
        </w:rPr>
      </w:pPr>
    </w:p>
    <w:p w14:paraId="6E44E7EF" w14:textId="5E79AD69"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BD5B48" w:rsidRPr="00B26C82" w14:paraId="0DB79BF3" w14:textId="77777777" w:rsidTr="0046257E">
        <w:trPr>
          <w:trHeight w:val="487"/>
        </w:trPr>
        <w:tc>
          <w:tcPr>
            <w:tcW w:w="1555" w:type="dxa"/>
            <w:shd w:val="clear" w:color="auto" w:fill="D9D9D9" w:themeFill="background1" w:themeFillShade="D9"/>
            <w:vAlign w:val="center"/>
          </w:tcPr>
          <w:p w14:paraId="6482A193" w14:textId="77777777"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027D7805" w14:textId="77777777"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D3FFFAE" w14:textId="77777777" w:rsidTr="0046257E">
        <w:tc>
          <w:tcPr>
            <w:tcW w:w="1555" w:type="dxa"/>
          </w:tcPr>
          <w:p w14:paraId="57E65F91" w14:textId="126C78A2"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3BED108C" w14:textId="665CA56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10A0A0A8" w14:textId="0B43713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48662FAA" w14:textId="77777777" w:rsidTr="0046257E">
        <w:tc>
          <w:tcPr>
            <w:tcW w:w="1555" w:type="dxa"/>
          </w:tcPr>
          <w:p w14:paraId="1B40AE53" w14:textId="6868EA33" w:rsidR="00267B54" w:rsidRPr="002E0E00" w:rsidRDefault="00531156"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1B6C6039" w14:textId="5C7007E9"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27B43BC8" w14:textId="51D988F2"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267B54" w14:paraId="0E01A6B7" w14:textId="77777777" w:rsidTr="0046257E">
        <w:tc>
          <w:tcPr>
            <w:tcW w:w="1555" w:type="dxa"/>
          </w:tcPr>
          <w:p w14:paraId="133F5597" w14:textId="77777777" w:rsidR="00267B54" w:rsidRDefault="00267B54" w:rsidP="00267B54">
            <w:pPr>
              <w:pStyle w:val="a0"/>
              <w:spacing w:before="120" w:after="180"/>
              <w:rPr>
                <w:rFonts w:eastAsiaTheme="minorEastAsia"/>
                <w:b/>
                <w:bCs/>
                <w:lang w:val="en-GB" w:eastAsia="zh-CN"/>
              </w:rPr>
            </w:pPr>
          </w:p>
        </w:tc>
        <w:tc>
          <w:tcPr>
            <w:tcW w:w="4819" w:type="dxa"/>
          </w:tcPr>
          <w:p w14:paraId="7FC34A9B" w14:textId="77777777" w:rsidR="00267B54" w:rsidRDefault="00267B54" w:rsidP="00267B54">
            <w:pPr>
              <w:pStyle w:val="a0"/>
              <w:spacing w:before="120" w:after="180"/>
              <w:rPr>
                <w:rFonts w:eastAsiaTheme="minorEastAsia"/>
                <w:b/>
                <w:bCs/>
                <w:lang w:val="en-GB" w:eastAsia="zh-CN"/>
              </w:rPr>
            </w:pPr>
          </w:p>
        </w:tc>
        <w:tc>
          <w:tcPr>
            <w:tcW w:w="8752" w:type="dxa"/>
          </w:tcPr>
          <w:p w14:paraId="02122AD4" w14:textId="77777777" w:rsidR="00267B54" w:rsidRDefault="00267B54" w:rsidP="00267B54">
            <w:pPr>
              <w:pStyle w:val="a0"/>
              <w:spacing w:before="120" w:after="180"/>
              <w:rPr>
                <w:rFonts w:eastAsiaTheme="minorEastAsia"/>
                <w:b/>
                <w:bCs/>
                <w:lang w:val="en-GB" w:eastAsia="zh-CN"/>
              </w:rPr>
            </w:pPr>
          </w:p>
        </w:tc>
      </w:tr>
    </w:tbl>
    <w:p w14:paraId="11DB9C1E" w14:textId="03D06F27"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14:paraId="6ABEED68" w14:textId="4E9DEA53" w:rsidR="00DC5682" w:rsidRDefault="00DC5682" w:rsidP="00DC5682">
      <w:pPr>
        <w:pStyle w:val="20"/>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del w:id="23" w:author="Xiaox (vivo, VCRI)" w:date="2022-01-25T16:05:00Z">
        <w:r w:rsidR="00997557" w:rsidDel="0046257E">
          <w:rPr>
            <w:rFonts w:eastAsia="微软雅黑"/>
            <w:b w:val="0"/>
            <w:bCs w:val="0"/>
            <w:sz w:val="32"/>
            <w:szCs w:val="32"/>
            <w:lang w:val="en-GB"/>
          </w:rPr>
          <w:delText>F</w:delText>
        </w:r>
      </w:del>
      <w:ins w:id="24" w:author="Xiaox (vivo, VCRI)" w:date="2022-01-25T16:05:00Z">
        <w:r w:rsidR="0046257E">
          <w:rPr>
            <w:rFonts w:eastAsia="微软雅黑"/>
            <w:b w:val="0"/>
            <w:bCs w:val="0"/>
            <w:sz w:val="32"/>
            <w:szCs w:val="32"/>
            <w:lang w:val="en-GB"/>
          </w:rPr>
          <w:t>E</w:t>
        </w:r>
      </w:ins>
      <w:r w:rsidR="00997557">
        <w:rPr>
          <w:rFonts w:eastAsia="微软雅黑"/>
          <w:b w:val="0"/>
          <w:bCs w:val="0"/>
          <w:sz w:val="32"/>
          <w:szCs w:val="32"/>
          <w:lang w:val="en-GB"/>
        </w:rPr>
        <w:t>” in P1 [2])</w:t>
      </w:r>
    </w:p>
    <w:p w14:paraId="39A6ABD6" w14:textId="50623DA4"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7a] Is </w:t>
      </w:r>
      <w:proofErr w:type="gramStart"/>
      <w:r>
        <w:rPr>
          <w:rFonts w:eastAsiaTheme="minorEastAsia"/>
          <w:sz w:val="20"/>
          <w:szCs w:val="20"/>
          <w:lang w:eastAsia="zh-CN"/>
        </w:rPr>
        <w:t>it</w:t>
      </w:r>
      <w:proofErr w:type="gramEnd"/>
      <w:r>
        <w:rPr>
          <w:rFonts w:eastAsiaTheme="minorEastAsia"/>
          <w:sz w:val="20"/>
          <w:szCs w:val="20"/>
          <w:lang w:eastAsia="zh-CN"/>
        </w:rPr>
        <w:t xml:space="preserve">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lastRenderedPageBreak/>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a0"/>
        <w:spacing w:before="120" w:after="0"/>
        <w:rPr>
          <w:rFonts w:ascii="Arial" w:eastAsiaTheme="minorEastAsia" w:hAnsi="Arial" w:cs="Arial"/>
          <w:b/>
          <w:lang w:val="en-GB" w:eastAsia="zh-CN"/>
        </w:rPr>
      </w:pPr>
    </w:p>
    <w:p w14:paraId="183D49EA"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731AD91A" w14:textId="77777777" w:rsidTr="0046257E">
        <w:trPr>
          <w:trHeight w:val="487"/>
        </w:trPr>
        <w:tc>
          <w:tcPr>
            <w:tcW w:w="1555" w:type="dxa"/>
            <w:shd w:val="clear" w:color="auto" w:fill="D9D9D9" w:themeFill="background1" w:themeFillShade="D9"/>
            <w:vAlign w:val="center"/>
          </w:tcPr>
          <w:p w14:paraId="02494631"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2A5DDA07" w14:textId="77777777" w:rsidTr="0046257E">
        <w:tc>
          <w:tcPr>
            <w:tcW w:w="1555" w:type="dxa"/>
          </w:tcPr>
          <w:p w14:paraId="6807A4FE" w14:textId="3099A39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08518981" w14:textId="112485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3B14DC8D" w14:textId="77777777" w:rsidR="00267B54" w:rsidRDefault="00267B54" w:rsidP="00267B54">
            <w:pPr>
              <w:pStyle w:val="a0"/>
              <w:spacing w:before="120" w:after="180"/>
              <w:rPr>
                <w:rFonts w:eastAsiaTheme="minorEastAsia"/>
                <w:b/>
                <w:bCs/>
                <w:lang w:val="en-GB" w:eastAsia="zh-CN"/>
              </w:rPr>
            </w:pPr>
          </w:p>
        </w:tc>
      </w:tr>
      <w:tr w:rsidR="00267B54" w:rsidRPr="00B03233" w14:paraId="67A5E06C" w14:textId="77777777" w:rsidTr="0046257E">
        <w:tc>
          <w:tcPr>
            <w:tcW w:w="1555" w:type="dxa"/>
          </w:tcPr>
          <w:p w14:paraId="6D81F8FC" w14:textId="02DCF63C"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2E39CF76" w14:textId="4AD37773"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7AD8BBB4" w14:textId="77777777" w:rsidR="00267B54" w:rsidRPr="00B03233" w:rsidRDefault="00267B54" w:rsidP="00267B54">
            <w:pPr>
              <w:pStyle w:val="a0"/>
              <w:spacing w:before="120" w:after="180"/>
              <w:rPr>
                <w:rFonts w:eastAsiaTheme="minorEastAsia"/>
                <w:bCs/>
                <w:lang w:val="en-GB" w:eastAsia="zh-CN"/>
              </w:rPr>
            </w:pPr>
          </w:p>
        </w:tc>
      </w:tr>
      <w:tr w:rsidR="00267B54" w14:paraId="527947FA" w14:textId="77777777" w:rsidTr="0046257E">
        <w:tc>
          <w:tcPr>
            <w:tcW w:w="1555" w:type="dxa"/>
          </w:tcPr>
          <w:p w14:paraId="619F8F23" w14:textId="77777777" w:rsidR="00267B54" w:rsidRDefault="00267B54" w:rsidP="00267B54">
            <w:pPr>
              <w:pStyle w:val="a0"/>
              <w:spacing w:before="120" w:after="180"/>
              <w:rPr>
                <w:rFonts w:eastAsiaTheme="minorEastAsia"/>
                <w:b/>
                <w:bCs/>
                <w:lang w:val="en-GB" w:eastAsia="zh-CN"/>
              </w:rPr>
            </w:pPr>
          </w:p>
        </w:tc>
        <w:tc>
          <w:tcPr>
            <w:tcW w:w="4819" w:type="dxa"/>
          </w:tcPr>
          <w:p w14:paraId="41430DE0" w14:textId="77777777" w:rsidR="00267B54" w:rsidRDefault="00267B54" w:rsidP="00267B54">
            <w:pPr>
              <w:pStyle w:val="a0"/>
              <w:spacing w:before="120" w:after="180"/>
              <w:rPr>
                <w:rFonts w:eastAsiaTheme="minorEastAsia"/>
                <w:b/>
                <w:bCs/>
                <w:lang w:val="en-GB" w:eastAsia="zh-CN"/>
              </w:rPr>
            </w:pPr>
          </w:p>
        </w:tc>
        <w:tc>
          <w:tcPr>
            <w:tcW w:w="8752" w:type="dxa"/>
          </w:tcPr>
          <w:p w14:paraId="44783440" w14:textId="77777777" w:rsidR="00267B54" w:rsidRDefault="00267B54" w:rsidP="00267B54">
            <w:pPr>
              <w:pStyle w:val="a0"/>
              <w:spacing w:before="120" w:after="180"/>
              <w:rPr>
                <w:rFonts w:eastAsiaTheme="minorEastAsia"/>
                <w:b/>
                <w:bCs/>
                <w:lang w:val="en-GB" w:eastAsia="zh-CN"/>
              </w:rPr>
            </w:pPr>
          </w:p>
        </w:tc>
      </w:tr>
    </w:tbl>
    <w:p w14:paraId="1D582429" w14:textId="6392F7E7" w:rsidR="00DC5682" w:rsidRPr="00DC5682" w:rsidRDefault="00C04029" w:rsidP="00C04029">
      <w:pPr>
        <w:pStyle w:val="a0"/>
        <w:spacing w:before="120" w:after="180"/>
        <w:rPr>
          <w:rFonts w:eastAsiaTheme="minorEastAsia"/>
        </w:rPr>
      </w:pPr>
      <w:r w:rsidRPr="00DC5682">
        <w:rPr>
          <w:rFonts w:eastAsiaTheme="minorEastAsia"/>
        </w:rPr>
        <w:t xml:space="preserve"> </w:t>
      </w:r>
    </w:p>
    <w:p w14:paraId="3B270C67" w14:textId="0D15EE00"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5"/>
      <w:r>
        <w:rPr>
          <w:rFonts w:eastAsiaTheme="minorEastAsia" w:hint="eastAsia"/>
          <w:sz w:val="20"/>
          <w:szCs w:val="20"/>
          <w:lang w:eastAsia="zh-CN"/>
        </w:rPr>
        <w:t>[</w:t>
      </w:r>
      <w:r>
        <w:rPr>
          <w:rFonts w:eastAsiaTheme="minorEastAsia"/>
          <w:sz w:val="20"/>
          <w:szCs w:val="20"/>
          <w:lang w:eastAsia="zh-CN"/>
        </w:rPr>
        <w:t xml:space="preserve">Issue 7b] </w:t>
      </w:r>
      <w:commentRangeEnd w:id="25"/>
      <w:r w:rsidR="00486C99">
        <w:rPr>
          <w:rStyle w:val="a6"/>
          <w:rFonts w:ascii="Times New Roman" w:eastAsia="Times New Roman" w:hAnsi="Times New Roman" w:cs="Times New Roman"/>
          <w:b w:val="0"/>
          <w:bCs w:val="0"/>
        </w:rPr>
        <w:commentReference w:id="25"/>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sl-</w:t>
      </w:r>
      <w:proofErr w:type="spellStart"/>
      <w:r w:rsidRPr="00E714C0">
        <w:rPr>
          <w:rFonts w:eastAsiaTheme="minorEastAsia"/>
          <w:i/>
          <w:iCs/>
          <w:sz w:val="20"/>
          <w:szCs w:val="20"/>
          <w:lang w:eastAsia="zh-CN"/>
        </w:rPr>
        <w:t>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r w:rsidRPr="002F525A">
        <w:rPr>
          <w:i/>
          <w:iCs/>
          <w:color w:val="000000"/>
          <w:szCs w:val="20"/>
        </w:rPr>
        <w:t>sl-</w:t>
      </w:r>
      <w:proofErr w:type="spellStart"/>
      <w:r w:rsidRPr="002F525A">
        <w:rPr>
          <w:i/>
          <w:iCs/>
          <w:color w:val="000000"/>
          <w:szCs w:val="20"/>
        </w:rPr>
        <w:t>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a0"/>
        <w:spacing w:before="120" w:after="0"/>
        <w:rPr>
          <w:rFonts w:ascii="Arial" w:eastAsiaTheme="minorEastAsia" w:hAnsi="Arial" w:cs="Arial"/>
          <w:b/>
          <w:lang w:val="en-GB" w:eastAsia="zh-CN"/>
        </w:rPr>
      </w:pPr>
    </w:p>
    <w:p w14:paraId="7F23999A" w14:textId="00985A2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lastRenderedPageBreak/>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3FC21905" w14:textId="77777777" w:rsidTr="0046257E">
        <w:trPr>
          <w:trHeight w:val="487"/>
        </w:trPr>
        <w:tc>
          <w:tcPr>
            <w:tcW w:w="1555" w:type="dxa"/>
            <w:shd w:val="clear" w:color="auto" w:fill="D9D9D9" w:themeFill="background1" w:themeFillShade="D9"/>
            <w:vAlign w:val="center"/>
          </w:tcPr>
          <w:p w14:paraId="1497FDE6"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716CE3F" w14:textId="77777777" w:rsidTr="0046257E">
        <w:tc>
          <w:tcPr>
            <w:tcW w:w="1555" w:type="dxa"/>
          </w:tcPr>
          <w:p w14:paraId="1446A644" w14:textId="4D0660F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65432F" w14:textId="08C1B108"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8CF6307" w14:textId="09B12B3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3F67892B" w14:textId="77777777" w:rsidTr="0046257E">
        <w:tc>
          <w:tcPr>
            <w:tcW w:w="1555" w:type="dxa"/>
          </w:tcPr>
          <w:p w14:paraId="20F32466" w14:textId="07231558"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2AC82AE8" w14:textId="463CACBB"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5C22D58E" w14:textId="48BCD00F"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267B54" w14:paraId="19FB72E7" w14:textId="77777777" w:rsidTr="0046257E">
        <w:tc>
          <w:tcPr>
            <w:tcW w:w="1555" w:type="dxa"/>
          </w:tcPr>
          <w:p w14:paraId="020615A2" w14:textId="77777777" w:rsidR="00267B54" w:rsidRDefault="00267B54" w:rsidP="00267B54">
            <w:pPr>
              <w:pStyle w:val="a0"/>
              <w:spacing w:before="120" w:after="180"/>
              <w:rPr>
                <w:rFonts w:eastAsiaTheme="minorEastAsia"/>
                <w:b/>
                <w:bCs/>
                <w:lang w:val="en-GB" w:eastAsia="zh-CN"/>
              </w:rPr>
            </w:pPr>
          </w:p>
        </w:tc>
        <w:tc>
          <w:tcPr>
            <w:tcW w:w="4819" w:type="dxa"/>
          </w:tcPr>
          <w:p w14:paraId="3E78A79E" w14:textId="77777777" w:rsidR="00267B54" w:rsidRDefault="00267B54" w:rsidP="00267B54">
            <w:pPr>
              <w:pStyle w:val="a0"/>
              <w:spacing w:before="120" w:after="180"/>
              <w:rPr>
                <w:rFonts w:eastAsiaTheme="minorEastAsia"/>
                <w:b/>
                <w:bCs/>
                <w:lang w:val="en-GB" w:eastAsia="zh-CN"/>
              </w:rPr>
            </w:pPr>
          </w:p>
        </w:tc>
        <w:tc>
          <w:tcPr>
            <w:tcW w:w="8752" w:type="dxa"/>
          </w:tcPr>
          <w:p w14:paraId="35C321FB" w14:textId="77777777" w:rsidR="00267B54" w:rsidRDefault="00267B54" w:rsidP="00267B54">
            <w:pPr>
              <w:pStyle w:val="a0"/>
              <w:spacing w:before="120" w:after="180"/>
              <w:rPr>
                <w:rFonts w:eastAsiaTheme="minorEastAsia"/>
                <w:b/>
                <w:bCs/>
                <w:lang w:val="en-GB" w:eastAsia="zh-CN"/>
              </w:rPr>
            </w:pPr>
          </w:p>
        </w:tc>
      </w:tr>
    </w:tbl>
    <w:p w14:paraId="0EAF5E36" w14:textId="3DD45BFC"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8E0C54" w:rsidRPr="00B26C82" w14:paraId="67102871" w14:textId="77777777" w:rsidTr="0046257E">
        <w:trPr>
          <w:trHeight w:val="538"/>
        </w:trPr>
        <w:tc>
          <w:tcPr>
            <w:tcW w:w="1555" w:type="dxa"/>
            <w:shd w:val="clear" w:color="auto" w:fill="D9D9D9" w:themeFill="background1" w:themeFillShade="D9"/>
          </w:tcPr>
          <w:p w14:paraId="78BDF3DD" w14:textId="77777777"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A41529B" w14:textId="7193F9C5"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46257E">
        <w:tc>
          <w:tcPr>
            <w:tcW w:w="1555" w:type="dxa"/>
          </w:tcPr>
          <w:p w14:paraId="71EC55D5" w14:textId="77777777" w:rsidR="008E0C54" w:rsidRDefault="008E0C54" w:rsidP="0046257E">
            <w:pPr>
              <w:pStyle w:val="a0"/>
              <w:spacing w:before="120" w:after="180"/>
              <w:rPr>
                <w:rFonts w:eastAsiaTheme="minorEastAsia"/>
                <w:b/>
                <w:bCs/>
                <w:lang w:val="en-GB" w:eastAsia="zh-CN"/>
              </w:rPr>
            </w:pPr>
          </w:p>
        </w:tc>
        <w:tc>
          <w:tcPr>
            <w:tcW w:w="7938" w:type="dxa"/>
          </w:tcPr>
          <w:p w14:paraId="12A5C3F8" w14:textId="77777777" w:rsidR="008E0C54" w:rsidRDefault="008E0C54" w:rsidP="0046257E">
            <w:pPr>
              <w:pStyle w:val="a0"/>
              <w:spacing w:before="120" w:after="180"/>
              <w:rPr>
                <w:rFonts w:eastAsiaTheme="minorEastAsia"/>
                <w:b/>
                <w:bCs/>
                <w:lang w:val="en-GB" w:eastAsia="zh-CN"/>
              </w:rPr>
            </w:pPr>
          </w:p>
        </w:tc>
        <w:tc>
          <w:tcPr>
            <w:tcW w:w="5633" w:type="dxa"/>
          </w:tcPr>
          <w:p w14:paraId="7C5BB0AB" w14:textId="77777777" w:rsidR="008E0C54" w:rsidRDefault="008E0C54" w:rsidP="0046257E">
            <w:pPr>
              <w:pStyle w:val="a0"/>
              <w:spacing w:before="120" w:after="180"/>
              <w:rPr>
                <w:rFonts w:eastAsiaTheme="minorEastAsia"/>
                <w:b/>
                <w:bCs/>
                <w:lang w:val="en-GB" w:eastAsia="zh-CN"/>
              </w:rPr>
            </w:pPr>
          </w:p>
        </w:tc>
      </w:tr>
      <w:tr w:rsidR="008E0C54" w14:paraId="75EC6170" w14:textId="77777777" w:rsidTr="0046257E">
        <w:tc>
          <w:tcPr>
            <w:tcW w:w="1555" w:type="dxa"/>
          </w:tcPr>
          <w:p w14:paraId="5AC59B57" w14:textId="77777777" w:rsidR="008E0C54" w:rsidRDefault="008E0C54" w:rsidP="0046257E">
            <w:pPr>
              <w:pStyle w:val="a0"/>
              <w:spacing w:before="120" w:after="180"/>
              <w:rPr>
                <w:rFonts w:eastAsiaTheme="minorEastAsia"/>
                <w:b/>
                <w:bCs/>
                <w:lang w:val="en-GB" w:eastAsia="zh-CN"/>
              </w:rPr>
            </w:pPr>
          </w:p>
        </w:tc>
        <w:tc>
          <w:tcPr>
            <w:tcW w:w="7938" w:type="dxa"/>
          </w:tcPr>
          <w:p w14:paraId="69E547A6" w14:textId="77777777" w:rsidR="008E0C54" w:rsidRDefault="008E0C54" w:rsidP="0046257E">
            <w:pPr>
              <w:pStyle w:val="a0"/>
              <w:spacing w:before="120" w:after="180"/>
              <w:rPr>
                <w:rFonts w:eastAsiaTheme="minorEastAsia"/>
                <w:b/>
                <w:bCs/>
                <w:lang w:val="en-GB" w:eastAsia="zh-CN"/>
              </w:rPr>
            </w:pPr>
          </w:p>
        </w:tc>
        <w:tc>
          <w:tcPr>
            <w:tcW w:w="5633" w:type="dxa"/>
          </w:tcPr>
          <w:p w14:paraId="1BFA8C7D" w14:textId="77777777" w:rsidR="008E0C54" w:rsidRDefault="008E0C54" w:rsidP="0046257E">
            <w:pPr>
              <w:pStyle w:val="a0"/>
              <w:spacing w:before="120" w:after="180"/>
              <w:rPr>
                <w:rFonts w:eastAsiaTheme="minorEastAsia"/>
                <w:b/>
                <w:bCs/>
                <w:lang w:val="en-GB" w:eastAsia="zh-CN"/>
              </w:rPr>
            </w:pPr>
          </w:p>
        </w:tc>
      </w:tr>
      <w:tr w:rsidR="008E0C54" w14:paraId="47A26AFB" w14:textId="77777777" w:rsidTr="0046257E">
        <w:tc>
          <w:tcPr>
            <w:tcW w:w="1555" w:type="dxa"/>
          </w:tcPr>
          <w:p w14:paraId="0862F137" w14:textId="77777777" w:rsidR="008E0C54" w:rsidRDefault="008E0C54" w:rsidP="0046257E">
            <w:pPr>
              <w:pStyle w:val="a0"/>
              <w:spacing w:before="120" w:after="180"/>
              <w:rPr>
                <w:rFonts w:eastAsiaTheme="minorEastAsia"/>
                <w:b/>
                <w:bCs/>
                <w:lang w:val="en-GB" w:eastAsia="zh-CN"/>
              </w:rPr>
            </w:pPr>
          </w:p>
        </w:tc>
        <w:tc>
          <w:tcPr>
            <w:tcW w:w="7938" w:type="dxa"/>
          </w:tcPr>
          <w:p w14:paraId="56CC7145" w14:textId="77777777" w:rsidR="008E0C54" w:rsidRDefault="008E0C54" w:rsidP="0046257E">
            <w:pPr>
              <w:pStyle w:val="a0"/>
              <w:spacing w:before="120" w:after="180"/>
              <w:rPr>
                <w:rFonts w:eastAsiaTheme="minorEastAsia"/>
                <w:b/>
                <w:bCs/>
                <w:lang w:val="en-GB" w:eastAsia="zh-CN"/>
              </w:rPr>
            </w:pPr>
          </w:p>
        </w:tc>
        <w:tc>
          <w:tcPr>
            <w:tcW w:w="5633" w:type="dxa"/>
          </w:tcPr>
          <w:p w14:paraId="7C2236EF" w14:textId="77777777" w:rsidR="008E0C54" w:rsidRDefault="008E0C54" w:rsidP="0046257E">
            <w:pPr>
              <w:pStyle w:val="a0"/>
              <w:spacing w:before="120" w:after="180"/>
              <w:rPr>
                <w:rFonts w:eastAsiaTheme="minorEastAsia"/>
                <w:b/>
                <w:bCs/>
                <w:lang w:val="en-GB" w:eastAsia="zh-CN"/>
              </w:rPr>
            </w:pPr>
          </w:p>
        </w:tc>
      </w:tr>
    </w:tbl>
    <w:p w14:paraId="3D4554AD" w14:textId="77777777" w:rsidR="008E0C54" w:rsidRPr="008E0C54" w:rsidRDefault="008E0C54" w:rsidP="00B2642C">
      <w:pPr>
        <w:pStyle w:val="a0"/>
        <w:spacing w:before="120" w:after="180"/>
        <w:rPr>
          <w:rFonts w:eastAsiaTheme="minorEastAsia"/>
          <w:b/>
          <w:bCs/>
          <w:lang w:eastAsia="zh-CN"/>
        </w:rPr>
      </w:pPr>
    </w:p>
    <w:p w14:paraId="29B94564" w14:textId="1A58DC8D" w:rsidR="00B86832" w:rsidRDefault="00B86832" w:rsidP="00B86832">
      <w:pPr>
        <w:pStyle w:val="20"/>
        <w:spacing w:before="0"/>
        <w:rPr>
          <w:rFonts w:eastAsia="微软雅黑"/>
          <w:b w:val="0"/>
          <w:bCs w:val="0"/>
          <w:sz w:val="32"/>
          <w:szCs w:val="32"/>
          <w:lang w:val="en-GB"/>
        </w:rPr>
      </w:pPr>
      <w:commentRangeStart w:id="26"/>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26"/>
      <w:r w:rsidR="00486C99">
        <w:rPr>
          <w:rStyle w:val="a6"/>
          <w:rFonts w:ascii="Times New Roman" w:eastAsia="Times New Roman" w:hAnsi="Times New Roman" w:cs="Times New Roman"/>
          <w:b w:val="0"/>
          <w:bCs w:val="0"/>
          <w:iCs w:val="0"/>
          <w:lang w:eastAsia="en-US"/>
        </w:rPr>
        <w:commentReference w:id="26"/>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del w:id="27" w:author="Xiaox (vivo, VCRI)" w:date="2022-01-25T16:05:00Z">
        <w:r w:rsidR="00544B43" w:rsidDel="0046257E">
          <w:rPr>
            <w:rFonts w:eastAsia="微软雅黑"/>
            <w:b w:val="0"/>
            <w:bCs w:val="0"/>
            <w:sz w:val="32"/>
            <w:szCs w:val="32"/>
            <w:lang w:val="en-GB"/>
          </w:rPr>
          <w:delText>and “I”</w:delText>
        </w:r>
        <w:r w:rsidDel="0046257E">
          <w:rPr>
            <w:rFonts w:eastAsia="微软雅黑"/>
            <w:b w:val="0"/>
            <w:bCs w:val="0"/>
            <w:sz w:val="32"/>
            <w:szCs w:val="32"/>
            <w:lang w:val="en-GB"/>
          </w:rPr>
          <w:delText xml:space="preserve"> </w:delText>
        </w:r>
      </w:del>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7"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9"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0"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w:t>
      </w:r>
      <w:r w:rsidR="00CD651F" w:rsidRPr="00296A6D">
        <w:rPr>
          <w:rFonts w:eastAsiaTheme="minorEastAsia"/>
          <w:lang w:val="en-GB" w:eastAsia="zh-CN"/>
        </w:rPr>
        <w:lastRenderedPageBreak/>
        <w:t xml:space="preserve">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1"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2"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3"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8"/>
        <w:tblW w:w="0" w:type="auto"/>
        <w:tblLook w:val="04A0" w:firstRow="1" w:lastRow="0" w:firstColumn="1" w:lastColumn="0" w:noHBand="0" w:noVBand="1"/>
      </w:tblPr>
      <w:tblGrid>
        <w:gridCol w:w="1555"/>
        <w:gridCol w:w="4819"/>
        <w:gridCol w:w="8752"/>
      </w:tblGrid>
      <w:tr w:rsidR="00C04029" w:rsidRPr="00B26C82" w14:paraId="78C5D2E6" w14:textId="77777777" w:rsidTr="0046257E">
        <w:trPr>
          <w:trHeight w:val="487"/>
        </w:trPr>
        <w:tc>
          <w:tcPr>
            <w:tcW w:w="1555" w:type="dxa"/>
            <w:shd w:val="clear" w:color="auto" w:fill="D9D9D9" w:themeFill="background1" w:themeFillShade="D9"/>
            <w:vAlign w:val="center"/>
          </w:tcPr>
          <w:p w14:paraId="3FB30E82"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34079AD"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F0514E9" w14:textId="77777777" w:rsidTr="0046257E">
        <w:tc>
          <w:tcPr>
            <w:tcW w:w="1555" w:type="dxa"/>
          </w:tcPr>
          <w:p w14:paraId="5838B278" w14:textId="532BC47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12239B9C" w14:textId="511DEF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7B15665E" w14:textId="77777777" w:rsidR="00267B54" w:rsidRDefault="00267B54" w:rsidP="00267B54">
            <w:pPr>
              <w:pStyle w:val="a0"/>
              <w:spacing w:before="120" w:after="180"/>
              <w:rPr>
                <w:rFonts w:eastAsiaTheme="minorEastAsia"/>
                <w:b/>
                <w:bCs/>
                <w:lang w:val="en-GB" w:eastAsia="zh-CN"/>
              </w:rPr>
            </w:pPr>
          </w:p>
        </w:tc>
      </w:tr>
      <w:tr w:rsidR="00267B54" w:rsidRPr="00B03233" w14:paraId="298CA9C1" w14:textId="77777777" w:rsidTr="0046257E">
        <w:tc>
          <w:tcPr>
            <w:tcW w:w="1555" w:type="dxa"/>
          </w:tcPr>
          <w:p w14:paraId="01003D16" w14:textId="7DB09E63"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01343403" w14:textId="7BB9423C"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BC015A" w14:textId="77777777" w:rsidR="00267B54" w:rsidRPr="00B03233" w:rsidRDefault="00267B54" w:rsidP="00267B54">
            <w:pPr>
              <w:pStyle w:val="a0"/>
              <w:spacing w:before="120" w:after="180"/>
              <w:rPr>
                <w:rFonts w:eastAsiaTheme="minorEastAsia"/>
                <w:bCs/>
                <w:lang w:val="en-GB" w:eastAsia="zh-CN"/>
              </w:rPr>
            </w:pPr>
          </w:p>
        </w:tc>
      </w:tr>
      <w:tr w:rsidR="00267B54" w14:paraId="223330BF" w14:textId="77777777" w:rsidTr="0046257E">
        <w:tc>
          <w:tcPr>
            <w:tcW w:w="1555" w:type="dxa"/>
          </w:tcPr>
          <w:p w14:paraId="14592A5B" w14:textId="77777777" w:rsidR="00267B54" w:rsidRDefault="00267B54" w:rsidP="00267B54">
            <w:pPr>
              <w:pStyle w:val="a0"/>
              <w:spacing w:before="120" w:after="180"/>
              <w:rPr>
                <w:rFonts w:eastAsiaTheme="minorEastAsia"/>
                <w:b/>
                <w:bCs/>
                <w:lang w:val="en-GB" w:eastAsia="zh-CN"/>
              </w:rPr>
            </w:pPr>
          </w:p>
        </w:tc>
        <w:tc>
          <w:tcPr>
            <w:tcW w:w="4819" w:type="dxa"/>
          </w:tcPr>
          <w:p w14:paraId="3BBAA559" w14:textId="77777777" w:rsidR="00267B54" w:rsidRDefault="00267B54" w:rsidP="00267B54">
            <w:pPr>
              <w:pStyle w:val="a0"/>
              <w:spacing w:before="120" w:after="180"/>
              <w:rPr>
                <w:rFonts w:eastAsiaTheme="minorEastAsia"/>
                <w:b/>
                <w:bCs/>
                <w:lang w:val="en-GB" w:eastAsia="zh-CN"/>
              </w:rPr>
            </w:pPr>
          </w:p>
        </w:tc>
        <w:tc>
          <w:tcPr>
            <w:tcW w:w="8752" w:type="dxa"/>
          </w:tcPr>
          <w:p w14:paraId="02661B55" w14:textId="77777777" w:rsidR="00267B54" w:rsidRDefault="00267B54" w:rsidP="00267B54">
            <w:pPr>
              <w:pStyle w:val="a0"/>
              <w:spacing w:before="120" w:after="180"/>
              <w:rPr>
                <w:rFonts w:eastAsiaTheme="minorEastAsia"/>
                <w:b/>
                <w:bCs/>
                <w:lang w:val="en-GB" w:eastAsia="zh-CN"/>
              </w:rPr>
            </w:pPr>
          </w:p>
        </w:tc>
      </w:tr>
    </w:tbl>
    <w:p w14:paraId="0BA12271" w14:textId="4785839F" w:rsidR="00C04029" w:rsidRDefault="00C04029" w:rsidP="00C04029">
      <w:pPr>
        <w:pStyle w:val="a0"/>
        <w:spacing w:before="120" w:after="180"/>
        <w:rPr>
          <w:rFonts w:eastAsiaTheme="minorEastAsia"/>
          <w:lang w:eastAsia="zh-CN"/>
        </w:rPr>
      </w:pPr>
    </w:p>
    <w:p w14:paraId="608A0FC9" w14:textId="4EE14CF6"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8"/>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46257E">
            <w:pPr>
              <w:pStyle w:val="a0"/>
              <w:spacing w:before="120" w:after="180"/>
              <w:rPr>
                <w:rFonts w:eastAsiaTheme="minorEastAsia"/>
                <w:b/>
                <w:bCs/>
                <w:lang w:val="en-GB" w:eastAsia="zh-CN"/>
              </w:rPr>
            </w:pPr>
          </w:p>
        </w:tc>
        <w:tc>
          <w:tcPr>
            <w:tcW w:w="12818" w:type="dxa"/>
          </w:tcPr>
          <w:p w14:paraId="6E4A25E0" w14:textId="77777777" w:rsidR="00850220" w:rsidRDefault="00850220" w:rsidP="0046257E">
            <w:pPr>
              <w:pStyle w:val="a0"/>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46257E">
            <w:pPr>
              <w:pStyle w:val="a0"/>
              <w:spacing w:before="120" w:after="180"/>
              <w:rPr>
                <w:rFonts w:eastAsiaTheme="minorEastAsia"/>
                <w:b/>
                <w:bCs/>
                <w:lang w:val="en-GB" w:eastAsia="zh-CN"/>
              </w:rPr>
            </w:pPr>
          </w:p>
        </w:tc>
        <w:tc>
          <w:tcPr>
            <w:tcW w:w="12818" w:type="dxa"/>
          </w:tcPr>
          <w:p w14:paraId="34E1D401" w14:textId="77777777" w:rsidR="00850220" w:rsidRDefault="00850220" w:rsidP="0046257E">
            <w:pPr>
              <w:pStyle w:val="a0"/>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46257E">
            <w:pPr>
              <w:pStyle w:val="a0"/>
              <w:spacing w:before="120" w:after="180"/>
              <w:rPr>
                <w:rFonts w:eastAsiaTheme="minorEastAsia"/>
                <w:b/>
                <w:bCs/>
                <w:lang w:val="en-GB" w:eastAsia="zh-CN"/>
              </w:rPr>
            </w:pPr>
          </w:p>
        </w:tc>
        <w:tc>
          <w:tcPr>
            <w:tcW w:w="12818" w:type="dxa"/>
          </w:tcPr>
          <w:p w14:paraId="0E1A3717" w14:textId="77777777" w:rsidR="00850220" w:rsidRDefault="00850220" w:rsidP="0046257E">
            <w:pPr>
              <w:pStyle w:val="a0"/>
              <w:spacing w:before="120" w:after="180"/>
              <w:rPr>
                <w:rFonts w:eastAsiaTheme="minorEastAsia"/>
                <w:b/>
                <w:bCs/>
                <w:lang w:val="en-GB" w:eastAsia="zh-CN"/>
              </w:rPr>
            </w:pPr>
          </w:p>
        </w:tc>
      </w:tr>
    </w:tbl>
    <w:p w14:paraId="68174A4B" w14:textId="77777777" w:rsidR="00850220" w:rsidRPr="00076F95" w:rsidRDefault="00850220" w:rsidP="00C04029">
      <w:pPr>
        <w:pStyle w:val="a0"/>
        <w:spacing w:before="120" w:after="180"/>
        <w:rPr>
          <w:rFonts w:eastAsiaTheme="minorEastAsia"/>
          <w:lang w:eastAsia="zh-CN"/>
        </w:rPr>
      </w:pPr>
    </w:p>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a0"/>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Pr="00EE0AF0" w:rsidRDefault="00E703C0" w:rsidP="001567D3">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 xml:space="preserve">Coordinated Company Input </w:t>
      </w:r>
      <w:proofErr w:type="gramStart"/>
      <w:r w:rsidRPr="00EE0AF0">
        <w:rPr>
          <w:rFonts w:ascii="Times New Roman" w:eastAsiaTheme="minorEastAsia" w:hAnsi="Times New Roman"/>
        </w:rPr>
        <w:t>For</w:t>
      </w:r>
      <w:proofErr w:type="gramEnd"/>
      <w:r w:rsidRPr="00EE0AF0">
        <w:rPr>
          <w:rFonts w:ascii="Times New Roman" w:eastAsiaTheme="minorEastAsia" w:hAnsi="Times New Roman"/>
        </w:rPr>
        <w:t xml:space="preserve">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w:t>
      </w:r>
      <w:proofErr w:type="gramStart"/>
      <w:r w:rsidRPr="00EE0AF0">
        <w:rPr>
          <w:rFonts w:ascii="Times New Roman" w:eastAsiaTheme="minorEastAsia" w:hAnsi="Times New Roman"/>
        </w:rPr>
        <w:t>e][</w:t>
      </w:r>
      <w:proofErr w:type="gramEnd"/>
      <w:r w:rsidRPr="00EE0AF0">
        <w:rPr>
          <w:rFonts w:ascii="Times New Roman" w:eastAsiaTheme="minorEastAsia" w:hAnsi="Times New Roman"/>
        </w:rPr>
        <w:t>704][V2X/SL]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13DAA6BA" w14:textId="5306107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3D7B546B" w14:textId="00698B06" w:rsidR="00107380"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aa"/>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263FFD54" w:rsidR="007B7AF7" w:rsidRPr="007B7AF7" w:rsidRDefault="007B7AF7" w:rsidP="007B7AF7">
      <w:pPr>
        <w:pStyle w:val="aa"/>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Xiaox (vivo, VCRI)" w:date="2022-01-24T10:53:00Z" w:initials="Xiaox">
    <w:p w14:paraId="776BEE65" w14:textId="699D57AA" w:rsidR="0046257E" w:rsidRPr="00257D99" w:rsidRDefault="0046257E">
      <w:pPr>
        <w:pStyle w:val="a7"/>
        <w:rPr>
          <w:rFonts w:eastAsiaTheme="minorEastAsia"/>
          <w:lang w:eastAsia="zh-CN"/>
        </w:rPr>
      </w:pPr>
      <w:r>
        <w:rPr>
          <w:rStyle w:val="a6"/>
        </w:rPr>
        <w:annotationRef/>
      </w:r>
      <w:r w:rsidR="009B3B7E">
        <w:rPr>
          <w:rFonts w:eastAsiaTheme="minorEastAsia"/>
          <w:lang w:eastAsia="zh-CN"/>
        </w:rPr>
        <w:t xml:space="preserve">To align with the item numbers in the uploaded [Offline-704] summary in </w:t>
      </w:r>
      <w:r w:rsidR="009B3B7E" w:rsidRPr="00EE0AF0">
        <w:rPr>
          <w:rFonts w:eastAsiaTheme="minorEastAsia"/>
        </w:rPr>
        <w:t>R2-2201804</w:t>
      </w:r>
      <w:r w:rsidR="009B3B7E">
        <w:rPr>
          <w:rFonts w:eastAsiaTheme="minorEastAsia"/>
        </w:rPr>
        <w:t>.</w:t>
      </w:r>
    </w:p>
  </w:comment>
  <w:comment w:id="13" w:author="Xiaox (vivo, VCRI)" w:date="2022-01-24T10:53:00Z" w:initials="Xiaox">
    <w:p w14:paraId="1299DB9D" w14:textId="6FEE037A" w:rsidR="0046257E" w:rsidRDefault="0046257E">
      <w:pPr>
        <w:pStyle w:val="a7"/>
      </w:pPr>
      <w:r>
        <w:rPr>
          <w:rStyle w:val="a6"/>
        </w:rPr>
        <w:annotationRef/>
      </w:r>
      <w:r w:rsidRPr="00287C28">
        <w:rPr>
          <w:rFonts w:eastAsiaTheme="minorEastAsia"/>
          <w:lang w:eastAsia="zh-CN"/>
        </w:rPr>
        <w:t>May be further updated per final RAN1’s progress.</w:t>
      </w:r>
    </w:p>
  </w:comment>
  <w:comment w:id="17" w:author="OPPO (Bingxue)" w:date="2022-01-25T10:13:00Z" w:initials="MSOffice">
    <w:p w14:paraId="658E90CB" w14:textId="55CB10F8" w:rsidR="0046257E" w:rsidRDefault="0046257E">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18" w:author="Xiaox (vivo, VCRI)" w:date="2022-01-25T16:25:00Z" w:initials="Xiaox">
    <w:p w14:paraId="393ED1CB" w14:textId="48F62326" w:rsidR="00C30FF6" w:rsidRPr="00C30FF6" w:rsidRDefault="00C30FF6">
      <w:pPr>
        <w:pStyle w:val="a7"/>
        <w:rPr>
          <w:rFonts w:eastAsiaTheme="minorEastAsia"/>
          <w:lang w:eastAsia="zh-CN"/>
        </w:rPr>
      </w:pPr>
      <w:r>
        <w:rPr>
          <w:rStyle w:val="a6"/>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w:t>
      </w:r>
      <w:r w:rsidR="00165528">
        <w:rPr>
          <w:rFonts w:eastAsiaTheme="minorEastAsia"/>
          <w:lang w:eastAsia="zh-CN"/>
        </w:rPr>
        <w:t>But ok to not carry out this discussion</w:t>
      </w:r>
      <w:r w:rsidR="002858A2">
        <w:rPr>
          <w:rFonts w:eastAsiaTheme="minorEastAsia"/>
          <w:lang w:eastAsia="zh-CN"/>
        </w:rPr>
        <w:t>,</w:t>
      </w:r>
      <w:r w:rsidR="00165528">
        <w:rPr>
          <w:rFonts w:eastAsiaTheme="minorEastAsia"/>
          <w:lang w:eastAsia="zh-CN"/>
        </w:rPr>
        <w:t xml:space="preserve"> if </w:t>
      </w:r>
      <w:r w:rsidR="002858A2">
        <w:rPr>
          <w:rFonts w:eastAsiaTheme="minorEastAsia"/>
          <w:lang w:eastAsia="zh-CN"/>
        </w:rPr>
        <w:t>the majority</w:t>
      </w:r>
      <w:r w:rsidR="00165528">
        <w:rPr>
          <w:rFonts w:eastAsiaTheme="minorEastAsia"/>
          <w:lang w:eastAsia="zh-CN"/>
        </w:rPr>
        <w:t xml:space="preserve"> think</w:t>
      </w:r>
      <w:r w:rsidR="002858A2">
        <w:rPr>
          <w:rFonts w:eastAsiaTheme="minorEastAsia"/>
          <w:lang w:eastAsia="zh-CN"/>
        </w:rPr>
        <w:t>s</w:t>
      </w:r>
      <w:r w:rsidR="00165528">
        <w:rPr>
          <w:rFonts w:eastAsiaTheme="minorEastAsia"/>
          <w:lang w:eastAsia="zh-CN"/>
        </w:rPr>
        <w:t xml:space="preserve"> the issue is too obvious to be discussed. </w:t>
      </w:r>
    </w:p>
  </w:comment>
  <w:comment w:id="19" w:author="Xiaox (vivo, VCRI)" w:date="2022-01-24T10:54:00Z" w:initials="Xiaox">
    <w:p w14:paraId="7103B42C" w14:textId="3FF332BB" w:rsidR="0046257E" w:rsidRDefault="0046257E">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22" w:author="Xiaox (vivo, VCRI)" w:date="2022-01-24T10:54:00Z" w:initials="Xiaox">
    <w:p w14:paraId="7FF8F1FF" w14:textId="5ED75151" w:rsidR="0046257E" w:rsidRPr="005E7298" w:rsidRDefault="0046257E">
      <w:pPr>
        <w:pStyle w:val="a7"/>
        <w:rPr>
          <w:rFonts w:eastAsiaTheme="minor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25" w:author="Xiaox (vivo, VCRI)" w:date="2022-01-24T10:55:00Z" w:initials="Xiaox">
    <w:p w14:paraId="4EC2DC8E" w14:textId="407B3B88" w:rsidR="0046257E" w:rsidRDefault="0046257E">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26" w:author="Xiaox (vivo, VCRI)" w:date="2022-01-24T10:55:00Z" w:initials="Xiaox">
    <w:p w14:paraId="5FA4D9BA" w14:textId="23107E62" w:rsidR="0046257E" w:rsidRPr="00486C99" w:rsidRDefault="0046257E">
      <w:pPr>
        <w:pStyle w:val="a7"/>
        <w:rPr>
          <w:rFonts w:eastAsiaTheme="minor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A26" w16cex:dateUtc="2022-01-23T05:44:00Z"/>
  <w16cex:commentExtensible w16cex:durableId="2597DE5B" w16cex:dateUtc="2022-01-23T06:02:00Z"/>
  <w16cex:commentExtensible w16cex:durableId="2596A855" w16cex:dateUtc="2022-01-22T07:59:00Z"/>
  <w16cex:commentExtensible w16cex:durableId="2596C05B" w16cex:dateUtc="2022-01-22T09:41:00Z"/>
  <w16cex:commentExtensible w16cex:durableId="2596C91D" w16cex:dateUtc="2022-01-22T10:19:00Z"/>
  <w16cex:commentExtensible w16cex:durableId="2597F64C" w16cex:dateUtc="2022-01-23T07:44:00Z"/>
  <w16cex:commentExtensible w16cex:durableId="2596CD55" w16cex:dateUtc="2022-01-22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E9BAF" w14:textId="77777777" w:rsidR="00D44A97" w:rsidRDefault="00D44A97">
      <w:r>
        <w:separator/>
      </w:r>
    </w:p>
  </w:endnote>
  <w:endnote w:type="continuationSeparator" w:id="0">
    <w:p w14:paraId="72AFEDCA" w14:textId="77777777" w:rsidR="00D44A97" w:rsidRDefault="00D4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7B00C" w14:textId="77777777" w:rsidR="00D44A97" w:rsidRDefault="00D44A97">
      <w:r>
        <w:separator/>
      </w:r>
    </w:p>
  </w:footnote>
  <w:footnote w:type="continuationSeparator" w:id="0">
    <w:p w14:paraId="252F22D1" w14:textId="77777777" w:rsidR="00D44A97" w:rsidRDefault="00D4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4247" w14:textId="77777777" w:rsidR="0046257E" w:rsidRDefault="0046257E">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15" type="#_x0000_t75" style="width:11.25pt;height:11.25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x (vivo, VCRI)">
    <w15:presenceInfo w15:providerId="None" w15:userId="Xiaox (vivo, VCRI)"/>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10B42"/>
    <w:rsid w:val="00610C1F"/>
    <w:rsid w:val="006112D0"/>
    <w:rsid w:val="006115DE"/>
    <w:rsid w:val="0061193E"/>
    <w:rsid w:val="00611A49"/>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List Paragraph 字符,- Bullets 字符2,?? ?? 字符2,????? 字符2,???? 字符2,Lista1 字符2,列出段落1 字符2,中等深浅网格 1 - 着色 21 字符2,列出段落 字符1,リスト段落 字符2,¥¡¡¡¡ì¬º¥¹¥È¶ÎÂä 字符2,ÁÐ³ö¶ÎÂä 字符2,列表段落1 字符2,—ño’i—Ž 字符2,¥ê¥¹¥È¶ÎÂä 字符2,1st level - Bullet List Paragraph 字符2,목록단락 字符1"/>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List Paragraph,- Bullets,?? ??,?????,????,Lista1,列出段落1,中等深浅网格 1 - 着色 21,列出段落,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0317_Resource%20Allocation%20Enhancements.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21" Type="http://schemas.openxmlformats.org/officeDocument/2006/relationships/hyperlink" Target="file:///D:\3GPP%20RAN2\General\RAN2%20%23116bise\Tdoc%20Review\SL%20enh\success\R2-2200375-%20Discussion%20on%20resource%20allocation%20enhancement.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1591.docx" TargetMode="External"/><Relationship Id="rId17" Type="http://schemas.openxmlformats.org/officeDocument/2006/relationships/hyperlink" Target="file:///D:\3GPP%20RAN2\General\RAN2%20%23116bise\Tdoc%20Review\SL%20enh\success\R2-2200379%20RAN2%20aspects%20on%20resource%20allocation%20enhancements%20for%20Rel-17%20eSL.docx" TargetMode="External"/><Relationship Id="rId25" Type="http://schemas.openxmlformats.org/officeDocument/2006/relationships/hyperlink" Target="file:///D:\3GPP%20RAN2\General\RAN2%20%23116bise\Tdoc%20Review\SL%20enh\success\R2-2200317_Resource%20Allocation%20Enhancements.docx" TargetMode="External"/><Relationship Id="rId33" Type="http://schemas.openxmlformats.org/officeDocument/2006/relationships/hyperlink" Target="file:///D:\3GPP%20RAN2\General\RAN2%20%23116bise\Tdoc%20Review\SL%20enh\success\R2-2201479%20-%20Interaction%20between%20partial%20sensing%20and%20DRX.docx" TargetMode="Externa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17_Resource%20Allocation%20Enhancements.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file:///D:\3GPP%20RAN2\General\RAN2%20%23116bise\Tdoc%20Review\SL%20enh\success\R2-2201591.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9%20RAN2%20aspects%20on%20resource%20allocation%20enhancements%20for%20Rel-17%20eSL.docx" TargetMode="External"/><Relationship Id="rId23" Type="http://schemas.openxmlformats.org/officeDocument/2006/relationships/hyperlink" Target="file:///D:\3GPP%20RAN2\General\RAN2%20%23116bise\Tdoc%20Review\SL%20enh\success\R2-2200379%20RAN2%20aspects%20on%20resource%20allocation%20enhancements%20for%20Rel-17%20eSL.docx" TargetMode="External"/><Relationship Id="rId28" Type="http://schemas.openxmlformats.org/officeDocument/2006/relationships/hyperlink" Target="file:///D:\3GPP%20RAN2\General\RAN2%20%23116bise\Tdoc%20Review\SL%20enh\success\R2-2201457_RA-PowerReduction.docx"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1457_RA-PowerReduction.docx" TargetMode="External"/><Relationship Id="rId31" Type="http://schemas.openxmlformats.org/officeDocument/2006/relationships/hyperlink" Target="file:///D:\3GPP%20RAN2\General\RAN2%20%23116bise\Tdoc%20Review\SL%20enh\success\R2-2201457_RA-PowerReduction.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5-%20Discussion%20on%20resource%20allocation%20enhancement.docx" TargetMode="External"/><Relationship Id="rId22" Type="http://schemas.openxmlformats.org/officeDocument/2006/relationships/hyperlink" Target="file:///D:\3GPP%20RAN2\General\RAN2%20%23116bise\Tdoc%20Review\SL%20enh\success\R2-2201591.docx" TargetMode="External"/><Relationship Id="rId27" Type="http://schemas.openxmlformats.org/officeDocument/2006/relationships/hyperlink" Target="file:///D:\3GPP%20RAN2\General\RAN2%20%23116bise\Tdoc%20Review\SL%20enh\success\R2-2200375-%20Discussion%20on%20resource%20allocation%20enhancement.docx" TargetMode="External"/><Relationship Id="rId30" Type="http://schemas.openxmlformats.org/officeDocument/2006/relationships/hyperlink" Target="file:///D:\3GPP%20RAN2\General\RAN2%20%23116bise\Tdoc%20Review\SL%20enh\success\R2-2201479%20-%20Interaction%20between%20partial%20sensing%20and%20DRX.docx" TargetMode="External"/><Relationship Id="rId35"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6B0B2-F53D-4653-AB73-353B48EC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6151</Words>
  <Characters>27992</Characters>
  <Application>Microsoft Office Word</Application>
  <DocSecurity>0</DocSecurity>
  <Lines>902</Lines>
  <Paragraphs>559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OPPO (Bingxue) </cp:lastModifiedBy>
  <cp:revision>3</cp:revision>
  <cp:lastPrinted>2011-08-03T09:36:00Z</cp:lastPrinted>
  <dcterms:created xsi:type="dcterms:W3CDTF">2022-01-25T15:37:00Z</dcterms:created>
  <dcterms:modified xsi:type="dcterms:W3CDTF">2022-01-25T16:27:00Z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