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7125" w14:textId="77777777"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05816D30" w14:textId="77777777"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ADA4ED8" w14:textId="7777777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14:paraId="440F6938" w14:textId="77777777"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 xml:space="preserve">Summary of [POST116bis-e][706][V2X/SL]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77777777"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 xml:space="preserve">Deadline: </w:t>
      </w:r>
      <w:r>
        <w:t xml:space="preserve">1st phase (1/21 – 1/28 UTC), 2nd phase (2/9 – 2/14 UTC) </w:t>
      </w:r>
    </w:p>
    <w:p w14:paraId="3D596391" w14:textId="77777777"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[AT116b-e][704][V2X/SL]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294D98A1" w14:textId="77777777" w:rsidR="00961295" w:rsidRDefault="00961295" w:rsidP="00EF5B69">
      <w:pPr>
        <w:spacing w:after="120"/>
        <w:rPr>
          <w:rFonts w:eastAsia="宋体"/>
          <w:bCs/>
          <w:lang w:eastAsia="zh-CN"/>
        </w:rPr>
      </w:pPr>
    </w:p>
    <w:p w14:paraId="20E521FF" w14:textId="77777777"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77777777" w:rsidR="00961295" w:rsidRDefault="00267B54" w:rsidP="0046257E">
            <w:pPr>
              <w:pStyle w:val="TAC"/>
              <w:rPr>
                <w:lang w:eastAsia="zh-CN"/>
              </w:rPr>
            </w:pPr>
            <w:r>
              <w:rPr>
                <w:lang w:eastAsia="zh-CN"/>
              </w:rPr>
              <w:t>OPPO</w:t>
            </w:r>
          </w:p>
        </w:tc>
        <w:tc>
          <w:tcPr>
            <w:tcW w:w="2692" w:type="dxa"/>
          </w:tcPr>
          <w:p w14:paraId="611190C6" w14:textId="77777777" w:rsidR="00961295" w:rsidRDefault="00267B54" w:rsidP="0046257E">
            <w:pPr>
              <w:pStyle w:val="TAC"/>
              <w:rPr>
                <w:lang w:eastAsia="zh-CN"/>
              </w:rPr>
            </w:pPr>
            <w:r>
              <w:rPr>
                <w:lang w:eastAsia="zh-CN"/>
              </w:rPr>
              <w:t>Bingxue Leng</w:t>
            </w:r>
          </w:p>
        </w:tc>
        <w:tc>
          <w:tcPr>
            <w:tcW w:w="3869" w:type="dxa"/>
          </w:tcPr>
          <w:p w14:paraId="79EBF90F" w14:textId="77777777" w:rsidR="00961295" w:rsidRDefault="00267B54" w:rsidP="0046257E">
            <w:pPr>
              <w:pStyle w:val="TAC"/>
              <w:rPr>
                <w:lang w:eastAsia="zh-CN"/>
              </w:rPr>
            </w:pPr>
            <w:r>
              <w:rPr>
                <w:lang w:eastAsia="zh-CN"/>
              </w:rPr>
              <w:t>lengbingxue@oppo.com</w:t>
            </w:r>
          </w:p>
        </w:tc>
      </w:tr>
      <w:tr w:rsidR="00961295" w14:paraId="644B5B69" w14:textId="77777777" w:rsidTr="00961295">
        <w:tc>
          <w:tcPr>
            <w:tcW w:w="2386" w:type="dxa"/>
          </w:tcPr>
          <w:p w14:paraId="6759A820" w14:textId="77777777"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593BFE5" w14:textId="77777777"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3869" w:type="dxa"/>
          </w:tcPr>
          <w:p w14:paraId="4035A017" w14:textId="77777777"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5CF34EDD" w14:textId="77777777" w:rsidTr="00961295">
        <w:tc>
          <w:tcPr>
            <w:tcW w:w="2386" w:type="dxa"/>
          </w:tcPr>
          <w:p w14:paraId="39FEA8CE" w14:textId="77777777" w:rsidR="00961295" w:rsidRPr="006313F1" w:rsidRDefault="006313F1" w:rsidP="0046257E">
            <w:pPr>
              <w:pStyle w:val="TAC"/>
              <w:rPr>
                <w:rFonts w:eastAsiaTheme="minorEastAsia"/>
                <w:lang w:eastAsia="zh-CN"/>
              </w:rPr>
            </w:pPr>
            <w:r>
              <w:rPr>
                <w:rFonts w:eastAsiaTheme="minorEastAsia" w:hint="eastAsia"/>
                <w:lang w:eastAsia="zh-CN"/>
              </w:rPr>
              <w:t>H</w:t>
            </w:r>
            <w:r>
              <w:rPr>
                <w:rFonts w:eastAsiaTheme="minorEastAsia"/>
                <w:lang w:eastAsia="zh-CN"/>
              </w:rPr>
              <w:t>uawei,HiSilicon</w:t>
            </w:r>
          </w:p>
        </w:tc>
        <w:tc>
          <w:tcPr>
            <w:tcW w:w="2692" w:type="dxa"/>
          </w:tcPr>
          <w:p w14:paraId="799EC29F" w14:textId="77777777"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77777777" w:rsidR="00961295" w:rsidRDefault="006313F1" w:rsidP="0046257E">
            <w:pPr>
              <w:pStyle w:val="TAC"/>
              <w:rPr>
                <w:lang w:eastAsia="zh-CN"/>
              </w:rPr>
            </w:pPr>
            <w:r>
              <w:rPr>
                <w:lang w:eastAsia="zh-CN"/>
              </w:rPr>
              <w:t>zhaoli8@huawei.com</w:t>
            </w:r>
          </w:p>
        </w:tc>
      </w:tr>
      <w:tr w:rsidR="00961295" w14:paraId="7EDFCD06" w14:textId="77777777" w:rsidTr="00961295">
        <w:tc>
          <w:tcPr>
            <w:tcW w:w="2386" w:type="dxa"/>
          </w:tcPr>
          <w:p w14:paraId="7D254C3F" w14:textId="77777777" w:rsidR="00961295" w:rsidRDefault="00403744" w:rsidP="0046257E">
            <w:pPr>
              <w:pStyle w:val="TAC"/>
              <w:rPr>
                <w:lang w:eastAsia="zh-CN"/>
              </w:rPr>
            </w:pPr>
            <w:r>
              <w:rPr>
                <w:lang w:eastAsia="zh-CN"/>
              </w:rPr>
              <w:t>Ericsson</w:t>
            </w:r>
          </w:p>
        </w:tc>
        <w:tc>
          <w:tcPr>
            <w:tcW w:w="2692" w:type="dxa"/>
          </w:tcPr>
          <w:p w14:paraId="1AEB1688" w14:textId="77777777" w:rsidR="00961295" w:rsidRDefault="00403744" w:rsidP="0046257E">
            <w:pPr>
              <w:pStyle w:val="TAC"/>
              <w:rPr>
                <w:rFonts w:eastAsia="等线"/>
                <w:lang w:eastAsia="zh-CN"/>
              </w:rPr>
            </w:pPr>
            <w:r>
              <w:rPr>
                <w:rFonts w:eastAsia="等线"/>
                <w:lang w:eastAsia="zh-CN"/>
              </w:rPr>
              <w:t>Min Wang</w:t>
            </w:r>
          </w:p>
        </w:tc>
        <w:tc>
          <w:tcPr>
            <w:tcW w:w="3869" w:type="dxa"/>
          </w:tcPr>
          <w:p w14:paraId="47CC2CCF" w14:textId="77777777" w:rsidR="00961295" w:rsidRDefault="007E0C95" w:rsidP="0046257E">
            <w:pPr>
              <w:pStyle w:val="TAC"/>
              <w:rPr>
                <w:rFonts w:eastAsia="等线"/>
                <w:lang w:eastAsia="zh-CN"/>
              </w:rPr>
            </w:pPr>
            <w:r>
              <w:rPr>
                <w:rFonts w:eastAsia="等线"/>
                <w:lang w:eastAsia="zh-CN"/>
              </w:rPr>
              <w:fldChar w:fldCharType="begin"/>
            </w:r>
            <w:ins w:id="7" w:author="Interdigital_Post116bis_e" w:date="2022-01-26T21:13:00Z">
              <w:r>
                <w:rPr>
                  <w:rFonts w:eastAsia="等线"/>
                  <w:lang w:eastAsia="zh-CN"/>
                </w:rPr>
                <w:instrText xml:space="preserve"> HYPERLINK "mailto:</w:instrText>
              </w:r>
            </w:ins>
            <w:r>
              <w:rPr>
                <w:rFonts w:eastAsia="等线"/>
                <w:lang w:eastAsia="zh-CN"/>
              </w:rPr>
              <w:instrText>min.w.wang@ericsson.com</w:instrText>
            </w:r>
            <w:ins w:id="8" w:author="Interdigital_Post116bis_e" w:date="2022-01-26T21:13:00Z">
              <w:r>
                <w:rPr>
                  <w:rFonts w:eastAsia="等线"/>
                  <w:lang w:eastAsia="zh-CN"/>
                </w:rPr>
                <w:instrText xml:space="preserve">" </w:instrText>
              </w:r>
            </w:ins>
            <w:r>
              <w:rPr>
                <w:rFonts w:eastAsia="等线"/>
                <w:lang w:eastAsia="zh-CN"/>
              </w:rPr>
              <w:fldChar w:fldCharType="separate"/>
            </w:r>
            <w:r w:rsidRPr="00DE25DE">
              <w:rPr>
                <w:rStyle w:val="a5"/>
                <w:rFonts w:eastAsia="等线"/>
                <w:lang w:eastAsia="zh-CN"/>
              </w:rPr>
              <w:t>min.w.wang@ericsson.com</w:t>
            </w:r>
            <w:r>
              <w:rPr>
                <w:rFonts w:eastAsia="等线"/>
                <w:lang w:eastAsia="zh-CN"/>
              </w:rPr>
              <w:fldChar w:fldCharType="end"/>
            </w:r>
          </w:p>
        </w:tc>
      </w:tr>
      <w:tr w:rsidR="007E0C95" w14:paraId="33431F9F" w14:textId="77777777" w:rsidTr="00961295">
        <w:tc>
          <w:tcPr>
            <w:tcW w:w="2386" w:type="dxa"/>
          </w:tcPr>
          <w:p w14:paraId="6AC9587C" w14:textId="77777777" w:rsidR="007E0C95" w:rsidRDefault="007E0C95" w:rsidP="0046257E">
            <w:pPr>
              <w:pStyle w:val="TAC"/>
              <w:rPr>
                <w:lang w:eastAsia="zh-CN"/>
              </w:rPr>
            </w:pPr>
            <w:r>
              <w:rPr>
                <w:lang w:eastAsia="zh-CN"/>
              </w:rPr>
              <w:t>InterDigital</w:t>
            </w:r>
          </w:p>
        </w:tc>
        <w:tc>
          <w:tcPr>
            <w:tcW w:w="2692" w:type="dxa"/>
          </w:tcPr>
          <w:p w14:paraId="4954903F" w14:textId="77777777" w:rsidR="007E0C95" w:rsidRDefault="007E0C95" w:rsidP="0046257E">
            <w:pPr>
              <w:pStyle w:val="TAC"/>
              <w:rPr>
                <w:rFonts w:eastAsia="等线"/>
                <w:lang w:eastAsia="zh-CN"/>
              </w:rPr>
            </w:pPr>
            <w:r>
              <w:rPr>
                <w:rFonts w:eastAsia="等线"/>
                <w:lang w:eastAsia="zh-CN"/>
              </w:rPr>
              <w:t>Martino Freda</w:t>
            </w:r>
          </w:p>
        </w:tc>
        <w:tc>
          <w:tcPr>
            <w:tcW w:w="3869" w:type="dxa"/>
          </w:tcPr>
          <w:p w14:paraId="4C2E9CD3" w14:textId="77777777" w:rsidR="007E0C95" w:rsidRDefault="007E0C95" w:rsidP="0046257E">
            <w:pPr>
              <w:pStyle w:val="TAC"/>
              <w:rPr>
                <w:rFonts w:eastAsia="等线"/>
                <w:lang w:eastAsia="zh-CN"/>
              </w:rPr>
            </w:pPr>
            <w:r>
              <w:rPr>
                <w:rFonts w:eastAsia="等线"/>
                <w:lang w:eastAsia="zh-CN"/>
              </w:rPr>
              <w:t>martino.freda@interdigital.com</w:t>
            </w:r>
          </w:p>
        </w:tc>
      </w:tr>
      <w:tr w:rsidR="00C93EA2" w14:paraId="6DBD1C94" w14:textId="77777777" w:rsidTr="00961295">
        <w:tc>
          <w:tcPr>
            <w:tcW w:w="2386" w:type="dxa"/>
          </w:tcPr>
          <w:p w14:paraId="3120EFDA" w14:textId="77777777" w:rsidR="00C93EA2" w:rsidRPr="00C93EA2" w:rsidRDefault="00C93EA2" w:rsidP="0046257E">
            <w:pPr>
              <w:pStyle w:val="TAC"/>
              <w:rPr>
                <w:rFonts w:eastAsiaTheme="minorEastAsia"/>
                <w:lang w:eastAsia="zh-CN"/>
              </w:rPr>
            </w:pPr>
            <w:r>
              <w:rPr>
                <w:rFonts w:eastAsiaTheme="minorEastAsia" w:hint="eastAsia"/>
                <w:lang w:eastAsia="zh-CN"/>
              </w:rPr>
              <w:t>Xiaomi</w:t>
            </w:r>
          </w:p>
        </w:tc>
        <w:tc>
          <w:tcPr>
            <w:tcW w:w="2692" w:type="dxa"/>
          </w:tcPr>
          <w:p w14:paraId="579E56E9" w14:textId="77777777" w:rsidR="00C93EA2" w:rsidRDefault="00C93EA2" w:rsidP="0046257E">
            <w:pPr>
              <w:pStyle w:val="TAC"/>
              <w:rPr>
                <w:rFonts w:eastAsia="等线"/>
                <w:lang w:eastAsia="zh-CN"/>
              </w:rPr>
            </w:pPr>
            <w:r>
              <w:rPr>
                <w:rFonts w:eastAsia="等线" w:hint="eastAsia"/>
                <w:lang w:eastAsia="zh-CN"/>
              </w:rPr>
              <w:t>Xing Yang</w:t>
            </w:r>
          </w:p>
        </w:tc>
        <w:tc>
          <w:tcPr>
            <w:tcW w:w="3869" w:type="dxa"/>
          </w:tcPr>
          <w:p w14:paraId="707904E1" w14:textId="77777777" w:rsidR="00C93EA2" w:rsidRDefault="00C93EA2" w:rsidP="0046257E">
            <w:pPr>
              <w:pStyle w:val="TAC"/>
              <w:rPr>
                <w:rFonts w:eastAsia="等线"/>
                <w:lang w:eastAsia="zh-CN"/>
              </w:rPr>
            </w:pPr>
            <w:r>
              <w:rPr>
                <w:rFonts w:eastAsia="等线"/>
                <w:lang w:eastAsia="zh-CN"/>
              </w:rPr>
              <w:t>Y</w:t>
            </w:r>
            <w:r>
              <w:rPr>
                <w:rFonts w:eastAsia="等线" w:hint="eastAsia"/>
                <w:lang w:eastAsia="zh-CN"/>
              </w:rPr>
              <w:t>angxing1</w:t>
            </w:r>
            <w:r>
              <w:rPr>
                <w:rFonts w:eastAsia="等线"/>
                <w:lang w:eastAsia="zh-CN"/>
              </w:rPr>
              <w:t>@xiaomi.com</w:t>
            </w:r>
          </w:p>
        </w:tc>
      </w:tr>
      <w:tr w:rsidR="00832764" w14:paraId="0925B91C" w14:textId="77777777" w:rsidTr="00961295">
        <w:tc>
          <w:tcPr>
            <w:tcW w:w="2386" w:type="dxa"/>
          </w:tcPr>
          <w:p w14:paraId="0AFE48E3" w14:textId="77777777" w:rsidR="00832764" w:rsidRPr="008D7D17" w:rsidRDefault="00832764" w:rsidP="00585B96">
            <w:pPr>
              <w:pStyle w:val="TAC"/>
              <w:rPr>
                <w:rFonts w:eastAsiaTheme="minorEastAsia"/>
                <w:lang w:eastAsia="zh-CN"/>
              </w:rPr>
            </w:pPr>
            <w:r>
              <w:rPr>
                <w:rFonts w:eastAsiaTheme="minorEastAsia" w:hint="eastAsia"/>
                <w:lang w:eastAsia="zh-CN"/>
              </w:rPr>
              <w:t>CATT</w:t>
            </w:r>
          </w:p>
        </w:tc>
        <w:tc>
          <w:tcPr>
            <w:tcW w:w="2692" w:type="dxa"/>
          </w:tcPr>
          <w:p w14:paraId="583EEE53" w14:textId="77777777" w:rsidR="00832764" w:rsidRDefault="00832764" w:rsidP="00585B96">
            <w:pPr>
              <w:pStyle w:val="TAC"/>
              <w:rPr>
                <w:rFonts w:eastAsia="等线"/>
                <w:lang w:eastAsia="zh-CN"/>
              </w:rPr>
            </w:pPr>
            <w:r>
              <w:rPr>
                <w:rFonts w:eastAsia="等线" w:hint="eastAsia"/>
                <w:lang w:eastAsia="zh-CN"/>
              </w:rPr>
              <w:t>ShiJie</w:t>
            </w:r>
          </w:p>
        </w:tc>
        <w:tc>
          <w:tcPr>
            <w:tcW w:w="3869" w:type="dxa"/>
          </w:tcPr>
          <w:p w14:paraId="0149D965" w14:textId="77777777" w:rsidR="00832764" w:rsidRDefault="00832764" w:rsidP="00585B96">
            <w:pPr>
              <w:pStyle w:val="TAC"/>
              <w:rPr>
                <w:rFonts w:eastAsia="等线"/>
                <w:lang w:eastAsia="zh-CN"/>
              </w:rPr>
            </w:pPr>
            <w:r>
              <w:rPr>
                <w:rFonts w:eastAsia="等线" w:hint="eastAsia"/>
                <w:lang w:eastAsia="zh-CN"/>
              </w:rPr>
              <w:t>shijie@catt.cn</w:t>
            </w:r>
          </w:p>
        </w:tc>
      </w:tr>
      <w:tr w:rsidR="00585B96" w14:paraId="32E852B1" w14:textId="77777777" w:rsidTr="00961295">
        <w:tc>
          <w:tcPr>
            <w:tcW w:w="2386" w:type="dxa"/>
          </w:tcPr>
          <w:p w14:paraId="073B0A3E" w14:textId="77777777" w:rsidR="00585B96" w:rsidRDefault="00585B96" w:rsidP="00585B96">
            <w:pPr>
              <w:pStyle w:val="TAC"/>
              <w:rPr>
                <w:rFonts w:eastAsiaTheme="minorEastAsia"/>
                <w:lang w:eastAsia="zh-CN"/>
              </w:rPr>
            </w:pPr>
            <w:r>
              <w:rPr>
                <w:rFonts w:eastAsiaTheme="minorEastAsia"/>
                <w:lang w:eastAsia="zh-CN"/>
              </w:rPr>
              <w:t>Nokia</w:t>
            </w:r>
          </w:p>
        </w:tc>
        <w:tc>
          <w:tcPr>
            <w:tcW w:w="2692" w:type="dxa"/>
          </w:tcPr>
          <w:p w14:paraId="7F04ABCC" w14:textId="77777777" w:rsidR="00585B96" w:rsidRDefault="00585B96" w:rsidP="00585B96">
            <w:pPr>
              <w:pStyle w:val="TAC"/>
              <w:rPr>
                <w:rFonts w:eastAsia="等线"/>
                <w:lang w:eastAsia="zh-CN"/>
              </w:rPr>
            </w:pPr>
            <w:r>
              <w:rPr>
                <w:rFonts w:eastAsia="等线"/>
                <w:lang w:eastAsia="zh-CN"/>
              </w:rPr>
              <w:t>Jakob Buthler</w:t>
            </w:r>
          </w:p>
        </w:tc>
        <w:tc>
          <w:tcPr>
            <w:tcW w:w="3869" w:type="dxa"/>
          </w:tcPr>
          <w:p w14:paraId="713FAD4D" w14:textId="77777777" w:rsidR="00585B96" w:rsidRDefault="00585B96" w:rsidP="00585B96">
            <w:pPr>
              <w:pStyle w:val="TAC"/>
              <w:rPr>
                <w:rFonts w:eastAsia="等线"/>
                <w:lang w:eastAsia="zh-CN"/>
              </w:rPr>
            </w:pPr>
          </w:p>
        </w:tc>
      </w:tr>
      <w:tr w:rsidR="0083656B" w14:paraId="6DF8CA89" w14:textId="77777777" w:rsidTr="00961295">
        <w:tc>
          <w:tcPr>
            <w:tcW w:w="2386" w:type="dxa"/>
          </w:tcPr>
          <w:p w14:paraId="29BA8ABB" w14:textId="3E4259FA" w:rsidR="0083656B" w:rsidRDefault="0083656B" w:rsidP="00585B96">
            <w:pPr>
              <w:pStyle w:val="TAC"/>
              <w:rPr>
                <w:rFonts w:eastAsiaTheme="minorEastAsia"/>
                <w:lang w:eastAsia="zh-CN"/>
              </w:rPr>
            </w:pPr>
            <w:r>
              <w:rPr>
                <w:rFonts w:eastAsiaTheme="minorEastAsia" w:hint="eastAsia"/>
                <w:lang w:eastAsia="zh-CN"/>
              </w:rPr>
              <w:t>Lenovo</w:t>
            </w:r>
          </w:p>
        </w:tc>
        <w:tc>
          <w:tcPr>
            <w:tcW w:w="2692" w:type="dxa"/>
          </w:tcPr>
          <w:p w14:paraId="7468EB11" w14:textId="2684ECEE" w:rsidR="0083656B" w:rsidRDefault="0083656B" w:rsidP="00585B96">
            <w:pPr>
              <w:pStyle w:val="TAC"/>
              <w:rPr>
                <w:rFonts w:eastAsia="等线"/>
                <w:lang w:eastAsia="zh-CN"/>
              </w:rPr>
            </w:pPr>
            <w:r>
              <w:rPr>
                <w:rFonts w:eastAsia="等线" w:hint="eastAsia"/>
                <w:lang w:eastAsia="zh-CN"/>
              </w:rPr>
              <w:t>Hu</w:t>
            </w:r>
            <w:r>
              <w:rPr>
                <w:rFonts w:eastAsia="等线"/>
                <w:lang w:eastAsia="zh-CN"/>
              </w:rPr>
              <w:t>jie</w:t>
            </w:r>
          </w:p>
        </w:tc>
        <w:tc>
          <w:tcPr>
            <w:tcW w:w="3869" w:type="dxa"/>
          </w:tcPr>
          <w:p w14:paraId="780EE1C9" w14:textId="77CD692A" w:rsidR="0083656B" w:rsidRDefault="0083656B" w:rsidP="00585B96">
            <w:pPr>
              <w:pStyle w:val="TAC"/>
              <w:rPr>
                <w:rFonts w:eastAsia="等线"/>
                <w:lang w:eastAsia="zh-CN"/>
              </w:rPr>
            </w:pPr>
            <w:r>
              <w:rPr>
                <w:rFonts w:eastAsia="等线"/>
                <w:lang w:eastAsia="zh-CN"/>
              </w:rPr>
              <w:t>Hujie14@lenovo.com</w:t>
            </w:r>
          </w:p>
        </w:tc>
      </w:tr>
    </w:tbl>
    <w:p w14:paraId="15B9238D" w14:textId="77777777" w:rsidR="00961295" w:rsidRPr="00961295" w:rsidRDefault="00961295" w:rsidP="00EF5B69">
      <w:pPr>
        <w:spacing w:after="120"/>
        <w:rPr>
          <w:rFonts w:eastAsia="宋体"/>
          <w:bCs/>
          <w:lang w:eastAsia="zh-CN"/>
        </w:rPr>
      </w:pPr>
    </w:p>
    <w:p w14:paraId="7A958421" w14:textId="77777777" w:rsidR="00A86FD9" w:rsidRDefault="00A86FD9">
      <w:pPr>
        <w:rPr>
          <w:rFonts w:eastAsia="宋体"/>
          <w:bCs/>
          <w:lang w:eastAsia="zh-CN"/>
        </w:rPr>
      </w:pPr>
      <w:r>
        <w:rPr>
          <w:rFonts w:eastAsia="宋体"/>
          <w:bCs/>
          <w:lang w:eastAsia="zh-CN"/>
        </w:rPr>
        <w:lastRenderedPageBreak/>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even" r:id="rId8"/>
          <w:headerReference w:type="default" r:id="rId9"/>
          <w:footerReference w:type="even" r:id="rId10"/>
          <w:footerReference w:type="default" r:id="rId11"/>
          <w:headerReference w:type="first" r:id="rId12"/>
          <w:footerReference w:type="first" r:id="rId13"/>
          <w:pgSz w:w="11906" w:h="16838"/>
          <w:pgMar w:top="284" w:right="1418" w:bottom="1418" w:left="1418" w:header="709" w:footer="709" w:gutter="0"/>
          <w:cols w:space="720"/>
          <w:docGrid w:type="lines" w:linePitch="360"/>
        </w:sectPr>
      </w:pPr>
    </w:p>
    <w:p w14:paraId="35279C89" w14:textId="77777777"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4BAD097D" w14:textId="77777777"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851D275" w14:textId="77777777"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9"/>
      <w:r w:rsidR="00961295">
        <w:rPr>
          <w:rFonts w:eastAsia="微软雅黑"/>
          <w:b w:val="0"/>
          <w:bCs w:val="0"/>
          <w:sz w:val="32"/>
          <w:szCs w:val="32"/>
          <w:lang w:val="en-GB"/>
        </w:rPr>
        <w:t>Item “</w:t>
      </w:r>
      <w:del w:id="10" w:author="Xiaox (vivo, VCRI)" w:date="2022-01-25T16:04:00Z">
        <w:r w:rsidR="00961295" w:rsidDel="0046257E">
          <w:rPr>
            <w:rFonts w:eastAsia="微软雅黑"/>
            <w:b w:val="0"/>
            <w:bCs w:val="0"/>
            <w:sz w:val="32"/>
            <w:szCs w:val="32"/>
            <w:lang w:val="en-GB"/>
          </w:rPr>
          <w:delText>J</w:delText>
        </w:r>
      </w:del>
      <w:ins w:id="11" w:author="Xiaox (vivo, VCRI)" w:date="2022-01-25T16:04:00Z">
        <w:r w:rsidR="0046257E">
          <w:rPr>
            <w:rFonts w:eastAsia="微软雅黑"/>
            <w:b w:val="0"/>
            <w:bCs w:val="0"/>
            <w:sz w:val="32"/>
            <w:szCs w:val="32"/>
            <w:lang w:val="en-GB"/>
          </w:rPr>
          <w:t>H</w:t>
        </w:r>
      </w:ins>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9"/>
      <w:r w:rsidR="00257D99">
        <w:rPr>
          <w:rStyle w:val="a6"/>
          <w:rFonts w:ascii="Times New Roman" w:eastAsia="Times New Roman" w:hAnsi="Times New Roman" w:cs="Times New Roman"/>
          <w:b w:val="0"/>
          <w:bCs w:val="0"/>
          <w:iCs w:val="0"/>
          <w:lang w:eastAsia="en-US"/>
        </w:rPr>
        <w:commentReference w:id="9"/>
      </w:r>
      <w:r w:rsidR="00961295">
        <w:rPr>
          <w:rFonts w:eastAsia="微软雅黑"/>
          <w:b w:val="0"/>
          <w:bCs w:val="0"/>
          <w:sz w:val="32"/>
          <w:szCs w:val="32"/>
          <w:lang w:val="en-GB"/>
        </w:rPr>
        <w:t>)</w:t>
      </w:r>
    </w:p>
    <w:p w14:paraId="0603A860" w14:textId="77777777"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555F247E" w14:textId="77777777"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E07E9C3" w14:textId="77777777"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09FBE92" w14:textId="77777777"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1B5ED3FD" w14:textId="77777777" w:rsidR="00F044AE" w:rsidRPr="00B26C82" w:rsidRDefault="00F044AE" w:rsidP="000C126A">
      <w:pPr>
        <w:pStyle w:val="a0"/>
        <w:spacing w:after="0"/>
        <w:rPr>
          <w:rFonts w:ascii="Arial" w:eastAsiaTheme="minorEastAsia" w:hAnsi="Arial" w:cs="Arial"/>
          <w:b/>
          <w:lang w:val="en-GB" w:eastAsia="zh-CN"/>
        </w:rPr>
      </w:pPr>
    </w:p>
    <w:p w14:paraId="1FF7486F" w14:textId="77777777"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931C42" w:rsidRPr="00B26C82" w14:paraId="21874652" w14:textId="77777777" w:rsidTr="00E82B5B">
        <w:trPr>
          <w:trHeight w:val="487"/>
        </w:trPr>
        <w:tc>
          <w:tcPr>
            <w:tcW w:w="1555"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42DABB3" w14:textId="77777777"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20D48F" w14:textId="77777777"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59AA0AAD" w14:textId="77777777" w:rsidTr="0046257E">
        <w:tc>
          <w:tcPr>
            <w:tcW w:w="1555" w:type="dxa"/>
          </w:tcPr>
          <w:p w14:paraId="5DA17F7E"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17A4FE76"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2FC2A7BF" w14:textId="77777777" w:rsidR="00267B54" w:rsidRDefault="00267B54" w:rsidP="00267B54">
            <w:pPr>
              <w:pStyle w:val="a0"/>
              <w:spacing w:before="120" w:after="180"/>
              <w:rPr>
                <w:rFonts w:eastAsiaTheme="minorEastAsia"/>
                <w:b/>
                <w:bCs/>
                <w:lang w:val="en-GB" w:eastAsia="zh-CN"/>
              </w:rPr>
            </w:pPr>
          </w:p>
        </w:tc>
      </w:tr>
      <w:tr w:rsidR="00267B54" w14:paraId="08D0573A" w14:textId="77777777" w:rsidTr="0046257E">
        <w:tc>
          <w:tcPr>
            <w:tcW w:w="1555" w:type="dxa"/>
          </w:tcPr>
          <w:p w14:paraId="6B6862D7"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1EA4C3B3"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31F46B97" w14:textId="77777777" w:rsidR="00267B54" w:rsidRDefault="00267B54" w:rsidP="00267B54">
            <w:pPr>
              <w:pStyle w:val="a0"/>
              <w:spacing w:before="120" w:after="180"/>
              <w:rPr>
                <w:rFonts w:eastAsiaTheme="minorEastAsia"/>
                <w:b/>
                <w:bCs/>
                <w:lang w:val="en-GB" w:eastAsia="zh-CN"/>
              </w:rPr>
            </w:pPr>
          </w:p>
        </w:tc>
      </w:tr>
      <w:tr w:rsidR="00267B54" w14:paraId="0B0863D8" w14:textId="77777777" w:rsidTr="0046257E">
        <w:tc>
          <w:tcPr>
            <w:tcW w:w="1555" w:type="dxa"/>
          </w:tcPr>
          <w:p w14:paraId="3BAEF79B" w14:textId="77777777"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425DBD3D" w14:textId="77777777"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2131B563" w14:textId="77777777" w:rsidR="00267B54" w:rsidRDefault="00267B54" w:rsidP="00267B54">
            <w:pPr>
              <w:pStyle w:val="a0"/>
              <w:spacing w:before="120" w:after="180"/>
              <w:rPr>
                <w:rFonts w:eastAsiaTheme="minorEastAsia"/>
                <w:b/>
                <w:bCs/>
                <w:lang w:val="en-GB" w:eastAsia="zh-CN"/>
              </w:rPr>
            </w:pPr>
          </w:p>
        </w:tc>
      </w:tr>
      <w:tr w:rsidR="006C4BB2" w14:paraId="5DA9BE0A" w14:textId="77777777" w:rsidTr="0046257E">
        <w:tc>
          <w:tcPr>
            <w:tcW w:w="1555" w:type="dxa"/>
          </w:tcPr>
          <w:p w14:paraId="5BEB16E1" w14:textId="77777777"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64D9A588" w14:textId="77777777"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0CB02C8C" w14:textId="77777777" w:rsidR="006C4BB2" w:rsidRDefault="006C4BB2" w:rsidP="00267B54">
            <w:pPr>
              <w:pStyle w:val="a0"/>
              <w:spacing w:before="120" w:after="180"/>
              <w:rPr>
                <w:rFonts w:eastAsiaTheme="minorEastAsia"/>
                <w:b/>
                <w:bCs/>
                <w:lang w:val="en-GB" w:eastAsia="zh-CN"/>
              </w:rPr>
            </w:pPr>
          </w:p>
        </w:tc>
      </w:tr>
      <w:tr w:rsidR="00B44A03" w14:paraId="305E3AF5" w14:textId="77777777" w:rsidTr="0046257E">
        <w:tc>
          <w:tcPr>
            <w:tcW w:w="1555" w:type="dxa"/>
          </w:tcPr>
          <w:p w14:paraId="53EC74E7"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314D91A5"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07D9249C" w14:textId="77777777" w:rsidR="00B44A03" w:rsidRDefault="00B44A03" w:rsidP="00267B54">
            <w:pPr>
              <w:pStyle w:val="a0"/>
              <w:spacing w:before="120" w:after="180"/>
              <w:rPr>
                <w:rFonts w:eastAsiaTheme="minorEastAsia"/>
                <w:b/>
                <w:bCs/>
                <w:lang w:val="en-GB" w:eastAsia="zh-CN"/>
              </w:rPr>
            </w:pPr>
          </w:p>
        </w:tc>
      </w:tr>
      <w:tr w:rsidR="00194428" w14:paraId="26CD8957" w14:textId="77777777" w:rsidTr="0046257E">
        <w:tc>
          <w:tcPr>
            <w:tcW w:w="1555" w:type="dxa"/>
          </w:tcPr>
          <w:p w14:paraId="2A088B04" w14:textId="77777777"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24C9F345" w14:textId="77777777"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7286573C" w14:textId="77777777" w:rsidR="00194428" w:rsidRDefault="00194428" w:rsidP="00267B54">
            <w:pPr>
              <w:pStyle w:val="a0"/>
              <w:spacing w:before="120" w:after="180"/>
              <w:rPr>
                <w:rFonts w:eastAsiaTheme="minorEastAsia"/>
                <w:b/>
                <w:bCs/>
                <w:lang w:val="en-GB" w:eastAsia="zh-CN"/>
              </w:rPr>
            </w:pPr>
          </w:p>
        </w:tc>
      </w:tr>
      <w:tr w:rsidR="007E0C95" w14:paraId="440603FC" w14:textId="77777777" w:rsidTr="0046257E">
        <w:tc>
          <w:tcPr>
            <w:tcW w:w="1555" w:type="dxa"/>
          </w:tcPr>
          <w:p w14:paraId="361AA1DA" w14:textId="77777777" w:rsidR="007E0C95" w:rsidRDefault="007E0C95" w:rsidP="00267B54">
            <w:pPr>
              <w:pStyle w:val="a0"/>
              <w:spacing w:before="120" w:after="180"/>
              <w:rPr>
                <w:rFonts w:eastAsiaTheme="minorEastAsia"/>
                <w:bCs/>
                <w:lang w:val="en-GB" w:eastAsia="zh-CN"/>
              </w:rPr>
            </w:pPr>
            <w:r>
              <w:rPr>
                <w:rFonts w:eastAsiaTheme="minorEastAsia"/>
                <w:bCs/>
                <w:lang w:val="en-GB" w:eastAsia="zh-CN"/>
              </w:rPr>
              <w:t>InterDigital</w:t>
            </w:r>
          </w:p>
        </w:tc>
        <w:tc>
          <w:tcPr>
            <w:tcW w:w="4819" w:type="dxa"/>
          </w:tcPr>
          <w:p w14:paraId="36BFFA78" w14:textId="77777777" w:rsidR="007E0C95" w:rsidRDefault="007E0C95"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7DF89200" w14:textId="77777777" w:rsidR="007E0C95" w:rsidRDefault="007E0C95" w:rsidP="00267B54">
            <w:pPr>
              <w:pStyle w:val="a0"/>
              <w:spacing w:before="120" w:after="180"/>
              <w:rPr>
                <w:rFonts w:eastAsiaTheme="minorEastAsia"/>
                <w:b/>
                <w:bCs/>
                <w:lang w:val="en-GB" w:eastAsia="zh-CN"/>
              </w:rPr>
            </w:pPr>
          </w:p>
        </w:tc>
      </w:tr>
      <w:tr w:rsidR="00C93EA2" w14:paraId="31B7BB87" w14:textId="77777777" w:rsidTr="0046257E">
        <w:tc>
          <w:tcPr>
            <w:tcW w:w="1555" w:type="dxa"/>
          </w:tcPr>
          <w:p w14:paraId="35D3A94C" w14:textId="77777777" w:rsidR="00C93EA2" w:rsidRDefault="00C93EA2" w:rsidP="00267B54">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4129EC8" w14:textId="77777777" w:rsidR="00C93EA2" w:rsidRDefault="00C93EA2"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29620DCA" w14:textId="77777777" w:rsidR="00C93EA2" w:rsidRDefault="00C93EA2" w:rsidP="00267B54">
            <w:pPr>
              <w:pStyle w:val="a0"/>
              <w:spacing w:before="120" w:after="180"/>
              <w:rPr>
                <w:rFonts w:eastAsiaTheme="minorEastAsia"/>
                <w:b/>
                <w:bCs/>
                <w:lang w:val="en-GB" w:eastAsia="zh-CN"/>
              </w:rPr>
            </w:pPr>
          </w:p>
        </w:tc>
      </w:tr>
      <w:tr w:rsidR="00832764" w14:paraId="406E4DA6" w14:textId="77777777" w:rsidTr="0046257E">
        <w:tc>
          <w:tcPr>
            <w:tcW w:w="1555" w:type="dxa"/>
          </w:tcPr>
          <w:p w14:paraId="70A1E5E8"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DFDFA82"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637FFF34" w14:textId="77777777" w:rsidR="00832764" w:rsidRDefault="00832764" w:rsidP="00267B54">
            <w:pPr>
              <w:pStyle w:val="a0"/>
              <w:spacing w:before="120" w:after="180"/>
              <w:rPr>
                <w:rFonts w:eastAsiaTheme="minorEastAsia"/>
                <w:b/>
                <w:bCs/>
                <w:lang w:val="en-GB" w:eastAsia="zh-CN"/>
              </w:rPr>
            </w:pPr>
          </w:p>
        </w:tc>
      </w:tr>
      <w:tr w:rsidR="00585B96" w14:paraId="01BB9185" w14:textId="77777777" w:rsidTr="0046257E">
        <w:tc>
          <w:tcPr>
            <w:tcW w:w="1555" w:type="dxa"/>
          </w:tcPr>
          <w:p w14:paraId="62A5B863"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0A9F9B10"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280C7A46" w14:textId="77777777" w:rsidR="00585B96" w:rsidRDefault="00585B96" w:rsidP="00267B54">
            <w:pPr>
              <w:pStyle w:val="a0"/>
              <w:spacing w:before="120" w:after="180"/>
              <w:rPr>
                <w:rFonts w:eastAsiaTheme="minorEastAsia"/>
                <w:b/>
                <w:bCs/>
                <w:lang w:val="en-GB" w:eastAsia="zh-CN"/>
              </w:rPr>
            </w:pPr>
          </w:p>
        </w:tc>
      </w:tr>
      <w:tr w:rsidR="00DF45DD" w14:paraId="1E9F5090" w14:textId="77777777" w:rsidTr="0046257E">
        <w:tc>
          <w:tcPr>
            <w:tcW w:w="1555" w:type="dxa"/>
          </w:tcPr>
          <w:p w14:paraId="7F7273EB" w14:textId="256D9607" w:rsidR="00DF45DD" w:rsidRDefault="00DF45DD"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64D5EE89" w14:textId="78215970" w:rsidR="00DF45DD" w:rsidRDefault="00DF45DD"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7E2CFAD2" w14:textId="77777777" w:rsidR="00DF45DD" w:rsidRDefault="00DF45DD" w:rsidP="00267B54">
            <w:pPr>
              <w:pStyle w:val="a0"/>
              <w:spacing w:before="120" w:after="180"/>
              <w:rPr>
                <w:rFonts w:eastAsiaTheme="minorEastAsia"/>
                <w:b/>
                <w:bCs/>
                <w:lang w:val="en-GB" w:eastAsia="zh-CN"/>
              </w:rPr>
            </w:pPr>
          </w:p>
        </w:tc>
      </w:tr>
    </w:tbl>
    <w:p w14:paraId="13CA56BD" w14:textId="77777777"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8"/>
        <w:tblW w:w="0" w:type="auto"/>
        <w:tblLook w:val="04A0" w:firstRow="1" w:lastRow="0" w:firstColumn="1" w:lastColumn="0" w:noHBand="0" w:noVBand="1"/>
      </w:tblPr>
      <w:tblGrid>
        <w:gridCol w:w="1555"/>
        <w:gridCol w:w="7938"/>
        <w:gridCol w:w="5633"/>
      </w:tblGrid>
      <w:tr w:rsidR="00EC370D" w:rsidRPr="00B26C82" w14:paraId="721C78F9" w14:textId="77777777" w:rsidTr="0046257E">
        <w:trPr>
          <w:trHeight w:val="538"/>
        </w:trPr>
        <w:tc>
          <w:tcPr>
            <w:tcW w:w="1555" w:type="dxa"/>
            <w:shd w:val="clear" w:color="auto" w:fill="D9D9D9" w:themeFill="background1" w:themeFillShade="D9"/>
          </w:tcPr>
          <w:p w14:paraId="546E45B6" w14:textId="77777777"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57538AD" w14:textId="77777777"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1D0C0B5C" w14:textId="77777777"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22853C2E" w14:textId="77777777" w:rsidTr="0046257E">
        <w:tc>
          <w:tcPr>
            <w:tcW w:w="1555" w:type="dxa"/>
          </w:tcPr>
          <w:p w14:paraId="4959DD45" w14:textId="7777777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178A80CD" w14:textId="7777777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77BFF0E" w14:textId="77777777"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related NR SL transmission or non-</w:t>
            </w:r>
            <w:r w:rsidRPr="00BE47E2">
              <w:rPr>
                <w:rFonts w:eastAsiaTheme="minorEastAsia"/>
                <w:lang w:val="en-GB" w:eastAsia="zh-CN"/>
              </w:rPr>
              <w:lastRenderedPageBreak/>
              <w:t xml:space="preserve">P2X related NR SL transmission (as in LTE). </w:t>
            </w:r>
          </w:p>
          <w:p w14:paraId="2AF499F9" w14:textId="77777777"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04C3AFCA" w14:textId="77777777"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lastRenderedPageBreak/>
              <w:t>O</w:t>
            </w:r>
            <w:r w:rsidRPr="00BE47E2">
              <w:rPr>
                <w:rFonts w:eastAsiaTheme="minorEastAsia"/>
                <w:lang w:val="en-GB" w:eastAsia="zh-CN"/>
              </w:rPr>
              <w:t>ption 1 is based on the consideration that NR SL communication is not limit to the support of V2X services, so looks more comprehensive than Option 2.</w:t>
            </w:r>
          </w:p>
          <w:p w14:paraId="623B930D" w14:textId="77777777"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lastRenderedPageBreak/>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561CECBC" w14:textId="77777777" w:rsidTr="0046257E">
        <w:tc>
          <w:tcPr>
            <w:tcW w:w="1555" w:type="dxa"/>
          </w:tcPr>
          <w:p w14:paraId="6C627E1C" w14:textId="77777777"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lastRenderedPageBreak/>
              <w:t>OPPO</w:t>
            </w:r>
          </w:p>
        </w:tc>
        <w:tc>
          <w:tcPr>
            <w:tcW w:w="7938" w:type="dxa"/>
          </w:tcPr>
          <w:p w14:paraId="198CEA5E" w14:textId="77777777"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4E07C4BB"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1B1316B3"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465A7F8F"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18DC6313"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59D18660" w14:textId="77777777" w:rsidR="00CD0C6F" w:rsidRDefault="00CD0C6F" w:rsidP="00267B54">
            <w:pPr>
              <w:pStyle w:val="a0"/>
              <w:spacing w:before="120" w:after="180"/>
              <w:rPr>
                <w:rFonts w:eastAsiaTheme="minorEastAsia"/>
                <w:b/>
                <w:bCs/>
                <w:lang w:val="en-GB" w:eastAsia="zh-CN"/>
              </w:rPr>
            </w:pPr>
          </w:p>
        </w:tc>
      </w:tr>
      <w:tr w:rsidR="00267B54" w14:paraId="1DB64611" w14:textId="77777777" w:rsidTr="0046257E">
        <w:tc>
          <w:tcPr>
            <w:tcW w:w="1555" w:type="dxa"/>
          </w:tcPr>
          <w:p w14:paraId="2EB2DCA9" w14:textId="77777777" w:rsidR="00267B54" w:rsidRPr="00D21AAB" w:rsidRDefault="00CE11CE" w:rsidP="00267B54">
            <w:pPr>
              <w:pStyle w:val="a0"/>
              <w:spacing w:before="120" w:after="180"/>
              <w:rPr>
                <w:rFonts w:eastAsiaTheme="minorEastAsia"/>
                <w:bCs/>
                <w:lang w:val="en-GB" w:eastAsia="zh-CN"/>
              </w:rPr>
            </w:pPr>
            <w:r>
              <w:rPr>
                <w:rFonts w:eastAsiaTheme="minorEastAsia"/>
                <w:bCs/>
                <w:lang w:val="en-GB" w:eastAsia="zh-CN"/>
              </w:rPr>
              <w:t>Ericsson</w:t>
            </w:r>
          </w:p>
        </w:tc>
        <w:tc>
          <w:tcPr>
            <w:tcW w:w="7938" w:type="dxa"/>
          </w:tcPr>
          <w:p w14:paraId="1EC81C9C" w14:textId="77777777" w:rsidR="00267B54" w:rsidRDefault="00CE11CE" w:rsidP="00267B54">
            <w:pPr>
              <w:pStyle w:val="a0"/>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7DFE3EA5" w14:textId="77777777" w:rsidR="00267B54" w:rsidRPr="007A07DE" w:rsidRDefault="00CE11CE" w:rsidP="00267B54">
            <w:pPr>
              <w:pStyle w:val="a0"/>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574E6634" w14:textId="77777777" w:rsidTr="0046257E">
        <w:tc>
          <w:tcPr>
            <w:tcW w:w="1555" w:type="dxa"/>
          </w:tcPr>
          <w:p w14:paraId="74AAB30B"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7938" w:type="dxa"/>
          </w:tcPr>
          <w:p w14:paraId="53A3A807" w14:textId="77777777" w:rsidR="00B44A03" w:rsidRDefault="00B44A03" w:rsidP="00267B54">
            <w:pPr>
              <w:pStyle w:val="a0"/>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4871F846" w14:textId="77777777" w:rsidR="00B44A03" w:rsidRPr="007A07DE" w:rsidRDefault="00B44A03" w:rsidP="00267B54">
            <w:pPr>
              <w:pStyle w:val="a0"/>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573C1D61" w14:textId="77777777" w:rsidTr="0046257E">
        <w:tc>
          <w:tcPr>
            <w:tcW w:w="1555" w:type="dxa"/>
          </w:tcPr>
          <w:p w14:paraId="75B3AB62" w14:textId="77777777" w:rsidR="00612D4A" w:rsidRDefault="00612D4A" w:rsidP="00612D4A">
            <w:pPr>
              <w:pStyle w:val="a0"/>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08C2CE48" w14:textId="77777777" w:rsidR="00612D4A" w:rsidRDefault="00612D4A" w:rsidP="00612D4A">
            <w:pPr>
              <w:pStyle w:val="a0"/>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470676A" w14:textId="77777777" w:rsidR="00612D4A" w:rsidRDefault="00612D4A" w:rsidP="00612D4A">
            <w:pPr>
              <w:pStyle w:val="a0"/>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rsidR="007E0C95" w14:paraId="0A555949" w14:textId="77777777" w:rsidTr="0046257E">
        <w:tc>
          <w:tcPr>
            <w:tcW w:w="1555" w:type="dxa"/>
          </w:tcPr>
          <w:p w14:paraId="38400434" w14:textId="77777777" w:rsidR="007E0C95" w:rsidRPr="00CE4BF9" w:rsidRDefault="007E0C95" w:rsidP="007E0C95">
            <w:pPr>
              <w:pStyle w:val="a0"/>
              <w:spacing w:before="120" w:after="180"/>
              <w:rPr>
                <w:rFonts w:eastAsiaTheme="minorEastAsia"/>
                <w:bCs/>
                <w:lang w:val="en-GB" w:eastAsia="zh-CN"/>
              </w:rPr>
            </w:pPr>
            <w:r>
              <w:rPr>
                <w:rFonts w:eastAsiaTheme="minorEastAsia"/>
                <w:bCs/>
                <w:lang w:val="en-GB" w:eastAsia="zh-CN"/>
              </w:rPr>
              <w:lastRenderedPageBreak/>
              <w:t>InterDigital</w:t>
            </w:r>
          </w:p>
        </w:tc>
        <w:tc>
          <w:tcPr>
            <w:tcW w:w="7938" w:type="dxa"/>
          </w:tcPr>
          <w:p w14:paraId="0AEE234C" w14:textId="77777777" w:rsidR="007E0C95" w:rsidRPr="00CE4BF9" w:rsidRDefault="007E0C95" w:rsidP="007E0C95">
            <w:pPr>
              <w:pStyle w:val="a0"/>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14:paraId="6CCCDD5E" w14:textId="77777777" w:rsidR="007E0C95" w:rsidRPr="00CE4BF9" w:rsidRDefault="007E0C95" w:rsidP="007E0C95">
            <w:pPr>
              <w:pStyle w:val="a0"/>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r w:rsidR="00832764" w14:paraId="5F58D8C4" w14:textId="77777777" w:rsidTr="0046257E">
        <w:tc>
          <w:tcPr>
            <w:tcW w:w="1555" w:type="dxa"/>
          </w:tcPr>
          <w:p w14:paraId="074EFBFF" w14:textId="77777777" w:rsidR="00832764" w:rsidRPr="00CE4BF9"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7938" w:type="dxa"/>
          </w:tcPr>
          <w:p w14:paraId="7C261B22" w14:textId="77777777" w:rsidR="00832764" w:rsidRPr="00CE4BF9" w:rsidRDefault="00832764" w:rsidP="00585B96">
            <w:pPr>
              <w:pStyle w:val="a0"/>
              <w:spacing w:before="120" w:after="180"/>
              <w:rPr>
                <w:rFonts w:eastAsiaTheme="minorEastAsia"/>
                <w:bCs/>
                <w:lang w:val="en-GB" w:eastAsia="zh-CN"/>
              </w:rPr>
            </w:pPr>
            <w:r>
              <w:rPr>
                <w:rFonts w:eastAsiaTheme="minorEastAsia"/>
                <w:bCs/>
                <w:lang w:val="en-GB" w:eastAsia="zh-CN"/>
              </w:rPr>
              <w:t>Agree</w:t>
            </w:r>
            <w:r>
              <w:rPr>
                <w:rFonts w:eastAsiaTheme="minorEastAsia" w:hint="eastAsia"/>
                <w:bCs/>
                <w:lang w:val="en-GB" w:eastAsia="zh-CN"/>
              </w:rPr>
              <w:t xml:space="preserve"> with OPPO</w:t>
            </w:r>
          </w:p>
        </w:tc>
        <w:tc>
          <w:tcPr>
            <w:tcW w:w="5633" w:type="dxa"/>
          </w:tcPr>
          <w:p w14:paraId="5CEBDBB7" w14:textId="77777777" w:rsidR="00832764" w:rsidRDefault="00832764" w:rsidP="007E0C95">
            <w:pPr>
              <w:pStyle w:val="a0"/>
              <w:spacing w:before="120" w:after="180"/>
              <w:rPr>
                <w:rFonts w:eastAsiaTheme="minorEastAsia"/>
                <w:lang w:val="en-GB" w:eastAsia="zh-CN"/>
              </w:rPr>
            </w:pPr>
          </w:p>
        </w:tc>
      </w:tr>
      <w:tr w:rsidR="00585B96" w14:paraId="69D8077C" w14:textId="77777777" w:rsidTr="0046257E">
        <w:tc>
          <w:tcPr>
            <w:tcW w:w="1555" w:type="dxa"/>
          </w:tcPr>
          <w:p w14:paraId="6E80B682"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Nokia</w:t>
            </w:r>
          </w:p>
        </w:tc>
        <w:tc>
          <w:tcPr>
            <w:tcW w:w="7938" w:type="dxa"/>
          </w:tcPr>
          <w:p w14:paraId="5AE69B3A"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OK with OPPO’s suggestion</w:t>
            </w:r>
          </w:p>
        </w:tc>
        <w:tc>
          <w:tcPr>
            <w:tcW w:w="5633" w:type="dxa"/>
          </w:tcPr>
          <w:p w14:paraId="5BDDDF9A" w14:textId="77777777" w:rsidR="00585B96" w:rsidRDefault="00585B96" w:rsidP="007E0C95">
            <w:pPr>
              <w:pStyle w:val="a0"/>
              <w:spacing w:before="120" w:after="180"/>
              <w:rPr>
                <w:rFonts w:eastAsiaTheme="minorEastAsia"/>
                <w:lang w:val="en-GB" w:eastAsia="zh-CN"/>
              </w:rPr>
            </w:pPr>
          </w:p>
        </w:tc>
      </w:tr>
      <w:tr w:rsidR="00583119" w14:paraId="16B708C0" w14:textId="77777777" w:rsidTr="00366A22">
        <w:tc>
          <w:tcPr>
            <w:tcW w:w="1555" w:type="dxa"/>
          </w:tcPr>
          <w:p w14:paraId="487FDCD5" w14:textId="26BB40F0" w:rsidR="00583119" w:rsidRDefault="00583119" w:rsidP="00583119">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7938" w:type="dxa"/>
            <w:shd w:val="clear" w:color="auto" w:fill="FFFFFF" w:themeFill="background1"/>
          </w:tcPr>
          <w:p w14:paraId="6C47B363" w14:textId="6AAF4BAC" w:rsidR="00583119" w:rsidRDefault="00583119" w:rsidP="00583119">
            <w:pPr>
              <w:pStyle w:val="a0"/>
              <w:spacing w:before="120" w:after="180"/>
              <w:rPr>
                <w:rFonts w:eastAsiaTheme="minorEastAsia"/>
                <w:bCs/>
                <w:lang w:val="en-GB" w:eastAsia="zh-CN"/>
              </w:rPr>
            </w:pPr>
            <w:r>
              <w:rPr>
                <w:rFonts w:eastAsiaTheme="minorEastAsia"/>
                <w:shd w:val="clear" w:color="auto" w:fill="FFFFFF" w:themeFill="background1"/>
                <w:lang w:val="en-GB" w:eastAsia="zh-CN"/>
              </w:rPr>
              <w:t>Agree with oppo</w:t>
            </w:r>
          </w:p>
        </w:tc>
        <w:tc>
          <w:tcPr>
            <w:tcW w:w="5633" w:type="dxa"/>
            <w:shd w:val="clear" w:color="auto" w:fill="FFFFFF" w:themeFill="background1"/>
          </w:tcPr>
          <w:p w14:paraId="15B9DF45" w14:textId="3DE2C45B" w:rsidR="00583119" w:rsidRPr="00583119" w:rsidRDefault="00583119" w:rsidP="00583119">
            <w:pPr>
              <w:pStyle w:val="a0"/>
              <w:spacing w:before="120" w:after="180"/>
              <w:rPr>
                <w:rFonts w:eastAsiaTheme="minorEastAsia" w:hint="eastAsia"/>
                <w:color w:val="000000" w:themeColor="text1"/>
                <w:shd w:val="clear" w:color="auto" w:fill="FFFFFF" w:themeFill="background1"/>
                <w:lang w:val="en-GB" w:eastAsia="zh-CN"/>
              </w:rPr>
            </w:pPr>
            <w:r>
              <w:rPr>
                <w:rFonts w:eastAsiaTheme="minorEastAsia" w:hint="eastAsia"/>
                <w:color w:val="000000" w:themeColor="text1"/>
                <w:shd w:val="clear" w:color="auto" w:fill="FFFFFF" w:themeFill="background1"/>
                <w:lang w:val="en-GB" w:eastAsia="zh-CN"/>
              </w:rPr>
              <w:t>C</w:t>
            </w:r>
            <w:r>
              <w:rPr>
                <w:rFonts w:eastAsiaTheme="minorEastAsia"/>
                <w:color w:val="000000" w:themeColor="text1"/>
                <w:shd w:val="clear" w:color="auto" w:fill="FFFFFF" w:themeFill="background1"/>
                <w:lang w:val="en-GB" w:eastAsia="zh-CN"/>
              </w:rPr>
              <w:t>onsidering the limited time of Rel-17, agree not introduce additional specification work on it, can left for UE implementation.</w:t>
            </w:r>
          </w:p>
        </w:tc>
      </w:tr>
    </w:tbl>
    <w:p w14:paraId="1FA41982" w14:textId="77777777" w:rsidR="00A32ADD" w:rsidRDefault="00A32ADD" w:rsidP="00131841">
      <w:pPr>
        <w:pStyle w:val="a0"/>
        <w:spacing w:before="120" w:after="180"/>
        <w:rPr>
          <w:rFonts w:eastAsiaTheme="minorEastAsia"/>
          <w:b/>
          <w:bCs/>
          <w:lang w:val="en-GB" w:eastAsia="zh-CN"/>
        </w:rPr>
      </w:pPr>
    </w:p>
    <w:p w14:paraId="7573548F" w14:textId="77777777"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del w:id="12" w:author="Xiaox (vivo, VCRI)" w:date="2022-01-25T16:04:00Z">
        <w:r w:rsidDel="0046257E">
          <w:rPr>
            <w:rFonts w:eastAsia="微软雅黑"/>
            <w:b w:val="0"/>
            <w:bCs w:val="0"/>
            <w:sz w:val="32"/>
            <w:szCs w:val="32"/>
            <w:lang w:val="en-GB"/>
          </w:rPr>
          <w:delText>E</w:delText>
        </w:r>
      </w:del>
      <w:ins w:id="13" w:author="Xiaox (vivo, VCRI)" w:date="2022-01-25T16:04:00Z">
        <w:r w:rsidR="0046257E">
          <w:rPr>
            <w:rFonts w:eastAsia="微软雅黑"/>
            <w:b w:val="0"/>
            <w:bCs w:val="0"/>
            <w:sz w:val="32"/>
            <w:szCs w:val="32"/>
            <w:lang w:val="en-GB"/>
          </w:rPr>
          <w:t>D</w:t>
        </w:r>
      </w:ins>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47FE4F6" w14:textId="77777777"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197FAAAE" w14:textId="77777777"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4" w:author="Rapp_v4" w:date="2022-01-26T22:43:00Z">
        <w:r w:rsidR="007D480D">
          <w:rPr>
            <w:rFonts w:eastAsiaTheme="minorEastAsia"/>
            <w:lang w:val="en-GB" w:eastAsia="zh-CN"/>
          </w:rPr>
          <w:t>In LTE</w:t>
        </w:r>
      </w:ins>
      <w:ins w:id="15" w:author="Rapp_v4" w:date="2022-01-26T22:44:00Z">
        <w:r w:rsidR="007D480D">
          <w:rPr>
            <w:rFonts w:eastAsiaTheme="minorEastAsia"/>
            <w:lang w:val="en-GB" w:eastAsia="zh-CN"/>
          </w:rPr>
          <w:t xml:space="preserve"> V2X SL</w:t>
        </w:r>
      </w:ins>
      <w:ins w:id="16" w:author="Rapp_v4" w:date="2022-01-26T22:43:00Z">
        <w:r w:rsidR="007D480D">
          <w:rPr>
            <w:rFonts w:eastAsiaTheme="minorEastAsia"/>
            <w:lang w:val="en-GB" w:eastAsia="zh-CN"/>
          </w:rPr>
          <w:t xml:space="preserve">, this purpose </w:t>
        </w:r>
      </w:ins>
      <w:ins w:id="17" w:author="Rapp_v4" w:date="2022-01-26T22:46:00Z">
        <w:r w:rsidR="007D480D">
          <w:rPr>
            <w:rFonts w:eastAsiaTheme="minorEastAsia"/>
            <w:lang w:val="en-GB" w:eastAsia="zh-CN"/>
          </w:rPr>
          <w:t>(</w:t>
        </w:r>
      </w:ins>
      <w:ins w:id="18" w:author="Rapp_v4" w:date="2022-01-26T22:45:00Z">
        <w:r w:rsidR="007D480D">
          <w:rPr>
            <w:rFonts w:eastAsiaTheme="minorEastAsia"/>
            <w:lang w:val="en-GB" w:eastAsia="zh-CN"/>
          </w:rPr>
          <w:t xml:space="preserve">related to authorization) </w:t>
        </w:r>
      </w:ins>
      <w:ins w:id="19" w:author="Rapp_v4" w:date="2022-01-26T22:43:00Z">
        <w:r w:rsidR="007D480D">
          <w:rPr>
            <w:rFonts w:eastAsiaTheme="minorEastAsia"/>
            <w:lang w:val="en-GB" w:eastAsia="zh-CN"/>
          </w:rPr>
          <w:t xml:space="preserve">was </w:t>
        </w:r>
      </w:ins>
      <w:ins w:id="20"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51C38B9C" w14:textId="77777777"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55CFB491" w14:textId="77777777"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1C4EF0CD" w14:textId="77777777" w:rsidR="00F044AE" w:rsidRPr="00B26C82" w:rsidRDefault="00F044AE" w:rsidP="000C126A">
      <w:pPr>
        <w:pStyle w:val="a0"/>
        <w:spacing w:after="0"/>
        <w:rPr>
          <w:rFonts w:ascii="Arial" w:eastAsiaTheme="minorEastAsia" w:hAnsi="Arial" w:cs="Arial"/>
          <w:b/>
          <w:lang w:val="en-GB" w:eastAsia="zh-CN"/>
        </w:rPr>
      </w:pPr>
    </w:p>
    <w:p w14:paraId="1B789EF3" w14:textId="77777777"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8467EB" w:rsidRPr="00B26C82" w14:paraId="5D8EEBB7" w14:textId="77777777" w:rsidTr="0046257E">
        <w:trPr>
          <w:trHeight w:val="487"/>
        </w:trPr>
        <w:tc>
          <w:tcPr>
            <w:tcW w:w="1555" w:type="dxa"/>
            <w:shd w:val="clear" w:color="auto" w:fill="D9D9D9" w:themeFill="background1" w:themeFillShade="D9"/>
            <w:vAlign w:val="center"/>
          </w:tcPr>
          <w:p w14:paraId="7D7685C6"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F6F14B" w14:textId="77777777"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A93A789" w14:textId="77777777"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EB87581" w14:textId="77777777" w:rsidTr="0046257E">
        <w:tc>
          <w:tcPr>
            <w:tcW w:w="1555" w:type="dxa"/>
          </w:tcPr>
          <w:p w14:paraId="4EF5A71E"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4119095B"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7888D1A1" w14:textId="77777777"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33DF0B12" w14:textId="77777777"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0A3C7825" w14:textId="77777777" w:rsidTr="0046257E">
        <w:tc>
          <w:tcPr>
            <w:tcW w:w="1555" w:type="dxa"/>
          </w:tcPr>
          <w:p w14:paraId="55807FAC"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3DAED0F6"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6934149"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2FD29797" w14:textId="77777777" w:rsidTr="0046257E">
        <w:tc>
          <w:tcPr>
            <w:tcW w:w="1555" w:type="dxa"/>
          </w:tcPr>
          <w:p w14:paraId="4CD9E933" w14:textId="77777777" w:rsidR="00267B54" w:rsidRDefault="00E04629"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D4277C" w14:textId="77777777" w:rsidR="00267B54" w:rsidRDefault="002C3ACA" w:rsidP="00267B54">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BFBB7B6" w14:textId="77777777" w:rsidR="00267B54" w:rsidRDefault="00A051B6" w:rsidP="00933513">
            <w:pPr>
              <w:pStyle w:val="a0"/>
              <w:spacing w:before="120" w:after="180"/>
              <w:rPr>
                <w:rFonts w:eastAsia="Malgun Gothic"/>
                <w:szCs w:val="20"/>
                <w:lang w:eastAsia="ko-KR"/>
              </w:rPr>
            </w:pPr>
            <w:r>
              <w:rPr>
                <w:rFonts w:eastAsiaTheme="minorEastAsia"/>
                <w:bCs/>
                <w:lang w:val="en-GB" w:eastAsia="zh-CN"/>
              </w:rPr>
              <w:t xml:space="preserve">From gNB’s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52C377AA" w14:textId="77777777" w:rsidR="00933513" w:rsidRPr="00933513" w:rsidRDefault="00933513" w:rsidP="00933513">
            <w:pPr>
              <w:pStyle w:val="a0"/>
              <w:spacing w:before="120" w:after="180"/>
              <w:rPr>
                <w:rFonts w:eastAsiaTheme="minorEastAsia"/>
                <w:bCs/>
                <w:i/>
                <w:lang w:val="en-GB" w:eastAsia="zh-CN"/>
              </w:rPr>
            </w:pPr>
            <w:r w:rsidRPr="00933513">
              <w:rPr>
                <w:rFonts w:eastAsia="微软雅黑" w:hint="eastAsia"/>
                <w:i/>
                <w:color w:val="000000"/>
                <w:sz w:val="21"/>
                <w:szCs w:val="21"/>
              </w:rPr>
              <w:t>11. There is no need for including resource selection method in P-UE SidelinkUEinformaiton message to eNB, because P-UE has already indicated this in UE Capability</w:t>
            </w:r>
          </w:p>
        </w:tc>
      </w:tr>
      <w:tr w:rsidR="0066339F" w14:paraId="759F3CE2" w14:textId="77777777" w:rsidTr="0046257E">
        <w:tc>
          <w:tcPr>
            <w:tcW w:w="1555" w:type="dxa"/>
          </w:tcPr>
          <w:p w14:paraId="3D0E45BC" w14:textId="77777777" w:rsidR="0066339F" w:rsidRPr="00D21AAB" w:rsidRDefault="0066339F"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67961AE1" w14:textId="77777777" w:rsidR="0066339F" w:rsidRDefault="0066339F"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049224ED" w14:textId="77777777" w:rsidR="0066339F" w:rsidRDefault="0066339F" w:rsidP="00933513">
            <w:pPr>
              <w:pStyle w:val="a0"/>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r w:rsidR="00B44A03" w14:paraId="0C13F60B" w14:textId="77777777" w:rsidTr="0046257E">
        <w:tc>
          <w:tcPr>
            <w:tcW w:w="1555" w:type="dxa"/>
          </w:tcPr>
          <w:p w14:paraId="78EFB16B"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1E7657E0"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D15E58C" w14:textId="77777777" w:rsidR="00B44A03" w:rsidRDefault="00B44A03" w:rsidP="00933513">
            <w:pPr>
              <w:pStyle w:val="a0"/>
              <w:spacing w:before="120" w:after="180"/>
              <w:rPr>
                <w:rFonts w:eastAsiaTheme="minorEastAsia"/>
                <w:bCs/>
                <w:lang w:val="en-GB" w:eastAsia="zh-CN"/>
              </w:rPr>
            </w:pPr>
          </w:p>
        </w:tc>
      </w:tr>
      <w:tr w:rsidR="007E0C95" w14:paraId="798826B6" w14:textId="77777777" w:rsidTr="0046257E">
        <w:tc>
          <w:tcPr>
            <w:tcW w:w="1555" w:type="dxa"/>
          </w:tcPr>
          <w:p w14:paraId="74D2B0BA"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InterDigital</w:t>
            </w:r>
          </w:p>
        </w:tc>
        <w:tc>
          <w:tcPr>
            <w:tcW w:w="4819" w:type="dxa"/>
          </w:tcPr>
          <w:p w14:paraId="51D2BA44"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1C40B5B8"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C93EA2" w14:paraId="1E1E1004" w14:textId="77777777" w:rsidTr="0046257E">
        <w:tc>
          <w:tcPr>
            <w:tcW w:w="1555" w:type="dxa"/>
          </w:tcPr>
          <w:p w14:paraId="77421045"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C772685"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20D951B" w14:textId="77777777" w:rsidR="00C93EA2" w:rsidRDefault="00C93EA2" w:rsidP="00C93EA2">
            <w:pPr>
              <w:pStyle w:val="a0"/>
              <w:spacing w:before="120" w:after="180"/>
              <w:rPr>
                <w:rFonts w:eastAsiaTheme="minorEastAsia"/>
                <w:bCs/>
                <w:lang w:val="en-GB" w:eastAsia="zh-CN"/>
              </w:rPr>
            </w:pPr>
            <w:r>
              <w:rPr>
                <w:rFonts w:eastAsiaTheme="minorEastAsia"/>
                <w:bCs/>
                <w:lang w:val="en-GB" w:eastAsia="zh-CN"/>
              </w:rPr>
              <w:t>We also agree no report is needed.</w:t>
            </w:r>
          </w:p>
        </w:tc>
      </w:tr>
      <w:tr w:rsidR="00832764" w14:paraId="3FCDC659" w14:textId="77777777" w:rsidTr="0046257E">
        <w:tc>
          <w:tcPr>
            <w:tcW w:w="1555" w:type="dxa"/>
          </w:tcPr>
          <w:p w14:paraId="02592FD1"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328C078B"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10A3631"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Agree with Huawei. This is UE capability issue. </w:t>
            </w:r>
          </w:p>
        </w:tc>
      </w:tr>
      <w:tr w:rsidR="00585B96" w14:paraId="767D7DD4" w14:textId="77777777" w:rsidTr="0046257E">
        <w:tc>
          <w:tcPr>
            <w:tcW w:w="1555" w:type="dxa"/>
          </w:tcPr>
          <w:p w14:paraId="543F2849"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lastRenderedPageBreak/>
              <w:t>Nokia</w:t>
            </w:r>
          </w:p>
        </w:tc>
        <w:tc>
          <w:tcPr>
            <w:tcW w:w="4819" w:type="dxa"/>
          </w:tcPr>
          <w:p w14:paraId="15F95E33"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1A9F90AA"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Sufficient to rely on UE’s capability</w:t>
            </w:r>
          </w:p>
        </w:tc>
      </w:tr>
      <w:tr w:rsidR="00583119" w14:paraId="0B8CEEDD" w14:textId="77777777" w:rsidTr="0046257E">
        <w:tc>
          <w:tcPr>
            <w:tcW w:w="1555" w:type="dxa"/>
          </w:tcPr>
          <w:p w14:paraId="0F21B04C" w14:textId="14A1C12F" w:rsidR="00583119" w:rsidRDefault="00583119"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1A751BD8" w14:textId="5FB64A01" w:rsidR="00583119" w:rsidRDefault="000E63B6"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19B9E4D8" w14:textId="77777777" w:rsidR="00583119" w:rsidRDefault="00583119" w:rsidP="00585B96">
            <w:pPr>
              <w:pStyle w:val="a0"/>
              <w:spacing w:before="120" w:after="180"/>
              <w:rPr>
                <w:rFonts w:eastAsiaTheme="minorEastAsia"/>
                <w:bCs/>
                <w:lang w:val="en-GB" w:eastAsia="zh-CN"/>
              </w:rPr>
            </w:pPr>
          </w:p>
        </w:tc>
      </w:tr>
    </w:tbl>
    <w:p w14:paraId="4751376F" w14:textId="77777777"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C9246F" w:rsidRPr="00B26C82" w14:paraId="5C13AD35" w14:textId="77777777" w:rsidTr="0046257E">
        <w:trPr>
          <w:trHeight w:val="538"/>
        </w:trPr>
        <w:tc>
          <w:tcPr>
            <w:tcW w:w="1555" w:type="dxa"/>
            <w:shd w:val="clear" w:color="auto" w:fill="D9D9D9" w:themeFill="background1" w:themeFillShade="D9"/>
          </w:tcPr>
          <w:p w14:paraId="11C87C43" w14:textId="77777777"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5353CF22" w14:textId="77777777"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13E3F6A" w14:textId="77777777"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3750CEF5" w14:textId="77777777" w:rsidTr="0046257E">
        <w:tc>
          <w:tcPr>
            <w:tcW w:w="1555" w:type="dxa"/>
          </w:tcPr>
          <w:p w14:paraId="79E8B313" w14:textId="77777777"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6F2AE486" w14:textId="7777777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5B8DD600" w14:textId="77777777"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6B579870" w14:textId="77777777"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A7FE3BF" w14:textId="7777777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73C4E83D" w14:textId="77777777" w:rsidTr="0046257E">
        <w:tc>
          <w:tcPr>
            <w:tcW w:w="1555" w:type="dxa"/>
          </w:tcPr>
          <w:p w14:paraId="32206C2A" w14:textId="77777777"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20E254F6" w14:textId="77777777"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25E222B5" w14:textId="77777777"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6F5A3C36" w14:textId="77777777"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6AEC7835" w14:textId="77777777" w:rsidTr="0046257E">
        <w:tc>
          <w:tcPr>
            <w:tcW w:w="1555" w:type="dxa"/>
          </w:tcPr>
          <w:p w14:paraId="640E597B" w14:textId="77777777" w:rsidR="00267B54" w:rsidRDefault="001355F0" w:rsidP="00267B54">
            <w:pPr>
              <w:pStyle w:val="a0"/>
              <w:spacing w:before="120" w:after="180"/>
              <w:rPr>
                <w:rFonts w:eastAsiaTheme="minorEastAsia"/>
                <w:b/>
                <w:bCs/>
                <w:lang w:val="en-GB" w:eastAsia="zh-CN"/>
              </w:rPr>
            </w:pPr>
            <w:r>
              <w:rPr>
                <w:rFonts w:eastAsiaTheme="minorEastAsia"/>
                <w:b/>
                <w:bCs/>
                <w:lang w:val="en-GB" w:eastAsia="zh-CN"/>
              </w:rPr>
              <w:t>Ericsson</w:t>
            </w:r>
          </w:p>
        </w:tc>
        <w:tc>
          <w:tcPr>
            <w:tcW w:w="7938" w:type="dxa"/>
          </w:tcPr>
          <w:p w14:paraId="158B9E20" w14:textId="77777777" w:rsidR="00267B54" w:rsidRPr="001355F0" w:rsidRDefault="001355F0" w:rsidP="00267B54">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283DEE52" w14:textId="77777777" w:rsidR="00267B54" w:rsidRDefault="001355F0" w:rsidP="00267B54">
            <w:pPr>
              <w:pStyle w:val="a0"/>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14:paraId="2DB64B92" w14:textId="77777777" w:rsidTr="0046257E">
        <w:tc>
          <w:tcPr>
            <w:tcW w:w="1555" w:type="dxa"/>
          </w:tcPr>
          <w:p w14:paraId="0CCC80D8" w14:textId="77777777" w:rsidR="007E0C95" w:rsidRDefault="007E0C95" w:rsidP="007E0C95">
            <w:pPr>
              <w:pStyle w:val="a0"/>
              <w:spacing w:before="120" w:after="180"/>
              <w:rPr>
                <w:rFonts w:eastAsiaTheme="minorEastAsia"/>
                <w:b/>
                <w:bCs/>
                <w:lang w:val="en-GB" w:eastAsia="zh-CN"/>
              </w:rPr>
            </w:pPr>
            <w:r>
              <w:rPr>
                <w:rFonts w:eastAsiaTheme="minorEastAsia"/>
                <w:b/>
                <w:bCs/>
                <w:lang w:val="en-GB" w:eastAsia="zh-CN"/>
              </w:rPr>
              <w:t>InterDigital</w:t>
            </w:r>
          </w:p>
        </w:tc>
        <w:tc>
          <w:tcPr>
            <w:tcW w:w="7938" w:type="dxa"/>
          </w:tcPr>
          <w:p w14:paraId="1C778E0D" w14:textId="77777777" w:rsidR="007E0C95" w:rsidRPr="001355F0" w:rsidRDefault="007E0C95" w:rsidP="007E0C95">
            <w:pPr>
              <w:pStyle w:val="a0"/>
              <w:spacing w:before="120" w:after="180"/>
              <w:rPr>
                <w:rFonts w:eastAsiaTheme="minorEastAsia"/>
                <w:lang w:val="en-GB" w:eastAsia="zh-CN"/>
              </w:rPr>
            </w:pPr>
            <w:r>
              <w:rPr>
                <w:rFonts w:eastAsiaTheme="minorEastAsia"/>
                <w:lang w:val="en-GB" w:eastAsia="zh-CN"/>
              </w:rPr>
              <w:t>Based on UE capability only</w:t>
            </w:r>
          </w:p>
        </w:tc>
        <w:tc>
          <w:tcPr>
            <w:tcW w:w="5633" w:type="dxa"/>
          </w:tcPr>
          <w:p w14:paraId="31914950" w14:textId="77777777" w:rsidR="007E0C95" w:rsidRPr="007A07DE" w:rsidRDefault="007E0C95" w:rsidP="007E0C95">
            <w:pPr>
              <w:pStyle w:val="a0"/>
              <w:spacing w:before="120" w:after="180"/>
              <w:rPr>
                <w:rFonts w:eastAsiaTheme="minorEastAsia"/>
                <w:lang w:val="en-GB" w:eastAsia="zh-CN"/>
              </w:rPr>
            </w:pPr>
          </w:p>
        </w:tc>
      </w:tr>
      <w:tr w:rsidR="00832764" w14:paraId="4497E0D9" w14:textId="77777777" w:rsidTr="0046257E">
        <w:tc>
          <w:tcPr>
            <w:tcW w:w="1555" w:type="dxa"/>
          </w:tcPr>
          <w:p w14:paraId="457DDAC8" w14:textId="77777777" w:rsidR="00832764" w:rsidRDefault="00832764" w:rsidP="00585B96">
            <w:pPr>
              <w:pStyle w:val="a0"/>
              <w:spacing w:before="120" w:after="180"/>
              <w:rPr>
                <w:rFonts w:eastAsiaTheme="minorEastAsia"/>
                <w:b/>
                <w:bCs/>
                <w:lang w:val="en-GB" w:eastAsia="zh-CN"/>
              </w:rPr>
            </w:pPr>
            <w:r>
              <w:rPr>
                <w:rFonts w:eastAsiaTheme="minorEastAsia" w:hint="eastAsia"/>
                <w:b/>
                <w:bCs/>
                <w:lang w:val="en-GB" w:eastAsia="zh-CN"/>
              </w:rPr>
              <w:lastRenderedPageBreak/>
              <w:t>CATT</w:t>
            </w:r>
          </w:p>
        </w:tc>
        <w:tc>
          <w:tcPr>
            <w:tcW w:w="7938" w:type="dxa"/>
          </w:tcPr>
          <w:p w14:paraId="083F1416" w14:textId="77777777" w:rsidR="00832764" w:rsidRPr="001355F0" w:rsidRDefault="00832764" w:rsidP="00585B96">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6F232E8" w14:textId="77777777" w:rsidR="00832764" w:rsidRPr="007A07DE" w:rsidRDefault="00832764" w:rsidP="00585B96">
            <w:pPr>
              <w:pStyle w:val="a0"/>
              <w:spacing w:before="120" w:after="180"/>
              <w:rPr>
                <w:rFonts w:eastAsiaTheme="minorEastAsia"/>
                <w:lang w:val="en-GB" w:eastAsia="zh-CN"/>
              </w:rPr>
            </w:pPr>
          </w:p>
        </w:tc>
      </w:tr>
      <w:tr w:rsidR="000E63B6" w:rsidRPr="00233885" w14:paraId="1CF44588" w14:textId="77777777" w:rsidTr="0046257E">
        <w:tc>
          <w:tcPr>
            <w:tcW w:w="1555" w:type="dxa"/>
          </w:tcPr>
          <w:p w14:paraId="02AB3FB0" w14:textId="6CB018A1" w:rsidR="000E63B6" w:rsidRPr="00233885" w:rsidRDefault="000E63B6" w:rsidP="00585B96">
            <w:pPr>
              <w:pStyle w:val="a0"/>
              <w:spacing w:before="120" w:after="180"/>
              <w:rPr>
                <w:rFonts w:eastAsiaTheme="minorEastAsia" w:hint="eastAsia"/>
                <w:lang w:val="en-GB" w:eastAsia="zh-CN"/>
              </w:rPr>
            </w:pPr>
            <w:r w:rsidRPr="00233885">
              <w:rPr>
                <w:rFonts w:eastAsiaTheme="minorEastAsia" w:hint="eastAsia"/>
                <w:lang w:val="en-GB" w:eastAsia="zh-CN"/>
              </w:rPr>
              <w:t>L</w:t>
            </w:r>
            <w:r w:rsidRPr="00233885">
              <w:rPr>
                <w:rFonts w:eastAsiaTheme="minorEastAsia"/>
                <w:lang w:val="en-GB" w:eastAsia="zh-CN"/>
              </w:rPr>
              <w:t>enovo</w:t>
            </w:r>
          </w:p>
        </w:tc>
        <w:tc>
          <w:tcPr>
            <w:tcW w:w="7938" w:type="dxa"/>
          </w:tcPr>
          <w:p w14:paraId="7EB7053F" w14:textId="5BE4AAA2" w:rsidR="000E63B6" w:rsidRPr="00233885" w:rsidRDefault="00233885" w:rsidP="00585B96">
            <w:pPr>
              <w:pStyle w:val="a0"/>
              <w:spacing w:before="120" w:after="180"/>
              <w:rPr>
                <w:rFonts w:eastAsiaTheme="minorEastAsia"/>
                <w:lang w:val="en-GB" w:eastAsia="zh-CN"/>
              </w:rPr>
            </w:pPr>
            <w:r w:rsidRPr="00233885">
              <w:rPr>
                <w:rFonts w:eastAsiaTheme="minorEastAsia"/>
                <w:lang w:val="en-GB" w:eastAsia="zh-CN"/>
              </w:rPr>
              <w:t>Based on UE capability only.</w:t>
            </w:r>
          </w:p>
        </w:tc>
        <w:tc>
          <w:tcPr>
            <w:tcW w:w="5633" w:type="dxa"/>
          </w:tcPr>
          <w:p w14:paraId="4E513893" w14:textId="77777777" w:rsidR="000E63B6" w:rsidRPr="00233885" w:rsidRDefault="000E63B6" w:rsidP="00585B96">
            <w:pPr>
              <w:pStyle w:val="a0"/>
              <w:spacing w:before="120" w:after="180"/>
              <w:rPr>
                <w:rFonts w:eastAsiaTheme="minorEastAsia"/>
                <w:lang w:val="en-GB" w:eastAsia="zh-CN"/>
              </w:rPr>
            </w:pPr>
          </w:p>
        </w:tc>
      </w:tr>
    </w:tbl>
    <w:p w14:paraId="1199B456" w14:textId="77777777" w:rsidR="00C9246F" w:rsidRDefault="00C9246F" w:rsidP="00C9246F">
      <w:pPr>
        <w:pStyle w:val="a0"/>
        <w:spacing w:before="120" w:after="180"/>
        <w:rPr>
          <w:rFonts w:eastAsiaTheme="minorEastAsia"/>
          <w:b/>
          <w:bCs/>
          <w:lang w:val="en-GB" w:eastAsia="zh-CN"/>
        </w:rPr>
      </w:pPr>
    </w:p>
    <w:p w14:paraId="50A7F001" w14:textId="7777777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55AF2902" w14:textId="77777777"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7"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8"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9"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20"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21"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BC518FA" w14:textId="77777777"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135C1434" w14:textId="77777777"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r w:rsidR="000D5816" w:rsidRPr="000D5816">
        <w:rPr>
          <w:rFonts w:eastAsia="Malgun Gothic"/>
          <w:i/>
          <w:iCs/>
          <w:sz w:val="20"/>
          <w:szCs w:val="20"/>
          <w:lang w:eastAsia="ko-KR"/>
        </w:rPr>
        <w:t>allowedResourceSelectionConfig</w:t>
      </w:r>
      <w:r w:rsidR="000D5816">
        <w:rPr>
          <w:rFonts w:eastAsia="Malgun Gothic"/>
          <w:sz w:val="20"/>
          <w:szCs w:val="20"/>
          <w:lang w:eastAsia="ko-KR"/>
        </w:rPr>
        <w:t>)</w:t>
      </w:r>
      <w:r w:rsidR="000D5816" w:rsidRPr="00961295">
        <w:rPr>
          <w:rFonts w:eastAsia="Malgun Gothic"/>
          <w:sz w:val="20"/>
          <w:szCs w:val="20"/>
          <w:lang w:eastAsia="ko-KR"/>
        </w:rPr>
        <w:t>?</w:t>
      </w:r>
    </w:p>
    <w:p w14:paraId="4E7FB926" w14:textId="77777777"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22"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23"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24"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25"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r w:rsidRPr="00F044AE">
        <w:rPr>
          <w:rFonts w:eastAsia="黑体"/>
          <w:i/>
          <w:iCs/>
          <w:szCs w:val="20"/>
          <w:lang w:eastAsia="zh-CN"/>
        </w:rPr>
        <w:t>allowedResourceSelectionConfig</w:t>
      </w:r>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6"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14EED1BB" w14:textId="77777777"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8F0AE21" w14:textId="77777777" w:rsidR="000C126A" w:rsidRPr="00B26C82" w:rsidRDefault="000C126A" w:rsidP="000C126A">
      <w:pPr>
        <w:pStyle w:val="a0"/>
        <w:spacing w:after="0"/>
        <w:rPr>
          <w:rFonts w:ascii="Arial" w:eastAsiaTheme="minorEastAsia" w:hAnsi="Arial" w:cs="Arial"/>
          <w:b/>
          <w:lang w:val="en-GB" w:eastAsia="zh-CN"/>
        </w:rPr>
      </w:pPr>
    </w:p>
    <w:p w14:paraId="3454EE7F" w14:textId="77777777"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63DE0B93" w14:textId="77777777" w:rsidTr="0046257E">
        <w:trPr>
          <w:trHeight w:val="265"/>
        </w:trPr>
        <w:tc>
          <w:tcPr>
            <w:tcW w:w="1555" w:type="dxa"/>
            <w:vMerge w:val="restart"/>
            <w:shd w:val="clear" w:color="auto" w:fill="D9D9D9" w:themeFill="background1" w:themeFillShade="D9"/>
            <w:vAlign w:val="center"/>
          </w:tcPr>
          <w:p w14:paraId="394E550E"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gridSpan w:val="2"/>
            <w:shd w:val="clear" w:color="auto" w:fill="D9D9D9" w:themeFill="background1" w:themeFillShade="D9"/>
            <w:vAlign w:val="center"/>
          </w:tcPr>
          <w:p w14:paraId="0D21C88A"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6417106D"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384E0689" w14:textId="77777777" w:rsidTr="0046257E">
        <w:trPr>
          <w:trHeight w:val="265"/>
        </w:trPr>
        <w:tc>
          <w:tcPr>
            <w:tcW w:w="1555" w:type="dxa"/>
            <w:vMerge/>
            <w:shd w:val="clear" w:color="auto" w:fill="D9D9D9" w:themeFill="background1" w:themeFillShade="D9"/>
            <w:vAlign w:val="center"/>
          </w:tcPr>
          <w:p w14:paraId="586EE868" w14:textId="77777777"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31D6CE1A"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18AD79A3"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22032E9" w14:textId="77777777" w:rsidR="00123A42" w:rsidRDefault="00123A42" w:rsidP="0046257E">
            <w:pPr>
              <w:pStyle w:val="a0"/>
              <w:spacing w:before="120" w:after="180"/>
              <w:jc w:val="center"/>
              <w:rPr>
                <w:rFonts w:ascii="Arial" w:eastAsiaTheme="minorEastAsia" w:hAnsi="Arial" w:cs="Arial"/>
                <w:b/>
                <w:bCs/>
                <w:lang w:val="en-GB" w:eastAsia="zh-CN"/>
              </w:rPr>
            </w:pPr>
          </w:p>
        </w:tc>
      </w:tr>
      <w:tr w:rsidR="00267B54" w14:paraId="599D4209" w14:textId="77777777" w:rsidTr="0046257E">
        <w:tc>
          <w:tcPr>
            <w:tcW w:w="1555" w:type="dxa"/>
          </w:tcPr>
          <w:p w14:paraId="245D9335"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34E51F2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14:paraId="54E8551C"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7015F361"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1526B2C6"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understdning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is needed since the full sensing cannot be disabled in legacy(R16) resource pool, i.e., the partial sensing only, partial sensing+random selection pool cannot be supported W/O R17 specific resource pool;</w:t>
            </w:r>
          </w:p>
          <w:p w14:paraId="08A50404"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3D97B5C4" w14:textId="77777777"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0024EF68" w14:textId="77777777"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r w:rsidR="002E0E00" w:rsidRPr="002E0E00">
              <w:rPr>
                <w:rFonts w:eastAsiaTheme="minorEastAsia"/>
                <w:bCs/>
                <w:i/>
                <w:color w:val="0000FF"/>
                <w:lang w:val="en-GB" w:eastAsia="zh-CN"/>
              </w:rPr>
              <w:t>allowedResourceSelectionConfig</w:t>
            </w:r>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4011C09" w14:textId="77777777"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r w:rsidRPr="004D3B8A">
              <w:rPr>
                <w:rFonts w:eastAsiaTheme="minorEastAsia"/>
                <w:b/>
                <w:bCs/>
                <w:i/>
                <w:lang w:val="en-GB" w:eastAsia="zh-CN"/>
              </w:rPr>
              <w:t xml:space="preserve">allowedResourceSelectionConfig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r w:rsidRPr="004D3B8A">
              <w:rPr>
                <w:rFonts w:eastAsiaTheme="minorEastAsia"/>
                <w:b/>
                <w:bCs/>
                <w:i/>
                <w:lang w:val="en-GB" w:eastAsia="zh-CN"/>
              </w:rPr>
              <w:t>allowedResourceSelectionConfig</w:t>
            </w:r>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66497D49" w14:textId="77777777" w:rsidTr="0046257E">
        <w:tc>
          <w:tcPr>
            <w:tcW w:w="1555" w:type="dxa"/>
          </w:tcPr>
          <w:p w14:paraId="00FB476A" w14:textId="77777777"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42EF4F73" w14:textId="77777777"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71C7D37B" w14:textId="77777777"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1A08FFC9" w14:textId="77777777"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r w:rsidR="0026644A" w:rsidRPr="00531156">
              <w:rPr>
                <w:rFonts w:eastAsiaTheme="minorEastAsia"/>
                <w:bCs/>
                <w:i/>
                <w:lang w:val="en-GB" w:eastAsia="zh-CN"/>
              </w:rPr>
              <w:t>allowedResourceSelectionConfig</w:t>
            </w:r>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1910BE98" w14:textId="77777777" w:rsidTr="0046257E">
        <w:tc>
          <w:tcPr>
            <w:tcW w:w="1555" w:type="dxa"/>
          </w:tcPr>
          <w:p w14:paraId="2C584D5C" w14:textId="77777777" w:rsidR="00687B24" w:rsidRDefault="00687B24" w:rsidP="00687B2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529C9538" w14:textId="77777777"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5C15542B" w14:textId="77777777"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394AD2C2" w14:textId="77777777" w:rsidR="00687B24" w:rsidRDefault="005F417E" w:rsidP="00687B24">
            <w:pPr>
              <w:pStyle w:val="a0"/>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r w:rsidR="009907D5" w:rsidRPr="00933513">
              <w:rPr>
                <w:rFonts w:eastAsiaTheme="minorEastAsia"/>
                <w:bCs/>
                <w:i/>
                <w:lang w:val="en-GB" w:eastAsia="zh-CN"/>
              </w:rPr>
              <w:t>allowedResourceSelectionConfig</w:t>
            </w:r>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06842DDA" w14:textId="77777777" w:rsidR="0071592E" w:rsidRDefault="00806480" w:rsidP="0071592E">
            <w:pPr>
              <w:pStyle w:val="a0"/>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17DFC1B7" w14:textId="77777777" w:rsidR="0071592E" w:rsidRDefault="0071592E" w:rsidP="0071592E">
            <w:pPr>
              <w:pStyle w:val="a0"/>
              <w:spacing w:before="120" w:after="180"/>
              <w:rPr>
                <w:rFonts w:eastAsiaTheme="minorEastAsia"/>
                <w:bCs/>
                <w:lang w:val="en-GB" w:eastAsia="zh-CN"/>
              </w:rPr>
            </w:pPr>
            <w:r>
              <w:rPr>
                <w:rFonts w:eastAsiaTheme="minorEastAsia"/>
                <w:bCs/>
                <w:lang w:val="en-GB" w:eastAsia="zh-CN"/>
              </w:rPr>
              <w:lastRenderedPageBreak/>
              <w:t xml:space="preserve">However regarding whether to </w:t>
            </w:r>
            <w:r w:rsidR="00806480">
              <w:rPr>
                <w:rFonts w:eastAsiaTheme="minorEastAsia"/>
                <w:bCs/>
                <w:lang w:val="en-GB" w:eastAsia="zh-CN"/>
              </w:rPr>
              <w:t>issue 3b, we think there are three options as listed below:</w:t>
            </w:r>
          </w:p>
          <w:p w14:paraId="7E1741D3" w14:textId="77777777"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5D452C45" w14:textId="77777777"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41C02D35" w14:textId="77777777" w:rsidR="00806480" w:rsidRDefault="00806480" w:rsidP="00C662E9">
            <w:pPr>
              <w:pStyle w:val="a0"/>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04931171" w14:textId="77777777" w:rsidR="007E5857" w:rsidRPr="005F417E" w:rsidRDefault="007E5857" w:rsidP="00C662E9">
            <w:pPr>
              <w:pStyle w:val="a0"/>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Rapp] Thanks to Huawei, HiSilicon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03E93966" w14:textId="77777777" w:rsidTr="0046257E">
        <w:tc>
          <w:tcPr>
            <w:tcW w:w="1555" w:type="dxa"/>
          </w:tcPr>
          <w:p w14:paraId="326C9CF2" w14:textId="77777777" w:rsidR="003C7543" w:rsidRPr="00D21AAB" w:rsidRDefault="003C7543" w:rsidP="00687B2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2409" w:type="dxa"/>
          </w:tcPr>
          <w:p w14:paraId="0BCDAD95" w14:textId="77777777" w:rsidR="003C7543" w:rsidRDefault="003C7543" w:rsidP="00687B24">
            <w:pPr>
              <w:pStyle w:val="a0"/>
              <w:spacing w:before="120" w:after="180"/>
              <w:rPr>
                <w:rFonts w:eastAsiaTheme="minorEastAsia"/>
                <w:bCs/>
                <w:lang w:val="en-GB" w:eastAsia="zh-CN"/>
              </w:rPr>
            </w:pPr>
          </w:p>
        </w:tc>
        <w:tc>
          <w:tcPr>
            <w:tcW w:w="2410" w:type="dxa"/>
          </w:tcPr>
          <w:p w14:paraId="6C88F369" w14:textId="77777777" w:rsidR="003C7543" w:rsidRDefault="003C7543" w:rsidP="00687B24">
            <w:pPr>
              <w:pStyle w:val="a0"/>
              <w:spacing w:before="120" w:after="180"/>
              <w:rPr>
                <w:rFonts w:eastAsiaTheme="minorEastAsia"/>
                <w:bCs/>
                <w:lang w:val="en-GB" w:eastAsia="zh-CN"/>
              </w:rPr>
            </w:pPr>
          </w:p>
        </w:tc>
        <w:tc>
          <w:tcPr>
            <w:tcW w:w="8752" w:type="dxa"/>
          </w:tcPr>
          <w:p w14:paraId="5CEEEB85" w14:textId="77777777" w:rsidR="003C7543" w:rsidRDefault="003C7543" w:rsidP="003C7543">
            <w:pPr>
              <w:pStyle w:val="a0"/>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4CE2834" w14:textId="77777777" w:rsidR="003C7543" w:rsidRDefault="003C7543" w:rsidP="00687B24">
            <w:pPr>
              <w:pStyle w:val="a0"/>
              <w:spacing w:before="120" w:after="180"/>
              <w:rPr>
                <w:rFonts w:eastAsiaTheme="minorEastAsia"/>
                <w:bCs/>
                <w:lang w:val="en-GB" w:eastAsia="zh-CN"/>
              </w:rPr>
            </w:pPr>
          </w:p>
        </w:tc>
      </w:tr>
      <w:tr w:rsidR="00B44A03" w14:paraId="66AFDD50" w14:textId="77777777" w:rsidTr="0046257E">
        <w:tc>
          <w:tcPr>
            <w:tcW w:w="1555" w:type="dxa"/>
          </w:tcPr>
          <w:p w14:paraId="254B9DC0" w14:textId="77777777" w:rsidR="00B44A03" w:rsidRDefault="00B44A03" w:rsidP="00687B2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14:paraId="60EFA238" w14:textId="77777777" w:rsidR="00B44A03" w:rsidRDefault="00B44A03" w:rsidP="00687B2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642F2585" w14:textId="77777777" w:rsidR="00B44A03" w:rsidRDefault="00B44A03" w:rsidP="00687B24">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14:paraId="7FBF3DB9" w14:textId="77777777" w:rsidR="00B44A03" w:rsidRDefault="00B44A03" w:rsidP="003C7543">
            <w:pPr>
              <w:pStyle w:val="a0"/>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r w:rsidR="007E0C95" w14:paraId="704D9DD0" w14:textId="77777777" w:rsidTr="0046257E">
        <w:tc>
          <w:tcPr>
            <w:tcW w:w="1555" w:type="dxa"/>
          </w:tcPr>
          <w:p w14:paraId="03CA30B1"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InterDigital</w:t>
            </w:r>
          </w:p>
        </w:tc>
        <w:tc>
          <w:tcPr>
            <w:tcW w:w="2409" w:type="dxa"/>
          </w:tcPr>
          <w:p w14:paraId="7EBA959E"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570ACBC1" w14:textId="77777777" w:rsidR="007E0C95" w:rsidRDefault="007E0C95" w:rsidP="007E0C95">
            <w:pPr>
              <w:pStyle w:val="a0"/>
              <w:spacing w:before="120" w:after="180"/>
              <w:rPr>
                <w:rFonts w:eastAsiaTheme="minorEastAsia"/>
                <w:bCs/>
                <w:lang w:val="en-GB" w:eastAsia="zh-CN"/>
              </w:rPr>
            </w:pPr>
          </w:p>
        </w:tc>
        <w:tc>
          <w:tcPr>
            <w:tcW w:w="8752" w:type="dxa"/>
          </w:tcPr>
          <w:p w14:paraId="5437809B"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We think CR rapporteur can handle this issue.</w:t>
            </w:r>
          </w:p>
        </w:tc>
      </w:tr>
      <w:tr w:rsidR="00C93EA2" w14:paraId="12E87536" w14:textId="77777777" w:rsidTr="0046257E">
        <w:tc>
          <w:tcPr>
            <w:tcW w:w="1555" w:type="dxa"/>
          </w:tcPr>
          <w:p w14:paraId="6CAC16CB"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20F348AF"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30381A72"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735B5C15"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 xml:space="preserve">We think this can be </w:t>
            </w:r>
            <w:r>
              <w:rPr>
                <w:rFonts w:eastAsiaTheme="minorEastAsia"/>
                <w:bCs/>
                <w:lang w:val="en-GB" w:eastAsia="zh-CN"/>
              </w:rPr>
              <w:t>handled</w:t>
            </w:r>
            <w:r>
              <w:rPr>
                <w:rFonts w:eastAsiaTheme="minorEastAsia" w:hint="eastAsia"/>
                <w:bCs/>
                <w:lang w:val="en-GB" w:eastAsia="zh-CN"/>
              </w:rPr>
              <w:t xml:space="preserve"> by CR rapporteur</w:t>
            </w:r>
          </w:p>
        </w:tc>
      </w:tr>
      <w:tr w:rsidR="00832764" w14:paraId="5B92644E" w14:textId="77777777" w:rsidTr="0046257E">
        <w:tc>
          <w:tcPr>
            <w:tcW w:w="1555" w:type="dxa"/>
          </w:tcPr>
          <w:p w14:paraId="7AE55B86"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lastRenderedPageBreak/>
              <w:t>CATT</w:t>
            </w:r>
          </w:p>
        </w:tc>
        <w:tc>
          <w:tcPr>
            <w:tcW w:w="2409" w:type="dxa"/>
          </w:tcPr>
          <w:p w14:paraId="4BF52BC0"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See comment</w:t>
            </w:r>
          </w:p>
        </w:tc>
        <w:tc>
          <w:tcPr>
            <w:tcW w:w="2410" w:type="dxa"/>
          </w:tcPr>
          <w:p w14:paraId="179C3932"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14:paraId="5F4B01D6"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Agree with OPPO and Huawei. Both issues </w:t>
            </w:r>
            <w:r>
              <w:rPr>
                <w:rFonts w:eastAsiaTheme="minorEastAsia"/>
                <w:bCs/>
                <w:lang w:val="en-GB" w:eastAsia="zh-CN"/>
              </w:rPr>
              <w:t xml:space="preserve">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tc>
      </w:tr>
      <w:tr w:rsidR="00794058" w14:paraId="5F294667" w14:textId="77777777" w:rsidTr="0046257E">
        <w:tc>
          <w:tcPr>
            <w:tcW w:w="1555" w:type="dxa"/>
          </w:tcPr>
          <w:p w14:paraId="1A1EDDF4" w14:textId="4672AF4F" w:rsidR="00794058" w:rsidRDefault="00233885"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409" w:type="dxa"/>
          </w:tcPr>
          <w:p w14:paraId="2D359669" w14:textId="2B258519" w:rsidR="00794058" w:rsidRDefault="008F2F87"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7BD7F988" w14:textId="77777777" w:rsidR="00794058" w:rsidRDefault="00794058" w:rsidP="00585B96">
            <w:pPr>
              <w:pStyle w:val="a0"/>
              <w:spacing w:before="120" w:after="180"/>
              <w:rPr>
                <w:rFonts w:eastAsiaTheme="minorEastAsia"/>
                <w:bCs/>
                <w:lang w:val="en-GB" w:eastAsia="zh-CN"/>
              </w:rPr>
            </w:pPr>
          </w:p>
        </w:tc>
        <w:tc>
          <w:tcPr>
            <w:tcW w:w="8752" w:type="dxa"/>
          </w:tcPr>
          <w:p w14:paraId="278CC9DF" w14:textId="48586543" w:rsidR="00794058" w:rsidRDefault="006F3E82" w:rsidP="00585B96">
            <w:pPr>
              <w:pStyle w:val="a0"/>
              <w:spacing w:before="120" w:after="180"/>
              <w:rPr>
                <w:rFonts w:eastAsiaTheme="minorEastAsia"/>
                <w:bCs/>
                <w:lang w:val="en-GB" w:eastAsia="zh-CN"/>
              </w:rPr>
            </w:pPr>
            <w:r>
              <w:rPr>
                <w:rFonts w:eastAsiaTheme="minorEastAsia"/>
                <w:bCs/>
                <w:lang w:val="en-GB" w:eastAsia="zh-CN"/>
              </w:rPr>
              <w:t>W</w:t>
            </w:r>
            <w:r>
              <w:rPr>
                <w:rFonts w:eastAsiaTheme="minorEastAsia"/>
                <w:bCs/>
                <w:lang w:val="en-GB" w:eastAsia="zh-CN"/>
              </w:rPr>
              <w:t xml:space="preserve">e prefer a </w:t>
            </w:r>
            <w:r w:rsidRPr="00DC0752">
              <w:rPr>
                <w:rFonts w:eastAsiaTheme="minorEastAsia"/>
                <w:bCs/>
                <w:lang w:val="en-GB" w:eastAsia="zh-CN"/>
              </w:rPr>
              <w:t xml:space="preserve">separate pool config IE </w:t>
            </w:r>
            <w:r>
              <w:rPr>
                <w:rFonts w:eastAsiaTheme="minorEastAsia" w:hint="eastAsia"/>
                <w:bCs/>
                <w:lang w:val="en-GB" w:eastAsia="zh-CN"/>
              </w:rPr>
              <w:t>is</w:t>
            </w:r>
            <w:r>
              <w:rPr>
                <w:rFonts w:eastAsiaTheme="minorEastAsia"/>
                <w:bCs/>
                <w:lang w:val="en-GB" w:eastAsia="zh-CN"/>
              </w:rPr>
              <w:t xml:space="preserve"> </w:t>
            </w:r>
            <w:r>
              <w:rPr>
                <w:rFonts w:eastAsiaTheme="minorEastAsia" w:hint="eastAsia"/>
                <w:bCs/>
                <w:lang w:val="en-GB" w:eastAsia="zh-CN"/>
              </w:rPr>
              <w:t>n</w:t>
            </w:r>
            <w:r w:rsidRPr="00DC0752">
              <w:rPr>
                <w:rFonts w:eastAsiaTheme="minorEastAsia"/>
                <w:bCs/>
                <w:lang w:val="en-GB" w:eastAsia="zh-CN"/>
              </w:rPr>
              <w:t>eeded</w:t>
            </w:r>
            <w:r>
              <w:rPr>
                <w:rFonts w:eastAsiaTheme="minorEastAsia"/>
                <w:bCs/>
                <w:lang w:val="en-GB" w:eastAsia="zh-CN"/>
              </w:rPr>
              <w:t>.</w:t>
            </w:r>
          </w:p>
        </w:tc>
      </w:tr>
    </w:tbl>
    <w:p w14:paraId="4D7EC7D1" w14:textId="77777777"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124F8B" w:rsidRPr="00B26C82" w14:paraId="7B66B74C" w14:textId="77777777" w:rsidTr="0046257E">
        <w:trPr>
          <w:trHeight w:val="538"/>
        </w:trPr>
        <w:tc>
          <w:tcPr>
            <w:tcW w:w="1555" w:type="dxa"/>
            <w:shd w:val="clear" w:color="auto" w:fill="D9D9D9" w:themeFill="background1" w:themeFillShade="D9"/>
          </w:tcPr>
          <w:p w14:paraId="13C47412" w14:textId="77777777"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2A59387"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55199CB3"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529D6634"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262702F7" w14:textId="77777777" w:rsidTr="0046257E">
        <w:tc>
          <w:tcPr>
            <w:tcW w:w="1555" w:type="dxa"/>
          </w:tcPr>
          <w:p w14:paraId="2E92D9B8" w14:textId="77777777"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52B72C1A" w14:textId="7777777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5823CD7E" w14:textId="77777777"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708F31C3" w14:textId="7777777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4075019F" w14:textId="77777777"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63CC0D4C" w14:textId="77777777"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3C4A36D8" w14:textId="77777777" w:rsidTr="0046257E">
        <w:tc>
          <w:tcPr>
            <w:tcW w:w="1555" w:type="dxa"/>
          </w:tcPr>
          <w:p w14:paraId="41A975DA" w14:textId="77777777"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1D1B07E9" w14:textId="77777777"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310B35B6" w14:textId="77777777"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16184636" w14:textId="77777777" w:rsidR="00267B54" w:rsidRDefault="00267B54" w:rsidP="00267B54">
            <w:pPr>
              <w:pStyle w:val="a0"/>
              <w:spacing w:before="120" w:after="180"/>
              <w:rPr>
                <w:rFonts w:eastAsiaTheme="minorEastAsia"/>
                <w:b/>
                <w:bCs/>
                <w:lang w:val="en-GB" w:eastAsia="zh-CN"/>
              </w:rPr>
            </w:pPr>
          </w:p>
        </w:tc>
      </w:tr>
      <w:tr w:rsidR="00267B54" w14:paraId="1A887F23" w14:textId="77777777" w:rsidTr="0046257E">
        <w:tc>
          <w:tcPr>
            <w:tcW w:w="1555" w:type="dxa"/>
          </w:tcPr>
          <w:p w14:paraId="0626E346" w14:textId="77777777" w:rsidR="00267B54" w:rsidRDefault="00607E65"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3969" w:type="dxa"/>
          </w:tcPr>
          <w:p w14:paraId="1CE9B000" w14:textId="77777777" w:rsidR="00267B54" w:rsidRPr="005B3E63" w:rsidRDefault="005B3E63" w:rsidP="00267B54">
            <w:pPr>
              <w:pStyle w:val="a0"/>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4C11B2FC" w14:textId="77777777" w:rsidR="00267B54" w:rsidRDefault="005B3E63" w:rsidP="00267B54">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5E0C5638" w14:textId="77777777" w:rsidR="005B3E63" w:rsidRDefault="005B3E63" w:rsidP="005B3E63">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Values configured to Rel-17 pools can only be set to partial sensing only, random selection only or partial sensing + random </w:t>
            </w:r>
            <w:r>
              <w:rPr>
                <w:rFonts w:eastAsiaTheme="minorEastAsia"/>
                <w:bCs/>
                <w:lang w:val="en-GB" w:eastAsia="zh-CN"/>
              </w:rPr>
              <w:lastRenderedPageBreak/>
              <w:t>selection.</w:t>
            </w:r>
          </w:p>
          <w:p w14:paraId="1A549908" w14:textId="77777777" w:rsidR="005B3E63" w:rsidRDefault="005B3E63" w:rsidP="005B3E63">
            <w:pPr>
              <w:pStyle w:val="a0"/>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3A7F96F5" w14:textId="77777777" w:rsidR="00267B54" w:rsidRDefault="00AE31ED" w:rsidP="00AE31ED">
            <w:pPr>
              <w:pStyle w:val="a0"/>
              <w:spacing w:before="120" w:after="180"/>
              <w:rPr>
                <w:rFonts w:eastAsiaTheme="minorEastAsia"/>
                <w:bCs/>
                <w:lang w:val="en-GB" w:eastAsia="zh-CN"/>
              </w:rPr>
            </w:pPr>
            <w:r w:rsidRPr="00AE31ED">
              <w:rPr>
                <w:rFonts w:eastAsiaTheme="minorEastAsia"/>
                <w:bCs/>
                <w:lang w:val="en-GB" w:eastAsia="zh-CN"/>
              </w:rPr>
              <w:lastRenderedPageBreak/>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4BCF00AE" w14:textId="77777777" w:rsidR="00AE31ED" w:rsidRDefault="00AE31ED" w:rsidP="00AE31ED">
            <w:pPr>
              <w:pStyle w:val="a0"/>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5F59FE95" w14:textId="77777777" w:rsidR="00AE31ED" w:rsidRDefault="00AE31ED" w:rsidP="00AE31ED">
            <w:pPr>
              <w:pStyle w:val="a0"/>
              <w:spacing w:before="120" w:after="180"/>
              <w:rPr>
                <w:rFonts w:eastAsiaTheme="minorEastAsia"/>
                <w:b/>
                <w:bCs/>
                <w:lang w:val="en-GB" w:eastAsia="zh-CN"/>
              </w:rPr>
            </w:pPr>
            <w:r>
              <w:rPr>
                <w:rFonts w:eastAsiaTheme="minorEastAsia"/>
                <w:bCs/>
                <w:lang w:val="en-GB" w:eastAsia="zh-CN"/>
              </w:rPr>
              <w:t xml:space="preserve">For option 3, similar as option 1, Rel-17 pool supporting full sensing cannot be configured to Rel-16 UEs, but maybe not as </w:t>
            </w:r>
            <w:r>
              <w:rPr>
                <w:rFonts w:eastAsiaTheme="minorEastAsia"/>
                <w:bCs/>
                <w:lang w:val="en-GB" w:eastAsia="zh-CN"/>
              </w:rPr>
              <w:lastRenderedPageBreak/>
              <w:t>serious as option 1.</w:t>
            </w:r>
          </w:p>
        </w:tc>
      </w:tr>
      <w:tr w:rsidR="00760E7A" w14:paraId="12ABEE9E" w14:textId="77777777" w:rsidTr="0046257E">
        <w:tc>
          <w:tcPr>
            <w:tcW w:w="1555" w:type="dxa"/>
          </w:tcPr>
          <w:p w14:paraId="01820F80" w14:textId="77777777" w:rsidR="00760E7A" w:rsidRPr="00D21AAB" w:rsidRDefault="00760E7A" w:rsidP="00267B54">
            <w:pPr>
              <w:pStyle w:val="a0"/>
              <w:spacing w:before="120" w:after="180"/>
              <w:rPr>
                <w:rFonts w:eastAsiaTheme="minorEastAsia"/>
                <w:bCs/>
                <w:lang w:val="en-GB" w:eastAsia="zh-CN"/>
              </w:rPr>
            </w:pPr>
            <w:r>
              <w:rPr>
                <w:rFonts w:eastAsiaTheme="minorEastAsia"/>
                <w:bCs/>
                <w:lang w:val="en-GB" w:eastAsia="zh-CN"/>
              </w:rPr>
              <w:t>Ericsson</w:t>
            </w:r>
          </w:p>
        </w:tc>
        <w:tc>
          <w:tcPr>
            <w:tcW w:w="3969" w:type="dxa"/>
          </w:tcPr>
          <w:p w14:paraId="7599544C" w14:textId="77777777" w:rsidR="00760E7A" w:rsidRDefault="009C09EF" w:rsidP="00267B54">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1643EDA9" w14:textId="77777777" w:rsidR="00760E7A" w:rsidRDefault="006B572F" w:rsidP="00267B54">
            <w:pPr>
              <w:pStyle w:val="a0"/>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470129C3" w14:textId="77777777" w:rsidR="00760E7A" w:rsidRPr="00AE31ED" w:rsidRDefault="00760E7A" w:rsidP="00AE31ED">
            <w:pPr>
              <w:pStyle w:val="a0"/>
              <w:spacing w:before="120" w:after="180"/>
              <w:rPr>
                <w:rFonts w:eastAsiaTheme="minorEastAsia"/>
                <w:bCs/>
                <w:lang w:val="en-GB" w:eastAsia="zh-CN"/>
              </w:rPr>
            </w:pPr>
          </w:p>
        </w:tc>
      </w:tr>
      <w:tr w:rsidR="00B44A03" w14:paraId="3E626969" w14:textId="77777777" w:rsidTr="0046257E">
        <w:tc>
          <w:tcPr>
            <w:tcW w:w="1555" w:type="dxa"/>
          </w:tcPr>
          <w:p w14:paraId="68EDCF87"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3969" w:type="dxa"/>
          </w:tcPr>
          <w:p w14:paraId="063F6DBA"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4A611977"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0A1ABA1C" w14:textId="77777777" w:rsidR="00B44A03" w:rsidRPr="00AE31ED" w:rsidRDefault="00B44A03" w:rsidP="00AE31ED">
            <w:pPr>
              <w:pStyle w:val="a0"/>
              <w:spacing w:before="120" w:after="180"/>
              <w:rPr>
                <w:rFonts w:eastAsiaTheme="minorEastAsia"/>
                <w:bCs/>
                <w:lang w:val="en-GB" w:eastAsia="zh-CN"/>
              </w:rPr>
            </w:pPr>
          </w:p>
        </w:tc>
      </w:tr>
      <w:tr w:rsidR="00612D4A" w14:paraId="7C944A85" w14:textId="77777777" w:rsidTr="0046257E">
        <w:tc>
          <w:tcPr>
            <w:tcW w:w="1555" w:type="dxa"/>
          </w:tcPr>
          <w:p w14:paraId="6072C58C" w14:textId="77777777" w:rsidR="00612D4A" w:rsidRDefault="00612D4A"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14:paraId="2E1174FC" w14:textId="77777777" w:rsidR="00FB727B" w:rsidRDefault="00DF04B7" w:rsidP="00267B54">
            <w:pPr>
              <w:pStyle w:val="a0"/>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14:paraId="6EC1BB50" w14:textId="77777777" w:rsidR="00FB727B" w:rsidRDefault="00FB727B" w:rsidP="00FB727B">
            <w:pPr>
              <w:pStyle w:val="a0"/>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193BEF1D" w14:textId="77777777" w:rsidR="00FB727B" w:rsidRDefault="00FB727B" w:rsidP="00FB727B">
            <w:pPr>
              <w:pStyle w:val="a0"/>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vivo’s Option 2, where the legacy</w:t>
            </w:r>
            <w:r w:rsidR="00A50031">
              <w:rPr>
                <w:rFonts w:eastAsiaTheme="minorEastAsia"/>
                <w:bCs/>
                <w:lang w:val="en-GB" w:eastAsia="zh-CN"/>
              </w:rPr>
              <w:t xml:space="preserve"> field</w:t>
            </w:r>
            <w:r>
              <w:rPr>
                <w:rFonts w:eastAsiaTheme="minorEastAsia"/>
                <w:bCs/>
                <w:lang w:val="en-GB" w:eastAsia="zh-CN"/>
              </w:rPr>
              <w:t xml:space="preserve"> </w:t>
            </w:r>
            <w:r w:rsidR="00A53CB9" w:rsidRPr="00A50031">
              <w:rPr>
                <w:rFonts w:eastAsiaTheme="minorEastAsia"/>
                <w:bCs/>
                <w:i/>
                <w:lang w:val="en-GB" w:eastAsia="zh-CN"/>
              </w:rPr>
              <w:t>sl-TxPoolSelectedNormal</w:t>
            </w:r>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14:paraId="2B50F989" w14:textId="77777777" w:rsidR="00612D4A" w:rsidRDefault="002800D8" w:rsidP="002800D8">
            <w:pPr>
              <w:pStyle w:val="a0"/>
              <w:spacing w:before="120" w:after="180"/>
              <w:rPr>
                <w:rFonts w:eastAsiaTheme="minorEastAsia"/>
                <w:bCs/>
                <w:lang w:val="en-GB" w:eastAsia="zh-CN"/>
              </w:rPr>
            </w:pPr>
            <w:r>
              <w:rPr>
                <w:rFonts w:eastAsiaTheme="minorEastAsia"/>
                <w:bCs/>
                <w:lang w:val="en-GB" w:eastAsia="zh-CN"/>
              </w:rPr>
              <w:t xml:space="preserve">Fine to proceed with discussions on options proposed by vivo and Huawei. </w:t>
            </w:r>
          </w:p>
        </w:tc>
        <w:tc>
          <w:tcPr>
            <w:tcW w:w="5633" w:type="dxa"/>
          </w:tcPr>
          <w:p w14:paraId="5C81D9FB" w14:textId="77777777" w:rsidR="00612D4A" w:rsidRPr="002800D8" w:rsidRDefault="00612D4A" w:rsidP="00DF04B7">
            <w:pPr>
              <w:pStyle w:val="a0"/>
              <w:spacing w:before="120" w:after="180"/>
              <w:rPr>
                <w:rFonts w:eastAsiaTheme="minorEastAsia"/>
                <w:bCs/>
                <w:lang w:val="en-GB" w:eastAsia="zh-CN"/>
              </w:rPr>
            </w:pPr>
          </w:p>
        </w:tc>
      </w:tr>
      <w:tr w:rsidR="00832764" w14:paraId="2B2A24D6" w14:textId="77777777" w:rsidTr="0046257E">
        <w:tc>
          <w:tcPr>
            <w:tcW w:w="1555" w:type="dxa"/>
          </w:tcPr>
          <w:p w14:paraId="5FFBD670"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lastRenderedPageBreak/>
              <w:t>CATT</w:t>
            </w:r>
          </w:p>
        </w:tc>
        <w:tc>
          <w:tcPr>
            <w:tcW w:w="3969" w:type="dxa"/>
          </w:tcPr>
          <w:p w14:paraId="5B5E65EC"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4F78E367"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Fine to proceed with discussions on options proposed by vivo and Huawei.</w:t>
            </w:r>
          </w:p>
        </w:tc>
        <w:tc>
          <w:tcPr>
            <w:tcW w:w="5633" w:type="dxa"/>
          </w:tcPr>
          <w:p w14:paraId="6BB8C9FF" w14:textId="77777777" w:rsidR="00832764" w:rsidRPr="002800D8" w:rsidRDefault="00832764" w:rsidP="00DF04B7">
            <w:pPr>
              <w:pStyle w:val="a0"/>
              <w:spacing w:before="120" w:after="180"/>
              <w:rPr>
                <w:rFonts w:eastAsiaTheme="minorEastAsia"/>
                <w:bCs/>
                <w:lang w:val="en-GB" w:eastAsia="zh-CN"/>
              </w:rPr>
            </w:pPr>
          </w:p>
        </w:tc>
      </w:tr>
      <w:tr w:rsidR="0068165F" w14:paraId="296E719C" w14:textId="77777777" w:rsidTr="0046257E">
        <w:tc>
          <w:tcPr>
            <w:tcW w:w="1555" w:type="dxa"/>
          </w:tcPr>
          <w:p w14:paraId="4F9108CD" w14:textId="28D1F51E" w:rsidR="0068165F" w:rsidRDefault="0068165F" w:rsidP="0068165F">
            <w:pPr>
              <w:pStyle w:val="a0"/>
              <w:spacing w:before="120" w:after="180"/>
              <w:rPr>
                <w:rFonts w:eastAsiaTheme="minorEastAsia" w:hint="eastAsia"/>
                <w:bCs/>
                <w:lang w:val="en-GB" w:eastAsia="zh-CN"/>
              </w:rPr>
            </w:pPr>
            <w:r>
              <w:rPr>
                <w:rFonts w:eastAsiaTheme="minorEastAsia" w:hint="eastAsia"/>
                <w:bCs/>
                <w:lang w:val="en-GB" w:eastAsia="zh-CN"/>
              </w:rPr>
              <w:t>L</w:t>
            </w:r>
            <w:r>
              <w:rPr>
                <w:rFonts w:eastAsiaTheme="minorEastAsia"/>
                <w:bCs/>
                <w:lang w:val="en-GB" w:eastAsia="zh-CN"/>
              </w:rPr>
              <w:t>enovo</w:t>
            </w:r>
          </w:p>
        </w:tc>
        <w:tc>
          <w:tcPr>
            <w:tcW w:w="3969" w:type="dxa"/>
          </w:tcPr>
          <w:p w14:paraId="0A0B7692" w14:textId="7B2F614C" w:rsidR="0068165F" w:rsidRDefault="0068165F" w:rsidP="0068165F">
            <w:pPr>
              <w:pStyle w:val="a0"/>
              <w:spacing w:before="120" w:after="180"/>
              <w:rPr>
                <w:rFonts w:eastAsiaTheme="minorEastAsia"/>
                <w:bCs/>
                <w:lang w:val="en-GB" w:eastAsia="zh-CN"/>
              </w:rPr>
            </w:pPr>
            <w:r>
              <w:rPr>
                <w:rFonts w:eastAsiaTheme="minorEastAsia"/>
                <w:lang w:val="en-GB" w:eastAsia="zh-CN"/>
              </w:rPr>
              <w:t xml:space="preserve">A </w:t>
            </w:r>
            <w:r w:rsidRPr="00E27CFD">
              <w:rPr>
                <w:rFonts w:eastAsiaTheme="minorEastAsia"/>
                <w:lang w:val="en-GB" w:eastAsia="zh-CN"/>
              </w:rPr>
              <w:t>separate pool configuration I</w:t>
            </w:r>
            <w:r>
              <w:rPr>
                <w:rFonts w:eastAsiaTheme="minorEastAsia"/>
                <w:lang w:val="en-GB" w:eastAsia="zh-CN"/>
              </w:rPr>
              <w:t>E</w:t>
            </w:r>
            <w:r w:rsidRPr="00E27CFD">
              <w:rPr>
                <w:rFonts w:eastAsiaTheme="minorEastAsia"/>
                <w:lang w:val="en-GB" w:eastAsia="zh-CN"/>
              </w:rPr>
              <w:t xml:space="preserve"> for power saving resource allocation</w:t>
            </w:r>
            <w:r>
              <w:rPr>
                <w:rFonts w:eastAsiaTheme="minorEastAsia"/>
                <w:lang w:val="en-GB" w:eastAsia="zh-CN"/>
              </w:rPr>
              <w:t xml:space="preserve"> is needed</w:t>
            </w:r>
            <w:r w:rsidRPr="00E27CFD">
              <w:rPr>
                <w:rFonts w:eastAsiaTheme="minorEastAsia"/>
                <w:lang w:val="en-GB" w:eastAsia="zh-CN"/>
              </w:rPr>
              <w:t>.</w:t>
            </w:r>
          </w:p>
        </w:tc>
        <w:tc>
          <w:tcPr>
            <w:tcW w:w="3969" w:type="dxa"/>
          </w:tcPr>
          <w:p w14:paraId="74D07E33" w14:textId="63B48829" w:rsidR="0068165F" w:rsidRDefault="0068165F" w:rsidP="0068165F">
            <w:pPr>
              <w:pStyle w:val="a0"/>
              <w:spacing w:before="120" w:after="180"/>
              <w:rPr>
                <w:rFonts w:eastAsiaTheme="minorEastAsia"/>
                <w:bCs/>
                <w:lang w:val="en-GB" w:eastAsia="zh-CN"/>
              </w:rPr>
            </w:pPr>
            <w:r w:rsidRPr="009371B2">
              <w:rPr>
                <w:rFonts w:eastAsiaTheme="minorEastAsia"/>
                <w:lang w:val="en-GB" w:eastAsia="zh-CN"/>
              </w:rPr>
              <w:t xml:space="preserve"> </w:t>
            </w:r>
            <w:r>
              <w:rPr>
                <w:rFonts w:eastAsiaTheme="minorEastAsia"/>
                <w:lang w:val="en-GB" w:eastAsia="zh-CN"/>
              </w:rPr>
              <w:t>No strong view, can have discussion on different options propose by vivo and Huawei.</w:t>
            </w:r>
          </w:p>
        </w:tc>
        <w:tc>
          <w:tcPr>
            <w:tcW w:w="5633" w:type="dxa"/>
          </w:tcPr>
          <w:p w14:paraId="7D866F72" w14:textId="77777777" w:rsidR="0068165F" w:rsidRPr="002800D8" w:rsidRDefault="0068165F" w:rsidP="0068165F">
            <w:pPr>
              <w:pStyle w:val="a0"/>
              <w:spacing w:before="120" w:after="180"/>
              <w:rPr>
                <w:rFonts w:eastAsiaTheme="minorEastAsia"/>
                <w:bCs/>
                <w:lang w:val="en-GB" w:eastAsia="zh-CN"/>
              </w:rPr>
            </w:pPr>
          </w:p>
        </w:tc>
      </w:tr>
    </w:tbl>
    <w:p w14:paraId="0AD4007C" w14:textId="77777777" w:rsidR="00124F8B" w:rsidRPr="00124F8B" w:rsidRDefault="00124F8B" w:rsidP="001208D6">
      <w:pPr>
        <w:pStyle w:val="a0"/>
        <w:spacing w:before="120" w:after="180"/>
        <w:rPr>
          <w:rFonts w:eastAsiaTheme="minorEastAsia"/>
          <w:b/>
          <w:bCs/>
          <w:lang w:eastAsia="zh-CN"/>
        </w:rPr>
      </w:pPr>
    </w:p>
    <w:p w14:paraId="02234741" w14:textId="77777777"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1"/>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21"/>
      <w:r w:rsidR="00257D99">
        <w:rPr>
          <w:rStyle w:val="a6"/>
          <w:rFonts w:ascii="Times New Roman" w:eastAsia="Times New Roman" w:hAnsi="Times New Roman" w:cs="Times New Roman"/>
          <w:b w:val="0"/>
          <w:bCs w:val="0"/>
        </w:rPr>
        <w:commentReference w:id="21"/>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1E71308D" w14:textId="77777777"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7"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776063F1" w14:textId="77777777"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7E719C6" w14:textId="77777777" w:rsidR="001E08C7" w:rsidRDefault="001E08C7" w:rsidP="000C126A">
      <w:pPr>
        <w:pStyle w:val="a0"/>
        <w:spacing w:after="0"/>
        <w:rPr>
          <w:rFonts w:ascii="Arial" w:eastAsiaTheme="minorEastAsia" w:hAnsi="Arial" w:cs="Arial"/>
          <w:b/>
          <w:lang w:val="en-GB" w:eastAsia="zh-CN"/>
        </w:rPr>
      </w:pPr>
    </w:p>
    <w:p w14:paraId="07D49946" w14:textId="77777777"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DBB3027" w14:textId="77777777" w:rsidTr="0046257E">
        <w:trPr>
          <w:trHeight w:val="487"/>
        </w:trPr>
        <w:tc>
          <w:tcPr>
            <w:tcW w:w="1555" w:type="dxa"/>
            <w:shd w:val="clear" w:color="auto" w:fill="D9D9D9" w:themeFill="background1" w:themeFillShade="D9"/>
            <w:vAlign w:val="center"/>
          </w:tcPr>
          <w:p w14:paraId="0208CBD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6803CBD" w14:textId="7777777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A6E566" w14:textId="77777777"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98021A3" w14:textId="77777777" w:rsidTr="0046257E">
        <w:tc>
          <w:tcPr>
            <w:tcW w:w="1555" w:type="dxa"/>
          </w:tcPr>
          <w:p w14:paraId="5133278D"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32812ED4"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0EE565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7273A4A4"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42BD9500" w14:textId="77777777" w:rsidTr="0046257E">
        <w:tc>
          <w:tcPr>
            <w:tcW w:w="1555" w:type="dxa"/>
          </w:tcPr>
          <w:p w14:paraId="23974003" w14:textId="77777777"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7C7F65BD"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3E6EFBC5"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r w:rsidRPr="00531156">
              <w:rPr>
                <w:rFonts w:eastAsiaTheme="minorEastAsia"/>
                <w:bCs/>
                <w:i/>
                <w:lang w:val="en-GB" w:eastAsia="zh-CN"/>
              </w:rPr>
              <w:t>allowedResourceSelectionConfig</w:t>
            </w:r>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F8A94F1" w14:textId="77777777" w:rsidTr="0046257E">
        <w:tc>
          <w:tcPr>
            <w:tcW w:w="1555" w:type="dxa"/>
          </w:tcPr>
          <w:p w14:paraId="7E09F212" w14:textId="77777777" w:rsidR="00267B54" w:rsidRDefault="000C4A82"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988AE8" w14:textId="77777777" w:rsidR="00267B54" w:rsidRPr="002E2F93" w:rsidRDefault="000C4A82" w:rsidP="00267B54">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14:paraId="1D15D58D" w14:textId="77777777" w:rsidR="000C4A82" w:rsidRDefault="000C4A82" w:rsidP="000C4A82">
            <w:pPr>
              <w:pStyle w:val="a0"/>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69AE51F2" w14:textId="77777777" w:rsidR="00267B54" w:rsidRPr="000C4A82" w:rsidRDefault="000C4A82" w:rsidP="002E2F93">
            <w:pPr>
              <w:pStyle w:val="a0"/>
              <w:spacing w:before="120" w:after="180"/>
              <w:rPr>
                <w:rFonts w:eastAsiaTheme="minorEastAsia"/>
                <w:bCs/>
                <w:lang w:val="en-GB" w:eastAsia="zh-CN"/>
              </w:rPr>
            </w:pPr>
            <w:r>
              <w:rPr>
                <w:rFonts w:eastAsiaTheme="minorEastAsia"/>
                <w:bCs/>
                <w:lang w:val="en-GB" w:eastAsia="zh-CN"/>
              </w:rPr>
              <w:lastRenderedPageBreak/>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14:paraId="3455A773" w14:textId="77777777" w:rsidTr="0046257E">
        <w:tc>
          <w:tcPr>
            <w:tcW w:w="1555" w:type="dxa"/>
          </w:tcPr>
          <w:p w14:paraId="6280CE32" w14:textId="77777777" w:rsidR="007431A5" w:rsidRPr="00D21AAB" w:rsidRDefault="007431A5" w:rsidP="00267B5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4819" w:type="dxa"/>
          </w:tcPr>
          <w:p w14:paraId="02733C8B" w14:textId="77777777" w:rsidR="007431A5" w:rsidRDefault="007431A5"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19E654F3" w14:textId="77777777" w:rsidR="007431A5" w:rsidRDefault="007431A5" w:rsidP="000C4A82">
            <w:pPr>
              <w:pStyle w:val="a0"/>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6B36228E" w14:textId="77777777" w:rsidTr="0046257E">
        <w:tc>
          <w:tcPr>
            <w:tcW w:w="1555" w:type="dxa"/>
          </w:tcPr>
          <w:p w14:paraId="5505C7F5"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59D4F265"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5963F836" w14:textId="77777777" w:rsidR="00B44A03" w:rsidRDefault="00B44A03" w:rsidP="000C4A82">
            <w:pPr>
              <w:pStyle w:val="a0"/>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612058B8" w14:textId="77777777" w:rsidTr="0046257E">
        <w:tc>
          <w:tcPr>
            <w:tcW w:w="1555" w:type="dxa"/>
          </w:tcPr>
          <w:p w14:paraId="16D893DB"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DACEC30"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3DEDA6AF" w14:textId="77777777" w:rsidR="00A53CB9"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ab/>
            </w:r>
          </w:p>
        </w:tc>
      </w:tr>
      <w:tr w:rsidR="007E0C95" w14:paraId="4453E56F" w14:textId="77777777" w:rsidTr="0046257E">
        <w:tc>
          <w:tcPr>
            <w:tcW w:w="1555" w:type="dxa"/>
          </w:tcPr>
          <w:p w14:paraId="30F8802F"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InterDigital</w:t>
            </w:r>
          </w:p>
        </w:tc>
        <w:tc>
          <w:tcPr>
            <w:tcW w:w="4819" w:type="dxa"/>
          </w:tcPr>
          <w:p w14:paraId="485A4FC9"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4BB39B26" w14:textId="77777777" w:rsidR="007E0C95"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Same view as OPPO, Vivo, Huawei….</w:t>
            </w:r>
          </w:p>
        </w:tc>
      </w:tr>
      <w:tr w:rsidR="00832764" w14:paraId="7F5B5789" w14:textId="77777777" w:rsidTr="0046257E">
        <w:tc>
          <w:tcPr>
            <w:tcW w:w="1555" w:type="dxa"/>
          </w:tcPr>
          <w:p w14:paraId="6195AAFD"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45CD99AE"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No</w:t>
            </w:r>
          </w:p>
        </w:tc>
        <w:tc>
          <w:tcPr>
            <w:tcW w:w="8752" w:type="dxa"/>
          </w:tcPr>
          <w:p w14:paraId="7B8D8605" w14:textId="77777777" w:rsidR="00832764" w:rsidRDefault="00832764" w:rsidP="007E0C95">
            <w:pPr>
              <w:pStyle w:val="a0"/>
              <w:tabs>
                <w:tab w:val="left" w:pos="800"/>
              </w:tabs>
              <w:spacing w:before="120" w:after="180"/>
              <w:rPr>
                <w:rFonts w:eastAsiaTheme="minorEastAsia"/>
                <w:bCs/>
                <w:lang w:val="en-GB" w:eastAsia="zh-CN"/>
              </w:rPr>
            </w:pPr>
          </w:p>
        </w:tc>
      </w:tr>
      <w:tr w:rsidR="00794058" w14:paraId="4B765B0B" w14:textId="77777777" w:rsidTr="0046257E">
        <w:tc>
          <w:tcPr>
            <w:tcW w:w="1555" w:type="dxa"/>
          </w:tcPr>
          <w:p w14:paraId="6E3A2E5C"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4911688C"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14:paraId="3BE496B4" w14:textId="77777777" w:rsidR="00794058" w:rsidRDefault="00794058" w:rsidP="007E0C95">
            <w:pPr>
              <w:pStyle w:val="a0"/>
              <w:tabs>
                <w:tab w:val="left" w:pos="800"/>
              </w:tabs>
              <w:spacing w:before="120" w:after="180"/>
              <w:rPr>
                <w:rFonts w:eastAsiaTheme="minorEastAsia"/>
                <w:bCs/>
                <w:lang w:val="en-GB" w:eastAsia="zh-CN"/>
              </w:rPr>
            </w:pPr>
            <w:r>
              <w:rPr>
                <w:rFonts w:eastAsiaTheme="minorEastAsia"/>
                <w:bCs/>
                <w:lang w:val="en-GB" w:eastAsia="zh-CN"/>
              </w:rPr>
              <w:t>We agree that as to follow RAN1 it may be better to have this as a CR rapporteur handled issue within the running CR discussion</w:t>
            </w:r>
          </w:p>
        </w:tc>
      </w:tr>
      <w:tr w:rsidR="0068165F" w14:paraId="54471E0A" w14:textId="77777777" w:rsidTr="0046257E">
        <w:tc>
          <w:tcPr>
            <w:tcW w:w="1555" w:type="dxa"/>
          </w:tcPr>
          <w:p w14:paraId="0629F465" w14:textId="38FA64D2" w:rsidR="0068165F" w:rsidRDefault="0068165F"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12917886" w14:textId="6EBBD8E0" w:rsidR="0068165F" w:rsidRDefault="00F42291" w:rsidP="00585B96">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71C95823" w14:textId="77777777" w:rsidR="0068165F" w:rsidRDefault="0068165F" w:rsidP="007E0C95">
            <w:pPr>
              <w:pStyle w:val="a0"/>
              <w:tabs>
                <w:tab w:val="left" w:pos="800"/>
              </w:tabs>
              <w:spacing w:before="120" w:after="180"/>
              <w:rPr>
                <w:rFonts w:eastAsiaTheme="minorEastAsia"/>
                <w:bCs/>
                <w:lang w:val="en-GB" w:eastAsia="zh-CN"/>
              </w:rPr>
            </w:pPr>
          </w:p>
        </w:tc>
      </w:tr>
    </w:tbl>
    <w:p w14:paraId="168FA52B" w14:textId="77777777"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123A42" w:rsidRPr="00B26C82" w14:paraId="5AFAB95E" w14:textId="77777777" w:rsidTr="0046257E">
        <w:trPr>
          <w:trHeight w:val="538"/>
        </w:trPr>
        <w:tc>
          <w:tcPr>
            <w:tcW w:w="1555" w:type="dxa"/>
            <w:shd w:val="clear" w:color="auto" w:fill="D9D9D9" w:themeFill="background1" w:themeFillShade="D9"/>
          </w:tcPr>
          <w:p w14:paraId="1FC012E1"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6A0F451"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7C99235"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169428D8" w14:textId="77777777" w:rsidTr="0046257E">
        <w:tc>
          <w:tcPr>
            <w:tcW w:w="1555" w:type="dxa"/>
          </w:tcPr>
          <w:p w14:paraId="5FA63B3D" w14:textId="77777777"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073B892D" w14:textId="77777777"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20A3A0C" w14:textId="77777777" w:rsidR="0024612B" w:rsidRDefault="0024612B" w:rsidP="0046257E">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2D61A8C4" w14:textId="77777777" w:rsidR="00123A42" w:rsidRDefault="00123A42" w:rsidP="0046257E">
            <w:pPr>
              <w:pStyle w:val="a0"/>
              <w:spacing w:before="120" w:after="180"/>
              <w:rPr>
                <w:rFonts w:eastAsiaTheme="minorEastAsia"/>
                <w:b/>
                <w:bCs/>
                <w:lang w:val="en-GB" w:eastAsia="zh-CN"/>
              </w:rPr>
            </w:pPr>
          </w:p>
        </w:tc>
      </w:tr>
      <w:tr w:rsidR="00267B54" w14:paraId="0779197F" w14:textId="77777777" w:rsidTr="0046257E">
        <w:tc>
          <w:tcPr>
            <w:tcW w:w="1555" w:type="dxa"/>
          </w:tcPr>
          <w:p w14:paraId="4CEF9E71" w14:textId="77777777"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1F9E22D4" w14:textId="77777777"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10AAE753" w14:textId="77777777" w:rsidR="00267B54" w:rsidRDefault="00267B54" w:rsidP="00267B54">
            <w:pPr>
              <w:pStyle w:val="a0"/>
              <w:spacing w:before="120" w:after="180"/>
              <w:rPr>
                <w:rFonts w:eastAsiaTheme="minorEastAsia"/>
                <w:b/>
                <w:bCs/>
                <w:lang w:val="en-GB" w:eastAsia="zh-CN"/>
              </w:rPr>
            </w:pPr>
          </w:p>
        </w:tc>
      </w:tr>
      <w:tr w:rsidR="00267B54" w14:paraId="6CC603A4" w14:textId="77777777" w:rsidTr="0046257E">
        <w:tc>
          <w:tcPr>
            <w:tcW w:w="1555" w:type="dxa"/>
          </w:tcPr>
          <w:p w14:paraId="4BD3D568" w14:textId="77777777" w:rsidR="00267B54" w:rsidRDefault="00267B54" w:rsidP="00267B54">
            <w:pPr>
              <w:pStyle w:val="a0"/>
              <w:spacing w:before="120" w:after="180"/>
              <w:rPr>
                <w:rFonts w:eastAsiaTheme="minorEastAsia"/>
                <w:b/>
                <w:bCs/>
                <w:lang w:val="en-GB" w:eastAsia="zh-CN"/>
              </w:rPr>
            </w:pPr>
          </w:p>
        </w:tc>
        <w:tc>
          <w:tcPr>
            <w:tcW w:w="7938" w:type="dxa"/>
          </w:tcPr>
          <w:p w14:paraId="18AEE06F" w14:textId="77777777" w:rsidR="00267B54" w:rsidRDefault="00267B54" w:rsidP="00267B54">
            <w:pPr>
              <w:pStyle w:val="a0"/>
              <w:spacing w:before="120" w:after="180"/>
              <w:rPr>
                <w:rFonts w:eastAsiaTheme="minorEastAsia"/>
                <w:b/>
                <w:bCs/>
                <w:lang w:val="en-GB" w:eastAsia="zh-CN"/>
              </w:rPr>
            </w:pPr>
          </w:p>
        </w:tc>
        <w:tc>
          <w:tcPr>
            <w:tcW w:w="5633" w:type="dxa"/>
          </w:tcPr>
          <w:p w14:paraId="07E4BA26" w14:textId="77777777" w:rsidR="00267B54" w:rsidRDefault="00267B54" w:rsidP="00267B54">
            <w:pPr>
              <w:pStyle w:val="a0"/>
              <w:spacing w:before="120" w:after="180"/>
              <w:rPr>
                <w:rFonts w:eastAsiaTheme="minorEastAsia"/>
                <w:b/>
                <w:bCs/>
                <w:lang w:val="en-GB" w:eastAsia="zh-CN"/>
              </w:rPr>
            </w:pPr>
          </w:p>
        </w:tc>
      </w:tr>
    </w:tbl>
    <w:p w14:paraId="0386A17E" w14:textId="77777777" w:rsidR="00123A42" w:rsidRPr="00123A42" w:rsidRDefault="00123A42" w:rsidP="00C15620">
      <w:pPr>
        <w:pStyle w:val="a0"/>
        <w:spacing w:before="120" w:after="180"/>
        <w:rPr>
          <w:rFonts w:eastAsiaTheme="minorEastAsia"/>
          <w:b/>
          <w:bCs/>
          <w:lang w:eastAsia="zh-CN"/>
        </w:rPr>
      </w:pPr>
    </w:p>
    <w:p w14:paraId="5EEE1C70" w14:textId="77777777"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 xml:space="preserve">Resource pool selection and resource allocation scheme selection (Item “B” </w:t>
      </w:r>
      <w:del w:id="22" w:author="Xiaox (vivo, VCRI)" w:date="2022-01-25T16:04:00Z">
        <w:r w:rsidDel="0046257E">
          <w:rPr>
            <w:rFonts w:eastAsia="微软雅黑"/>
            <w:b w:val="0"/>
            <w:bCs w:val="0"/>
            <w:sz w:val="32"/>
            <w:szCs w:val="32"/>
            <w:lang w:val="en-GB"/>
          </w:rPr>
          <w:delText xml:space="preserve">and “D” </w:delText>
        </w:r>
      </w:del>
      <w:r>
        <w:rPr>
          <w:rFonts w:eastAsia="微软雅黑"/>
          <w:b w:val="0"/>
          <w:bCs w:val="0"/>
          <w:sz w:val="32"/>
          <w:szCs w:val="32"/>
          <w:lang w:val="en-GB"/>
        </w:rPr>
        <w:t>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FC5E155" w14:textId="77777777"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8"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9"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30" w:history="1">
        <w:r w:rsidR="00D218FB" w:rsidRPr="00D218FB">
          <w:rPr>
            <w:rFonts w:eastAsiaTheme="minorEastAsia"/>
            <w:lang w:val="en-GB" w:eastAsia="zh-CN"/>
          </w:rPr>
          <w:t>5</w:t>
        </w:r>
      </w:hyperlink>
      <w:r w:rsidRPr="00D218FB">
        <w:rPr>
          <w:rFonts w:eastAsiaTheme="minorEastAsia"/>
          <w:lang w:val="en-GB" w:eastAsia="zh-CN"/>
        </w:rPr>
        <w:t>], [</w:t>
      </w:r>
      <w:hyperlink r:id="rId31"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15626242" w14:textId="77777777"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7A603280" w14:textId="77777777"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577E3F00" w14:textId="77777777"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2143CF6C" w14:textId="77777777"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417935B4" w14:textId="77777777" w:rsidR="00885408" w:rsidRPr="00B26C82" w:rsidRDefault="00885408" w:rsidP="004B1394">
      <w:pPr>
        <w:pStyle w:val="a0"/>
        <w:spacing w:before="120" w:after="180"/>
        <w:rPr>
          <w:rFonts w:ascii="Arial" w:eastAsiaTheme="minorEastAsia" w:hAnsi="Arial" w:cs="Arial"/>
          <w:b/>
          <w:lang w:val="en-GB" w:eastAsia="zh-CN"/>
        </w:rPr>
      </w:pPr>
    </w:p>
    <w:p w14:paraId="620E2191" w14:textId="77777777"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20AC4F8D" w14:textId="77777777" w:rsidTr="0046257E">
        <w:trPr>
          <w:trHeight w:val="265"/>
        </w:trPr>
        <w:tc>
          <w:tcPr>
            <w:tcW w:w="1555" w:type="dxa"/>
            <w:vMerge w:val="restart"/>
            <w:shd w:val="clear" w:color="auto" w:fill="D9D9D9" w:themeFill="background1" w:themeFillShade="D9"/>
            <w:vAlign w:val="center"/>
          </w:tcPr>
          <w:p w14:paraId="532A9616"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3CC9EBD" w14:textId="7777777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BF27CD7" w14:textId="77777777"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0E3F41A1" w14:textId="77777777" w:rsidTr="0046257E">
        <w:trPr>
          <w:trHeight w:val="265"/>
        </w:trPr>
        <w:tc>
          <w:tcPr>
            <w:tcW w:w="1555" w:type="dxa"/>
            <w:vMerge/>
            <w:shd w:val="clear" w:color="auto" w:fill="D9D9D9" w:themeFill="background1" w:themeFillShade="D9"/>
            <w:vAlign w:val="center"/>
          </w:tcPr>
          <w:p w14:paraId="0D74890D" w14:textId="77777777"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4ABA6D5F" w14:textId="77777777"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6D02B172" w14:textId="77777777"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1B5E5DC0" w14:textId="77777777" w:rsidR="004B1394" w:rsidRDefault="004B1394" w:rsidP="0046257E">
            <w:pPr>
              <w:pStyle w:val="a0"/>
              <w:spacing w:before="120" w:after="180"/>
              <w:jc w:val="center"/>
              <w:rPr>
                <w:rFonts w:ascii="Arial" w:eastAsiaTheme="minorEastAsia" w:hAnsi="Arial" w:cs="Arial"/>
                <w:b/>
                <w:bCs/>
                <w:lang w:val="en-GB" w:eastAsia="zh-CN"/>
              </w:rPr>
            </w:pPr>
          </w:p>
        </w:tc>
      </w:tr>
      <w:tr w:rsidR="00267B54" w14:paraId="7CC8C572" w14:textId="77777777" w:rsidTr="0046257E">
        <w:tc>
          <w:tcPr>
            <w:tcW w:w="1555" w:type="dxa"/>
          </w:tcPr>
          <w:p w14:paraId="2BC57DC7"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52770F4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14:paraId="3C92551D"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54D7FB1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So do not see 4a as an critical issue to solve at </w:t>
            </w:r>
            <w:r>
              <w:rPr>
                <w:rFonts w:eastAsiaTheme="minorEastAsia"/>
                <w:b/>
                <w:bCs/>
                <w:lang w:val="en-GB" w:eastAsia="zh-CN"/>
              </w:rPr>
              <w:lastRenderedPageBreak/>
              <w:t>the current stage.</w:t>
            </w:r>
          </w:p>
        </w:tc>
      </w:tr>
      <w:tr w:rsidR="00267B54" w:rsidRPr="00531156" w14:paraId="52940AC7" w14:textId="77777777" w:rsidTr="0046257E">
        <w:tc>
          <w:tcPr>
            <w:tcW w:w="1555" w:type="dxa"/>
          </w:tcPr>
          <w:p w14:paraId="3D4B9EAD"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2409" w:type="dxa"/>
          </w:tcPr>
          <w:p w14:paraId="19131ADB"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0CFA0C64"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6FBA2115"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20E269F8" w14:textId="77777777" w:rsidTr="0046257E">
        <w:tc>
          <w:tcPr>
            <w:tcW w:w="1555" w:type="dxa"/>
          </w:tcPr>
          <w:p w14:paraId="146E60B8" w14:textId="77777777" w:rsidR="00267B54" w:rsidRDefault="0006462A"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69811FF3" w14:textId="77777777"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19B39475" w14:textId="77777777"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1953048E" w14:textId="77777777" w:rsidR="00267B54" w:rsidRDefault="0006462A" w:rsidP="0006462A">
            <w:pPr>
              <w:pStyle w:val="a0"/>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rsidR="00954DCE" w14:paraId="6A42C12D" w14:textId="77777777" w:rsidTr="0046257E">
        <w:tc>
          <w:tcPr>
            <w:tcW w:w="1555" w:type="dxa"/>
          </w:tcPr>
          <w:p w14:paraId="29081348" w14:textId="77777777" w:rsidR="00954DCE" w:rsidRPr="00D21AAB" w:rsidRDefault="00954DCE" w:rsidP="00267B54">
            <w:pPr>
              <w:pStyle w:val="a0"/>
              <w:spacing w:before="120" w:after="180"/>
              <w:rPr>
                <w:rFonts w:eastAsiaTheme="minorEastAsia"/>
                <w:bCs/>
                <w:lang w:val="en-GB" w:eastAsia="zh-CN"/>
              </w:rPr>
            </w:pPr>
            <w:r>
              <w:rPr>
                <w:rFonts w:eastAsiaTheme="minorEastAsia"/>
                <w:bCs/>
                <w:lang w:val="en-GB" w:eastAsia="zh-CN"/>
              </w:rPr>
              <w:t>Ericsson</w:t>
            </w:r>
          </w:p>
        </w:tc>
        <w:tc>
          <w:tcPr>
            <w:tcW w:w="2409" w:type="dxa"/>
          </w:tcPr>
          <w:p w14:paraId="35D86FDF" w14:textId="77777777"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4B489920" w14:textId="77777777"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3B2735AB" w14:textId="77777777" w:rsidR="00954DCE" w:rsidRPr="0006462A" w:rsidRDefault="00954DCE" w:rsidP="0006462A">
            <w:pPr>
              <w:pStyle w:val="a0"/>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40CB63FB" w14:textId="77777777" w:rsidTr="0046257E">
        <w:tc>
          <w:tcPr>
            <w:tcW w:w="1555" w:type="dxa"/>
          </w:tcPr>
          <w:p w14:paraId="1DF9D64F" w14:textId="77777777" w:rsidR="009142B2" w:rsidRDefault="009142B2" w:rsidP="00267B5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14:paraId="149F4AF3" w14:textId="77777777"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3E0B133C" w14:textId="77777777"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9EDBF29" w14:textId="77777777" w:rsidR="009142B2" w:rsidRDefault="009142B2" w:rsidP="0006462A">
            <w:pPr>
              <w:pStyle w:val="a0"/>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5B2F573E" w14:textId="77777777" w:rsidTr="0046257E">
        <w:tc>
          <w:tcPr>
            <w:tcW w:w="1555" w:type="dxa"/>
          </w:tcPr>
          <w:p w14:paraId="55C77717"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14:paraId="60307E34"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666A5B"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70AFA40" w14:textId="77777777" w:rsidR="00A53CB9" w:rsidRDefault="00A53CB9" w:rsidP="00A50031">
            <w:pPr>
              <w:pStyle w:val="a0"/>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14:paraId="01784322" w14:textId="77777777" w:rsidTr="0046257E">
        <w:tc>
          <w:tcPr>
            <w:tcW w:w="1555" w:type="dxa"/>
          </w:tcPr>
          <w:p w14:paraId="4232D83D"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InterDigital</w:t>
            </w:r>
          </w:p>
        </w:tc>
        <w:tc>
          <w:tcPr>
            <w:tcW w:w="2409" w:type="dxa"/>
          </w:tcPr>
          <w:p w14:paraId="339E7986"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61A8C997"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234AA3BD"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C93EA2" w14:paraId="5BF347F9" w14:textId="77777777" w:rsidTr="0046257E">
        <w:tc>
          <w:tcPr>
            <w:tcW w:w="1555" w:type="dxa"/>
          </w:tcPr>
          <w:p w14:paraId="7DB42F0A"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047D7B9D" w14:textId="77777777" w:rsidR="00C93EA2" w:rsidRDefault="00C93EA2" w:rsidP="00C93EA2">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5CFBE11E" w14:textId="77777777" w:rsidR="00C93EA2" w:rsidRDefault="00C93EA2" w:rsidP="00C93EA2">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45F826BF"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It</w:t>
            </w:r>
            <w:r>
              <w:rPr>
                <w:rFonts w:eastAsiaTheme="minorEastAsia"/>
                <w:bCs/>
                <w:lang w:val="en-GB" w:eastAsia="zh-CN"/>
              </w:rPr>
              <w:t>’s unnecessary to restrict UE implementation. However, we don't think it’s critical.</w:t>
            </w:r>
          </w:p>
        </w:tc>
      </w:tr>
      <w:tr w:rsidR="00832764" w14:paraId="1D4E1AC4" w14:textId="77777777" w:rsidTr="0046257E">
        <w:tc>
          <w:tcPr>
            <w:tcW w:w="1555" w:type="dxa"/>
          </w:tcPr>
          <w:p w14:paraId="1F1D0C74"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2409" w:type="dxa"/>
          </w:tcPr>
          <w:p w14:paraId="38736E52"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5C11C3"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A2234BD"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Agree with Sharp.</w:t>
            </w:r>
          </w:p>
        </w:tc>
      </w:tr>
      <w:tr w:rsidR="00794058" w14:paraId="487909B0" w14:textId="77777777" w:rsidTr="0046257E">
        <w:tc>
          <w:tcPr>
            <w:tcW w:w="1555" w:type="dxa"/>
          </w:tcPr>
          <w:p w14:paraId="58659E74"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2409" w:type="dxa"/>
          </w:tcPr>
          <w:p w14:paraId="4D7CAC65"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42EE79E1"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51C688C0"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 xml:space="preserve">We do not see this as urgent enough to be a part of the open issue discussion, as it can be left to UE </w:t>
            </w:r>
            <w:r>
              <w:rPr>
                <w:rFonts w:eastAsiaTheme="minorEastAsia"/>
                <w:bCs/>
                <w:lang w:val="en-GB" w:eastAsia="zh-CN"/>
              </w:rPr>
              <w:lastRenderedPageBreak/>
              <w:t>implementation as legacy</w:t>
            </w:r>
          </w:p>
        </w:tc>
      </w:tr>
      <w:tr w:rsidR="00750AC0" w14:paraId="2A9BE891" w14:textId="77777777" w:rsidTr="0046257E">
        <w:tc>
          <w:tcPr>
            <w:tcW w:w="1555" w:type="dxa"/>
          </w:tcPr>
          <w:p w14:paraId="13EE7FBD" w14:textId="66FFDA52" w:rsidR="00750AC0" w:rsidRDefault="00750AC0" w:rsidP="00750AC0">
            <w:pPr>
              <w:pStyle w:val="a0"/>
              <w:spacing w:before="120" w:after="180"/>
              <w:rPr>
                <w:rFonts w:eastAsiaTheme="minorEastAsia"/>
                <w:bCs/>
                <w:lang w:val="en-GB" w:eastAsia="zh-CN"/>
              </w:rPr>
            </w:pPr>
            <w:r>
              <w:rPr>
                <w:rFonts w:eastAsiaTheme="minorEastAsia" w:hint="eastAsia"/>
                <w:bCs/>
                <w:lang w:val="en-GB" w:eastAsia="zh-CN"/>
              </w:rPr>
              <w:lastRenderedPageBreak/>
              <w:t>L</w:t>
            </w:r>
            <w:r>
              <w:rPr>
                <w:rFonts w:eastAsiaTheme="minorEastAsia"/>
                <w:bCs/>
                <w:lang w:val="en-GB" w:eastAsia="zh-CN"/>
              </w:rPr>
              <w:t>enovo</w:t>
            </w:r>
          </w:p>
        </w:tc>
        <w:tc>
          <w:tcPr>
            <w:tcW w:w="2409" w:type="dxa"/>
          </w:tcPr>
          <w:p w14:paraId="3FA725EA" w14:textId="2E98F793" w:rsidR="00750AC0" w:rsidRDefault="00750AC0" w:rsidP="00750AC0">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0A665AF4" w14:textId="3D5E8829" w:rsidR="00750AC0" w:rsidRDefault="00750AC0" w:rsidP="00750A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6E9A6ADA" w14:textId="77777777" w:rsidR="00750AC0" w:rsidRPr="00C97BD3" w:rsidRDefault="00750AC0" w:rsidP="00750AC0">
            <w:pPr>
              <w:pStyle w:val="a0"/>
              <w:spacing w:before="120" w:after="180"/>
              <w:rPr>
                <w:rFonts w:eastAsiaTheme="minorEastAsia"/>
                <w:bCs/>
                <w:lang w:val="en-GB" w:eastAsia="zh-CN"/>
              </w:rPr>
            </w:pPr>
            <w:r w:rsidRPr="00C97BD3">
              <w:rPr>
                <w:rFonts w:eastAsiaTheme="minorEastAsia"/>
                <w:bCs/>
                <w:lang w:val="en-GB" w:eastAsia="zh-CN"/>
              </w:rPr>
              <w:t>Resource pool selection: in LTE, zone-based resource pool selection and sync source-based resource pool selection are defined, it seems not consider resource selection schemes when UE performs Tx resource pool selection, we are ok to leave this issue for offline discussion, but we prefer to reuse the LTE principle, no additional UE behaviours is needed.</w:t>
            </w:r>
          </w:p>
          <w:p w14:paraId="13BBE70F" w14:textId="350224DB" w:rsidR="00750AC0" w:rsidRDefault="00750AC0" w:rsidP="00750AC0">
            <w:pPr>
              <w:pStyle w:val="a0"/>
              <w:spacing w:before="120" w:after="180"/>
              <w:rPr>
                <w:rFonts w:eastAsiaTheme="minorEastAsia"/>
                <w:bCs/>
                <w:lang w:val="en-GB" w:eastAsia="zh-CN"/>
              </w:rPr>
            </w:pPr>
            <w:r w:rsidRPr="00C97BD3">
              <w:rPr>
                <w:rFonts w:eastAsiaTheme="minorEastAsia"/>
                <w:bCs/>
                <w:lang w:val="en-GB" w:eastAsia="zh-CN"/>
              </w:rPr>
              <w:t>Resource allocation scheme selection:  reuse principle in LTE V2X, it is up to UE implementation to select the resource allocation scheme in selected resource pool.</w:t>
            </w:r>
          </w:p>
        </w:tc>
      </w:tr>
    </w:tbl>
    <w:p w14:paraId="667579E7" w14:textId="77777777"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4B1394" w:rsidRPr="00B26C82" w14:paraId="518788B4" w14:textId="77777777" w:rsidTr="0046257E">
        <w:trPr>
          <w:trHeight w:val="538"/>
        </w:trPr>
        <w:tc>
          <w:tcPr>
            <w:tcW w:w="1555" w:type="dxa"/>
            <w:shd w:val="clear" w:color="auto" w:fill="D9D9D9" w:themeFill="background1" w:themeFillShade="D9"/>
          </w:tcPr>
          <w:p w14:paraId="43D2925F" w14:textId="77777777"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0461F3B" w14:textId="77777777"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D28D04F" w14:textId="77777777"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41CC312E" w14:textId="77777777"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0A2A8232" w14:textId="77777777" w:rsidTr="0046257E">
        <w:tc>
          <w:tcPr>
            <w:tcW w:w="1555" w:type="dxa"/>
          </w:tcPr>
          <w:p w14:paraId="579436CF" w14:textId="77777777"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6C077FBC" w14:textId="7777777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76BC35A5" w14:textId="7777777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2D62FFF1" w14:textId="77777777" w:rsidR="008E0C54" w:rsidRDefault="008E0C54" w:rsidP="008E0C54">
            <w:pPr>
              <w:pStyle w:val="a0"/>
              <w:spacing w:before="120" w:after="180"/>
              <w:rPr>
                <w:rFonts w:eastAsiaTheme="minorEastAsia"/>
                <w:b/>
                <w:bCs/>
                <w:lang w:val="en-GB" w:eastAsia="zh-CN"/>
              </w:rPr>
            </w:pPr>
          </w:p>
          <w:p w14:paraId="4A0183E9" w14:textId="77777777" w:rsidR="008E0C54" w:rsidRDefault="008E0C54" w:rsidP="008E0C54">
            <w:pPr>
              <w:pStyle w:val="a0"/>
              <w:spacing w:before="120" w:after="180"/>
              <w:rPr>
                <w:rFonts w:eastAsiaTheme="minorEastAsia"/>
                <w:b/>
                <w:bCs/>
                <w:lang w:val="en-GB" w:eastAsia="zh-CN"/>
              </w:rPr>
            </w:pPr>
          </w:p>
        </w:tc>
        <w:tc>
          <w:tcPr>
            <w:tcW w:w="5633" w:type="dxa"/>
          </w:tcPr>
          <w:p w14:paraId="372E66CC" w14:textId="77777777" w:rsidR="008E0C54" w:rsidRDefault="008E0C54" w:rsidP="008E0C54">
            <w:pPr>
              <w:pStyle w:val="a0"/>
              <w:spacing w:before="120" w:after="180"/>
              <w:rPr>
                <w:rFonts w:eastAsiaTheme="minorEastAsia"/>
                <w:b/>
                <w:bCs/>
                <w:lang w:val="en-GB" w:eastAsia="zh-CN"/>
              </w:rPr>
            </w:pPr>
          </w:p>
        </w:tc>
      </w:tr>
      <w:tr w:rsidR="00267B54" w14:paraId="2A580EAE" w14:textId="77777777" w:rsidTr="0046257E">
        <w:tc>
          <w:tcPr>
            <w:tcW w:w="1555" w:type="dxa"/>
          </w:tcPr>
          <w:p w14:paraId="1BD162BA" w14:textId="77777777"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4AC533A4" w14:textId="77777777" w:rsidR="00267B54" w:rsidRDefault="00267B54" w:rsidP="00267B54">
            <w:pPr>
              <w:pStyle w:val="a0"/>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14:paraId="0A5AEBA7" w14:textId="77777777"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5D0F2DAC" w14:textId="77777777" w:rsidR="00267B54" w:rsidRDefault="00267B54" w:rsidP="00267B54">
            <w:pPr>
              <w:pStyle w:val="a0"/>
              <w:spacing w:before="120" w:after="180"/>
              <w:rPr>
                <w:rFonts w:eastAsiaTheme="minorEastAsia"/>
                <w:b/>
                <w:bCs/>
                <w:lang w:val="en-GB" w:eastAsia="zh-CN"/>
              </w:rPr>
            </w:pPr>
          </w:p>
        </w:tc>
      </w:tr>
      <w:tr w:rsidR="00267B54" w14:paraId="4F2C1720" w14:textId="77777777" w:rsidTr="0046257E">
        <w:tc>
          <w:tcPr>
            <w:tcW w:w="1555" w:type="dxa"/>
          </w:tcPr>
          <w:p w14:paraId="0F37F1F8" w14:textId="77777777"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Ericsson</w:t>
            </w:r>
          </w:p>
        </w:tc>
        <w:tc>
          <w:tcPr>
            <w:tcW w:w="3969" w:type="dxa"/>
          </w:tcPr>
          <w:p w14:paraId="704A78E1" w14:textId="77777777"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740C3C02" w14:textId="77777777" w:rsidR="00267B54" w:rsidRDefault="00267B54" w:rsidP="00267B54">
            <w:pPr>
              <w:pStyle w:val="a0"/>
              <w:spacing w:before="120" w:after="180"/>
              <w:rPr>
                <w:rFonts w:eastAsiaTheme="minorEastAsia"/>
                <w:b/>
                <w:bCs/>
                <w:lang w:val="en-GB" w:eastAsia="zh-CN"/>
              </w:rPr>
            </w:pPr>
          </w:p>
        </w:tc>
        <w:tc>
          <w:tcPr>
            <w:tcW w:w="5633" w:type="dxa"/>
          </w:tcPr>
          <w:p w14:paraId="146704B4" w14:textId="77777777" w:rsidR="00267B54" w:rsidRDefault="00267B54" w:rsidP="00267B54">
            <w:pPr>
              <w:pStyle w:val="a0"/>
              <w:spacing w:before="120" w:after="180"/>
              <w:rPr>
                <w:rFonts w:eastAsiaTheme="minorEastAsia"/>
                <w:b/>
                <w:bCs/>
                <w:lang w:val="en-GB" w:eastAsia="zh-CN"/>
              </w:rPr>
            </w:pPr>
          </w:p>
        </w:tc>
      </w:tr>
      <w:tr w:rsidR="007E0C95" w14:paraId="02553070" w14:textId="77777777" w:rsidTr="0046257E">
        <w:tc>
          <w:tcPr>
            <w:tcW w:w="1555" w:type="dxa"/>
          </w:tcPr>
          <w:p w14:paraId="69800721" w14:textId="77777777" w:rsidR="007E0C95" w:rsidRPr="00D146C9" w:rsidRDefault="007E0C95" w:rsidP="007E0C95">
            <w:pPr>
              <w:pStyle w:val="a0"/>
              <w:spacing w:before="120" w:after="180"/>
              <w:rPr>
                <w:rFonts w:eastAsiaTheme="minorEastAsia"/>
                <w:lang w:val="en-GB" w:eastAsia="zh-CN"/>
              </w:rPr>
            </w:pPr>
            <w:r>
              <w:rPr>
                <w:rFonts w:eastAsiaTheme="minorEastAsia"/>
                <w:lang w:val="en-GB" w:eastAsia="zh-CN"/>
              </w:rPr>
              <w:t>InterDigital</w:t>
            </w:r>
          </w:p>
        </w:tc>
        <w:tc>
          <w:tcPr>
            <w:tcW w:w="3969" w:type="dxa"/>
          </w:tcPr>
          <w:p w14:paraId="6F9E7B64" w14:textId="77777777" w:rsidR="007E0C95" w:rsidRPr="00D146C9" w:rsidRDefault="007E0C95" w:rsidP="007E0C95">
            <w:pPr>
              <w:pStyle w:val="a0"/>
              <w:spacing w:before="120" w:after="180"/>
              <w:rPr>
                <w:rFonts w:eastAsiaTheme="minorEastAsia"/>
                <w:lang w:val="en-GB" w:eastAsia="zh-CN"/>
              </w:rPr>
            </w:pPr>
            <w:r>
              <w:rPr>
                <w:rFonts w:eastAsiaTheme="minorEastAsia"/>
                <w:lang w:val="en-GB" w:eastAsia="zh-CN"/>
              </w:rPr>
              <w:t>Upto UE implementation</w:t>
            </w:r>
          </w:p>
        </w:tc>
        <w:tc>
          <w:tcPr>
            <w:tcW w:w="3969" w:type="dxa"/>
          </w:tcPr>
          <w:p w14:paraId="2DF09594" w14:textId="77777777" w:rsidR="007E0C95" w:rsidRDefault="007E0C95" w:rsidP="007E0C95">
            <w:pPr>
              <w:pStyle w:val="a0"/>
              <w:spacing w:before="120" w:after="180"/>
              <w:rPr>
                <w:rFonts w:eastAsiaTheme="minorEastAsia"/>
                <w:b/>
                <w:bCs/>
                <w:lang w:val="en-GB" w:eastAsia="zh-CN"/>
              </w:rPr>
            </w:pPr>
          </w:p>
        </w:tc>
        <w:tc>
          <w:tcPr>
            <w:tcW w:w="5633" w:type="dxa"/>
          </w:tcPr>
          <w:p w14:paraId="01A71820" w14:textId="77777777" w:rsidR="007E0C95" w:rsidRDefault="007E0C95" w:rsidP="007E0C95">
            <w:pPr>
              <w:pStyle w:val="a0"/>
              <w:spacing w:before="120" w:after="180"/>
              <w:rPr>
                <w:rFonts w:eastAsiaTheme="minorEastAsia"/>
                <w:b/>
                <w:bCs/>
                <w:lang w:val="en-GB" w:eastAsia="zh-CN"/>
              </w:rPr>
            </w:pPr>
          </w:p>
        </w:tc>
      </w:tr>
      <w:tr w:rsidR="00F86182" w14:paraId="12715D48" w14:textId="77777777" w:rsidTr="0046257E">
        <w:tc>
          <w:tcPr>
            <w:tcW w:w="1555" w:type="dxa"/>
          </w:tcPr>
          <w:p w14:paraId="2974CD7A" w14:textId="517B4400" w:rsidR="00F86182" w:rsidRDefault="00F86182" w:rsidP="00F86182">
            <w:pPr>
              <w:pStyle w:val="a0"/>
              <w:spacing w:before="120" w:after="180"/>
              <w:rPr>
                <w:rFonts w:eastAsiaTheme="minorEastAsia"/>
                <w:lang w:val="en-GB" w:eastAsia="zh-CN"/>
              </w:rPr>
            </w:pPr>
            <w:r>
              <w:rPr>
                <w:rFonts w:eastAsiaTheme="minorEastAsia" w:hint="eastAsia"/>
                <w:lang w:val="en-GB" w:eastAsia="zh-CN"/>
              </w:rPr>
              <w:t>L</w:t>
            </w:r>
            <w:r>
              <w:rPr>
                <w:rFonts w:eastAsiaTheme="minorEastAsia"/>
                <w:lang w:val="en-GB" w:eastAsia="zh-CN"/>
              </w:rPr>
              <w:t>enovo</w:t>
            </w:r>
          </w:p>
        </w:tc>
        <w:tc>
          <w:tcPr>
            <w:tcW w:w="3969" w:type="dxa"/>
          </w:tcPr>
          <w:p w14:paraId="00FB85E2" w14:textId="6F2A153C" w:rsidR="00F86182" w:rsidRDefault="00F86182" w:rsidP="00F86182">
            <w:pPr>
              <w:pStyle w:val="a0"/>
              <w:spacing w:before="120" w:after="180"/>
              <w:rPr>
                <w:rFonts w:eastAsiaTheme="minorEastAsia"/>
                <w:lang w:val="en-GB" w:eastAsia="zh-CN"/>
              </w:rPr>
            </w:pPr>
            <w:r>
              <w:rPr>
                <w:rFonts w:eastAsiaTheme="minorEastAsia"/>
                <w:lang w:val="en-GB" w:eastAsia="zh-CN"/>
              </w:rPr>
              <w:t>N</w:t>
            </w:r>
            <w:r w:rsidRPr="00CC791F">
              <w:rPr>
                <w:rFonts w:eastAsiaTheme="minorEastAsia"/>
                <w:lang w:val="en-GB" w:eastAsia="zh-CN"/>
              </w:rPr>
              <w:t>o normative UE behaviour is needed.</w:t>
            </w:r>
          </w:p>
        </w:tc>
        <w:tc>
          <w:tcPr>
            <w:tcW w:w="3969" w:type="dxa"/>
          </w:tcPr>
          <w:p w14:paraId="4C4BEA4B" w14:textId="3C7D9B54" w:rsidR="00F86182" w:rsidRDefault="00F86182" w:rsidP="00F86182">
            <w:pPr>
              <w:pStyle w:val="a0"/>
              <w:spacing w:before="120" w:after="180"/>
              <w:rPr>
                <w:rFonts w:eastAsiaTheme="minorEastAsia"/>
                <w:b/>
                <w:bCs/>
                <w:lang w:val="en-GB" w:eastAsia="zh-CN"/>
              </w:rPr>
            </w:pPr>
            <w:r w:rsidRPr="00CC791F">
              <w:rPr>
                <w:rFonts w:eastAsiaTheme="minorEastAsia"/>
                <w:lang w:val="en-GB" w:eastAsia="zh-CN"/>
              </w:rPr>
              <w:t>No normative UE behaviour is needed.</w:t>
            </w:r>
          </w:p>
        </w:tc>
        <w:tc>
          <w:tcPr>
            <w:tcW w:w="5633" w:type="dxa"/>
          </w:tcPr>
          <w:p w14:paraId="17682C1F" w14:textId="77777777" w:rsidR="00F86182" w:rsidRDefault="00F86182" w:rsidP="00F86182">
            <w:pPr>
              <w:pStyle w:val="a0"/>
              <w:spacing w:before="120" w:after="180"/>
              <w:rPr>
                <w:rFonts w:eastAsiaTheme="minorEastAsia"/>
                <w:b/>
                <w:bCs/>
                <w:lang w:val="en-GB" w:eastAsia="zh-CN"/>
              </w:rPr>
            </w:pPr>
          </w:p>
        </w:tc>
      </w:tr>
    </w:tbl>
    <w:p w14:paraId="192FDDA2" w14:textId="77777777" w:rsidR="004B1394" w:rsidRPr="003718C1" w:rsidRDefault="004B1394" w:rsidP="004B1394">
      <w:pPr>
        <w:pStyle w:val="a0"/>
        <w:spacing w:before="120" w:after="180"/>
        <w:rPr>
          <w:rFonts w:eastAsiaTheme="minorEastAsia"/>
          <w:b/>
          <w:bCs/>
          <w:lang w:eastAsia="zh-CN"/>
        </w:rPr>
      </w:pPr>
    </w:p>
    <w:p w14:paraId="5C563D84" w14:textId="77777777"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del w:id="23" w:author="Xiaox (vivo, VCRI)" w:date="2022-01-25T16:05:00Z">
        <w:r w:rsidDel="0046257E">
          <w:rPr>
            <w:rFonts w:eastAsia="微软雅黑"/>
            <w:b w:val="0"/>
            <w:bCs w:val="0"/>
            <w:sz w:val="32"/>
            <w:szCs w:val="32"/>
            <w:lang w:val="en-GB"/>
          </w:rPr>
          <w:delText>G</w:delText>
        </w:r>
      </w:del>
      <w:ins w:id="24" w:author="Xiaox (vivo, VCRI)" w:date="2022-01-25T16:05:00Z">
        <w:r w:rsidR="0046257E">
          <w:rPr>
            <w:rFonts w:eastAsia="微软雅黑"/>
            <w:b w:val="0"/>
            <w:bCs w:val="0"/>
            <w:sz w:val="32"/>
            <w:szCs w:val="32"/>
            <w:lang w:val="en-GB"/>
          </w:rPr>
          <w:t>F</w:t>
        </w:r>
      </w:ins>
      <w:r>
        <w:rPr>
          <w:rFonts w:eastAsia="微软雅黑"/>
          <w:b w:val="0"/>
          <w:bCs w:val="0"/>
          <w:sz w:val="32"/>
          <w:szCs w:val="32"/>
          <w:lang w:val="en-GB"/>
        </w:rPr>
        <w:t>” in P2 [X])</w:t>
      </w:r>
    </w:p>
    <w:p w14:paraId="7382E234" w14:textId="77777777"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5"/>
      <w:commentRangeStart w:id="26"/>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5"/>
      <w:r w:rsidR="00267B54">
        <w:rPr>
          <w:rStyle w:val="a6"/>
          <w:rFonts w:ascii="Times New Roman" w:eastAsia="Times New Roman" w:hAnsi="Times New Roman" w:cs="Times New Roman"/>
          <w:b w:val="0"/>
          <w:bCs w:val="0"/>
        </w:rPr>
        <w:commentReference w:id="25"/>
      </w:r>
      <w:commentRangeEnd w:id="26"/>
      <w:r w:rsidR="00C30FF6">
        <w:rPr>
          <w:rStyle w:val="a6"/>
          <w:rFonts w:ascii="Times New Roman" w:eastAsia="Times New Roman" w:hAnsi="Times New Roman" w:cs="Times New Roman"/>
          <w:b w:val="0"/>
          <w:bCs w:val="0"/>
        </w:rPr>
        <w:commentReference w:id="26"/>
      </w:r>
    </w:p>
    <w:p w14:paraId="7F2CE6F6" w14:textId="77777777"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7"/>
      <w:r>
        <w:rPr>
          <w:rFonts w:eastAsiaTheme="minorEastAsia"/>
          <w:lang w:val="en-GB" w:eastAsia="zh-CN"/>
        </w:rPr>
        <w:t>RAN1 did not conclude whether those power-saving resource allocation schemes apply to exceptional pool or not</w:t>
      </w:r>
      <w:commentRangeEnd w:id="27"/>
      <w:r w:rsidR="00257D99">
        <w:rPr>
          <w:rStyle w:val="a6"/>
        </w:rPr>
        <w:commentReference w:id="27"/>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78A57828" w14:textId="77777777"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7EFF7C0E" w14:textId="77777777" w:rsidR="00EF34A0" w:rsidRPr="00B26C82" w:rsidRDefault="00EF34A0" w:rsidP="00F052C7">
      <w:pPr>
        <w:pStyle w:val="a0"/>
        <w:spacing w:before="120" w:after="180"/>
        <w:rPr>
          <w:rFonts w:ascii="Arial" w:eastAsiaTheme="minorEastAsia" w:hAnsi="Arial" w:cs="Arial"/>
          <w:b/>
          <w:lang w:val="en-GB" w:eastAsia="zh-CN"/>
        </w:rPr>
      </w:pPr>
    </w:p>
    <w:p w14:paraId="2A472A16" w14:textId="77777777"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2E2CADEF" w14:textId="77777777" w:rsidTr="0046257E">
        <w:trPr>
          <w:trHeight w:val="487"/>
        </w:trPr>
        <w:tc>
          <w:tcPr>
            <w:tcW w:w="1555" w:type="dxa"/>
            <w:shd w:val="clear" w:color="auto" w:fill="D9D9D9" w:themeFill="background1" w:themeFillShade="D9"/>
            <w:vAlign w:val="center"/>
          </w:tcPr>
          <w:p w14:paraId="0726515B"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640BCED9"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340B3CEA"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B42DEF2" w14:textId="77777777" w:rsidTr="0046257E">
        <w:tc>
          <w:tcPr>
            <w:tcW w:w="1555" w:type="dxa"/>
          </w:tcPr>
          <w:p w14:paraId="031963E6"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001A1945"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04480DB7" w14:textId="77777777"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4008DD3B" w14:textId="77777777" w:rsidTr="0046257E">
        <w:tc>
          <w:tcPr>
            <w:tcW w:w="1555" w:type="dxa"/>
          </w:tcPr>
          <w:p w14:paraId="2F6FBFB8"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D1AB7C7"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35094781"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DDFE66F" w14:textId="77777777" w:rsidTr="0046257E">
        <w:tc>
          <w:tcPr>
            <w:tcW w:w="1555" w:type="dxa"/>
          </w:tcPr>
          <w:p w14:paraId="2F1BF135"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0150C0" w14:textId="77777777"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7383AF10" w14:textId="77777777" w:rsidR="006E58C0" w:rsidRPr="006E58C0" w:rsidRDefault="006E58C0" w:rsidP="006E58C0">
            <w:pPr>
              <w:pStyle w:val="a0"/>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3B5AE3A8" w14:textId="77777777" w:rsidTr="0046257E">
        <w:tc>
          <w:tcPr>
            <w:tcW w:w="1555" w:type="dxa"/>
          </w:tcPr>
          <w:p w14:paraId="31980046" w14:textId="77777777" w:rsidR="00D146C9" w:rsidRPr="00D21AAB" w:rsidRDefault="00D146C9"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2F4F5001" w14:textId="77777777" w:rsidR="00D146C9" w:rsidRDefault="00D146C9"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0BCF049" w14:textId="77777777" w:rsidR="00D146C9" w:rsidRPr="006E58C0" w:rsidRDefault="00D146C9" w:rsidP="006E58C0">
            <w:pPr>
              <w:pStyle w:val="a0"/>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176CF00" w14:textId="77777777" w:rsidTr="0046257E">
        <w:tc>
          <w:tcPr>
            <w:tcW w:w="1555" w:type="dxa"/>
          </w:tcPr>
          <w:p w14:paraId="28DC7448"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C65B63D"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14:paraId="550D11F5"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We can wait for RAN1 discussion</w:t>
            </w:r>
          </w:p>
        </w:tc>
      </w:tr>
      <w:tr w:rsidR="000A6876" w14:paraId="4BD1254D" w14:textId="77777777" w:rsidTr="0046257E">
        <w:tc>
          <w:tcPr>
            <w:tcW w:w="1555" w:type="dxa"/>
          </w:tcPr>
          <w:p w14:paraId="75F01B86"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175CCC82"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5E1E4F32" w14:textId="77777777" w:rsidR="000A6876" w:rsidRDefault="000A6876" w:rsidP="006E58C0">
            <w:pPr>
              <w:pStyle w:val="a0"/>
              <w:spacing w:before="120" w:after="180"/>
              <w:rPr>
                <w:rFonts w:eastAsiaTheme="minorEastAsia"/>
                <w:bCs/>
                <w:lang w:val="en-GB" w:eastAsia="zh-CN"/>
              </w:rPr>
            </w:pPr>
          </w:p>
        </w:tc>
      </w:tr>
      <w:tr w:rsidR="007E0C95" w14:paraId="3092FC08" w14:textId="77777777" w:rsidTr="0046257E">
        <w:tc>
          <w:tcPr>
            <w:tcW w:w="1555" w:type="dxa"/>
          </w:tcPr>
          <w:p w14:paraId="3190E9A5"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lastRenderedPageBreak/>
              <w:t>InterDigital</w:t>
            </w:r>
          </w:p>
        </w:tc>
        <w:tc>
          <w:tcPr>
            <w:tcW w:w="4819" w:type="dxa"/>
          </w:tcPr>
          <w:p w14:paraId="1F601D49"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455031CA"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C93EA2" w14:paraId="57839B17" w14:textId="77777777" w:rsidTr="0046257E">
        <w:tc>
          <w:tcPr>
            <w:tcW w:w="1555" w:type="dxa"/>
          </w:tcPr>
          <w:p w14:paraId="11DB9D18"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126618F"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No strong view</w:t>
            </w:r>
          </w:p>
        </w:tc>
        <w:tc>
          <w:tcPr>
            <w:tcW w:w="8752" w:type="dxa"/>
          </w:tcPr>
          <w:p w14:paraId="28797B80"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Legacy procedure is fine.</w:t>
            </w:r>
            <w:r>
              <w:rPr>
                <w:rFonts w:eastAsiaTheme="minorEastAsia"/>
                <w:bCs/>
                <w:lang w:val="en-GB" w:eastAsia="zh-CN"/>
              </w:rPr>
              <w:t xml:space="preserve"> Seems not critical.</w:t>
            </w:r>
          </w:p>
        </w:tc>
      </w:tr>
      <w:tr w:rsidR="00832764" w14:paraId="0D23D39E" w14:textId="77777777" w:rsidTr="0046257E">
        <w:tc>
          <w:tcPr>
            <w:tcW w:w="1555" w:type="dxa"/>
          </w:tcPr>
          <w:p w14:paraId="6EE1A708"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1D1CA67"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14:paraId="484EABDB"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We can wait for RAN1 discussion</w:t>
            </w:r>
            <w:r>
              <w:rPr>
                <w:rFonts w:eastAsiaTheme="minorEastAsia" w:hint="eastAsia"/>
                <w:bCs/>
                <w:lang w:val="en-GB" w:eastAsia="zh-CN"/>
              </w:rPr>
              <w:t>.</w:t>
            </w:r>
          </w:p>
        </w:tc>
      </w:tr>
      <w:tr w:rsidR="00794058" w14:paraId="0003105D" w14:textId="77777777" w:rsidTr="0046257E">
        <w:tc>
          <w:tcPr>
            <w:tcW w:w="1555" w:type="dxa"/>
          </w:tcPr>
          <w:p w14:paraId="327A0CD2"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0F4AA584"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14:paraId="3DBC6888"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We can wait for RAN1</w:t>
            </w:r>
          </w:p>
        </w:tc>
      </w:tr>
      <w:tr w:rsidR="00F86182" w14:paraId="53CB2E48" w14:textId="77777777" w:rsidTr="0046257E">
        <w:tc>
          <w:tcPr>
            <w:tcW w:w="1555" w:type="dxa"/>
          </w:tcPr>
          <w:p w14:paraId="03CEF4F9" w14:textId="6D776DF0" w:rsidR="00F86182" w:rsidRDefault="00986DCE"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3598B053" w14:textId="4D5DDF62" w:rsidR="00F86182" w:rsidRDefault="00986DCE" w:rsidP="00585B96">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3DB13F03" w14:textId="67DF6FE9" w:rsidR="00F86182" w:rsidRDefault="0096199B" w:rsidP="00585B96">
            <w:pPr>
              <w:pStyle w:val="a0"/>
              <w:spacing w:before="120" w:after="180"/>
              <w:rPr>
                <w:rFonts w:eastAsiaTheme="minorEastAsia"/>
                <w:bCs/>
                <w:lang w:val="en-GB" w:eastAsia="zh-CN"/>
              </w:rPr>
            </w:pPr>
            <w:r w:rsidRPr="0096199B">
              <w:rPr>
                <w:rFonts w:eastAsiaTheme="minorEastAsia"/>
                <w:bCs/>
                <w:lang w:val="en-GB" w:eastAsia="zh-CN"/>
              </w:rPr>
              <w:t>Wait for RAN1 discussion</w:t>
            </w:r>
          </w:p>
        </w:tc>
      </w:tr>
    </w:tbl>
    <w:p w14:paraId="109762EE" w14:textId="2FE75402"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F052C7" w:rsidRPr="00B26C82" w14:paraId="420147C9" w14:textId="77777777" w:rsidTr="0046257E">
        <w:trPr>
          <w:trHeight w:val="538"/>
        </w:trPr>
        <w:tc>
          <w:tcPr>
            <w:tcW w:w="1555" w:type="dxa"/>
            <w:shd w:val="clear" w:color="auto" w:fill="D9D9D9" w:themeFill="background1" w:themeFillShade="D9"/>
          </w:tcPr>
          <w:p w14:paraId="1ABAFF35" w14:textId="77777777"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12DD6524"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527DDFD8"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9886E09" w14:textId="77777777" w:rsidTr="0046257E">
        <w:tc>
          <w:tcPr>
            <w:tcW w:w="1555" w:type="dxa"/>
          </w:tcPr>
          <w:p w14:paraId="462BB1CD" w14:textId="77777777" w:rsidR="00F052C7" w:rsidRDefault="00F052C7" w:rsidP="0046257E">
            <w:pPr>
              <w:pStyle w:val="a0"/>
              <w:spacing w:before="120" w:after="180"/>
              <w:rPr>
                <w:rFonts w:eastAsiaTheme="minorEastAsia"/>
                <w:b/>
                <w:bCs/>
                <w:lang w:val="en-GB" w:eastAsia="zh-CN"/>
              </w:rPr>
            </w:pPr>
          </w:p>
        </w:tc>
        <w:tc>
          <w:tcPr>
            <w:tcW w:w="7938" w:type="dxa"/>
          </w:tcPr>
          <w:p w14:paraId="1550DFC4" w14:textId="77777777" w:rsidR="00F052C7" w:rsidRDefault="00F052C7" w:rsidP="0046257E">
            <w:pPr>
              <w:pStyle w:val="a0"/>
              <w:spacing w:before="120" w:after="180"/>
              <w:rPr>
                <w:rFonts w:eastAsiaTheme="minorEastAsia"/>
                <w:b/>
                <w:bCs/>
                <w:lang w:val="en-GB" w:eastAsia="zh-CN"/>
              </w:rPr>
            </w:pPr>
          </w:p>
        </w:tc>
        <w:tc>
          <w:tcPr>
            <w:tcW w:w="5633" w:type="dxa"/>
          </w:tcPr>
          <w:p w14:paraId="5AA510F5" w14:textId="77777777" w:rsidR="00F052C7" w:rsidRDefault="00F052C7" w:rsidP="0046257E">
            <w:pPr>
              <w:pStyle w:val="a0"/>
              <w:spacing w:before="120" w:after="180"/>
              <w:rPr>
                <w:rFonts w:eastAsiaTheme="minorEastAsia"/>
                <w:b/>
                <w:bCs/>
                <w:lang w:val="en-GB" w:eastAsia="zh-CN"/>
              </w:rPr>
            </w:pPr>
          </w:p>
        </w:tc>
      </w:tr>
      <w:tr w:rsidR="00F052C7" w14:paraId="1D3657FD" w14:textId="77777777" w:rsidTr="0046257E">
        <w:tc>
          <w:tcPr>
            <w:tcW w:w="1555" w:type="dxa"/>
          </w:tcPr>
          <w:p w14:paraId="51F1F961" w14:textId="77777777" w:rsidR="00F052C7" w:rsidRDefault="00F052C7" w:rsidP="0046257E">
            <w:pPr>
              <w:pStyle w:val="a0"/>
              <w:spacing w:before="120" w:after="180"/>
              <w:rPr>
                <w:rFonts w:eastAsiaTheme="minorEastAsia"/>
                <w:b/>
                <w:bCs/>
                <w:lang w:val="en-GB" w:eastAsia="zh-CN"/>
              </w:rPr>
            </w:pPr>
          </w:p>
        </w:tc>
        <w:tc>
          <w:tcPr>
            <w:tcW w:w="7938" w:type="dxa"/>
          </w:tcPr>
          <w:p w14:paraId="4AF8DB39" w14:textId="77777777" w:rsidR="00F052C7" w:rsidRDefault="00F052C7" w:rsidP="0046257E">
            <w:pPr>
              <w:pStyle w:val="a0"/>
              <w:spacing w:before="120" w:after="180"/>
              <w:rPr>
                <w:rFonts w:eastAsiaTheme="minorEastAsia"/>
                <w:b/>
                <w:bCs/>
                <w:lang w:val="en-GB" w:eastAsia="zh-CN"/>
              </w:rPr>
            </w:pPr>
          </w:p>
        </w:tc>
        <w:tc>
          <w:tcPr>
            <w:tcW w:w="5633" w:type="dxa"/>
          </w:tcPr>
          <w:p w14:paraId="47FF0381" w14:textId="77777777" w:rsidR="00F052C7" w:rsidRDefault="00F052C7" w:rsidP="0046257E">
            <w:pPr>
              <w:pStyle w:val="a0"/>
              <w:spacing w:before="120" w:after="180"/>
              <w:rPr>
                <w:rFonts w:eastAsiaTheme="minorEastAsia"/>
                <w:b/>
                <w:bCs/>
                <w:lang w:val="en-GB" w:eastAsia="zh-CN"/>
              </w:rPr>
            </w:pPr>
          </w:p>
        </w:tc>
      </w:tr>
      <w:tr w:rsidR="00F052C7" w14:paraId="117BE8B0" w14:textId="77777777" w:rsidTr="0046257E">
        <w:tc>
          <w:tcPr>
            <w:tcW w:w="1555" w:type="dxa"/>
          </w:tcPr>
          <w:p w14:paraId="48DA3C82" w14:textId="77777777" w:rsidR="00F052C7" w:rsidRDefault="00F052C7" w:rsidP="0046257E">
            <w:pPr>
              <w:pStyle w:val="a0"/>
              <w:spacing w:before="120" w:after="180"/>
              <w:rPr>
                <w:rFonts w:eastAsiaTheme="minorEastAsia"/>
                <w:b/>
                <w:bCs/>
                <w:lang w:val="en-GB" w:eastAsia="zh-CN"/>
              </w:rPr>
            </w:pPr>
          </w:p>
        </w:tc>
        <w:tc>
          <w:tcPr>
            <w:tcW w:w="7938" w:type="dxa"/>
          </w:tcPr>
          <w:p w14:paraId="77501885" w14:textId="77777777" w:rsidR="00F052C7" w:rsidRDefault="00F052C7" w:rsidP="0046257E">
            <w:pPr>
              <w:pStyle w:val="a0"/>
              <w:spacing w:before="120" w:after="180"/>
              <w:rPr>
                <w:rFonts w:eastAsiaTheme="minorEastAsia"/>
                <w:b/>
                <w:bCs/>
                <w:lang w:val="en-GB" w:eastAsia="zh-CN"/>
              </w:rPr>
            </w:pPr>
          </w:p>
        </w:tc>
        <w:tc>
          <w:tcPr>
            <w:tcW w:w="5633" w:type="dxa"/>
          </w:tcPr>
          <w:p w14:paraId="56C9A997" w14:textId="77777777" w:rsidR="00F052C7" w:rsidRDefault="00F052C7" w:rsidP="0046257E">
            <w:pPr>
              <w:pStyle w:val="a0"/>
              <w:spacing w:before="120" w:after="180"/>
              <w:rPr>
                <w:rFonts w:eastAsiaTheme="minorEastAsia"/>
                <w:b/>
                <w:bCs/>
                <w:lang w:val="en-GB" w:eastAsia="zh-CN"/>
              </w:rPr>
            </w:pPr>
          </w:p>
        </w:tc>
      </w:tr>
    </w:tbl>
    <w:p w14:paraId="599A71D1" w14:textId="77777777" w:rsidR="00F052C7" w:rsidRPr="00F052C7" w:rsidRDefault="00F052C7" w:rsidP="00F052C7">
      <w:pPr>
        <w:rPr>
          <w:rFonts w:eastAsiaTheme="minorEastAsia"/>
          <w:lang w:val="en-GB" w:eastAsia="zh-CN"/>
        </w:rPr>
      </w:pPr>
    </w:p>
    <w:p w14:paraId="150D3C84" w14:textId="77777777"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del w:id="28" w:author="Xiaox (vivo, VCRI)" w:date="2022-01-25T16:05:00Z">
        <w:r w:rsidR="00397035" w:rsidDel="0046257E">
          <w:rPr>
            <w:rFonts w:eastAsia="微软雅黑"/>
            <w:b w:val="0"/>
            <w:bCs w:val="0"/>
            <w:sz w:val="32"/>
            <w:szCs w:val="32"/>
            <w:lang w:val="en-GB"/>
          </w:rPr>
          <w:delText>H</w:delText>
        </w:r>
      </w:del>
      <w:ins w:id="29" w:author="Xiaox (vivo, VCRI)" w:date="2022-01-25T16:05:00Z">
        <w:r w:rsidR="0046257E">
          <w:rPr>
            <w:rFonts w:eastAsia="微软雅黑"/>
            <w:b w:val="0"/>
            <w:bCs w:val="0"/>
            <w:sz w:val="32"/>
            <w:szCs w:val="32"/>
            <w:lang w:val="en-GB"/>
          </w:rPr>
          <w:t>G</w:t>
        </w:r>
      </w:ins>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37D74269" w14:textId="77777777"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0"/>
      <w:r>
        <w:rPr>
          <w:rFonts w:eastAsiaTheme="minorEastAsia" w:hint="eastAsia"/>
          <w:sz w:val="20"/>
          <w:szCs w:val="20"/>
          <w:lang w:eastAsia="zh-CN"/>
        </w:rPr>
        <w:t>[</w:t>
      </w:r>
      <w:r>
        <w:rPr>
          <w:rFonts w:eastAsiaTheme="minorEastAsia"/>
          <w:sz w:val="20"/>
          <w:szCs w:val="20"/>
          <w:lang w:eastAsia="zh-CN"/>
        </w:rPr>
        <w:t xml:space="preserve">Issue 6] </w:t>
      </w:r>
      <w:commentRangeEnd w:id="30"/>
      <w:r w:rsidR="00257D99">
        <w:rPr>
          <w:rStyle w:val="a6"/>
          <w:rFonts w:ascii="Times New Roman" w:eastAsia="Times New Roman" w:hAnsi="Times New Roman" w:cs="Times New Roman"/>
          <w:b w:val="0"/>
          <w:bCs w:val="0"/>
        </w:rPr>
        <w:commentReference w:id="30"/>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581B814C" w14:textId="77777777"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w:t>
      </w:r>
      <w:r>
        <w:rPr>
          <w:rFonts w:eastAsiaTheme="minorEastAsia"/>
          <w:lang w:val="en-GB" w:eastAsia="zh-CN"/>
        </w:rPr>
        <w:lastRenderedPageBreak/>
        <w:t xml:space="preserve">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323C2191" w14:textId="77777777"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47E0932A" w14:textId="77777777" w:rsidR="000770C0" w:rsidRPr="00B26C82" w:rsidRDefault="000770C0" w:rsidP="00273B2A">
      <w:pPr>
        <w:pStyle w:val="a0"/>
        <w:spacing w:before="120" w:after="180"/>
        <w:rPr>
          <w:rFonts w:ascii="Arial" w:eastAsiaTheme="minorEastAsia" w:hAnsi="Arial" w:cs="Arial"/>
          <w:b/>
          <w:lang w:val="en-GB" w:eastAsia="zh-CN"/>
        </w:rPr>
      </w:pPr>
    </w:p>
    <w:p w14:paraId="0D7A83C9" w14:textId="77777777"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BD5B48" w:rsidRPr="00B26C82" w14:paraId="77A15C25" w14:textId="77777777" w:rsidTr="0046257E">
        <w:trPr>
          <w:trHeight w:val="487"/>
        </w:trPr>
        <w:tc>
          <w:tcPr>
            <w:tcW w:w="1555" w:type="dxa"/>
            <w:shd w:val="clear" w:color="auto" w:fill="D9D9D9" w:themeFill="background1" w:themeFillShade="D9"/>
            <w:vAlign w:val="center"/>
          </w:tcPr>
          <w:p w14:paraId="301E5B1C" w14:textId="77777777"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79A17A4" w14:textId="77777777"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D89B996" w14:textId="77777777"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801BE7A" w14:textId="77777777" w:rsidTr="0046257E">
        <w:tc>
          <w:tcPr>
            <w:tcW w:w="1555" w:type="dxa"/>
          </w:tcPr>
          <w:p w14:paraId="0459018A"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659CB59D"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7F047DD"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185252F3" w14:textId="77777777" w:rsidTr="0046257E">
        <w:tc>
          <w:tcPr>
            <w:tcW w:w="1555" w:type="dxa"/>
          </w:tcPr>
          <w:p w14:paraId="25F53C51" w14:textId="77777777" w:rsidR="00267B54" w:rsidRPr="002E0E00" w:rsidRDefault="00E37781" w:rsidP="00267B54">
            <w:pPr>
              <w:pStyle w:val="a0"/>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4C17BBC7" w14:textId="77777777"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458B9EA7" w14:textId="77777777"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2369D416" w14:textId="77777777" w:rsidTr="0046257E">
        <w:tc>
          <w:tcPr>
            <w:tcW w:w="1555" w:type="dxa"/>
          </w:tcPr>
          <w:p w14:paraId="2944E56F"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3228CCB"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6F802DCC" w14:textId="77777777"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36021EE6" w14:textId="77777777" w:rsidTr="0046257E">
        <w:tc>
          <w:tcPr>
            <w:tcW w:w="1555" w:type="dxa"/>
          </w:tcPr>
          <w:p w14:paraId="2DFA15E7" w14:textId="77777777" w:rsidR="00E37781" w:rsidRPr="00D21AAB" w:rsidRDefault="00E37781" w:rsidP="006E58C0">
            <w:pPr>
              <w:pStyle w:val="a0"/>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E270473" w14:textId="77777777" w:rsidR="00E37781" w:rsidRDefault="00E37781"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69E29F32" w14:textId="77777777" w:rsidR="00E37781" w:rsidRDefault="00E37781" w:rsidP="006E58C0">
            <w:pPr>
              <w:pStyle w:val="a0"/>
              <w:spacing w:before="120" w:after="180"/>
              <w:rPr>
                <w:rFonts w:eastAsiaTheme="minorEastAsia"/>
                <w:bCs/>
                <w:lang w:val="en-GB" w:eastAsia="zh-CN"/>
              </w:rPr>
            </w:pPr>
            <w:r>
              <w:rPr>
                <w:rFonts w:eastAsiaTheme="minorEastAsia"/>
                <w:bCs/>
                <w:lang w:val="en-GB" w:eastAsia="zh-CN"/>
              </w:rPr>
              <w:t>VIVO suggestion makes sense.</w:t>
            </w:r>
          </w:p>
        </w:tc>
      </w:tr>
      <w:tr w:rsidR="009142B2" w14:paraId="623580B3" w14:textId="77777777" w:rsidTr="0046257E">
        <w:tc>
          <w:tcPr>
            <w:tcW w:w="1555" w:type="dxa"/>
          </w:tcPr>
          <w:p w14:paraId="0A684050"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5C77FFF9"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02A3D52B"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14:paraId="5FCF420C" w14:textId="77777777" w:rsidTr="0046257E">
        <w:tc>
          <w:tcPr>
            <w:tcW w:w="1555" w:type="dxa"/>
          </w:tcPr>
          <w:p w14:paraId="39974812"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InterDigital</w:t>
            </w:r>
          </w:p>
        </w:tc>
        <w:tc>
          <w:tcPr>
            <w:tcW w:w="4819" w:type="dxa"/>
          </w:tcPr>
          <w:p w14:paraId="7BB49A60"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A934BC9"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C93EA2" w14:paraId="46ECD77E" w14:textId="77777777" w:rsidTr="0046257E">
        <w:tc>
          <w:tcPr>
            <w:tcW w:w="1555" w:type="dxa"/>
          </w:tcPr>
          <w:p w14:paraId="2D25B302" w14:textId="77777777" w:rsidR="00C93EA2" w:rsidRDefault="00C93EA2" w:rsidP="007E0C95">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A5115BE" w14:textId="77777777" w:rsidR="00C93EA2" w:rsidRDefault="00C93EA2" w:rsidP="007E0C9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3BBCE79" w14:textId="77777777" w:rsidR="00C93EA2" w:rsidRDefault="00C93EA2" w:rsidP="007E0C95">
            <w:pPr>
              <w:pStyle w:val="a0"/>
              <w:spacing w:before="120" w:after="180"/>
              <w:rPr>
                <w:rFonts w:eastAsiaTheme="minorEastAsia"/>
                <w:bCs/>
                <w:lang w:val="en-GB" w:eastAsia="zh-CN"/>
              </w:rPr>
            </w:pPr>
          </w:p>
        </w:tc>
      </w:tr>
      <w:tr w:rsidR="00832764" w14:paraId="07549A4B" w14:textId="77777777" w:rsidTr="0046257E">
        <w:tc>
          <w:tcPr>
            <w:tcW w:w="1555" w:type="dxa"/>
          </w:tcPr>
          <w:p w14:paraId="0713C6F5"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1CC451BD"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28083FF"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It can be handled </w:t>
            </w:r>
            <w:r w:rsidRPr="005C2979">
              <w:rPr>
                <w:rFonts w:eastAsiaTheme="minorEastAsia"/>
                <w:bCs/>
                <w:lang w:val="en-GB" w:eastAsia="zh-CN"/>
              </w:rPr>
              <w:t>as a “CR rapporteur handled issue” during running CR discussion.</w:t>
            </w:r>
          </w:p>
        </w:tc>
      </w:tr>
      <w:tr w:rsidR="00794058" w14:paraId="397F0E5B" w14:textId="77777777" w:rsidTr="0046257E">
        <w:tc>
          <w:tcPr>
            <w:tcW w:w="1555" w:type="dxa"/>
          </w:tcPr>
          <w:p w14:paraId="53AFDBC1"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1C8E50E9"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OK to follow majority</w:t>
            </w:r>
          </w:p>
        </w:tc>
        <w:tc>
          <w:tcPr>
            <w:tcW w:w="8752" w:type="dxa"/>
          </w:tcPr>
          <w:p w14:paraId="1AC2AD4C" w14:textId="77777777" w:rsidR="00794058" w:rsidRDefault="00794058" w:rsidP="00585B96">
            <w:pPr>
              <w:pStyle w:val="a0"/>
              <w:spacing w:before="120" w:after="180"/>
              <w:rPr>
                <w:rFonts w:eastAsiaTheme="minorEastAsia"/>
                <w:bCs/>
                <w:lang w:val="en-GB" w:eastAsia="zh-CN"/>
              </w:rPr>
            </w:pPr>
          </w:p>
        </w:tc>
      </w:tr>
      <w:tr w:rsidR="0096199B" w14:paraId="666F1625" w14:textId="77777777" w:rsidTr="0046257E">
        <w:tc>
          <w:tcPr>
            <w:tcW w:w="1555" w:type="dxa"/>
          </w:tcPr>
          <w:p w14:paraId="3B8952FE" w14:textId="2940AF41" w:rsidR="0096199B" w:rsidRDefault="0096199B" w:rsidP="00585B96">
            <w:pPr>
              <w:pStyle w:val="a0"/>
              <w:spacing w:before="120" w:after="180"/>
              <w:rPr>
                <w:rFonts w:eastAsiaTheme="minorEastAsia"/>
                <w:bCs/>
                <w:lang w:val="en-GB" w:eastAsia="zh-CN"/>
              </w:rPr>
            </w:pPr>
            <w:r>
              <w:rPr>
                <w:rFonts w:eastAsiaTheme="minorEastAsia" w:hint="eastAsia"/>
                <w:bCs/>
                <w:lang w:val="en-GB" w:eastAsia="zh-CN"/>
              </w:rPr>
              <w:lastRenderedPageBreak/>
              <w:t>L</w:t>
            </w:r>
            <w:r>
              <w:rPr>
                <w:rFonts w:eastAsiaTheme="minorEastAsia"/>
                <w:bCs/>
                <w:lang w:val="en-GB" w:eastAsia="zh-CN"/>
              </w:rPr>
              <w:t>enovo</w:t>
            </w:r>
          </w:p>
        </w:tc>
        <w:tc>
          <w:tcPr>
            <w:tcW w:w="4819" w:type="dxa"/>
          </w:tcPr>
          <w:p w14:paraId="1E41BB4F" w14:textId="603CFC8F" w:rsidR="0096199B" w:rsidRDefault="00544813"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ABB81CA" w14:textId="22FC24D3" w:rsidR="0096199B" w:rsidRDefault="00544813" w:rsidP="00585B96">
            <w:pPr>
              <w:pStyle w:val="a0"/>
              <w:spacing w:before="120" w:after="180"/>
              <w:rPr>
                <w:rFonts w:eastAsiaTheme="minorEastAsia"/>
                <w:bCs/>
                <w:lang w:val="en-GB" w:eastAsia="zh-CN"/>
              </w:rPr>
            </w:pPr>
            <w:r w:rsidRPr="00544813">
              <w:rPr>
                <w:rFonts w:eastAsiaTheme="minorEastAsia"/>
                <w:bCs/>
                <w:lang w:val="en-GB" w:eastAsia="zh-CN"/>
              </w:rPr>
              <w:t>Considering re-evaluation and pre-emption design are RAN1 features and are under discussion by RAN1, RAN2 should rely on RAN1’s final conclusions to check any RAN2 impact should be implemented in spec.</w:t>
            </w:r>
          </w:p>
        </w:tc>
      </w:tr>
    </w:tbl>
    <w:p w14:paraId="5A56996A" w14:textId="77777777"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14:paraId="474867FA" w14:textId="77777777" w:rsidR="00DC5682" w:rsidRDefault="00DC5682" w:rsidP="00DC5682">
      <w:pPr>
        <w:pStyle w:val="20"/>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del w:id="31" w:author="Xiaox (vivo, VCRI)" w:date="2022-01-25T16:05:00Z">
        <w:r w:rsidR="00997557" w:rsidDel="0046257E">
          <w:rPr>
            <w:rFonts w:eastAsia="微软雅黑"/>
            <w:b w:val="0"/>
            <w:bCs w:val="0"/>
            <w:sz w:val="32"/>
            <w:szCs w:val="32"/>
            <w:lang w:val="en-GB"/>
          </w:rPr>
          <w:delText>F</w:delText>
        </w:r>
      </w:del>
      <w:ins w:id="32" w:author="Xiaox (vivo, VCRI)" w:date="2022-01-25T16:05:00Z">
        <w:r w:rsidR="0046257E">
          <w:rPr>
            <w:rFonts w:eastAsia="微软雅黑"/>
            <w:b w:val="0"/>
            <w:bCs w:val="0"/>
            <w:sz w:val="32"/>
            <w:szCs w:val="32"/>
            <w:lang w:val="en-GB"/>
          </w:rPr>
          <w:t>E</w:t>
        </w:r>
      </w:ins>
      <w:r w:rsidR="00997557">
        <w:rPr>
          <w:rFonts w:eastAsia="微软雅黑"/>
          <w:b w:val="0"/>
          <w:bCs w:val="0"/>
          <w:sz w:val="32"/>
          <w:szCs w:val="32"/>
          <w:lang w:val="en-GB"/>
        </w:rPr>
        <w:t>” in P1 [2])</w:t>
      </w:r>
    </w:p>
    <w:p w14:paraId="3FC9ADF3" w14:textId="77777777"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37230BBC" w14:textId="77777777"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5685F793" w14:textId="77777777"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6C7798CB" w14:textId="77777777" w:rsidR="00B633C4" w:rsidRPr="00B26C82" w:rsidRDefault="00B633C4" w:rsidP="00B633C4">
      <w:pPr>
        <w:pStyle w:val="a0"/>
        <w:spacing w:before="120" w:after="0"/>
        <w:rPr>
          <w:rFonts w:ascii="Arial" w:eastAsiaTheme="minorEastAsia" w:hAnsi="Arial" w:cs="Arial"/>
          <w:b/>
          <w:lang w:val="en-GB" w:eastAsia="zh-CN"/>
        </w:rPr>
      </w:pPr>
    </w:p>
    <w:p w14:paraId="432D8E25"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0C991CC9" w14:textId="77777777" w:rsidTr="0046257E">
        <w:trPr>
          <w:trHeight w:val="487"/>
        </w:trPr>
        <w:tc>
          <w:tcPr>
            <w:tcW w:w="1555" w:type="dxa"/>
            <w:shd w:val="clear" w:color="auto" w:fill="D9D9D9" w:themeFill="background1" w:themeFillShade="D9"/>
            <w:vAlign w:val="center"/>
          </w:tcPr>
          <w:p w14:paraId="45B2F895"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DF74F7B"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13B11C58"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1968872" w14:textId="77777777" w:rsidTr="0046257E">
        <w:tc>
          <w:tcPr>
            <w:tcW w:w="1555" w:type="dxa"/>
          </w:tcPr>
          <w:p w14:paraId="68F20310"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276C77EC"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07415CEC" w14:textId="77777777" w:rsidR="00267B54" w:rsidRDefault="00267B54" w:rsidP="00267B54">
            <w:pPr>
              <w:pStyle w:val="a0"/>
              <w:spacing w:before="120" w:after="180"/>
              <w:rPr>
                <w:rFonts w:eastAsiaTheme="minorEastAsia"/>
                <w:b/>
                <w:bCs/>
                <w:lang w:val="en-GB" w:eastAsia="zh-CN"/>
              </w:rPr>
            </w:pPr>
          </w:p>
        </w:tc>
      </w:tr>
      <w:tr w:rsidR="00267B54" w:rsidRPr="00B03233" w14:paraId="1C8F7323" w14:textId="77777777" w:rsidTr="0046257E">
        <w:tc>
          <w:tcPr>
            <w:tcW w:w="1555" w:type="dxa"/>
          </w:tcPr>
          <w:p w14:paraId="36FD7EE4" w14:textId="77777777"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35F9C5DF" w14:textId="77777777"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28DC12" w14:textId="77777777" w:rsidR="00267B54" w:rsidRPr="00B03233" w:rsidRDefault="00267B54" w:rsidP="00267B54">
            <w:pPr>
              <w:pStyle w:val="a0"/>
              <w:spacing w:before="120" w:after="180"/>
              <w:rPr>
                <w:rFonts w:eastAsiaTheme="minorEastAsia"/>
                <w:bCs/>
                <w:lang w:val="en-GB" w:eastAsia="zh-CN"/>
              </w:rPr>
            </w:pPr>
          </w:p>
        </w:tc>
      </w:tr>
      <w:tr w:rsidR="006E58C0" w14:paraId="2F89B910" w14:textId="77777777" w:rsidTr="0046257E">
        <w:tc>
          <w:tcPr>
            <w:tcW w:w="1555" w:type="dxa"/>
          </w:tcPr>
          <w:p w14:paraId="4640BBF6"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r w:rsidRPr="00D21AAB">
              <w:rPr>
                <w:rFonts w:eastAsiaTheme="minorEastAsia"/>
                <w:bCs/>
                <w:lang w:val="en-GB" w:eastAsia="zh-CN"/>
              </w:rPr>
              <w:lastRenderedPageBreak/>
              <w:t>HiSilicon</w:t>
            </w:r>
          </w:p>
        </w:tc>
        <w:tc>
          <w:tcPr>
            <w:tcW w:w="4819" w:type="dxa"/>
          </w:tcPr>
          <w:p w14:paraId="3C77B9B0"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lastRenderedPageBreak/>
              <w:t>Y</w:t>
            </w:r>
          </w:p>
        </w:tc>
        <w:tc>
          <w:tcPr>
            <w:tcW w:w="8752" w:type="dxa"/>
          </w:tcPr>
          <w:p w14:paraId="581B6F4D" w14:textId="77777777" w:rsidR="006E58C0" w:rsidRDefault="006E58C0" w:rsidP="006E58C0">
            <w:pPr>
              <w:pStyle w:val="a0"/>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w:t>
            </w:r>
            <w:r>
              <w:rPr>
                <w:rFonts w:eastAsiaTheme="minorEastAsia"/>
                <w:bCs/>
                <w:lang w:val="en-GB" w:eastAsia="zh-CN"/>
              </w:rPr>
              <w:lastRenderedPageBreak/>
              <w:t xml:space="preserve">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61297B94" w14:textId="77777777" w:rsidTr="0046257E">
        <w:tc>
          <w:tcPr>
            <w:tcW w:w="1555" w:type="dxa"/>
          </w:tcPr>
          <w:p w14:paraId="518D575B" w14:textId="77777777" w:rsidR="00FD26F5" w:rsidRPr="00D21AAB" w:rsidRDefault="00FD26F5" w:rsidP="006E58C0">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4819" w:type="dxa"/>
          </w:tcPr>
          <w:p w14:paraId="365D0EE8" w14:textId="77777777" w:rsidR="00FD26F5" w:rsidRDefault="00FD26F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2B11B3BF" w14:textId="77777777" w:rsidR="00FD26F5" w:rsidRPr="006E58C0" w:rsidRDefault="00FD26F5" w:rsidP="006E58C0">
            <w:pPr>
              <w:pStyle w:val="a0"/>
              <w:spacing w:before="120" w:after="180"/>
              <w:rPr>
                <w:rFonts w:eastAsiaTheme="minorEastAsia"/>
                <w:bCs/>
                <w:lang w:val="en-GB" w:eastAsia="zh-CN"/>
              </w:rPr>
            </w:pPr>
          </w:p>
        </w:tc>
      </w:tr>
      <w:tr w:rsidR="009142B2" w14:paraId="1F192B2D" w14:textId="77777777" w:rsidTr="0046257E">
        <w:tc>
          <w:tcPr>
            <w:tcW w:w="1555" w:type="dxa"/>
          </w:tcPr>
          <w:p w14:paraId="0F76CAC3"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5B4D6731"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37CA029" w14:textId="77777777" w:rsidR="009142B2" w:rsidRPr="006E58C0" w:rsidRDefault="009142B2" w:rsidP="006E58C0">
            <w:pPr>
              <w:pStyle w:val="a0"/>
              <w:spacing w:before="120" w:after="180"/>
              <w:rPr>
                <w:rFonts w:eastAsiaTheme="minorEastAsia"/>
                <w:bCs/>
                <w:lang w:val="en-GB" w:eastAsia="zh-CN"/>
              </w:rPr>
            </w:pPr>
          </w:p>
        </w:tc>
      </w:tr>
      <w:tr w:rsidR="007E0C95" w14:paraId="40FFB170" w14:textId="77777777" w:rsidTr="0046257E">
        <w:tc>
          <w:tcPr>
            <w:tcW w:w="1555" w:type="dxa"/>
          </w:tcPr>
          <w:p w14:paraId="239A0E81" w14:textId="77777777" w:rsidR="007E0C95" w:rsidRDefault="007E0C95" w:rsidP="006E58C0">
            <w:pPr>
              <w:pStyle w:val="a0"/>
              <w:spacing w:before="120" w:after="180"/>
              <w:rPr>
                <w:rFonts w:eastAsiaTheme="minorEastAsia"/>
                <w:bCs/>
                <w:lang w:val="en-GB" w:eastAsia="zh-CN"/>
              </w:rPr>
            </w:pPr>
            <w:r>
              <w:rPr>
                <w:rFonts w:eastAsiaTheme="minorEastAsia"/>
                <w:bCs/>
                <w:lang w:val="en-GB" w:eastAsia="zh-CN"/>
              </w:rPr>
              <w:t>InterDigital</w:t>
            </w:r>
          </w:p>
        </w:tc>
        <w:tc>
          <w:tcPr>
            <w:tcW w:w="4819" w:type="dxa"/>
          </w:tcPr>
          <w:p w14:paraId="682B2455" w14:textId="77777777"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A1DB6EE" w14:textId="77777777" w:rsidR="007E0C95" w:rsidRPr="006E58C0" w:rsidRDefault="007E0C95" w:rsidP="006E58C0">
            <w:pPr>
              <w:pStyle w:val="a0"/>
              <w:spacing w:before="120" w:after="180"/>
              <w:rPr>
                <w:rFonts w:eastAsiaTheme="minorEastAsia"/>
                <w:bCs/>
                <w:lang w:val="en-GB" w:eastAsia="zh-CN"/>
              </w:rPr>
            </w:pPr>
          </w:p>
        </w:tc>
      </w:tr>
      <w:tr w:rsidR="00C93EA2" w14:paraId="6E5EBB19" w14:textId="77777777" w:rsidTr="0046257E">
        <w:tc>
          <w:tcPr>
            <w:tcW w:w="1555" w:type="dxa"/>
          </w:tcPr>
          <w:p w14:paraId="2C46DB86"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560623F"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DA5D810" w14:textId="77777777" w:rsidR="00C93EA2" w:rsidRPr="006E58C0" w:rsidRDefault="00C93EA2" w:rsidP="006E58C0">
            <w:pPr>
              <w:pStyle w:val="a0"/>
              <w:spacing w:before="120" w:after="180"/>
              <w:rPr>
                <w:rFonts w:eastAsiaTheme="minorEastAsia"/>
                <w:bCs/>
                <w:lang w:val="en-GB" w:eastAsia="zh-CN"/>
              </w:rPr>
            </w:pPr>
          </w:p>
        </w:tc>
      </w:tr>
      <w:tr w:rsidR="00832764" w14:paraId="78D32202" w14:textId="77777777" w:rsidTr="0046257E">
        <w:tc>
          <w:tcPr>
            <w:tcW w:w="1555" w:type="dxa"/>
          </w:tcPr>
          <w:p w14:paraId="433C8D64"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50910F8"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CB330" w14:textId="77777777" w:rsidR="00832764" w:rsidRPr="006E58C0" w:rsidRDefault="00832764" w:rsidP="006E58C0">
            <w:pPr>
              <w:pStyle w:val="a0"/>
              <w:spacing w:before="120" w:after="180"/>
              <w:rPr>
                <w:rFonts w:eastAsiaTheme="minorEastAsia"/>
                <w:bCs/>
                <w:lang w:val="en-GB" w:eastAsia="zh-CN"/>
              </w:rPr>
            </w:pPr>
          </w:p>
        </w:tc>
      </w:tr>
      <w:tr w:rsidR="00794058" w14:paraId="35517727" w14:textId="77777777" w:rsidTr="0046257E">
        <w:tc>
          <w:tcPr>
            <w:tcW w:w="1555" w:type="dxa"/>
          </w:tcPr>
          <w:p w14:paraId="56CCA44E"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03C82EAA"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1B2D992" w14:textId="77777777" w:rsidR="00794058" w:rsidRPr="006E58C0" w:rsidRDefault="00794058" w:rsidP="006E58C0">
            <w:pPr>
              <w:pStyle w:val="a0"/>
              <w:spacing w:before="120" w:after="180"/>
              <w:rPr>
                <w:rFonts w:eastAsiaTheme="minorEastAsia"/>
                <w:bCs/>
                <w:lang w:val="en-GB" w:eastAsia="zh-CN"/>
              </w:rPr>
            </w:pPr>
          </w:p>
        </w:tc>
      </w:tr>
      <w:tr w:rsidR="00544813" w14:paraId="0B9E5D4F" w14:textId="77777777" w:rsidTr="0046257E">
        <w:tc>
          <w:tcPr>
            <w:tcW w:w="1555" w:type="dxa"/>
          </w:tcPr>
          <w:p w14:paraId="111AD5CE" w14:textId="556CE9B6" w:rsidR="00544813" w:rsidRDefault="00544813"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4D8908D1" w14:textId="4E4EDF2E" w:rsidR="00544813" w:rsidRDefault="00544813"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1D24109F" w14:textId="77777777" w:rsidR="00544813" w:rsidRPr="006E58C0" w:rsidRDefault="00544813" w:rsidP="006E58C0">
            <w:pPr>
              <w:pStyle w:val="a0"/>
              <w:spacing w:before="120" w:after="180"/>
              <w:rPr>
                <w:rFonts w:eastAsiaTheme="minorEastAsia"/>
                <w:bCs/>
                <w:lang w:val="en-GB" w:eastAsia="zh-CN"/>
              </w:rPr>
            </w:pPr>
          </w:p>
        </w:tc>
      </w:tr>
    </w:tbl>
    <w:p w14:paraId="1154E717" w14:textId="77777777" w:rsidR="00DC5682" w:rsidRPr="00DC5682" w:rsidRDefault="00C04029" w:rsidP="00C04029">
      <w:pPr>
        <w:pStyle w:val="a0"/>
        <w:spacing w:before="120" w:after="180"/>
        <w:rPr>
          <w:rFonts w:eastAsiaTheme="minorEastAsia"/>
        </w:rPr>
      </w:pPr>
      <w:r w:rsidRPr="00DC5682">
        <w:rPr>
          <w:rFonts w:eastAsiaTheme="minorEastAsia"/>
        </w:rPr>
        <w:t xml:space="preserve"> </w:t>
      </w:r>
    </w:p>
    <w:p w14:paraId="0132219F" w14:textId="77777777"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3"/>
      <w:r>
        <w:rPr>
          <w:rFonts w:eastAsiaTheme="minorEastAsia" w:hint="eastAsia"/>
          <w:sz w:val="20"/>
          <w:szCs w:val="20"/>
          <w:lang w:eastAsia="zh-CN"/>
        </w:rPr>
        <w:t>[</w:t>
      </w:r>
      <w:r>
        <w:rPr>
          <w:rFonts w:eastAsiaTheme="minorEastAsia"/>
          <w:sz w:val="20"/>
          <w:szCs w:val="20"/>
          <w:lang w:eastAsia="zh-CN"/>
        </w:rPr>
        <w:t xml:space="preserve">Issue 7b] </w:t>
      </w:r>
      <w:commentRangeEnd w:id="33"/>
      <w:r w:rsidR="00486C99">
        <w:rPr>
          <w:rStyle w:val="a6"/>
          <w:rFonts w:ascii="Times New Roman" w:eastAsia="Times New Roman" w:hAnsi="Times New Roman" w:cs="Times New Roman"/>
          <w:b w:val="0"/>
          <w:bCs w:val="0"/>
        </w:rPr>
        <w:commentReference w:id="33"/>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sl-DefaultTxConfigIndex</w:t>
      </w:r>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7B407014" w14:textId="77777777"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sl-DefaultTxConfigIndex</w:t>
      </w:r>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7218AC9E" w14:textId="77777777"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37A330CB" w14:textId="77777777" w:rsidR="00E037CD" w:rsidRPr="00B26C82" w:rsidRDefault="00E037CD" w:rsidP="00E037CD">
      <w:pPr>
        <w:pStyle w:val="a0"/>
        <w:spacing w:before="120" w:after="0"/>
        <w:rPr>
          <w:rFonts w:ascii="Arial" w:eastAsiaTheme="minorEastAsia" w:hAnsi="Arial" w:cs="Arial"/>
          <w:b/>
          <w:lang w:val="en-GB" w:eastAsia="zh-CN"/>
        </w:rPr>
      </w:pPr>
    </w:p>
    <w:p w14:paraId="0A93BE48" w14:textId="7777777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3F9C7EF6" w14:textId="77777777" w:rsidTr="0046257E">
        <w:trPr>
          <w:trHeight w:val="487"/>
        </w:trPr>
        <w:tc>
          <w:tcPr>
            <w:tcW w:w="1555" w:type="dxa"/>
            <w:shd w:val="clear" w:color="auto" w:fill="D9D9D9" w:themeFill="background1" w:themeFillShade="D9"/>
            <w:vAlign w:val="center"/>
          </w:tcPr>
          <w:p w14:paraId="60F77E29"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1AFD8F8"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234F0E"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B67882F" w14:textId="77777777" w:rsidTr="0046257E">
        <w:tc>
          <w:tcPr>
            <w:tcW w:w="1555" w:type="dxa"/>
          </w:tcPr>
          <w:p w14:paraId="71BF8A04"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C1EB5CF"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131B7DE"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49A79283" w14:textId="77777777" w:rsidTr="0046257E">
        <w:tc>
          <w:tcPr>
            <w:tcW w:w="1555" w:type="dxa"/>
          </w:tcPr>
          <w:p w14:paraId="1DE01FF5" w14:textId="77777777"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3A36CC47" w14:textId="77777777"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63478433" w14:textId="77777777"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075568BE" w14:textId="77777777" w:rsidTr="0046257E">
        <w:tc>
          <w:tcPr>
            <w:tcW w:w="1555" w:type="dxa"/>
          </w:tcPr>
          <w:p w14:paraId="3CAC7A57"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FDE31C6"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N</w:t>
            </w:r>
          </w:p>
        </w:tc>
        <w:tc>
          <w:tcPr>
            <w:tcW w:w="8752" w:type="dxa"/>
          </w:tcPr>
          <w:p w14:paraId="4A284E6C" w14:textId="77777777" w:rsidR="006E58C0" w:rsidRPr="006E58C0" w:rsidRDefault="006E58C0" w:rsidP="00A0649B">
            <w:pPr>
              <w:pStyle w:val="a0"/>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0139D8A1" w14:textId="77777777" w:rsidTr="0046257E">
        <w:tc>
          <w:tcPr>
            <w:tcW w:w="1555" w:type="dxa"/>
          </w:tcPr>
          <w:p w14:paraId="729FFCE3" w14:textId="77777777"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7EB595AF" w14:textId="77777777" w:rsidR="0039484C" w:rsidRDefault="0039484C"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73C5948" w14:textId="77777777" w:rsidR="0039484C" w:rsidRDefault="0039484C" w:rsidP="00A0649B">
            <w:pPr>
              <w:pStyle w:val="a0"/>
              <w:spacing w:before="120" w:after="180"/>
              <w:rPr>
                <w:rFonts w:eastAsiaTheme="minorEastAsia"/>
                <w:bCs/>
                <w:lang w:val="en-GB" w:eastAsia="zh-CN"/>
              </w:rPr>
            </w:pPr>
            <w:r>
              <w:rPr>
                <w:rFonts w:eastAsiaTheme="minorEastAsia"/>
                <w:bCs/>
                <w:lang w:val="en-GB" w:eastAsia="zh-CN"/>
              </w:rPr>
              <w:t>Agree with OPPO and Huawei.</w:t>
            </w:r>
          </w:p>
        </w:tc>
      </w:tr>
      <w:tr w:rsidR="009142B2" w14:paraId="4D84FC96" w14:textId="77777777" w:rsidTr="0046257E">
        <w:tc>
          <w:tcPr>
            <w:tcW w:w="1555" w:type="dxa"/>
          </w:tcPr>
          <w:p w14:paraId="2338582E"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439B9F53"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443C047D" w14:textId="77777777" w:rsidR="009142B2" w:rsidRDefault="009142B2" w:rsidP="00A0649B">
            <w:pPr>
              <w:pStyle w:val="a0"/>
              <w:spacing w:before="120" w:after="180"/>
              <w:rPr>
                <w:rFonts w:eastAsiaTheme="minorEastAsia"/>
                <w:bCs/>
                <w:lang w:val="en-GB" w:eastAsia="zh-CN"/>
              </w:rPr>
            </w:pPr>
            <w:r>
              <w:rPr>
                <w:rFonts w:eastAsiaTheme="minorEastAsia"/>
                <w:bCs/>
                <w:lang w:val="en-GB" w:eastAsia="zh-CN"/>
              </w:rPr>
              <w:t>Follow RAN1 discussion</w:t>
            </w:r>
          </w:p>
        </w:tc>
      </w:tr>
      <w:tr w:rsidR="007E0C95" w14:paraId="587B8597" w14:textId="77777777" w:rsidTr="0046257E">
        <w:tc>
          <w:tcPr>
            <w:tcW w:w="1555" w:type="dxa"/>
          </w:tcPr>
          <w:p w14:paraId="01DAE3C8"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InterDigital</w:t>
            </w:r>
          </w:p>
        </w:tc>
        <w:tc>
          <w:tcPr>
            <w:tcW w:w="4819" w:type="dxa"/>
          </w:tcPr>
          <w:p w14:paraId="4561289A"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3B5F7796"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Follow RAN1</w:t>
            </w:r>
          </w:p>
        </w:tc>
      </w:tr>
      <w:tr w:rsidR="00C93EA2" w14:paraId="4352281F" w14:textId="77777777" w:rsidTr="0046257E">
        <w:tc>
          <w:tcPr>
            <w:tcW w:w="1555" w:type="dxa"/>
          </w:tcPr>
          <w:p w14:paraId="15C0D25E"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215311D4"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0ADFB5E7"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We think it</w:t>
            </w:r>
            <w:r>
              <w:rPr>
                <w:rFonts w:eastAsiaTheme="minorEastAsia"/>
                <w:bCs/>
                <w:lang w:val="en-GB" w:eastAsia="zh-CN"/>
              </w:rPr>
              <w:t>’s RAN1 decision.</w:t>
            </w:r>
          </w:p>
        </w:tc>
      </w:tr>
      <w:tr w:rsidR="00832764" w14:paraId="150FEF2B" w14:textId="77777777" w:rsidTr="0046257E">
        <w:tc>
          <w:tcPr>
            <w:tcW w:w="1555" w:type="dxa"/>
          </w:tcPr>
          <w:p w14:paraId="41DA18DC"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6F88377"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66D85A5F"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RAN2 can wait </w:t>
            </w:r>
            <w:r w:rsidRPr="00A77A24">
              <w:rPr>
                <w:rFonts w:eastAsiaTheme="minorEastAsia"/>
                <w:bCs/>
                <w:lang w:val="en-GB" w:eastAsia="zh-CN"/>
              </w:rPr>
              <w:t>parameter list</w:t>
            </w:r>
            <w:r>
              <w:rPr>
                <w:rFonts w:eastAsiaTheme="minorEastAsia" w:hint="eastAsia"/>
                <w:bCs/>
                <w:lang w:val="en-GB" w:eastAsia="zh-CN"/>
              </w:rPr>
              <w:t xml:space="preserve"> provided by RAN1.</w:t>
            </w:r>
          </w:p>
        </w:tc>
      </w:tr>
      <w:tr w:rsidR="00794058" w14:paraId="3D86DF51" w14:textId="77777777" w:rsidTr="0046257E">
        <w:tc>
          <w:tcPr>
            <w:tcW w:w="1555" w:type="dxa"/>
          </w:tcPr>
          <w:p w14:paraId="1F56F361"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65C390E6"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A9ABE65"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We can wait for RAN1</w:t>
            </w:r>
          </w:p>
        </w:tc>
      </w:tr>
      <w:tr w:rsidR="004C15BA" w14:paraId="540734BD" w14:textId="77777777" w:rsidTr="0046257E">
        <w:tc>
          <w:tcPr>
            <w:tcW w:w="1555" w:type="dxa"/>
          </w:tcPr>
          <w:p w14:paraId="4B7367A1" w14:textId="124C3E5C" w:rsidR="004C15BA" w:rsidRDefault="004C15BA"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255B6FAB" w14:textId="61EA8782" w:rsidR="004C15BA" w:rsidRDefault="004C15BA" w:rsidP="00585B96">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3FD7C757" w14:textId="0F664826" w:rsidR="004C15BA" w:rsidRDefault="004C15BA" w:rsidP="00585B96">
            <w:pPr>
              <w:pStyle w:val="a0"/>
              <w:spacing w:before="120" w:after="180"/>
              <w:rPr>
                <w:rFonts w:eastAsiaTheme="minorEastAsia"/>
                <w:bCs/>
                <w:lang w:val="en-GB" w:eastAsia="zh-CN"/>
              </w:rPr>
            </w:pPr>
            <w:r w:rsidRPr="004C15BA">
              <w:rPr>
                <w:rFonts w:eastAsiaTheme="minorEastAsia"/>
                <w:bCs/>
                <w:lang w:val="en-GB" w:eastAsia="zh-CN"/>
              </w:rPr>
              <w:t>Suggest leaving it for RAN1 decision, RAN2 can follow RAN1’s final conclusion.</w:t>
            </w:r>
          </w:p>
        </w:tc>
      </w:tr>
    </w:tbl>
    <w:p w14:paraId="7A31E9DC" w14:textId="77777777"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lastRenderedPageBreak/>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8E0C54" w:rsidRPr="00B26C82" w14:paraId="3C2CC0ED" w14:textId="77777777" w:rsidTr="0046257E">
        <w:trPr>
          <w:trHeight w:val="538"/>
        </w:trPr>
        <w:tc>
          <w:tcPr>
            <w:tcW w:w="1555" w:type="dxa"/>
            <w:shd w:val="clear" w:color="auto" w:fill="D9D9D9" w:themeFill="background1" w:themeFillShade="D9"/>
          </w:tcPr>
          <w:p w14:paraId="67E5890B" w14:textId="77777777"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6BC74907"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749902C"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5F305888" w14:textId="77777777" w:rsidTr="0046257E">
        <w:tc>
          <w:tcPr>
            <w:tcW w:w="1555" w:type="dxa"/>
          </w:tcPr>
          <w:p w14:paraId="1BF20EE1" w14:textId="77777777" w:rsidR="008E0C54" w:rsidRDefault="008E0C54" w:rsidP="0046257E">
            <w:pPr>
              <w:pStyle w:val="a0"/>
              <w:spacing w:before="120" w:after="180"/>
              <w:rPr>
                <w:rFonts w:eastAsiaTheme="minorEastAsia"/>
                <w:b/>
                <w:bCs/>
                <w:lang w:val="en-GB" w:eastAsia="zh-CN"/>
              </w:rPr>
            </w:pPr>
          </w:p>
        </w:tc>
        <w:tc>
          <w:tcPr>
            <w:tcW w:w="7938" w:type="dxa"/>
          </w:tcPr>
          <w:p w14:paraId="30318BDB" w14:textId="77777777" w:rsidR="008E0C54" w:rsidRDefault="008E0C54" w:rsidP="0046257E">
            <w:pPr>
              <w:pStyle w:val="a0"/>
              <w:spacing w:before="120" w:after="180"/>
              <w:rPr>
                <w:rFonts w:eastAsiaTheme="minorEastAsia"/>
                <w:b/>
                <w:bCs/>
                <w:lang w:val="en-GB" w:eastAsia="zh-CN"/>
              </w:rPr>
            </w:pPr>
          </w:p>
        </w:tc>
        <w:tc>
          <w:tcPr>
            <w:tcW w:w="5633" w:type="dxa"/>
          </w:tcPr>
          <w:p w14:paraId="77CF1A49" w14:textId="77777777" w:rsidR="008E0C54" w:rsidRDefault="008E0C54" w:rsidP="0046257E">
            <w:pPr>
              <w:pStyle w:val="a0"/>
              <w:spacing w:before="120" w:after="180"/>
              <w:rPr>
                <w:rFonts w:eastAsiaTheme="minorEastAsia"/>
                <w:b/>
                <w:bCs/>
                <w:lang w:val="en-GB" w:eastAsia="zh-CN"/>
              </w:rPr>
            </w:pPr>
          </w:p>
        </w:tc>
      </w:tr>
      <w:tr w:rsidR="008E0C54" w14:paraId="58073CD3" w14:textId="77777777" w:rsidTr="0046257E">
        <w:tc>
          <w:tcPr>
            <w:tcW w:w="1555" w:type="dxa"/>
          </w:tcPr>
          <w:p w14:paraId="5CC1368A" w14:textId="77777777" w:rsidR="008E0C54" w:rsidRDefault="008E0C54" w:rsidP="0046257E">
            <w:pPr>
              <w:pStyle w:val="a0"/>
              <w:spacing w:before="120" w:after="180"/>
              <w:rPr>
                <w:rFonts w:eastAsiaTheme="minorEastAsia"/>
                <w:b/>
                <w:bCs/>
                <w:lang w:val="en-GB" w:eastAsia="zh-CN"/>
              </w:rPr>
            </w:pPr>
          </w:p>
        </w:tc>
        <w:tc>
          <w:tcPr>
            <w:tcW w:w="7938" w:type="dxa"/>
          </w:tcPr>
          <w:p w14:paraId="7B5643DD" w14:textId="77777777" w:rsidR="008E0C54" w:rsidRDefault="008E0C54" w:rsidP="0046257E">
            <w:pPr>
              <w:pStyle w:val="a0"/>
              <w:spacing w:before="120" w:after="180"/>
              <w:rPr>
                <w:rFonts w:eastAsiaTheme="minorEastAsia"/>
                <w:b/>
                <w:bCs/>
                <w:lang w:val="en-GB" w:eastAsia="zh-CN"/>
              </w:rPr>
            </w:pPr>
          </w:p>
        </w:tc>
        <w:tc>
          <w:tcPr>
            <w:tcW w:w="5633" w:type="dxa"/>
          </w:tcPr>
          <w:p w14:paraId="37767F87" w14:textId="77777777" w:rsidR="008E0C54" w:rsidRDefault="008E0C54" w:rsidP="0046257E">
            <w:pPr>
              <w:pStyle w:val="a0"/>
              <w:spacing w:before="120" w:after="180"/>
              <w:rPr>
                <w:rFonts w:eastAsiaTheme="minorEastAsia"/>
                <w:b/>
                <w:bCs/>
                <w:lang w:val="en-GB" w:eastAsia="zh-CN"/>
              </w:rPr>
            </w:pPr>
          </w:p>
        </w:tc>
      </w:tr>
      <w:tr w:rsidR="008E0C54" w14:paraId="386C628F" w14:textId="77777777" w:rsidTr="0046257E">
        <w:tc>
          <w:tcPr>
            <w:tcW w:w="1555" w:type="dxa"/>
          </w:tcPr>
          <w:p w14:paraId="28B5623D" w14:textId="77777777" w:rsidR="008E0C54" w:rsidRDefault="008E0C54" w:rsidP="0046257E">
            <w:pPr>
              <w:pStyle w:val="a0"/>
              <w:spacing w:before="120" w:after="180"/>
              <w:rPr>
                <w:rFonts w:eastAsiaTheme="minorEastAsia"/>
                <w:b/>
                <w:bCs/>
                <w:lang w:val="en-GB" w:eastAsia="zh-CN"/>
              </w:rPr>
            </w:pPr>
          </w:p>
        </w:tc>
        <w:tc>
          <w:tcPr>
            <w:tcW w:w="7938" w:type="dxa"/>
          </w:tcPr>
          <w:p w14:paraId="5186941A" w14:textId="77777777" w:rsidR="008E0C54" w:rsidRDefault="008E0C54" w:rsidP="0046257E">
            <w:pPr>
              <w:pStyle w:val="a0"/>
              <w:spacing w:before="120" w:after="180"/>
              <w:rPr>
                <w:rFonts w:eastAsiaTheme="minorEastAsia"/>
                <w:b/>
                <w:bCs/>
                <w:lang w:val="en-GB" w:eastAsia="zh-CN"/>
              </w:rPr>
            </w:pPr>
          </w:p>
        </w:tc>
        <w:tc>
          <w:tcPr>
            <w:tcW w:w="5633" w:type="dxa"/>
          </w:tcPr>
          <w:p w14:paraId="32EC9066" w14:textId="77777777" w:rsidR="008E0C54" w:rsidRDefault="008E0C54" w:rsidP="0046257E">
            <w:pPr>
              <w:pStyle w:val="a0"/>
              <w:spacing w:before="120" w:after="180"/>
              <w:rPr>
                <w:rFonts w:eastAsiaTheme="minorEastAsia"/>
                <w:b/>
                <w:bCs/>
                <w:lang w:val="en-GB" w:eastAsia="zh-CN"/>
              </w:rPr>
            </w:pPr>
          </w:p>
        </w:tc>
      </w:tr>
    </w:tbl>
    <w:p w14:paraId="310DE90F" w14:textId="77777777" w:rsidR="008E0C54" w:rsidRPr="008E0C54" w:rsidRDefault="008E0C54" w:rsidP="00B2642C">
      <w:pPr>
        <w:pStyle w:val="a0"/>
        <w:spacing w:before="120" w:after="180"/>
        <w:rPr>
          <w:rFonts w:eastAsiaTheme="minorEastAsia"/>
          <w:b/>
          <w:bCs/>
          <w:lang w:eastAsia="zh-CN"/>
        </w:rPr>
      </w:pPr>
    </w:p>
    <w:p w14:paraId="7DB2A782" w14:textId="77777777" w:rsidR="00B86832" w:rsidRDefault="00B86832" w:rsidP="00B86832">
      <w:pPr>
        <w:pStyle w:val="20"/>
        <w:spacing w:before="0"/>
        <w:rPr>
          <w:rFonts w:eastAsia="微软雅黑"/>
          <w:b w:val="0"/>
          <w:bCs w:val="0"/>
          <w:sz w:val="32"/>
          <w:szCs w:val="32"/>
          <w:lang w:val="en-GB"/>
        </w:rPr>
      </w:pPr>
      <w:commentRangeStart w:id="34"/>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4"/>
      <w:r w:rsidR="00486C99">
        <w:rPr>
          <w:rStyle w:val="a6"/>
          <w:rFonts w:ascii="Times New Roman" w:eastAsia="Times New Roman" w:hAnsi="Times New Roman" w:cs="Times New Roman"/>
          <w:b w:val="0"/>
          <w:bCs w:val="0"/>
          <w:iCs w:val="0"/>
          <w:lang w:eastAsia="en-US"/>
        </w:rPr>
        <w:commentReference w:id="34"/>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del w:id="35" w:author="Xiaox (vivo, VCRI)" w:date="2022-01-25T16:05:00Z">
        <w:r w:rsidR="00544B43" w:rsidDel="0046257E">
          <w:rPr>
            <w:rFonts w:eastAsia="微软雅黑"/>
            <w:b w:val="0"/>
            <w:bCs w:val="0"/>
            <w:sz w:val="32"/>
            <w:szCs w:val="32"/>
            <w:lang w:val="en-GB"/>
          </w:rPr>
          <w:delText>and “I”</w:delText>
        </w:r>
        <w:r w:rsidDel="0046257E">
          <w:rPr>
            <w:rFonts w:eastAsia="微软雅黑"/>
            <w:b w:val="0"/>
            <w:bCs w:val="0"/>
            <w:sz w:val="32"/>
            <w:szCs w:val="32"/>
            <w:lang w:val="en-GB"/>
          </w:rPr>
          <w:delText xml:space="preserve"> </w:delText>
        </w:r>
      </w:del>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9D115DF" w14:textId="77777777"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32"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33"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34"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5"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6"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7"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8"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7540D85C" w14:textId="77777777"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53B94525" w14:textId="77777777"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059E82DF" w14:textId="77777777" w:rsidR="00CC57DE" w:rsidRDefault="00CC57DE" w:rsidP="00CC57DE">
      <w:pPr>
        <w:rPr>
          <w:rFonts w:ascii="Arial" w:eastAsiaTheme="minorEastAsia" w:hAnsi="Arial" w:cs="Arial"/>
          <w:b/>
          <w:bCs/>
          <w:lang w:val="en-GB" w:eastAsia="zh-CN"/>
        </w:rPr>
      </w:pPr>
    </w:p>
    <w:p w14:paraId="2D0F641A" w14:textId="77777777"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lastRenderedPageBreak/>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8"/>
        <w:tblW w:w="0" w:type="auto"/>
        <w:tblLook w:val="04A0" w:firstRow="1" w:lastRow="0" w:firstColumn="1" w:lastColumn="0" w:noHBand="0" w:noVBand="1"/>
      </w:tblPr>
      <w:tblGrid>
        <w:gridCol w:w="1555"/>
        <w:gridCol w:w="4819"/>
        <w:gridCol w:w="8752"/>
      </w:tblGrid>
      <w:tr w:rsidR="00C04029" w:rsidRPr="00B26C82" w14:paraId="1FF83DF2" w14:textId="77777777" w:rsidTr="0046257E">
        <w:trPr>
          <w:trHeight w:val="487"/>
        </w:trPr>
        <w:tc>
          <w:tcPr>
            <w:tcW w:w="1555" w:type="dxa"/>
            <w:shd w:val="clear" w:color="auto" w:fill="D9D9D9" w:themeFill="background1" w:themeFillShade="D9"/>
            <w:vAlign w:val="center"/>
          </w:tcPr>
          <w:p w14:paraId="42801109"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1A6D12"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7ED72D78"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4A7A61B" w14:textId="77777777" w:rsidTr="0046257E">
        <w:tc>
          <w:tcPr>
            <w:tcW w:w="1555" w:type="dxa"/>
          </w:tcPr>
          <w:p w14:paraId="116D2F61"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24BF5423"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5B0B8985" w14:textId="77777777" w:rsidR="00267B54" w:rsidRDefault="00267B54" w:rsidP="00267B54">
            <w:pPr>
              <w:pStyle w:val="a0"/>
              <w:spacing w:before="120" w:after="180"/>
              <w:rPr>
                <w:rFonts w:eastAsiaTheme="minorEastAsia"/>
                <w:b/>
                <w:bCs/>
                <w:lang w:val="en-GB" w:eastAsia="zh-CN"/>
              </w:rPr>
            </w:pPr>
          </w:p>
        </w:tc>
      </w:tr>
      <w:tr w:rsidR="00267B54" w:rsidRPr="00B03233" w14:paraId="4F21CA3B" w14:textId="77777777" w:rsidTr="0046257E">
        <w:tc>
          <w:tcPr>
            <w:tcW w:w="1555" w:type="dxa"/>
          </w:tcPr>
          <w:p w14:paraId="0E9C3E24" w14:textId="77777777"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1B08A6E0" w14:textId="77777777"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35F690E7" w14:textId="77777777" w:rsidR="00267B54" w:rsidRPr="00B03233" w:rsidRDefault="00267B54" w:rsidP="00267B54">
            <w:pPr>
              <w:pStyle w:val="a0"/>
              <w:spacing w:before="120" w:after="180"/>
              <w:rPr>
                <w:rFonts w:eastAsiaTheme="minorEastAsia"/>
                <w:bCs/>
                <w:lang w:val="en-GB" w:eastAsia="zh-CN"/>
              </w:rPr>
            </w:pPr>
          </w:p>
        </w:tc>
      </w:tr>
      <w:tr w:rsidR="006E58C0" w14:paraId="36433555" w14:textId="77777777" w:rsidTr="0046257E">
        <w:tc>
          <w:tcPr>
            <w:tcW w:w="1555" w:type="dxa"/>
          </w:tcPr>
          <w:p w14:paraId="5E580AE1"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72A64495"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6FA20914" w14:textId="77777777" w:rsidR="006E58C0" w:rsidRDefault="006E58C0" w:rsidP="006E58C0">
            <w:pPr>
              <w:pStyle w:val="a0"/>
              <w:spacing w:before="120" w:after="180"/>
              <w:rPr>
                <w:rFonts w:eastAsiaTheme="minorEastAsia"/>
                <w:b/>
                <w:bCs/>
                <w:lang w:val="en-GB" w:eastAsia="zh-CN"/>
              </w:rPr>
            </w:pPr>
          </w:p>
        </w:tc>
      </w:tr>
      <w:tr w:rsidR="0039484C" w14:paraId="512DDC55" w14:textId="77777777" w:rsidTr="0046257E">
        <w:tc>
          <w:tcPr>
            <w:tcW w:w="1555" w:type="dxa"/>
          </w:tcPr>
          <w:p w14:paraId="4B61DB77" w14:textId="77777777"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042D390E" w14:textId="77777777" w:rsidR="0039484C" w:rsidRDefault="0039484C"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5F272E0" w14:textId="77777777" w:rsidR="0039484C" w:rsidRDefault="0039484C" w:rsidP="006E58C0">
            <w:pPr>
              <w:pStyle w:val="a0"/>
              <w:spacing w:before="120" w:after="180"/>
              <w:rPr>
                <w:rFonts w:eastAsiaTheme="minorEastAsia"/>
                <w:b/>
                <w:bCs/>
                <w:lang w:val="en-GB" w:eastAsia="zh-CN"/>
              </w:rPr>
            </w:pPr>
          </w:p>
        </w:tc>
      </w:tr>
      <w:tr w:rsidR="009142B2" w14:paraId="37986DBB" w14:textId="77777777" w:rsidTr="0046257E">
        <w:tc>
          <w:tcPr>
            <w:tcW w:w="1555" w:type="dxa"/>
          </w:tcPr>
          <w:p w14:paraId="676A845D"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7C64DBAB"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44C20F0" w14:textId="77777777" w:rsidR="009142B2" w:rsidRDefault="009142B2" w:rsidP="006E58C0">
            <w:pPr>
              <w:pStyle w:val="a0"/>
              <w:spacing w:before="120" w:after="180"/>
              <w:rPr>
                <w:rFonts w:eastAsiaTheme="minorEastAsia"/>
                <w:b/>
                <w:bCs/>
                <w:lang w:val="en-GB" w:eastAsia="zh-CN"/>
              </w:rPr>
            </w:pPr>
          </w:p>
        </w:tc>
      </w:tr>
      <w:tr w:rsidR="000A6876" w14:paraId="0200420D" w14:textId="77777777" w:rsidTr="0046257E">
        <w:tc>
          <w:tcPr>
            <w:tcW w:w="1555" w:type="dxa"/>
          </w:tcPr>
          <w:p w14:paraId="6DB670E7"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B16432F"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701C1FE3" w14:textId="77777777" w:rsidR="000A6876" w:rsidRDefault="000A6876" w:rsidP="006E58C0">
            <w:pPr>
              <w:pStyle w:val="a0"/>
              <w:spacing w:before="120" w:after="180"/>
              <w:rPr>
                <w:rFonts w:eastAsiaTheme="minorEastAsia"/>
                <w:b/>
                <w:bCs/>
                <w:lang w:val="en-GB" w:eastAsia="zh-CN"/>
              </w:rPr>
            </w:pPr>
          </w:p>
        </w:tc>
      </w:tr>
      <w:tr w:rsidR="007E0C95" w14:paraId="4497FDED" w14:textId="77777777" w:rsidTr="0046257E">
        <w:tc>
          <w:tcPr>
            <w:tcW w:w="1555" w:type="dxa"/>
          </w:tcPr>
          <w:p w14:paraId="5EF2A67E" w14:textId="77777777" w:rsidR="007E0C95" w:rsidRDefault="007E0C95" w:rsidP="006E58C0">
            <w:pPr>
              <w:pStyle w:val="a0"/>
              <w:spacing w:before="120" w:after="180"/>
              <w:rPr>
                <w:rFonts w:eastAsiaTheme="minorEastAsia"/>
                <w:bCs/>
                <w:lang w:val="en-GB" w:eastAsia="zh-CN"/>
              </w:rPr>
            </w:pPr>
            <w:r>
              <w:rPr>
                <w:rFonts w:eastAsiaTheme="minorEastAsia"/>
                <w:bCs/>
                <w:lang w:val="en-GB" w:eastAsia="zh-CN"/>
              </w:rPr>
              <w:t>InterDigital</w:t>
            </w:r>
          </w:p>
        </w:tc>
        <w:tc>
          <w:tcPr>
            <w:tcW w:w="4819" w:type="dxa"/>
          </w:tcPr>
          <w:p w14:paraId="1DEA0B57" w14:textId="77777777"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6C1D1BD" w14:textId="77777777" w:rsidR="007E0C95" w:rsidRDefault="007E0C95" w:rsidP="006E58C0">
            <w:pPr>
              <w:pStyle w:val="a0"/>
              <w:spacing w:before="120" w:after="180"/>
              <w:rPr>
                <w:rFonts w:eastAsiaTheme="minorEastAsia"/>
                <w:b/>
                <w:bCs/>
                <w:lang w:val="en-GB" w:eastAsia="zh-CN"/>
              </w:rPr>
            </w:pPr>
          </w:p>
        </w:tc>
      </w:tr>
      <w:tr w:rsidR="00C93EA2" w14:paraId="3B8E0868" w14:textId="77777777" w:rsidTr="0046257E">
        <w:tc>
          <w:tcPr>
            <w:tcW w:w="1555" w:type="dxa"/>
          </w:tcPr>
          <w:p w14:paraId="15F544C4"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7D5BDA9B"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E707B" w14:textId="77777777" w:rsidR="00C93EA2" w:rsidRDefault="00C93EA2" w:rsidP="006E58C0">
            <w:pPr>
              <w:pStyle w:val="a0"/>
              <w:spacing w:before="120" w:after="180"/>
              <w:rPr>
                <w:rFonts w:eastAsiaTheme="minorEastAsia"/>
                <w:b/>
                <w:bCs/>
                <w:lang w:val="en-GB" w:eastAsia="zh-CN"/>
              </w:rPr>
            </w:pPr>
          </w:p>
        </w:tc>
      </w:tr>
      <w:tr w:rsidR="00832764" w14:paraId="2810D93A" w14:textId="77777777" w:rsidTr="0046257E">
        <w:tc>
          <w:tcPr>
            <w:tcW w:w="1555" w:type="dxa"/>
          </w:tcPr>
          <w:p w14:paraId="52E562EF"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p w14:paraId="45114CE8" w14:textId="77777777" w:rsidR="006309B1" w:rsidRDefault="006309B1" w:rsidP="00585B96">
            <w:pPr>
              <w:pStyle w:val="a0"/>
              <w:spacing w:before="120" w:after="180"/>
              <w:rPr>
                <w:rFonts w:eastAsiaTheme="minorEastAsia"/>
                <w:bCs/>
                <w:lang w:val="en-GB" w:eastAsia="zh-CN"/>
              </w:rPr>
            </w:pPr>
          </w:p>
        </w:tc>
        <w:tc>
          <w:tcPr>
            <w:tcW w:w="4819" w:type="dxa"/>
          </w:tcPr>
          <w:p w14:paraId="43C03134"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F2C7853" w14:textId="77777777" w:rsidR="00832764" w:rsidRDefault="00832764" w:rsidP="006E58C0">
            <w:pPr>
              <w:pStyle w:val="a0"/>
              <w:spacing w:before="120" w:after="180"/>
              <w:rPr>
                <w:rFonts w:eastAsiaTheme="minorEastAsia"/>
                <w:b/>
                <w:bCs/>
                <w:lang w:val="en-GB" w:eastAsia="zh-CN"/>
              </w:rPr>
            </w:pPr>
          </w:p>
        </w:tc>
      </w:tr>
      <w:tr w:rsidR="00794058" w14:paraId="284792F8" w14:textId="77777777" w:rsidTr="0046257E">
        <w:tc>
          <w:tcPr>
            <w:tcW w:w="1555" w:type="dxa"/>
          </w:tcPr>
          <w:p w14:paraId="296A4E14"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6E421E18" w14:textId="77777777" w:rsidR="00794058" w:rsidRDefault="00794058" w:rsidP="00585B96">
            <w:pPr>
              <w:pStyle w:val="a0"/>
              <w:spacing w:before="120" w:after="180"/>
              <w:rPr>
                <w:rFonts w:eastAsiaTheme="minorEastAsia"/>
                <w:bCs/>
                <w:lang w:val="en-GB" w:eastAsia="zh-CN"/>
              </w:rPr>
            </w:pPr>
          </w:p>
        </w:tc>
        <w:tc>
          <w:tcPr>
            <w:tcW w:w="8752" w:type="dxa"/>
          </w:tcPr>
          <w:p w14:paraId="79896DD6" w14:textId="77777777" w:rsidR="00794058" w:rsidRDefault="00794058" w:rsidP="006E58C0">
            <w:pPr>
              <w:pStyle w:val="a0"/>
              <w:spacing w:before="120" w:after="180"/>
              <w:rPr>
                <w:rFonts w:eastAsiaTheme="minorEastAsia"/>
                <w:b/>
                <w:bCs/>
                <w:lang w:val="en-GB" w:eastAsia="zh-CN"/>
              </w:rPr>
            </w:pPr>
          </w:p>
        </w:tc>
      </w:tr>
      <w:tr w:rsidR="004C15BA" w14:paraId="5C12D91A" w14:textId="77777777" w:rsidTr="0046257E">
        <w:tc>
          <w:tcPr>
            <w:tcW w:w="1555" w:type="dxa"/>
          </w:tcPr>
          <w:p w14:paraId="7E48D710" w14:textId="64C02944" w:rsidR="004C15BA" w:rsidRDefault="004C15BA"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4B6F80DD" w14:textId="4BE88F15" w:rsidR="004C15BA" w:rsidRDefault="004C15BA"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0FAF8876" w14:textId="77777777" w:rsidR="004C15BA" w:rsidRDefault="004C15BA" w:rsidP="006E58C0">
            <w:pPr>
              <w:pStyle w:val="a0"/>
              <w:spacing w:before="120" w:after="180"/>
              <w:rPr>
                <w:rFonts w:eastAsiaTheme="minorEastAsia"/>
                <w:b/>
                <w:bCs/>
                <w:lang w:val="en-GB" w:eastAsia="zh-CN"/>
              </w:rPr>
            </w:pPr>
          </w:p>
        </w:tc>
      </w:tr>
    </w:tbl>
    <w:p w14:paraId="5CDE010B" w14:textId="77777777" w:rsidR="00C04029" w:rsidRDefault="00C04029" w:rsidP="00C04029">
      <w:pPr>
        <w:pStyle w:val="a0"/>
        <w:spacing w:before="120" w:after="180"/>
        <w:rPr>
          <w:rFonts w:eastAsiaTheme="minorEastAsia"/>
          <w:lang w:eastAsia="zh-CN"/>
        </w:rPr>
      </w:pPr>
    </w:p>
    <w:p w14:paraId="4BDAF1BD" w14:textId="77777777"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lastRenderedPageBreak/>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2978CB55" w14:textId="77777777"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277"/>
        <w:gridCol w:w="12818"/>
      </w:tblGrid>
      <w:tr w:rsidR="00850220" w:rsidRPr="00B26C82" w14:paraId="6BE76B5B" w14:textId="77777777" w:rsidTr="00076F95">
        <w:trPr>
          <w:trHeight w:val="478"/>
        </w:trPr>
        <w:tc>
          <w:tcPr>
            <w:tcW w:w="2277" w:type="dxa"/>
            <w:shd w:val="clear" w:color="auto" w:fill="D9D9D9" w:themeFill="background1" w:themeFillShade="D9"/>
            <w:vAlign w:val="center"/>
          </w:tcPr>
          <w:p w14:paraId="1A1D5665" w14:textId="77777777"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72882459" w14:textId="77777777"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78AF7E28" w14:textId="77777777" w:rsidTr="00076F95">
        <w:trPr>
          <w:trHeight w:val="514"/>
        </w:trPr>
        <w:tc>
          <w:tcPr>
            <w:tcW w:w="2277" w:type="dxa"/>
          </w:tcPr>
          <w:p w14:paraId="280E7A2C" w14:textId="77777777" w:rsidR="00850220" w:rsidRDefault="00850220" w:rsidP="0046257E">
            <w:pPr>
              <w:pStyle w:val="a0"/>
              <w:spacing w:before="120" w:after="180"/>
              <w:rPr>
                <w:rFonts w:eastAsiaTheme="minorEastAsia"/>
                <w:b/>
                <w:bCs/>
                <w:lang w:val="en-GB" w:eastAsia="zh-CN"/>
              </w:rPr>
            </w:pPr>
          </w:p>
        </w:tc>
        <w:tc>
          <w:tcPr>
            <w:tcW w:w="12818" w:type="dxa"/>
          </w:tcPr>
          <w:p w14:paraId="4E71A40E" w14:textId="77777777" w:rsidR="00850220" w:rsidRDefault="00850220" w:rsidP="0046257E">
            <w:pPr>
              <w:pStyle w:val="a0"/>
              <w:spacing w:before="120" w:after="180"/>
              <w:rPr>
                <w:rFonts w:eastAsiaTheme="minorEastAsia"/>
                <w:b/>
                <w:bCs/>
                <w:lang w:val="en-GB" w:eastAsia="zh-CN"/>
              </w:rPr>
            </w:pPr>
          </w:p>
        </w:tc>
      </w:tr>
      <w:tr w:rsidR="00850220" w14:paraId="227D3E74" w14:textId="77777777" w:rsidTr="00076F95">
        <w:trPr>
          <w:trHeight w:val="514"/>
        </w:trPr>
        <w:tc>
          <w:tcPr>
            <w:tcW w:w="2277" w:type="dxa"/>
          </w:tcPr>
          <w:p w14:paraId="7F87B2E6" w14:textId="77777777" w:rsidR="00850220" w:rsidRDefault="00850220" w:rsidP="0046257E">
            <w:pPr>
              <w:pStyle w:val="a0"/>
              <w:spacing w:before="120" w:after="180"/>
              <w:rPr>
                <w:rFonts w:eastAsiaTheme="minorEastAsia"/>
                <w:b/>
                <w:bCs/>
                <w:lang w:val="en-GB" w:eastAsia="zh-CN"/>
              </w:rPr>
            </w:pPr>
          </w:p>
        </w:tc>
        <w:tc>
          <w:tcPr>
            <w:tcW w:w="12818" w:type="dxa"/>
          </w:tcPr>
          <w:p w14:paraId="13E710D4" w14:textId="77777777" w:rsidR="00850220" w:rsidRDefault="00850220" w:rsidP="0046257E">
            <w:pPr>
              <w:pStyle w:val="a0"/>
              <w:spacing w:before="120" w:after="180"/>
              <w:rPr>
                <w:rFonts w:eastAsiaTheme="minorEastAsia"/>
                <w:b/>
                <w:bCs/>
                <w:lang w:val="en-GB" w:eastAsia="zh-CN"/>
              </w:rPr>
            </w:pPr>
          </w:p>
        </w:tc>
      </w:tr>
      <w:tr w:rsidR="00850220" w14:paraId="512A1AE4" w14:textId="77777777" w:rsidTr="00076F95">
        <w:trPr>
          <w:trHeight w:val="496"/>
        </w:trPr>
        <w:tc>
          <w:tcPr>
            <w:tcW w:w="2277" w:type="dxa"/>
          </w:tcPr>
          <w:p w14:paraId="39D1ACC7" w14:textId="77777777" w:rsidR="00850220" w:rsidRDefault="00850220" w:rsidP="0046257E">
            <w:pPr>
              <w:pStyle w:val="a0"/>
              <w:spacing w:before="120" w:after="180"/>
              <w:rPr>
                <w:rFonts w:eastAsiaTheme="minorEastAsia"/>
                <w:b/>
                <w:bCs/>
                <w:lang w:val="en-GB" w:eastAsia="zh-CN"/>
              </w:rPr>
            </w:pPr>
          </w:p>
        </w:tc>
        <w:tc>
          <w:tcPr>
            <w:tcW w:w="12818" w:type="dxa"/>
          </w:tcPr>
          <w:p w14:paraId="3BDE1075" w14:textId="77777777" w:rsidR="00850220" w:rsidRDefault="00850220" w:rsidP="0046257E">
            <w:pPr>
              <w:pStyle w:val="a0"/>
              <w:spacing w:before="120" w:after="180"/>
              <w:rPr>
                <w:rFonts w:eastAsiaTheme="minorEastAsia"/>
                <w:b/>
                <w:bCs/>
                <w:lang w:val="en-GB" w:eastAsia="zh-CN"/>
              </w:rPr>
            </w:pPr>
          </w:p>
        </w:tc>
      </w:tr>
    </w:tbl>
    <w:p w14:paraId="5756741E" w14:textId="77777777" w:rsidR="00850220" w:rsidRPr="00076F95" w:rsidRDefault="00850220" w:rsidP="00C04029">
      <w:pPr>
        <w:pStyle w:val="a0"/>
        <w:spacing w:before="120" w:after="180"/>
        <w:rPr>
          <w:rFonts w:eastAsiaTheme="minorEastAsia"/>
          <w:lang w:eastAsia="zh-CN"/>
        </w:rPr>
      </w:pPr>
    </w:p>
    <w:p w14:paraId="2AB19431" w14:textId="77777777"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798EE7DA" w14:textId="77777777" w:rsidR="000B20DB" w:rsidRPr="00D4715B" w:rsidRDefault="000B20DB" w:rsidP="000B20DB">
      <w:pPr>
        <w:pStyle w:val="a0"/>
        <w:spacing w:before="120" w:after="180"/>
        <w:rPr>
          <w:rFonts w:eastAsiaTheme="minorEastAsia"/>
          <w:b/>
          <w:lang w:val="en-GB" w:eastAsia="zh-CN"/>
        </w:rPr>
      </w:pP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2D384250" w14:textId="77777777"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6254BD58" w14:textId="77777777" w:rsidR="00E703C0" w:rsidRPr="00EE0AF0" w:rsidRDefault="00E703C0" w:rsidP="001567D3">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67F0C157" w14:textId="77777777" w:rsidR="001F1D65"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1A3627C9" w14:textId="77777777"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2AA10331" w14:textId="77777777"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7E0438FA" w14:textId="77777777"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030AC848" w14:textId="77777777"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4FB23691" w14:textId="77777777"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02E42C4D" w14:textId="77777777" w:rsidR="00107380"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0684455E" w14:textId="77777777" w:rsidR="00601B20" w:rsidRDefault="00601B2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1B65CDE4" w14:textId="77777777" w:rsidR="005E14A5" w:rsidRPr="00EE0AF0" w:rsidRDefault="005E14A5" w:rsidP="003D772F">
      <w:pPr>
        <w:pStyle w:val="aa"/>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2B986AC7" w14:textId="77777777" w:rsidR="00601B20" w:rsidRDefault="008667F6"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11451F69" w14:textId="77777777" w:rsidR="007B7AF7" w:rsidRPr="007B7AF7" w:rsidRDefault="007B7AF7" w:rsidP="007B7AF7">
      <w:pPr>
        <w:pStyle w:val="aa"/>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Xiaox (vivo, VCRI)" w:date="2022-01-24T10:53:00Z" w:initials="Xiaox">
    <w:p w14:paraId="5E14C5DA" w14:textId="77777777" w:rsidR="00585B96" w:rsidRPr="00257D99" w:rsidRDefault="00585B96">
      <w:pPr>
        <w:pStyle w:val="a7"/>
        <w:rPr>
          <w:rFonts w:eastAsiaTheme="minorEastAsia"/>
          <w:lang w:eastAsia="zh-CN"/>
        </w:rPr>
      </w:pPr>
      <w:r>
        <w:rPr>
          <w:rStyle w:val="a6"/>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21" w:author="Xiaox (vivo, VCRI)" w:date="2022-01-24T10:53:00Z" w:initials="Xiaox">
    <w:p w14:paraId="5DF73521" w14:textId="77777777" w:rsidR="00585B96" w:rsidRDefault="00585B96">
      <w:pPr>
        <w:pStyle w:val="a7"/>
      </w:pPr>
      <w:r>
        <w:rPr>
          <w:rStyle w:val="a6"/>
        </w:rPr>
        <w:annotationRef/>
      </w:r>
      <w:r w:rsidRPr="00287C28">
        <w:rPr>
          <w:rFonts w:eastAsiaTheme="minorEastAsia"/>
          <w:lang w:eastAsia="zh-CN"/>
        </w:rPr>
        <w:t>May be further updated per final RAN1’s progress.</w:t>
      </w:r>
    </w:p>
  </w:comment>
  <w:comment w:id="25" w:author="OPPO (Bingxue)" w:date="2022-01-25T10:13:00Z" w:initials="MSOffice">
    <w:p w14:paraId="6FBE1345" w14:textId="77777777" w:rsidR="00585B96" w:rsidRDefault="00585B96">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26" w:author="Xiaox (vivo, VCRI)" w:date="2022-01-25T16:25:00Z" w:initials="Xiaox">
    <w:p w14:paraId="69F62790" w14:textId="77777777" w:rsidR="00585B96" w:rsidRPr="00C30FF6" w:rsidRDefault="00585B96">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7" w:author="Xiaox (vivo, VCRI)" w:date="2022-01-24T10:54:00Z" w:initials="Xiaox">
    <w:p w14:paraId="2358B5ED" w14:textId="77777777" w:rsidR="00585B96" w:rsidRDefault="00585B96">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0" w:author="Xiaox (vivo, VCRI)" w:date="2022-01-24T10:54:00Z" w:initials="Xiaox">
    <w:p w14:paraId="1D480D2E" w14:textId="77777777" w:rsidR="00585B96" w:rsidRPr="005E7298" w:rsidRDefault="00585B96">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3" w:author="Xiaox (vivo, VCRI)" w:date="2022-01-24T10:55:00Z" w:initials="Xiaox">
    <w:p w14:paraId="702E6D82" w14:textId="77777777" w:rsidR="00585B96" w:rsidRDefault="00585B96">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34" w:author="Xiaox (vivo, VCRI)" w:date="2022-01-24T10:55:00Z" w:initials="Xiaox">
    <w:p w14:paraId="402BFF39" w14:textId="77777777" w:rsidR="00585B96" w:rsidRPr="00486C99" w:rsidRDefault="00585B96">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14C5DA" w15:done="0"/>
  <w15:commentEx w15:paraId="5DF73521" w15:done="0"/>
  <w15:commentEx w15:paraId="6FBE1345" w15:done="0"/>
  <w15:commentEx w15:paraId="69F62790" w15:done="0"/>
  <w15:commentEx w15:paraId="2358B5ED" w15:done="0"/>
  <w15:commentEx w15:paraId="1D480D2E" w15:done="0"/>
  <w15:commentEx w15:paraId="702E6D82" w15:done="0"/>
  <w15:commentEx w15:paraId="402BFF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4C5DA" w16cid:durableId="259D2FBA"/>
  <w16cid:commentId w16cid:paraId="5DF73521" w16cid:durableId="259D2FBB"/>
  <w16cid:commentId w16cid:paraId="6FBE1345" w16cid:durableId="259D2FBC"/>
  <w16cid:commentId w16cid:paraId="69F62790" w16cid:durableId="259D2FBD"/>
  <w16cid:commentId w16cid:paraId="2358B5ED" w16cid:durableId="259D2FBE"/>
  <w16cid:commentId w16cid:paraId="1D480D2E" w16cid:durableId="259D2FBF"/>
  <w16cid:commentId w16cid:paraId="702E6D82" w16cid:durableId="259D2FC0"/>
  <w16cid:commentId w16cid:paraId="402BFF39" w16cid:durableId="259D2F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CF8" w14:textId="77777777" w:rsidR="0029434E" w:rsidRDefault="0029434E">
      <w:r>
        <w:separator/>
      </w:r>
    </w:p>
  </w:endnote>
  <w:endnote w:type="continuationSeparator" w:id="0">
    <w:p w14:paraId="4790E4E8" w14:textId="77777777" w:rsidR="0029434E" w:rsidRDefault="0029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2C8D" w14:textId="77777777" w:rsidR="00794058" w:rsidRDefault="0079405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FCD4" w14:textId="77777777" w:rsidR="00794058" w:rsidRDefault="00794058">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D011" w14:textId="77777777" w:rsidR="00794058" w:rsidRDefault="0079405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F501" w14:textId="77777777" w:rsidR="0029434E" w:rsidRDefault="0029434E">
      <w:r>
        <w:separator/>
      </w:r>
    </w:p>
  </w:footnote>
  <w:footnote w:type="continuationSeparator" w:id="0">
    <w:p w14:paraId="4186F252" w14:textId="77777777" w:rsidR="0029434E" w:rsidRDefault="0029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FA17" w14:textId="77777777" w:rsidR="00794058" w:rsidRDefault="00794058">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6669" w14:textId="77777777" w:rsidR="00585B96" w:rsidRDefault="00585B96">
    <w:pPr>
      <w:pStyle w:val="af"/>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7EC5" w14:textId="77777777" w:rsidR="00794058" w:rsidRDefault="0079405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11.5pt;height:11.5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_Post116bis_e">
    <w15:presenceInfo w15:providerId="None" w15:userId="Interdigital_Post116bis_e"/>
  </w15:person>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3B6"/>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885"/>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3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18C1"/>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5BA"/>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81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119"/>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65F"/>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82"/>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AC0"/>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6066"/>
    <w:rsid w:val="008362D8"/>
    <w:rsid w:val="0083656B"/>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2F87"/>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99B"/>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DCE"/>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DD"/>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291"/>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18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 Bullets 字符2,?? ?? 字符2,????? 字符2,???? 字符2,Lista1 字符2,列出段落1 字符2,中等深浅网格 1 - 着色 21 字符2,リスト段落 字符2,¥¡¡¡¡ì¬º¥¹¥È¶ÎÂä 字符2,ÁÐ³ö¶ÎÂä 字符2,列表段落1 字符2,—ño’i—Ž 字符2,¥ê¥¹¥È¶ÎÂä 字符2,1st level - Bullet List Paragraph 字符2,Lettre d'introduction 字符2,목록단락 字符1,列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3GPP%20RAN2\General\RAN2%20%23116bise\Tdoc%20Review\SL%20enh\success\R2-2200317_Resource%20Allocation%20Enhancements.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9" Type="http://schemas.openxmlformats.org/officeDocument/2006/relationships/fontTable" Target="fontTable.xml"/><Relationship Id="rId21" Type="http://schemas.openxmlformats.org/officeDocument/2006/relationships/hyperlink" Target="file:///D:\3GPP%20RAN2\General\RAN2%20%23116bise\Tdoc%20Review\SL%20enh\success\R2-2201457_RA-PowerReduction.docx" TargetMode="External"/><Relationship Id="rId34" Type="http://schemas.openxmlformats.org/officeDocument/2006/relationships/hyperlink" Target="file:///D:\3GPP%20RAN2\General\RAN2%20%23116bise\Tdoc%20Review\SL%20enh\success\R2-2201479%20-%20Interaction%20between%20partial%20sensing%20and%20DRX.docx"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file:///D:\3GPP%20RAN2\General\RAN2%20%23116bise\Tdoc%20Review\SL%20enh\success\R2-2200379%20RAN2%20aspects%20on%20resource%20allocation%20enhancements%20for%20Rel-17%20eSL.docx" TargetMode="External"/><Relationship Id="rId29" Type="http://schemas.openxmlformats.org/officeDocument/2006/relationships/hyperlink" Target="file:///D:\3GPP%20RAN2\General\RAN2%20%23116bise\Tdoc%20Review\SL%20enh\success\R2-2201591.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3GPP%20RAN2\General\RAN2%20%23116bise\Tdoc%20Review\SL%20enh\success\R2-2201457_RA-PowerReduction.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37" Type="http://schemas.openxmlformats.org/officeDocument/2006/relationships/hyperlink" Target="file:///D:\3GPP%20RAN2\General\RAN2%20%23116bise\Tdoc%20Review\SL%20enh\success\R2-2200375-%20Discussion%20on%20resource%20allocation%20enhancement.docx" TargetMode="External"/><Relationship Id="rId40"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file:///D:\3GPP%20RAN2\General\RAN2%20%23116bise\Tdoc%20Review\SL%20enh\success\R2-2200375-%20Discussion%20on%20resource%20allocation%20enhancement.docx" TargetMode="External"/><Relationship Id="rId28" Type="http://schemas.openxmlformats.org/officeDocument/2006/relationships/hyperlink" Target="file:///D:\3GPP%20RAN2\General\RAN2%20%23116bise\Tdoc%20Review\SL%20enh\success\R2-2200379%20RAN2%20aspects%20on%20resource%20allocation%20enhancements%20for%20Rel-17%20eSL.docx" TargetMode="External"/><Relationship Id="rId36" Type="http://schemas.openxmlformats.org/officeDocument/2006/relationships/hyperlink" Target="file:///D:\3GPP%20RAN2\General\RAN2%20%23116bise\Tdoc%20Review\SL%20enh\success\R2-2201457_RA-PowerReduction.docx" TargetMode="External"/><Relationship Id="rId10" Type="http://schemas.openxmlformats.org/officeDocument/2006/relationships/footer" Target="footer1.xml"/><Relationship Id="rId19" Type="http://schemas.openxmlformats.org/officeDocument/2006/relationships/hyperlink" Target="file:///D:\3GPP%20RAN2\General\RAN2%20%23116bise\Tdoc%20Review\SL%20enh\success\R2-2200375-%20Discussion%20on%20resource%20allocation%20enhancement.docx" TargetMode="External"/><Relationship Id="rId31" Type="http://schemas.openxmlformats.org/officeDocument/2006/relationships/hyperlink" Target="file:///D:\3GPP%20RAN2\General\RAN2%20%23116bise\Tdoc%20Review\SL%20enh\success\R2-2200375-%20Discussion%20on%20resource%20allocation%20enhancement.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file:///D:\3GPP%20RAN2\General\RAN2%20%23116bise\Tdoc%20Review\SL%20enh\success\R2-2200379%20RAN2%20aspects%20on%20resource%20allocation%20enhancements%20for%20Rel-17%20eSL.docx" TargetMode="External"/><Relationship Id="rId27" Type="http://schemas.openxmlformats.org/officeDocument/2006/relationships/hyperlink" Target="file:///D:\3GPP%20RAN2\General\RAN2%20%23116bise\Tdoc%20Review\SL%20enh\success\R2-2201591.docx" TargetMode="External"/><Relationship Id="rId30" Type="http://schemas.openxmlformats.org/officeDocument/2006/relationships/hyperlink" Target="file:///D:\3GPP%20RAN2\General\RAN2%20%23116bise\Tdoc%20Review\SL%20enh\success\R2-2200317_Resource%20Allocation%20Enhancements.docx" TargetMode="External"/><Relationship Id="rId35" Type="http://schemas.openxmlformats.org/officeDocument/2006/relationships/hyperlink" Target="file:///D:\3GPP%20RAN2\General\RAN2%20%23116bise\Tdoc%20Review\SL%20enh\success\R2-2201479%20-%20Interaction%20between%20partial%20sensing%20and%20DRX.docx"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file:///D:\3GPP%20RAN2\General\RAN2%20%23116bise\Tdoc%20Review\SL%20enh\success\R2-2201591.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57_RA-PowerReduction.docx" TargetMode="External"/><Relationship Id="rId38" Type="http://schemas.openxmlformats.org/officeDocument/2006/relationships/hyperlink" Target="file:///D:\3GPP%20RAN2\General\RAN2%20%23116bise\Tdoc%20Review\SL%20enh\success\R2-2201479%20-%20Interaction%20between%20partial%20sensing%20and%20DRX.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A37D-0719-4328-B844-F2CEBD4D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7260</Words>
  <Characters>41384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Lenovo</cp:lastModifiedBy>
  <cp:revision>20</cp:revision>
  <cp:lastPrinted>2011-08-03T09:36:00Z</cp:lastPrinted>
  <dcterms:created xsi:type="dcterms:W3CDTF">2022-01-27T05:14:00Z</dcterms:created>
  <dcterms:modified xsi:type="dcterms:W3CDTF">2022-01-28T02:23:00Z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