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DengXian"/>
                <w:lang w:eastAsia="zh-CN"/>
              </w:rPr>
            </w:pPr>
            <w:r>
              <w:rPr>
                <w:rFonts w:eastAsia="DengXian"/>
                <w:lang w:eastAsia="zh-CN"/>
              </w:rPr>
              <w:t>Min Wang</w:t>
            </w:r>
          </w:p>
        </w:tc>
        <w:tc>
          <w:tcPr>
            <w:tcW w:w="3869" w:type="dxa"/>
          </w:tcPr>
          <w:p w14:paraId="4C2529A3" w14:textId="7A1A7ACC"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a5"/>
                <w:rFonts w:eastAsia="DengXian"/>
                <w:lang w:eastAsia="zh-CN"/>
              </w:rPr>
              <w:t>min.w.wang@ericsson.com</w:t>
            </w:r>
            <w:r>
              <w:rPr>
                <w:rFonts w:eastAsia="DengXian"/>
                <w:lang w:eastAsia="zh-CN"/>
              </w:rPr>
              <w:fldChar w:fldCharType="end"/>
            </w:r>
          </w:p>
        </w:tc>
      </w:tr>
      <w:tr w:rsidR="007E0C95" w14:paraId="2D73A36C" w14:textId="77777777" w:rsidTr="00961295">
        <w:tc>
          <w:tcPr>
            <w:tcW w:w="2386" w:type="dxa"/>
          </w:tcPr>
          <w:p w14:paraId="0FF116EB" w14:textId="64710A62" w:rsidR="007E0C95" w:rsidRDefault="007E0C95" w:rsidP="0046257E">
            <w:pPr>
              <w:pStyle w:val="TAC"/>
              <w:rPr>
                <w:lang w:eastAsia="zh-CN"/>
              </w:rPr>
            </w:pPr>
            <w:proofErr w:type="spellStart"/>
            <w:r>
              <w:rPr>
                <w:lang w:eastAsia="zh-CN"/>
              </w:rPr>
              <w:t>InterDigital</w:t>
            </w:r>
            <w:proofErr w:type="spellEnd"/>
          </w:p>
        </w:tc>
        <w:tc>
          <w:tcPr>
            <w:tcW w:w="2692" w:type="dxa"/>
          </w:tcPr>
          <w:p w14:paraId="2F08DD16" w14:textId="6B66E32C" w:rsidR="007E0C95" w:rsidRDefault="007E0C95" w:rsidP="0046257E">
            <w:pPr>
              <w:pStyle w:val="TAC"/>
              <w:rPr>
                <w:rFonts w:eastAsia="DengXian"/>
                <w:lang w:eastAsia="zh-CN"/>
              </w:rPr>
            </w:pPr>
            <w:r>
              <w:rPr>
                <w:rFonts w:eastAsia="DengXian"/>
                <w:lang w:eastAsia="zh-CN"/>
              </w:rPr>
              <w:t>Martino Freda</w:t>
            </w:r>
          </w:p>
        </w:tc>
        <w:tc>
          <w:tcPr>
            <w:tcW w:w="3869" w:type="dxa"/>
          </w:tcPr>
          <w:p w14:paraId="021652D0" w14:textId="7C348B15" w:rsidR="007E0C95" w:rsidRDefault="007E0C95" w:rsidP="0046257E">
            <w:pPr>
              <w:pStyle w:val="TAC"/>
              <w:rPr>
                <w:rFonts w:eastAsia="DengXian"/>
                <w:lang w:eastAsia="zh-CN"/>
              </w:rPr>
            </w:pPr>
            <w:r>
              <w:rPr>
                <w:rFonts w:eastAsia="DengXian"/>
                <w:lang w:eastAsia="zh-CN"/>
              </w:rPr>
              <w:t>martino.freda@interdigital.com</w:t>
            </w:r>
          </w:p>
        </w:tc>
      </w:tr>
      <w:tr w:rsidR="00C93EA2" w14:paraId="67374931" w14:textId="77777777" w:rsidTr="00961295">
        <w:tc>
          <w:tcPr>
            <w:tcW w:w="2386" w:type="dxa"/>
          </w:tcPr>
          <w:p w14:paraId="6E8F45A6" w14:textId="4EFFD283" w:rsidR="00C93EA2" w:rsidRPr="00C93EA2" w:rsidRDefault="00C93EA2" w:rsidP="0046257E">
            <w:pPr>
              <w:pStyle w:val="TAC"/>
              <w:rPr>
                <w:rFonts w:eastAsiaTheme="minorEastAsia" w:hint="eastAsia"/>
                <w:lang w:eastAsia="zh-CN"/>
              </w:rPr>
            </w:pPr>
            <w:proofErr w:type="spellStart"/>
            <w:r>
              <w:rPr>
                <w:rFonts w:eastAsiaTheme="minorEastAsia" w:hint="eastAsia"/>
                <w:lang w:eastAsia="zh-CN"/>
              </w:rPr>
              <w:t>Xiaomi</w:t>
            </w:r>
            <w:proofErr w:type="spellEnd"/>
          </w:p>
        </w:tc>
        <w:tc>
          <w:tcPr>
            <w:tcW w:w="2692" w:type="dxa"/>
          </w:tcPr>
          <w:p w14:paraId="096FE4B0" w14:textId="473BD324" w:rsidR="00C93EA2" w:rsidRDefault="00C93EA2" w:rsidP="0046257E">
            <w:pPr>
              <w:pStyle w:val="TAC"/>
              <w:rPr>
                <w:rFonts w:eastAsia="DengXian"/>
                <w:lang w:eastAsia="zh-CN"/>
              </w:rPr>
            </w:pPr>
            <w:r>
              <w:rPr>
                <w:rFonts w:eastAsia="DengXian" w:hint="eastAsia"/>
                <w:lang w:eastAsia="zh-CN"/>
              </w:rPr>
              <w:t>Xing Yang</w:t>
            </w:r>
          </w:p>
        </w:tc>
        <w:tc>
          <w:tcPr>
            <w:tcW w:w="3869" w:type="dxa"/>
          </w:tcPr>
          <w:p w14:paraId="24A4F427" w14:textId="148C57B9"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9"/>
      <w:r w:rsidR="00961295">
        <w:rPr>
          <w:rFonts w:eastAsia="微软雅黑"/>
          <w:b w:val="0"/>
          <w:bCs w:val="0"/>
          <w:sz w:val="32"/>
          <w:szCs w:val="32"/>
          <w:lang w:val="en-GB"/>
        </w:rPr>
        <w:t>Item “</w:t>
      </w:r>
      <w:del w:id="10" w:author="Xiaox (vivo, VCRI)" w:date="2022-01-25T16:04:00Z">
        <w:r w:rsidR="00961295" w:rsidDel="0046257E">
          <w:rPr>
            <w:rFonts w:eastAsia="微软雅黑"/>
            <w:b w:val="0"/>
            <w:bCs w:val="0"/>
            <w:sz w:val="32"/>
            <w:szCs w:val="32"/>
            <w:lang w:val="en-GB"/>
          </w:rPr>
          <w:delText>J</w:delText>
        </w:r>
      </w:del>
      <w:ins w:id="11"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9"/>
      <w:r w:rsidR="00257D99">
        <w:rPr>
          <w:rStyle w:val="a6"/>
          <w:rFonts w:ascii="Times New Roman" w:eastAsia="Times New Roman" w:hAnsi="Times New Roman" w:cs="Times New Roman"/>
          <w:b w:val="0"/>
          <w:bCs w:val="0"/>
          <w:iCs w:val="0"/>
          <w:lang w:eastAsia="en-US"/>
        </w:rPr>
        <w:commentReference w:id="9"/>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1EBDCF6" w14:textId="576027F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a0"/>
              <w:spacing w:before="120" w:after="180"/>
              <w:rPr>
                <w:rFonts w:eastAsiaTheme="minorEastAsia"/>
                <w:b/>
                <w:bCs/>
                <w:lang w:val="en-GB" w:eastAsia="zh-CN"/>
              </w:rPr>
            </w:pPr>
          </w:p>
        </w:tc>
      </w:tr>
      <w:tr w:rsidR="00B44A03" w14:paraId="1423BFF2" w14:textId="77777777" w:rsidTr="0046257E">
        <w:tc>
          <w:tcPr>
            <w:tcW w:w="1555" w:type="dxa"/>
          </w:tcPr>
          <w:p w14:paraId="3FD2089A" w14:textId="37B4976E"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7A0DD33" w14:textId="262231C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52E4E3" w14:textId="77777777" w:rsidR="00B44A03" w:rsidRDefault="00B44A03" w:rsidP="00267B54">
            <w:pPr>
              <w:pStyle w:val="a0"/>
              <w:spacing w:before="120" w:after="180"/>
              <w:rPr>
                <w:rFonts w:eastAsiaTheme="minorEastAsia"/>
                <w:b/>
                <w:bCs/>
                <w:lang w:val="en-GB" w:eastAsia="zh-CN"/>
              </w:rPr>
            </w:pPr>
          </w:p>
        </w:tc>
      </w:tr>
      <w:tr w:rsidR="00194428" w14:paraId="72C00DFC" w14:textId="77777777" w:rsidTr="0046257E">
        <w:tc>
          <w:tcPr>
            <w:tcW w:w="1555" w:type="dxa"/>
          </w:tcPr>
          <w:p w14:paraId="78734C1D" w14:textId="4ECF0480"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A3BE1B4" w14:textId="76EC93B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64EA941" w14:textId="77777777" w:rsidR="00194428" w:rsidRDefault="00194428" w:rsidP="00267B54">
            <w:pPr>
              <w:pStyle w:val="a0"/>
              <w:spacing w:before="120" w:after="180"/>
              <w:rPr>
                <w:rFonts w:eastAsiaTheme="minorEastAsia"/>
                <w:b/>
                <w:bCs/>
                <w:lang w:val="en-GB" w:eastAsia="zh-CN"/>
              </w:rPr>
            </w:pPr>
          </w:p>
        </w:tc>
      </w:tr>
      <w:tr w:rsidR="007E0C95" w14:paraId="6DA74C69" w14:textId="77777777" w:rsidTr="0046257E">
        <w:tc>
          <w:tcPr>
            <w:tcW w:w="1555" w:type="dxa"/>
          </w:tcPr>
          <w:p w14:paraId="326411BE" w14:textId="752C12B2"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4098555" w14:textId="36D62290"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C4CE984" w14:textId="77777777" w:rsidR="007E0C95" w:rsidRDefault="007E0C95" w:rsidP="00267B54">
            <w:pPr>
              <w:pStyle w:val="a0"/>
              <w:spacing w:before="120" w:after="180"/>
              <w:rPr>
                <w:rFonts w:eastAsiaTheme="minorEastAsia"/>
                <w:b/>
                <w:bCs/>
                <w:lang w:val="en-GB" w:eastAsia="zh-CN"/>
              </w:rPr>
            </w:pPr>
          </w:p>
        </w:tc>
      </w:tr>
      <w:tr w:rsidR="00C93EA2" w14:paraId="684CC1C1" w14:textId="77777777" w:rsidTr="0046257E">
        <w:tc>
          <w:tcPr>
            <w:tcW w:w="1555" w:type="dxa"/>
          </w:tcPr>
          <w:p w14:paraId="21E03664" w14:textId="63B20438" w:rsidR="00C93EA2" w:rsidRDefault="00C93EA2" w:rsidP="00267B54">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31934F14" w14:textId="3F58C2E4"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B4D874E" w14:textId="77777777" w:rsidR="00C93EA2" w:rsidRDefault="00C93EA2"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5"/>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w:t>
            </w:r>
            <w:proofErr w:type="gramStart"/>
            <w:r w:rsidRPr="007000BE">
              <w:rPr>
                <w:rFonts w:eastAsiaTheme="minorEastAsia"/>
                <w:bCs/>
                <w:lang w:val="en-GB" w:eastAsia="zh-CN"/>
              </w:rPr>
              <w:t>according</w:t>
            </w:r>
            <w:proofErr w:type="gramEnd"/>
            <w:r w:rsidRPr="007000BE">
              <w:rPr>
                <w:rFonts w:eastAsiaTheme="minorEastAsia"/>
                <w:bCs/>
                <w:lang w:val="en-GB" w:eastAsia="zh-CN"/>
              </w:rPr>
              <w:t xml:space="preserve">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14:paraId="77947960" w14:textId="388A0CED"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1319393A" w14:textId="77777777" w:rsidTr="0046257E">
        <w:tc>
          <w:tcPr>
            <w:tcW w:w="1555" w:type="dxa"/>
          </w:tcPr>
          <w:p w14:paraId="122B90DC" w14:textId="790C3D02"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14:paraId="2C611493" w14:textId="56107EBD"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235F1E46" w14:textId="107147D0"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788FD186" w14:textId="77777777" w:rsidTr="0046257E">
        <w:tc>
          <w:tcPr>
            <w:tcW w:w="1555" w:type="dxa"/>
          </w:tcPr>
          <w:p w14:paraId="266DDF8E" w14:textId="171AD1DB"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60261969" w14:textId="7961E2AD"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0A9AE48" w14:textId="1EFDAEEC"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7BD9219A" w14:textId="77777777" w:rsidTr="0046257E">
        <w:tc>
          <w:tcPr>
            <w:tcW w:w="1555" w:type="dxa"/>
          </w:tcPr>
          <w:p w14:paraId="2BC66EF2" w14:textId="039FB37F"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7938" w:type="dxa"/>
          </w:tcPr>
          <w:p w14:paraId="769AF4E1" w14:textId="20B5B367"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31B15A12" w14:textId="75B04CF5"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2" w:author="Xiaox (vivo, VCRI)" w:date="2022-01-25T16:04:00Z">
        <w:r w:rsidDel="0046257E">
          <w:rPr>
            <w:rFonts w:eastAsia="微软雅黑"/>
            <w:b w:val="0"/>
            <w:bCs w:val="0"/>
            <w:sz w:val="32"/>
            <w:szCs w:val="32"/>
            <w:lang w:val="en-GB"/>
          </w:rPr>
          <w:delText>E</w:delText>
        </w:r>
      </w:del>
      <w:ins w:id="13"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lastRenderedPageBreak/>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ADF8819" w14:textId="6284E662"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a0"/>
              <w:spacing w:before="120" w:after="180"/>
              <w:rPr>
                <w:rFonts w:eastAsiaTheme="minorEastAsia"/>
                <w:bCs/>
                <w:lang w:val="en-GB" w:eastAsia="zh-CN"/>
              </w:rPr>
            </w:pPr>
            <w:r>
              <w:rPr>
                <w:rFonts w:eastAsiaTheme="minorEastAsia"/>
                <w:bCs/>
                <w:lang w:val="en-GB" w:eastAsia="zh-CN"/>
              </w:rPr>
              <w:t xml:space="preserve">Agree with HW, there is no need to introduce additional report mechanism. It is sufficient for </w:t>
            </w:r>
            <w:proofErr w:type="spellStart"/>
            <w:r>
              <w:rPr>
                <w:rFonts w:eastAsiaTheme="minorEastAsia"/>
                <w:bCs/>
                <w:lang w:val="en-GB" w:eastAsia="zh-CN"/>
              </w:rPr>
              <w:t>gNB</w:t>
            </w:r>
            <w:proofErr w:type="spellEnd"/>
            <w:r>
              <w:rPr>
                <w:rFonts w:eastAsiaTheme="minorEastAsia"/>
                <w:bCs/>
                <w:lang w:val="en-GB" w:eastAsia="zh-CN"/>
              </w:rPr>
              <w:t xml:space="preserve"> to rely on UE capability.</w:t>
            </w:r>
          </w:p>
        </w:tc>
      </w:tr>
      <w:tr w:rsidR="00B44A03" w14:paraId="3429DDAB" w14:textId="77777777" w:rsidTr="0046257E">
        <w:tc>
          <w:tcPr>
            <w:tcW w:w="1555" w:type="dxa"/>
          </w:tcPr>
          <w:p w14:paraId="1B86EB33" w14:textId="6C182B8B"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1F9CA30" w14:textId="764B5413"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6CE51EE" w14:textId="77777777" w:rsidR="00B44A03" w:rsidRDefault="00B44A03" w:rsidP="00933513">
            <w:pPr>
              <w:pStyle w:val="a0"/>
              <w:spacing w:before="120" w:after="180"/>
              <w:rPr>
                <w:rFonts w:eastAsiaTheme="minorEastAsia"/>
                <w:bCs/>
                <w:lang w:val="en-GB" w:eastAsia="zh-CN"/>
              </w:rPr>
            </w:pPr>
          </w:p>
        </w:tc>
      </w:tr>
      <w:tr w:rsidR="007E0C95" w14:paraId="4745EE04" w14:textId="77777777" w:rsidTr="0046257E">
        <w:tc>
          <w:tcPr>
            <w:tcW w:w="1555" w:type="dxa"/>
          </w:tcPr>
          <w:p w14:paraId="37B83221" w14:textId="5FCEEABF"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3067DAA1" w14:textId="20108D10"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B3B26A3" w14:textId="360052F7"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57405591" w14:textId="77777777" w:rsidTr="0046257E">
        <w:tc>
          <w:tcPr>
            <w:tcW w:w="1555" w:type="dxa"/>
          </w:tcPr>
          <w:p w14:paraId="1245FF4E" w14:textId="77C93E36"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22601234" w14:textId="7E64896F"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AA71793" w14:textId="71F97636" w:rsidR="00C93EA2" w:rsidRDefault="00C93EA2" w:rsidP="00C93EA2">
            <w:pPr>
              <w:pStyle w:val="a0"/>
              <w:spacing w:before="120" w:after="180"/>
              <w:rPr>
                <w:rFonts w:eastAsiaTheme="minorEastAsia"/>
                <w:bCs/>
                <w:lang w:val="en-GB" w:eastAsia="zh-CN"/>
              </w:rPr>
            </w:pPr>
            <w:r>
              <w:rPr>
                <w:rFonts w:eastAsiaTheme="minorEastAsia"/>
                <w:bCs/>
                <w:lang w:val="en-GB" w:eastAsia="zh-CN"/>
              </w:rPr>
              <w:t>We also agree no report is needed.</w:t>
            </w: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w:t>
            </w:r>
            <w:r w:rsidRPr="00267B54">
              <w:rPr>
                <w:rFonts w:eastAsiaTheme="minorEastAsia"/>
                <w:lang w:val="en-GB" w:eastAsia="zh-CN"/>
              </w:rPr>
              <w:lastRenderedPageBreak/>
              <w:t>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a0"/>
              <w:spacing w:before="120" w:after="180"/>
              <w:rPr>
                <w:rFonts w:eastAsiaTheme="minorEastAsia"/>
                <w:b/>
                <w:bCs/>
                <w:lang w:val="en-GB" w:eastAsia="zh-CN"/>
              </w:rPr>
            </w:pPr>
            <w:r>
              <w:rPr>
                <w:rFonts w:eastAsiaTheme="minorEastAsia"/>
                <w:b/>
                <w:bCs/>
                <w:lang w:val="en-GB" w:eastAsia="zh-CN"/>
              </w:rPr>
              <w:lastRenderedPageBreak/>
              <w:t>Ericsson</w:t>
            </w:r>
          </w:p>
        </w:tc>
        <w:tc>
          <w:tcPr>
            <w:tcW w:w="7938" w:type="dxa"/>
          </w:tcPr>
          <w:p w14:paraId="3F031CC0" w14:textId="509429D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03EBB7A9" w14:textId="77777777" w:rsidTr="0046257E">
        <w:tc>
          <w:tcPr>
            <w:tcW w:w="1555" w:type="dxa"/>
          </w:tcPr>
          <w:p w14:paraId="719AD56E" w14:textId="74C8863E"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938" w:type="dxa"/>
          </w:tcPr>
          <w:p w14:paraId="5BFAD5AB" w14:textId="4BD2E565"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40E3F2F0" w14:textId="77777777" w:rsidR="007E0C95" w:rsidRPr="007A07DE" w:rsidRDefault="007E0C95" w:rsidP="007E0C95">
            <w:pPr>
              <w:pStyle w:val="a0"/>
              <w:spacing w:before="120" w:after="180"/>
              <w:rPr>
                <w:rFonts w:eastAsiaTheme="minorEastAsia"/>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1"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2"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3"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4"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5"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6"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7"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8"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9"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0"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w:t>
      </w:r>
      <w:r w:rsidR="00A86DDF">
        <w:rPr>
          <w:rFonts w:eastAsiaTheme="minorEastAsia"/>
          <w:szCs w:val="20"/>
          <w:lang w:val="en-GB" w:eastAsia="zh-CN"/>
        </w:rPr>
        <w:lastRenderedPageBreak/>
        <w:t xml:space="preserve">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w:t>
            </w:r>
            <w:proofErr w:type="gramStart"/>
            <w:r w:rsidRPr="004D3B8A">
              <w:rPr>
                <w:rFonts w:eastAsiaTheme="minorEastAsia"/>
                <w:b/>
                <w:bCs/>
                <w:lang w:val="en-GB" w:eastAsia="zh-CN"/>
              </w:rPr>
              <w:t>)configured</w:t>
            </w:r>
            <w:proofErr w:type="gramEnd"/>
            <w:r w:rsidRPr="004D3B8A">
              <w:rPr>
                <w:rFonts w:eastAsiaTheme="minorEastAsia"/>
                <w:b/>
                <w:bCs/>
                <w:lang w:val="en-GB" w:eastAsia="zh-CN"/>
              </w:rPr>
              <w:t xml:space="preserve">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63939193" w14:textId="6AAC7A1D"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1C275EA4" w14:textId="02A70560" w:rsidR="003C7543" w:rsidRDefault="003C7543" w:rsidP="00687B24">
            <w:pPr>
              <w:pStyle w:val="a0"/>
              <w:spacing w:before="120" w:after="180"/>
              <w:rPr>
                <w:rFonts w:eastAsiaTheme="minorEastAsia"/>
                <w:bCs/>
                <w:lang w:val="en-GB" w:eastAsia="zh-CN"/>
              </w:rPr>
            </w:pPr>
          </w:p>
        </w:tc>
        <w:tc>
          <w:tcPr>
            <w:tcW w:w="2410" w:type="dxa"/>
          </w:tcPr>
          <w:p w14:paraId="2D6687F4" w14:textId="77777777" w:rsidR="003C7543" w:rsidRDefault="003C7543" w:rsidP="00687B24">
            <w:pPr>
              <w:pStyle w:val="a0"/>
              <w:spacing w:before="120" w:after="180"/>
              <w:rPr>
                <w:rFonts w:eastAsiaTheme="minorEastAsia"/>
                <w:bCs/>
                <w:lang w:val="en-GB" w:eastAsia="zh-CN"/>
              </w:rPr>
            </w:pPr>
          </w:p>
        </w:tc>
        <w:tc>
          <w:tcPr>
            <w:tcW w:w="8752" w:type="dxa"/>
          </w:tcPr>
          <w:p w14:paraId="48374ABE" w14:textId="3F65D786"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w:t>
            </w:r>
            <w:proofErr w:type="gramStart"/>
            <w:r>
              <w:rPr>
                <w:rFonts w:eastAsiaTheme="minorEastAsia"/>
                <w:bCs/>
                <w:lang w:val="en-GB" w:eastAsia="zh-CN"/>
              </w:rPr>
              <w:t>for</w:t>
            </w:r>
            <w:proofErr w:type="gramEnd"/>
            <w:r>
              <w:rPr>
                <w:rFonts w:eastAsiaTheme="minorEastAsia"/>
                <w:bCs/>
                <w:lang w:val="en-GB" w:eastAsia="zh-CN"/>
              </w:rPr>
              <w:t xml:space="preserve">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a0"/>
              <w:spacing w:before="120" w:after="180"/>
              <w:rPr>
                <w:rFonts w:eastAsiaTheme="minorEastAsia"/>
                <w:bCs/>
                <w:lang w:val="en-GB" w:eastAsia="zh-CN"/>
              </w:rPr>
            </w:pPr>
          </w:p>
        </w:tc>
      </w:tr>
      <w:tr w:rsidR="00B44A03" w14:paraId="1EB29D2E" w14:textId="77777777" w:rsidTr="0046257E">
        <w:tc>
          <w:tcPr>
            <w:tcW w:w="1555" w:type="dxa"/>
          </w:tcPr>
          <w:p w14:paraId="123262C7" w14:textId="43BDA761" w:rsidR="00B44A03" w:rsidRDefault="00B44A03" w:rsidP="00687B24">
            <w:pPr>
              <w:pStyle w:val="a0"/>
              <w:spacing w:before="120" w:after="180"/>
              <w:rPr>
                <w:rFonts w:eastAsiaTheme="minorEastAsia"/>
                <w:bCs/>
                <w:lang w:val="en-GB" w:eastAsia="zh-CN"/>
              </w:rPr>
            </w:pPr>
            <w:r>
              <w:rPr>
                <w:rFonts w:eastAsiaTheme="minorEastAsia"/>
                <w:bCs/>
                <w:lang w:val="en-GB" w:eastAsia="zh-CN"/>
              </w:rPr>
              <w:lastRenderedPageBreak/>
              <w:t>Intel</w:t>
            </w:r>
          </w:p>
        </w:tc>
        <w:tc>
          <w:tcPr>
            <w:tcW w:w="2409" w:type="dxa"/>
          </w:tcPr>
          <w:p w14:paraId="32041DD2" w14:textId="5DCAFC3E"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62F8DD99" w14:textId="087201E2"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005A2E66" w14:textId="189F831D"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w:t>
            </w:r>
            <w:proofErr w:type="spellStart"/>
            <w:r>
              <w:rPr>
                <w:rFonts w:eastAsiaTheme="minorEastAsia"/>
                <w:bCs/>
                <w:lang w:val="en-GB" w:eastAsia="zh-CN"/>
              </w:rPr>
              <w:t>config</w:t>
            </w:r>
            <w:proofErr w:type="spellEnd"/>
            <w:r>
              <w:rPr>
                <w:rFonts w:eastAsiaTheme="minorEastAsia"/>
                <w:bCs/>
                <w:lang w:val="en-GB" w:eastAsia="zh-CN"/>
              </w:rPr>
              <w:t xml:space="preserve"> IE may be needed. For 3b, we do not have a strong view and think we can discuss different options as proposed by Huawei </w:t>
            </w:r>
          </w:p>
        </w:tc>
      </w:tr>
      <w:tr w:rsidR="007E0C95" w14:paraId="1F68B961" w14:textId="77777777" w:rsidTr="0046257E">
        <w:tc>
          <w:tcPr>
            <w:tcW w:w="1555" w:type="dxa"/>
          </w:tcPr>
          <w:p w14:paraId="56523ADB" w14:textId="6E38A9FB"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14:paraId="2BA8CD36" w14:textId="0EDDF042"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05D54871" w14:textId="77777777" w:rsidR="007E0C95" w:rsidRDefault="007E0C95" w:rsidP="007E0C95">
            <w:pPr>
              <w:pStyle w:val="a0"/>
              <w:spacing w:before="120" w:after="180"/>
              <w:rPr>
                <w:rFonts w:eastAsiaTheme="minorEastAsia"/>
                <w:bCs/>
                <w:lang w:val="en-GB" w:eastAsia="zh-CN"/>
              </w:rPr>
            </w:pPr>
          </w:p>
        </w:tc>
        <w:tc>
          <w:tcPr>
            <w:tcW w:w="8752" w:type="dxa"/>
          </w:tcPr>
          <w:p w14:paraId="6248D6E3" w14:textId="7356C101"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6AB5A0E" w14:textId="77777777" w:rsidTr="0046257E">
        <w:tc>
          <w:tcPr>
            <w:tcW w:w="1555" w:type="dxa"/>
          </w:tcPr>
          <w:p w14:paraId="0F4DC688" w14:textId="39E9189D"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2409" w:type="dxa"/>
          </w:tcPr>
          <w:p w14:paraId="35C60EB9" w14:textId="3E622025"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0A2F9558" w14:textId="5577EE80"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E81050B" w14:textId="75059424"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969" w:type="dxa"/>
          </w:tcPr>
          <w:p w14:paraId="465D1CD4" w14:textId="1E879560"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only be set to partial sensing only, </w:t>
            </w:r>
            <w:r>
              <w:rPr>
                <w:rFonts w:eastAsiaTheme="minorEastAsia"/>
                <w:bCs/>
                <w:lang w:val="en-GB" w:eastAsia="zh-CN"/>
              </w:rPr>
              <w:lastRenderedPageBreak/>
              <w:t>random selection only or partial sensing + random selection.</w:t>
            </w:r>
          </w:p>
          <w:p w14:paraId="7D27D6D7" w14:textId="1CBA8BB1"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lastRenderedPageBreak/>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 xml:space="preserve">For option 2, only Rel-16 pools support full sensing, so Rel-17 UEs is allowed to select Rel-16 pool for full sensing and Rel-16/Rel-17 </w:t>
            </w:r>
            <w:r>
              <w:rPr>
                <w:rFonts w:eastAsiaTheme="minorEastAsia"/>
                <w:bCs/>
                <w:lang w:val="en-GB" w:eastAsia="zh-CN"/>
              </w:rPr>
              <w:lastRenderedPageBreak/>
              <w:t>pool for partial sensing and/or random selection. No impact for legacy UE on Rel-16 pool selection.</w:t>
            </w:r>
          </w:p>
          <w:p w14:paraId="7C69F089" w14:textId="327CFF0F"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3969" w:type="dxa"/>
          </w:tcPr>
          <w:p w14:paraId="2F9CA6C9" w14:textId="0FE970FF"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a0"/>
              <w:spacing w:before="120" w:after="180"/>
              <w:rPr>
                <w:rFonts w:eastAsiaTheme="minorEastAsia"/>
                <w:bCs/>
                <w:lang w:val="en-GB" w:eastAsia="zh-CN"/>
              </w:rPr>
            </w:pPr>
          </w:p>
        </w:tc>
      </w:tr>
      <w:tr w:rsidR="00B44A03" w14:paraId="022FFF1B" w14:textId="77777777" w:rsidTr="0046257E">
        <w:tc>
          <w:tcPr>
            <w:tcW w:w="1555" w:type="dxa"/>
          </w:tcPr>
          <w:p w14:paraId="31BA5DBE" w14:textId="7299882A"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14:paraId="55AB1604" w14:textId="2DA3185D"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1F78890C" w14:textId="286F861F"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6E2E52EB" w14:textId="77777777" w:rsidR="00B44A03" w:rsidRPr="00AE31ED" w:rsidRDefault="00B44A03" w:rsidP="00AE31ED">
            <w:pPr>
              <w:pStyle w:val="a0"/>
              <w:spacing w:before="120" w:after="180"/>
              <w:rPr>
                <w:rFonts w:eastAsiaTheme="minorEastAsia"/>
                <w:bCs/>
                <w:lang w:val="en-GB" w:eastAsia="zh-CN"/>
              </w:rPr>
            </w:pPr>
          </w:p>
        </w:tc>
      </w:tr>
      <w:tr w:rsidR="00612D4A" w14:paraId="5B962D1D" w14:textId="77777777" w:rsidTr="0046257E">
        <w:tc>
          <w:tcPr>
            <w:tcW w:w="1555" w:type="dxa"/>
          </w:tcPr>
          <w:p w14:paraId="3665F20F" w14:textId="5FECB2DD"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306982A3" w14:textId="1DEBD8CA"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1D24286E" w14:textId="4BFE49AB"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0004047E" w14:textId="10ABD1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352CFD7D" w14:textId="00946198" w:rsidR="00612D4A" w:rsidRDefault="002800D8" w:rsidP="002800D8">
            <w:pPr>
              <w:pStyle w:val="a0"/>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1A05623B" w14:textId="2C6C2C14" w:rsidR="00612D4A" w:rsidRPr="002800D8" w:rsidRDefault="00612D4A" w:rsidP="00DF04B7">
            <w:pPr>
              <w:pStyle w:val="a0"/>
              <w:spacing w:before="120" w:after="180"/>
              <w:rPr>
                <w:rFonts w:eastAsiaTheme="minorEastAsia"/>
                <w:bCs/>
                <w:lang w:val="en-GB" w:eastAsia="zh-CN"/>
              </w:rPr>
            </w:pPr>
          </w:p>
        </w:tc>
      </w:tr>
      <w:tr w:rsidR="007E0C95" w14:paraId="464D69AD" w14:textId="77777777" w:rsidTr="0046257E">
        <w:tc>
          <w:tcPr>
            <w:tcW w:w="1555" w:type="dxa"/>
          </w:tcPr>
          <w:p w14:paraId="11AF1130" w14:textId="77777777" w:rsidR="007E0C95" w:rsidRDefault="007E0C95" w:rsidP="00267B54">
            <w:pPr>
              <w:pStyle w:val="a0"/>
              <w:spacing w:before="120" w:after="180"/>
              <w:rPr>
                <w:rFonts w:eastAsiaTheme="minorEastAsia"/>
                <w:bCs/>
                <w:lang w:val="en-GB" w:eastAsia="zh-CN"/>
              </w:rPr>
            </w:pPr>
          </w:p>
        </w:tc>
        <w:tc>
          <w:tcPr>
            <w:tcW w:w="3969" w:type="dxa"/>
          </w:tcPr>
          <w:p w14:paraId="04330914" w14:textId="77777777" w:rsidR="007E0C95" w:rsidRDefault="007E0C95" w:rsidP="00267B54">
            <w:pPr>
              <w:pStyle w:val="a0"/>
              <w:spacing w:before="120" w:after="180"/>
              <w:rPr>
                <w:rFonts w:eastAsiaTheme="minorEastAsia"/>
                <w:bCs/>
                <w:lang w:val="en-GB" w:eastAsia="zh-CN"/>
              </w:rPr>
            </w:pPr>
          </w:p>
        </w:tc>
        <w:tc>
          <w:tcPr>
            <w:tcW w:w="3969" w:type="dxa"/>
          </w:tcPr>
          <w:p w14:paraId="34EFF5F2" w14:textId="77777777" w:rsidR="007E0C95" w:rsidRDefault="007E0C95" w:rsidP="002800D8">
            <w:pPr>
              <w:pStyle w:val="a0"/>
              <w:spacing w:before="120" w:after="180"/>
              <w:rPr>
                <w:rFonts w:eastAsiaTheme="minorEastAsia"/>
                <w:bCs/>
                <w:lang w:val="en-GB" w:eastAsia="zh-CN"/>
              </w:rPr>
            </w:pPr>
          </w:p>
        </w:tc>
        <w:tc>
          <w:tcPr>
            <w:tcW w:w="5633" w:type="dxa"/>
          </w:tcPr>
          <w:p w14:paraId="74BB08CC" w14:textId="77777777" w:rsidR="007E0C95" w:rsidRPr="002800D8" w:rsidRDefault="007E0C95" w:rsidP="00DF04B7">
            <w:pPr>
              <w:pStyle w:val="a0"/>
              <w:spacing w:before="120" w:after="180"/>
              <w:rPr>
                <w:rFonts w:eastAsiaTheme="minorEastAsia"/>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a6"/>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1"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13F8F5D4" w14:textId="79E19A9A"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819" w:type="dxa"/>
          </w:tcPr>
          <w:p w14:paraId="521714A8" w14:textId="74B204A3"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34E48A3A" w14:textId="77777777" w:rsidTr="0046257E">
        <w:tc>
          <w:tcPr>
            <w:tcW w:w="1555" w:type="dxa"/>
          </w:tcPr>
          <w:p w14:paraId="2E7A25CF" w14:textId="027136B1"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F094DA5" w14:textId="13A4CA5A"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42F46571" w14:textId="3880367E"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48FE6FAE" w14:textId="77777777" w:rsidTr="0046257E">
        <w:tc>
          <w:tcPr>
            <w:tcW w:w="1555" w:type="dxa"/>
          </w:tcPr>
          <w:p w14:paraId="088BE322" w14:textId="558EAAF0"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99551A9" w14:textId="14DEBC7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06AB714" w14:textId="22DBFD86"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6AE96DE9" w14:textId="77777777" w:rsidTr="0046257E">
        <w:tc>
          <w:tcPr>
            <w:tcW w:w="1555" w:type="dxa"/>
          </w:tcPr>
          <w:p w14:paraId="093EA315" w14:textId="4AED2C9C"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3030491" w14:textId="07D5456D"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65D30165" w14:textId="1BD51787"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 xml:space="preserve">Same view as OPPO, Vivo, </w:t>
            </w:r>
            <w:proofErr w:type="gramStart"/>
            <w:r>
              <w:rPr>
                <w:rFonts w:eastAsiaTheme="minorEastAsia"/>
                <w:bCs/>
                <w:lang w:val="en-GB" w:eastAsia="zh-CN"/>
              </w:rPr>
              <w:t>Huawei</w:t>
            </w:r>
            <w:proofErr w:type="gramEnd"/>
            <w:r>
              <w:rPr>
                <w:rFonts w:eastAsiaTheme="minorEastAsia"/>
                <w:bCs/>
                <w:lang w:val="en-GB" w:eastAsia="zh-CN"/>
              </w:rPr>
              <w:t>….</w:t>
            </w: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2"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2"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4" w:history="1">
        <w:r w:rsidR="00D218FB" w:rsidRPr="00D218FB">
          <w:rPr>
            <w:rFonts w:eastAsiaTheme="minorEastAsia"/>
            <w:lang w:val="en-GB" w:eastAsia="zh-CN"/>
          </w:rPr>
          <w:t>5</w:t>
        </w:r>
      </w:hyperlink>
      <w:r w:rsidRPr="00D218FB">
        <w:rPr>
          <w:rFonts w:eastAsiaTheme="minorEastAsia"/>
          <w:lang w:val="en-GB" w:eastAsia="zh-CN"/>
        </w:rPr>
        <w:t>], [</w:t>
      </w:r>
      <w:hyperlink r:id="rId25"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w:t>
            </w:r>
            <w:proofErr w:type="gramStart"/>
            <w:r>
              <w:rPr>
                <w:rFonts w:eastAsiaTheme="minorEastAsia"/>
                <w:b/>
                <w:bCs/>
                <w:lang w:val="en-GB" w:eastAsia="zh-CN"/>
              </w:rPr>
              <w:t>an</w:t>
            </w:r>
            <w:proofErr w:type="gramEnd"/>
            <w:r>
              <w:rPr>
                <w:rFonts w:eastAsiaTheme="minorEastAsia"/>
                <w:b/>
                <w:bCs/>
                <w:lang w:val="en-GB" w:eastAsia="zh-CN"/>
              </w:rPr>
              <w:t xml:space="preserve">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27B69C84" w14:textId="377F3BCA"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68ED9AB2" w14:textId="77777777" w:rsidTr="0046257E">
        <w:tc>
          <w:tcPr>
            <w:tcW w:w="1555" w:type="dxa"/>
          </w:tcPr>
          <w:p w14:paraId="400804DD" w14:textId="766A62DC"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0EAF6130" w14:textId="6A5F933F"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79302C2D" w14:textId="6FA0C581"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81BADF6" w14:textId="613AE2B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77A979F4" w14:textId="77777777" w:rsidTr="0046257E">
        <w:tc>
          <w:tcPr>
            <w:tcW w:w="1555" w:type="dxa"/>
          </w:tcPr>
          <w:p w14:paraId="27C284A9" w14:textId="67B71438"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C680CA0" w14:textId="758FA40C"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6EB95008" w14:textId="22955C4B"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6403120" w14:textId="1779766A"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71872FCA" w14:textId="77777777" w:rsidTr="0046257E">
        <w:tc>
          <w:tcPr>
            <w:tcW w:w="1555" w:type="dxa"/>
          </w:tcPr>
          <w:p w14:paraId="0F2029C7" w14:textId="2265E53A"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14:paraId="5FEF7ED9" w14:textId="3A17ABF3"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01E23695" w14:textId="392C66DD"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E54AD3F" w14:textId="7773011A"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45AA22F9" w14:textId="77777777" w:rsidTr="0046257E">
        <w:tc>
          <w:tcPr>
            <w:tcW w:w="1555" w:type="dxa"/>
          </w:tcPr>
          <w:p w14:paraId="656505BF" w14:textId="459B258F"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2409" w:type="dxa"/>
          </w:tcPr>
          <w:p w14:paraId="6F9A57B6" w14:textId="6BFCA83A"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0F23CD78" w14:textId="56CEABA2"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B8E1AE1" w14:textId="519B5BB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w:t>
            </w:r>
            <w:r w:rsidRPr="008E0C54">
              <w:rPr>
                <w:rFonts w:eastAsiaTheme="minorEastAsia"/>
                <w:lang w:val="en-GB" w:eastAsia="zh-CN"/>
              </w:rPr>
              <w:lastRenderedPageBreak/>
              <w:t xml:space="preserve">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lastRenderedPageBreak/>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proofErr w:type="gramStart"/>
            <w:r>
              <w:rPr>
                <w:rFonts w:eastAsiaTheme="minorEastAsia"/>
                <w:lang w:val="en-GB" w:eastAsia="zh-CN"/>
              </w:rPr>
              <w:t>we</w:t>
            </w:r>
            <w:proofErr w:type="gramEnd"/>
            <w:r>
              <w:rPr>
                <w:rFonts w:eastAsiaTheme="minorEastAsia"/>
                <w:lang w:val="en-GB" w:eastAsia="zh-CN"/>
              </w:rPr>
              <w:t xml:space="preserve"> do not see the need to have resource allocation scheme based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r w:rsidR="007E0C95" w14:paraId="5065E577" w14:textId="77777777" w:rsidTr="0046257E">
        <w:tc>
          <w:tcPr>
            <w:tcW w:w="1555" w:type="dxa"/>
          </w:tcPr>
          <w:p w14:paraId="0F254961" w14:textId="6290A83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14:paraId="247CB953" w14:textId="62924415"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14:paraId="5FDE69A3" w14:textId="77777777" w:rsidR="007E0C95" w:rsidRDefault="007E0C95" w:rsidP="007E0C95">
            <w:pPr>
              <w:pStyle w:val="a0"/>
              <w:spacing w:before="120" w:after="180"/>
              <w:rPr>
                <w:rFonts w:eastAsiaTheme="minorEastAsia"/>
                <w:b/>
                <w:bCs/>
                <w:lang w:val="en-GB" w:eastAsia="zh-CN"/>
              </w:rPr>
            </w:pPr>
          </w:p>
        </w:tc>
        <w:tc>
          <w:tcPr>
            <w:tcW w:w="5633" w:type="dxa"/>
          </w:tcPr>
          <w:p w14:paraId="72876CCD" w14:textId="77777777" w:rsidR="007E0C95" w:rsidRDefault="007E0C95" w:rsidP="007E0C95">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3" w:author="Xiaox (vivo, VCRI)" w:date="2022-01-25T16:05:00Z">
        <w:r w:rsidDel="0046257E">
          <w:rPr>
            <w:rFonts w:eastAsia="微软雅黑"/>
            <w:b w:val="0"/>
            <w:bCs w:val="0"/>
            <w:sz w:val="32"/>
            <w:szCs w:val="32"/>
            <w:lang w:val="en-GB"/>
          </w:rPr>
          <w:delText>G</w:delText>
        </w:r>
      </w:del>
      <w:ins w:id="24"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a6"/>
          <w:rFonts w:ascii="Times New Roman" w:eastAsia="Times New Roman" w:hAnsi="Times New Roman" w:cs="Times New Roman"/>
          <w:b w:val="0"/>
          <w:bCs w:val="0"/>
        </w:rPr>
        <w:commentReference w:id="25"/>
      </w:r>
      <w:commentRangeEnd w:id="26"/>
      <w:r w:rsidR="00C30FF6">
        <w:rPr>
          <w:rStyle w:val="a6"/>
          <w:rFonts w:ascii="Times New Roman" w:eastAsia="Times New Roman" w:hAnsi="Times New Roman" w:cs="Times New Roman"/>
          <w:b w:val="0"/>
          <w:bCs w:val="0"/>
        </w:rPr>
        <w:commentReference w:id="26"/>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a6"/>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proofErr w:type="gramStart"/>
      <w:r w:rsidR="00533F38">
        <w:rPr>
          <w:rFonts w:eastAsiaTheme="minorEastAsia"/>
          <w:lang w:val="en-GB" w:eastAsia="zh-CN"/>
        </w:rPr>
        <w:t xml:space="preserve">both </w:t>
      </w:r>
      <w:r>
        <w:rPr>
          <w:rFonts w:eastAsiaTheme="minorEastAsia"/>
          <w:lang w:val="en-GB" w:eastAsia="zh-CN"/>
        </w:rPr>
        <w:t>LTE V2X SL or</w:t>
      </w:r>
      <w:proofErr w:type="gramEnd"/>
      <w:r>
        <w:rPr>
          <w:rFonts w:eastAsiaTheme="minorEastAsia"/>
          <w:lang w:val="en-GB" w:eastAsia="zh-CN"/>
        </w:rPr>
        <w:t xml:space="preserve">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6ECDF2A1" w14:textId="14A1013A"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FAE410F" w14:textId="77777777" w:rsidTr="0046257E">
        <w:tc>
          <w:tcPr>
            <w:tcW w:w="1555" w:type="dxa"/>
          </w:tcPr>
          <w:p w14:paraId="06B02D48" w14:textId="49A5157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FC5C83F" w14:textId="0C4BF5E2"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519FEF5A" w14:textId="1197D6E8"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5379F2DC" w14:textId="77777777" w:rsidTr="0046257E">
        <w:tc>
          <w:tcPr>
            <w:tcW w:w="1555" w:type="dxa"/>
          </w:tcPr>
          <w:p w14:paraId="1F823867" w14:textId="2065B8E5"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61BA957E" w14:textId="7972F0AB"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4E05E6F4" w14:textId="77777777" w:rsidR="000A6876" w:rsidRDefault="000A6876" w:rsidP="006E58C0">
            <w:pPr>
              <w:pStyle w:val="a0"/>
              <w:spacing w:before="120" w:after="180"/>
              <w:rPr>
                <w:rFonts w:eastAsiaTheme="minorEastAsia"/>
                <w:bCs/>
                <w:lang w:val="en-GB" w:eastAsia="zh-CN"/>
              </w:rPr>
            </w:pPr>
          </w:p>
        </w:tc>
      </w:tr>
      <w:tr w:rsidR="007E0C95" w14:paraId="7C674627" w14:textId="77777777" w:rsidTr="0046257E">
        <w:tc>
          <w:tcPr>
            <w:tcW w:w="1555" w:type="dxa"/>
          </w:tcPr>
          <w:p w14:paraId="7FC4F5BC" w14:textId="489F477C"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2142123" w14:textId="21862EE0"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9480EAA" w14:textId="33C0FE26"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49EF34BD" w14:textId="77777777" w:rsidTr="0046257E">
        <w:tc>
          <w:tcPr>
            <w:tcW w:w="1555" w:type="dxa"/>
          </w:tcPr>
          <w:p w14:paraId="707BA9CB" w14:textId="1AAD02A5"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532DC5EF" w14:textId="7A4B40F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1E0F3EF6" w14:textId="34083972"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8" w:author="Xiaox (vivo, VCRI)" w:date="2022-01-25T16:05:00Z">
        <w:r w:rsidR="00397035" w:rsidDel="0046257E">
          <w:rPr>
            <w:rFonts w:eastAsia="微软雅黑"/>
            <w:b w:val="0"/>
            <w:bCs w:val="0"/>
            <w:sz w:val="32"/>
            <w:szCs w:val="32"/>
            <w:lang w:val="en-GB"/>
          </w:rPr>
          <w:delText>H</w:delText>
        </w:r>
      </w:del>
      <w:ins w:id="29"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a6"/>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w:t>
      </w:r>
      <w:proofErr w:type="gramStart"/>
      <w:r>
        <w:rPr>
          <w:rFonts w:eastAsiaTheme="minorEastAsia"/>
          <w:lang w:val="en-GB" w:eastAsia="zh-CN"/>
        </w:rPr>
        <w:t xml:space="preserve">case, </w:t>
      </w:r>
      <w:r w:rsidR="00273B2A">
        <w:rPr>
          <w:rFonts w:eastAsiaTheme="minorEastAsia"/>
          <w:lang w:val="en-GB" w:eastAsia="zh-CN"/>
        </w:rPr>
        <w:t>that</w:t>
      </w:r>
      <w:proofErr w:type="gramEnd"/>
      <w:r w:rsidR="00273B2A">
        <w:rPr>
          <w:rFonts w:eastAsiaTheme="minorEastAsia"/>
          <w:lang w:val="en-GB" w:eastAsia="zh-CN"/>
        </w:rPr>
        <w:t xml:space="preserve">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7FC34A9B" w14:textId="0FCE8024"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7C57B060" w14:textId="77777777" w:rsidTr="0046257E">
        <w:tc>
          <w:tcPr>
            <w:tcW w:w="1555" w:type="dxa"/>
          </w:tcPr>
          <w:p w14:paraId="236C7323" w14:textId="0F3F4469"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14:paraId="1289D6A4" w14:textId="5ACCA6D3"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4CFC0BA6" w14:textId="5943AD48"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63DFBFE7" w14:textId="77777777" w:rsidTr="0046257E">
        <w:tc>
          <w:tcPr>
            <w:tcW w:w="1555" w:type="dxa"/>
          </w:tcPr>
          <w:p w14:paraId="61B3D4E9" w14:textId="2F554DA0"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AFBC8B5" w14:textId="768FC398"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84FAE55" w14:textId="044FA192"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5896AFEE" w14:textId="77777777" w:rsidTr="0046257E">
        <w:tc>
          <w:tcPr>
            <w:tcW w:w="1555" w:type="dxa"/>
          </w:tcPr>
          <w:p w14:paraId="2F1F765D" w14:textId="27E826F6" w:rsidR="00C93EA2" w:rsidRDefault="00C93EA2" w:rsidP="007E0C95">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650C9DBB" w14:textId="102B7B9E"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00C07DF" w14:textId="77777777" w:rsidR="00C93EA2" w:rsidRDefault="00C93EA2" w:rsidP="007E0C95">
            <w:pPr>
              <w:pStyle w:val="a0"/>
              <w:spacing w:before="120" w:after="180"/>
              <w:rPr>
                <w:rFonts w:eastAsiaTheme="minorEastAsia"/>
                <w:bCs/>
                <w:lang w:val="en-GB" w:eastAsia="zh-CN"/>
              </w:rPr>
            </w:pP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1" w:author="Xiaox (vivo, VCRI)" w:date="2022-01-25T16:05:00Z">
        <w:r w:rsidR="00997557" w:rsidDel="0046257E">
          <w:rPr>
            <w:rFonts w:eastAsia="微软雅黑"/>
            <w:b w:val="0"/>
            <w:bCs w:val="0"/>
            <w:sz w:val="32"/>
            <w:szCs w:val="32"/>
            <w:lang w:val="en-GB"/>
          </w:rPr>
          <w:delText>F</w:delText>
        </w:r>
      </w:del>
      <w:ins w:id="32"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proofErr w:type="gramStart"/>
      <w:r>
        <w:rPr>
          <w:rFonts w:eastAsiaTheme="minorEastAsia"/>
          <w:lang w:val="en-GB" w:eastAsia="zh-CN"/>
        </w:rPr>
        <w:t>”.</w:t>
      </w:r>
      <w:proofErr w:type="gramEnd"/>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lastRenderedPageBreak/>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41430DE0" w14:textId="4127BDAF"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59F6EEE6" w14:textId="229E3300"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a0"/>
              <w:spacing w:before="120" w:after="180"/>
              <w:rPr>
                <w:rFonts w:eastAsiaTheme="minorEastAsia"/>
                <w:bCs/>
                <w:lang w:val="en-GB" w:eastAsia="zh-CN"/>
              </w:rPr>
            </w:pPr>
          </w:p>
        </w:tc>
      </w:tr>
      <w:tr w:rsidR="009142B2" w14:paraId="626C1F17" w14:textId="77777777" w:rsidTr="0046257E">
        <w:tc>
          <w:tcPr>
            <w:tcW w:w="1555" w:type="dxa"/>
          </w:tcPr>
          <w:p w14:paraId="03AA6222" w14:textId="03B6395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3A83654E" w14:textId="00C2662C"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DD22897" w14:textId="77777777" w:rsidR="009142B2" w:rsidRPr="006E58C0" w:rsidRDefault="009142B2" w:rsidP="006E58C0">
            <w:pPr>
              <w:pStyle w:val="a0"/>
              <w:spacing w:before="120" w:after="180"/>
              <w:rPr>
                <w:rFonts w:eastAsiaTheme="minorEastAsia"/>
                <w:bCs/>
                <w:lang w:val="en-GB" w:eastAsia="zh-CN"/>
              </w:rPr>
            </w:pPr>
          </w:p>
        </w:tc>
      </w:tr>
      <w:tr w:rsidR="007E0C95" w14:paraId="14057F10" w14:textId="77777777" w:rsidTr="0046257E">
        <w:tc>
          <w:tcPr>
            <w:tcW w:w="1555" w:type="dxa"/>
          </w:tcPr>
          <w:p w14:paraId="6B41BE91" w14:textId="126B5429"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5438C06D" w14:textId="3A8858A0"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03B0A43" w14:textId="77777777" w:rsidR="007E0C95" w:rsidRPr="006E58C0" w:rsidRDefault="007E0C95" w:rsidP="006E58C0">
            <w:pPr>
              <w:pStyle w:val="a0"/>
              <w:spacing w:before="120" w:after="180"/>
              <w:rPr>
                <w:rFonts w:eastAsiaTheme="minorEastAsia"/>
                <w:bCs/>
                <w:lang w:val="en-GB" w:eastAsia="zh-CN"/>
              </w:rPr>
            </w:pPr>
          </w:p>
        </w:tc>
      </w:tr>
      <w:tr w:rsidR="00C93EA2" w14:paraId="3534272B" w14:textId="77777777" w:rsidTr="0046257E">
        <w:tc>
          <w:tcPr>
            <w:tcW w:w="1555" w:type="dxa"/>
          </w:tcPr>
          <w:p w14:paraId="3F2B92AF" w14:textId="2CCF7710" w:rsidR="00C93EA2" w:rsidRDefault="00C93EA2" w:rsidP="006E58C0">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05A708D0" w14:textId="2E175D81"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409C0BE" w14:textId="77777777" w:rsidR="00C93EA2" w:rsidRPr="006E58C0" w:rsidRDefault="00C93EA2" w:rsidP="006E58C0">
            <w:pPr>
              <w:pStyle w:val="a0"/>
              <w:spacing w:before="120" w:after="180"/>
              <w:rPr>
                <w:rFonts w:eastAsiaTheme="minorEastAsia"/>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a6"/>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w:t>
      </w:r>
      <w:proofErr w:type="gramStart"/>
      <w:r>
        <w:rPr>
          <w:rFonts w:eastAsiaTheme="minorEastAsia"/>
          <w:sz w:val="20"/>
          <w:szCs w:val="20"/>
          <w:lang w:eastAsia="zh-CN"/>
        </w:rPr>
        <w:t>)configured</w:t>
      </w:r>
      <w:proofErr w:type="gramEnd"/>
      <w:r>
        <w:rPr>
          <w:rFonts w:eastAsiaTheme="minorEastAsia"/>
          <w:sz w:val="20"/>
          <w:szCs w:val="20"/>
          <w:lang w:eastAsia="zh-CN"/>
        </w:rPr>
        <w:t xml:space="preserve">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w:t>
      </w:r>
      <w:proofErr w:type="gramStart"/>
      <w:r w:rsidRPr="001D2781">
        <w:rPr>
          <w:color w:val="000000"/>
          <w:szCs w:val="20"/>
        </w:rPr>
        <w:t>)configured</w:t>
      </w:r>
      <w:proofErr w:type="gramEnd"/>
      <w:r w:rsidRPr="001D2781">
        <w:rPr>
          <w:color w:val="000000"/>
          <w:szCs w:val="20"/>
        </w:rPr>
        <w:t xml:space="preserve">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w:t>
      </w:r>
      <w:proofErr w:type="gramStart"/>
      <w:r>
        <w:rPr>
          <w:color w:val="000000"/>
          <w:szCs w:val="20"/>
        </w:rPr>
        <w:t>)configured</w:t>
      </w:r>
      <w:proofErr w:type="gramEnd"/>
      <w:r>
        <w:rPr>
          <w:color w:val="000000"/>
          <w:szCs w:val="20"/>
        </w:rPr>
        <w:t xml:space="preserve">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E78A79E" w14:textId="6F357E42"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29FC54D0" w14:textId="77777777" w:rsidTr="0046257E">
        <w:tc>
          <w:tcPr>
            <w:tcW w:w="1555" w:type="dxa"/>
          </w:tcPr>
          <w:p w14:paraId="23EBED63" w14:textId="0A62F8CA"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CFEB998" w14:textId="227EB9A8"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322D2C3" w14:textId="1231FB34"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14:paraId="6757B5EF" w14:textId="77777777" w:rsidTr="0046257E">
        <w:tc>
          <w:tcPr>
            <w:tcW w:w="1555" w:type="dxa"/>
          </w:tcPr>
          <w:p w14:paraId="1EC7E0CF" w14:textId="747C84E2"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75082BB4" w14:textId="6802D24D"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58195AB" w14:textId="4F4ACC15"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C93EA2" w14:paraId="36BB14BF" w14:textId="77777777" w:rsidTr="0046257E">
        <w:tc>
          <w:tcPr>
            <w:tcW w:w="1555" w:type="dxa"/>
          </w:tcPr>
          <w:p w14:paraId="18A86545" w14:textId="172C91BC"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0F41B9AC" w14:textId="23DF8DE6"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677CB866" w14:textId="525377A9"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w:t>
            </w:r>
            <w:proofErr w:type="gramStart"/>
            <w:r>
              <w:rPr>
                <w:rFonts w:eastAsiaTheme="minorEastAsia" w:hint="eastAsia"/>
                <w:bCs/>
                <w:lang w:val="en-GB" w:eastAsia="zh-CN"/>
              </w:rPr>
              <w:t>it</w:t>
            </w:r>
            <w:r>
              <w:rPr>
                <w:rFonts w:eastAsiaTheme="minorEastAsia"/>
                <w:bCs/>
                <w:lang w:val="en-GB" w:eastAsia="zh-CN"/>
              </w:rPr>
              <w:t>’s</w:t>
            </w:r>
            <w:proofErr w:type="gramEnd"/>
            <w:r>
              <w:rPr>
                <w:rFonts w:eastAsiaTheme="minorEastAsia"/>
                <w:bCs/>
                <w:lang w:val="en-GB" w:eastAsia="zh-CN"/>
              </w:rPr>
              <w:t xml:space="preserve"> RAN1 decision.</w:t>
            </w: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a6"/>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5"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5"/>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BBAA559" w14:textId="5015E4A1"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a0"/>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819" w:type="dxa"/>
          </w:tcPr>
          <w:p w14:paraId="7D010359" w14:textId="6B4477B4"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a0"/>
              <w:spacing w:before="120" w:after="180"/>
              <w:rPr>
                <w:rFonts w:eastAsiaTheme="minorEastAsia"/>
                <w:b/>
                <w:bCs/>
                <w:lang w:val="en-GB" w:eastAsia="zh-CN"/>
              </w:rPr>
            </w:pPr>
          </w:p>
        </w:tc>
      </w:tr>
      <w:tr w:rsidR="009142B2" w14:paraId="1F8006E1" w14:textId="77777777" w:rsidTr="0046257E">
        <w:tc>
          <w:tcPr>
            <w:tcW w:w="1555" w:type="dxa"/>
          </w:tcPr>
          <w:p w14:paraId="2B4D82D4" w14:textId="6829B635"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7A0C393" w14:textId="233FFF93"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D7BBFF5" w14:textId="77777777" w:rsidR="009142B2" w:rsidRDefault="009142B2" w:rsidP="006E58C0">
            <w:pPr>
              <w:pStyle w:val="a0"/>
              <w:spacing w:before="120" w:after="180"/>
              <w:rPr>
                <w:rFonts w:eastAsiaTheme="minorEastAsia"/>
                <w:b/>
                <w:bCs/>
                <w:lang w:val="en-GB" w:eastAsia="zh-CN"/>
              </w:rPr>
            </w:pPr>
          </w:p>
        </w:tc>
      </w:tr>
      <w:tr w:rsidR="000A6876" w14:paraId="0CB4A9D0" w14:textId="77777777" w:rsidTr="0046257E">
        <w:tc>
          <w:tcPr>
            <w:tcW w:w="1555" w:type="dxa"/>
          </w:tcPr>
          <w:p w14:paraId="48CA4CB7" w14:textId="40D6019F"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3EDEB8A" w14:textId="6D08FCF6"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71C58E" w14:textId="77777777" w:rsidR="000A6876" w:rsidRDefault="000A6876" w:rsidP="006E58C0">
            <w:pPr>
              <w:pStyle w:val="a0"/>
              <w:spacing w:before="120" w:after="180"/>
              <w:rPr>
                <w:rFonts w:eastAsiaTheme="minorEastAsia"/>
                <w:b/>
                <w:bCs/>
                <w:lang w:val="en-GB" w:eastAsia="zh-CN"/>
              </w:rPr>
            </w:pPr>
          </w:p>
        </w:tc>
      </w:tr>
      <w:tr w:rsidR="007E0C95" w14:paraId="01B6FBEF" w14:textId="77777777" w:rsidTr="0046257E">
        <w:tc>
          <w:tcPr>
            <w:tcW w:w="1555" w:type="dxa"/>
          </w:tcPr>
          <w:p w14:paraId="000EC697" w14:textId="30E8491D"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51E534D8" w14:textId="5A49B7D3"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1291FD4" w14:textId="77777777" w:rsidR="007E0C95" w:rsidRDefault="007E0C95" w:rsidP="006E58C0">
            <w:pPr>
              <w:pStyle w:val="a0"/>
              <w:spacing w:before="120" w:after="180"/>
              <w:rPr>
                <w:rFonts w:eastAsiaTheme="minorEastAsia"/>
                <w:b/>
                <w:bCs/>
                <w:lang w:val="en-GB" w:eastAsia="zh-CN"/>
              </w:rPr>
            </w:pPr>
          </w:p>
        </w:tc>
      </w:tr>
      <w:tr w:rsidR="00C93EA2" w14:paraId="74B0D3FD" w14:textId="77777777" w:rsidTr="0046257E">
        <w:tc>
          <w:tcPr>
            <w:tcW w:w="1555" w:type="dxa"/>
          </w:tcPr>
          <w:p w14:paraId="71449BE7" w14:textId="3EC17C5C" w:rsidR="00C93EA2" w:rsidRDefault="00C93EA2" w:rsidP="006E58C0">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14:paraId="701DE9E5" w14:textId="1FCC9B2F"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bookmarkStart w:id="36" w:name="_GoBack"/>
            <w:bookmarkEnd w:id="36"/>
          </w:p>
        </w:tc>
        <w:tc>
          <w:tcPr>
            <w:tcW w:w="8752" w:type="dxa"/>
          </w:tcPr>
          <w:p w14:paraId="46A2F57F" w14:textId="77777777" w:rsidR="00C93EA2" w:rsidRDefault="00C93EA2" w:rsidP="006E58C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lastRenderedPageBreak/>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13DAA6BA" w14:textId="53061074"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IIS, </w:t>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HHI </w:t>
      </w:r>
    </w:p>
    <w:p w14:paraId="3D7B546B" w14:textId="00698B06" w:rsidR="00107380"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9"/>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3A1FEB6F" w:rsidR="007B7AF7" w:rsidRPr="007B7AF7" w:rsidRDefault="007B7AF7" w:rsidP="007B7AF7">
      <w:pPr>
        <w:pStyle w:val="a9"/>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Xiaox (vivo, VCRI)" w:date="2022-01-24T10:53:00Z" w:initials="Xiaox">
    <w:p w14:paraId="776BEE65" w14:textId="699D57AA" w:rsidR="00FB727B" w:rsidRPr="00257D99" w:rsidRDefault="00FB727B">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1299DB9D" w14:textId="6FEE037A" w:rsidR="00FB727B" w:rsidRDefault="00FB727B">
      <w:pPr>
        <w:pStyle w:val="a7"/>
      </w:pPr>
      <w:r>
        <w:rPr>
          <w:rStyle w:val="a6"/>
        </w:rPr>
        <w:annotationRef/>
      </w:r>
      <w:r w:rsidRPr="00287C28">
        <w:rPr>
          <w:rFonts w:eastAsiaTheme="minorEastAsia"/>
          <w:lang w:eastAsia="zh-CN"/>
        </w:rPr>
        <w:t>May be further updated per final RAN1’s progress.</w:t>
      </w:r>
    </w:p>
  </w:comment>
  <w:comment w:id="25" w:author="OPPO (Bingxue)" w:date="2022-01-25T10:13:00Z" w:initials="MSOffice">
    <w:p w14:paraId="658E90CB" w14:textId="55CB10F8" w:rsidR="00FB727B" w:rsidRDefault="00FB727B">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6" w:author="Xiaox (vivo, VCRI)" w:date="2022-01-25T16:25:00Z" w:initials="Xiaox">
    <w:p w14:paraId="393ED1CB" w14:textId="48F62326" w:rsidR="00FB727B" w:rsidRPr="00C30FF6" w:rsidRDefault="00FB727B">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7103B42C" w14:textId="3FF332BB" w:rsidR="00FB727B" w:rsidRDefault="00FB727B">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7FF8F1FF" w14:textId="5ED75151" w:rsidR="00FB727B" w:rsidRPr="005E7298" w:rsidRDefault="00FB727B">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4EC2DC8E" w14:textId="407B3B88" w:rsidR="00FB727B" w:rsidRDefault="00FB727B">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w:t>
      </w:r>
      <w:proofErr w:type="gramStart"/>
      <w:r>
        <w:rPr>
          <w:rFonts w:eastAsiaTheme="minorEastAsia"/>
          <w:lang w:eastAsia="zh-CN"/>
        </w:rPr>
        <w:t>e.g</w:t>
      </w:r>
      <w:proofErr w:type="gramEnd"/>
      <w:r>
        <w:rPr>
          <w:rFonts w:eastAsiaTheme="minorEastAsia"/>
          <w:lang w:eastAsia="zh-CN"/>
        </w:rPr>
        <w:t>. whether there’s t be new parameter in RRC para sheet)</w:t>
      </w:r>
    </w:p>
  </w:comment>
  <w:comment w:id="34" w:author="Xiaox (vivo, VCRI)" w:date="2022-01-24T10:55:00Z" w:initials="Xiaox">
    <w:p w14:paraId="5FA4D9BA" w14:textId="23107E62" w:rsidR="00FB727B" w:rsidRPr="00486C99" w:rsidRDefault="00FB727B">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D14F" w14:textId="77777777" w:rsidR="00586A20" w:rsidRDefault="00586A20">
      <w:r>
        <w:separator/>
      </w:r>
    </w:p>
  </w:endnote>
  <w:endnote w:type="continuationSeparator" w:id="0">
    <w:p w14:paraId="13E283A2" w14:textId="77777777" w:rsidR="00586A20" w:rsidRDefault="0058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CF62" w14:textId="77777777" w:rsidR="00586A20" w:rsidRDefault="00586A20">
      <w:r>
        <w:separator/>
      </w:r>
    </w:p>
  </w:footnote>
  <w:footnote w:type="continuationSeparator" w:id="0">
    <w:p w14:paraId="03EEE012" w14:textId="77777777" w:rsidR="00586A20" w:rsidRDefault="00586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4247" w14:textId="77777777" w:rsidR="00FB727B" w:rsidRDefault="00FB727B">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1pt" o:bullet="t">
        <v:imagedata r:id="rId1" o:title="msoDE4D"/>
      </v:shape>
    </w:pict>
  </w:numPicBullet>
  <w:abstractNum w:abstractNumId="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
    <w:name w:val="Unresolved Mention"/>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75-%20Discussion%20on%20resource%20allocation%20enhancement.docx" TargetMode="External"/><Relationship Id="rId18" Type="http://schemas.openxmlformats.org/officeDocument/2006/relationships/hyperlink" Target="file:///D:\3GPP%20RAN2\General\RAN2%20%23116bise\Tdoc%20Review\SL%20enh\success\R2-2201457_RA-PowerReduction.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17_Resource%20Allocation%20Enhancements.docx" TargetMode="External"/><Relationship Id="rId17" Type="http://schemas.openxmlformats.org/officeDocument/2006/relationships/hyperlink" Target="file:///D:\3GPP%20RAN2\General\RAN2%20%23116bise\Tdoc%20Review\SL%20enh\success\R2-2200375-%20Discussion%20on%20resource%20allocation%20enhancement.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0379%20RAN2%20aspects%20on%20resource%20allocation%20enhancements%20for%20Rel-17%20eSL.docx" TargetMode="Externa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1591.docx" TargetMode="Externa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79%20-%20Interaction%20between%20partial%20sensing%20and%20DRX.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1457_RA-PowerReduction.docx" TargetMode="External"/><Relationship Id="rId23" Type="http://schemas.openxmlformats.org/officeDocument/2006/relationships/hyperlink" Target="file:///D:\3GPP%20RAN2\General\RAN2%20%23116bise\Tdoc%20Review\SL%20enh\success\R2-2201591.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openxmlformats.org/officeDocument/2006/relationships/theme" Target="theme/theme1.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3C09-7F1E-40DB-AC6E-58101F0E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6862</Words>
  <Characters>39120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Xiaomi (Xing)</cp:lastModifiedBy>
  <cp:revision>2</cp:revision>
  <cp:lastPrinted>2011-08-03T09:36:00Z</cp:lastPrinted>
  <dcterms:created xsi:type="dcterms:W3CDTF">2022-01-27T02:52:00Z</dcterms:created>
  <dcterms:modified xsi:type="dcterms:W3CDTF">2022-01-27T02:52:00Z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