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 xml:space="preserve">Summary of [POST116bis-e][706][V2X/SL]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proofErr w:type="spellStart"/>
            <w:r>
              <w:rPr>
                <w:lang w:eastAsia="zh-CN"/>
              </w:rPr>
              <w:t>Bingxue</w:t>
            </w:r>
            <w:proofErr w:type="spellEnd"/>
            <w:r>
              <w:rPr>
                <w:lang w:eastAsia="zh-CN"/>
              </w:rPr>
              <w:t xml:space="preserv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等线"/>
                <w:lang w:eastAsia="zh-CN"/>
              </w:rPr>
            </w:pPr>
            <w:r>
              <w:rPr>
                <w:rFonts w:eastAsia="等线"/>
                <w:lang w:eastAsia="zh-CN"/>
              </w:rPr>
              <w:t>Min Wang</w:t>
            </w:r>
          </w:p>
        </w:tc>
        <w:tc>
          <w:tcPr>
            <w:tcW w:w="3869" w:type="dxa"/>
          </w:tcPr>
          <w:p w14:paraId="4C2529A3" w14:textId="7A1A7ACC" w:rsidR="00961295" w:rsidRDefault="007E0C95" w:rsidP="0046257E">
            <w:pPr>
              <w:pStyle w:val="TAC"/>
              <w:rPr>
                <w:rFonts w:eastAsia="等线"/>
                <w:lang w:eastAsia="zh-CN"/>
              </w:rPr>
            </w:pPr>
            <w:r>
              <w:rPr>
                <w:rFonts w:eastAsia="等线"/>
                <w:lang w:eastAsia="zh-CN"/>
              </w:rPr>
              <w:fldChar w:fldCharType="begin"/>
            </w:r>
            <w:ins w:id="7" w:author="Interdigital_Post116bis_e" w:date="2022-01-26T21:13:00Z">
              <w:r>
                <w:rPr>
                  <w:rFonts w:eastAsia="等线"/>
                  <w:lang w:eastAsia="zh-CN"/>
                </w:rPr>
                <w:instrText xml:space="preserve"> HYPERLINK "mailto:</w:instrText>
              </w:r>
            </w:ins>
            <w:r>
              <w:rPr>
                <w:rFonts w:eastAsia="等线"/>
                <w:lang w:eastAsia="zh-CN"/>
              </w:rPr>
              <w:instrText>min.w.wang@ericsson.com</w:instrText>
            </w:r>
            <w:ins w:id="8" w:author="Interdigital_Post116bis_e" w:date="2022-01-26T21:13:00Z">
              <w:r>
                <w:rPr>
                  <w:rFonts w:eastAsia="等线"/>
                  <w:lang w:eastAsia="zh-CN"/>
                </w:rPr>
                <w:instrText xml:space="preserve">" </w:instrText>
              </w:r>
            </w:ins>
            <w:r>
              <w:rPr>
                <w:rFonts w:eastAsia="等线"/>
                <w:lang w:eastAsia="zh-CN"/>
              </w:rPr>
              <w:fldChar w:fldCharType="separate"/>
            </w:r>
            <w:r w:rsidRPr="00DE25DE">
              <w:rPr>
                <w:rStyle w:val="a5"/>
                <w:rFonts w:eastAsia="等线"/>
                <w:lang w:eastAsia="zh-CN"/>
              </w:rPr>
              <w:t>min.w.wang@ericsson.com</w:t>
            </w:r>
            <w:r>
              <w:rPr>
                <w:rFonts w:eastAsia="等线"/>
                <w:lang w:eastAsia="zh-CN"/>
              </w:rPr>
              <w:fldChar w:fldCharType="end"/>
            </w:r>
          </w:p>
        </w:tc>
      </w:tr>
      <w:tr w:rsidR="007E0C95" w14:paraId="2D73A36C" w14:textId="77777777" w:rsidTr="00961295">
        <w:tc>
          <w:tcPr>
            <w:tcW w:w="2386" w:type="dxa"/>
          </w:tcPr>
          <w:p w14:paraId="0FF116EB" w14:textId="64710A62" w:rsidR="007E0C95" w:rsidRDefault="007E0C95" w:rsidP="0046257E">
            <w:pPr>
              <w:pStyle w:val="TAC"/>
              <w:rPr>
                <w:lang w:eastAsia="zh-CN"/>
              </w:rPr>
            </w:pPr>
            <w:proofErr w:type="spellStart"/>
            <w:r>
              <w:rPr>
                <w:lang w:eastAsia="zh-CN"/>
              </w:rPr>
              <w:t>InterDigital</w:t>
            </w:r>
            <w:proofErr w:type="spellEnd"/>
          </w:p>
        </w:tc>
        <w:tc>
          <w:tcPr>
            <w:tcW w:w="2692" w:type="dxa"/>
          </w:tcPr>
          <w:p w14:paraId="2F08DD16" w14:textId="6B66E32C" w:rsidR="007E0C95" w:rsidRDefault="007E0C95" w:rsidP="0046257E">
            <w:pPr>
              <w:pStyle w:val="TAC"/>
              <w:rPr>
                <w:rFonts w:eastAsia="等线"/>
                <w:lang w:eastAsia="zh-CN"/>
              </w:rPr>
            </w:pPr>
            <w:r>
              <w:rPr>
                <w:rFonts w:eastAsia="等线"/>
                <w:lang w:eastAsia="zh-CN"/>
              </w:rPr>
              <w:t>Martino Freda</w:t>
            </w:r>
          </w:p>
        </w:tc>
        <w:tc>
          <w:tcPr>
            <w:tcW w:w="3869" w:type="dxa"/>
          </w:tcPr>
          <w:p w14:paraId="021652D0" w14:textId="7C348B15" w:rsidR="007E0C95" w:rsidRDefault="007E0C95" w:rsidP="0046257E">
            <w:pPr>
              <w:pStyle w:val="TAC"/>
              <w:rPr>
                <w:rFonts w:eastAsia="等线"/>
                <w:lang w:eastAsia="zh-CN"/>
              </w:rPr>
            </w:pPr>
            <w:r>
              <w:rPr>
                <w:rFonts w:eastAsia="等线"/>
                <w:lang w:eastAsia="zh-CN"/>
              </w:rPr>
              <w:t>martino.freda@interdigital.com</w:t>
            </w:r>
          </w:p>
        </w:tc>
      </w:tr>
      <w:tr w:rsidR="00D1470A" w14:paraId="6D274A50" w14:textId="77777777" w:rsidTr="00961295">
        <w:tc>
          <w:tcPr>
            <w:tcW w:w="2386" w:type="dxa"/>
          </w:tcPr>
          <w:p w14:paraId="7923D608" w14:textId="04CE4904" w:rsidR="00D1470A" w:rsidRPr="00D1470A" w:rsidRDefault="00D1470A" w:rsidP="0046257E">
            <w:pPr>
              <w:pStyle w:val="TAC"/>
              <w:rPr>
                <w:rFonts w:eastAsiaTheme="minorEastAsia"/>
                <w:lang w:eastAsia="zh-CN"/>
              </w:rPr>
            </w:pPr>
            <w:r>
              <w:rPr>
                <w:rFonts w:eastAsiaTheme="minorEastAsia" w:hint="eastAsia"/>
                <w:lang w:eastAsia="zh-CN"/>
              </w:rPr>
              <w:t>L</w:t>
            </w:r>
            <w:r>
              <w:rPr>
                <w:rFonts w:eastAsiaTheme="minorEastAsia"/>
                <w:lang w:eastAsia="zh-CN"/>
              </w:rPr>
              <w:t>enovo</w:t>
            </w:r>
          </w:p>
        </w:tc>
        <w:tc>
          <w:tcPr>
            <w:tcW w:w="2692" w:type="dxa"/>
          </w:tcPr>
          <w:p w14:paraId="6ED6E066" w14:textId="5D24A354" w:rsidR="00D1470A" w:rsidRDefault="00D1470A" w:rsidP="0046257E">
            <w:pPr>
              <w:pStyle w:val="TAC"/>
              <w:rPr>
                <w:rFonts w:eastAsia="等线"/>
                <w:lang w:eastAsia="zh-CN"/>
              </w:rPr>
            </w:pPr>
            <w:r>
              <w:rPr>
                <w:rFonts w:eastAsia="等线" w:hint="eastAsia"/>
                <w:lang w:eastAsia="zh-CN"/>
              </w:rPr>
              <w:t>J</w:t>
            </w:r>
            <w:r>
              <w:rPr>
                <w:rFonts w:eastAsia="等线"/>
                <w:lang w:eastAsia="zh-CN"/>
              </w:rPr>
              <w:t>ie Hu</w:t>
            </w:r>
          </w:p>
        </w:tc>
        <w:tc>
          <w:tcPr>
            <w:tcW w:w="3869" w:type="dxa"/>
          </w:tcPr>
          <w:p w14:paraId="446B8DAF" w14:textId="303C5E10" w:rsidR="00D1470A" w:rsidRDefault="00D1470A" w:rsidP="0046257E">
            <w:pPr>
              <w:pStyle w:val="TAC"/>
              <w:rPr>
                <w:rFonts w:eastAsia="等线"/>
                <w:lang w:eastAsia="zh-CN"/>
              </w:rPr>
            </w:pPr>
            <w:r>
              <w:rPr>
                <w:rFonts w:eastAsia="等线"/>
                <w:lang w:eastAsia="zh-CN"/>
              </w:rPr>
              <w:t>hujie14@lenovo.com</w:t>
            </w:r>
          </w:p>
        </w:tc>
      </w:tr>
    </w:tbl>
    <w:p w14:paraId="0789FEFC" w14:textId="77777777" w:rsidR="00961295" w:rsidRPr="00D1470A"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9"/>
      <w:r w:rsidR="00961295">
        <w:rPr>
          <w:rFonts w:eastAsia="微软雅黑"/>
          <w:b w:val="0"/>
          <w:bCs w:val="0"/>
          <w:sz w:val="32"/>
          <w:szCs w:val="32"/>
          <w:lang w:val="en-GB"/>
        </w:rPr>
        <w:t>Item “</w:t>
      </w:r>
      <w:del w:id="10" w:author="Xiaox (vivo, VCRI)" w:date="2022-01-25T16:04:00Z">
        <w:r w:rsidR="00961295" w:rsidDel="0046257E">
          <w:rPr>
            <w:rFonts w:eastAsia="微软雅黑"/>
            <w:b w:val="0"/>
            <w:bCs w:val="0"/>
            <w:sz w:val="32"/>
            <w:szCs w:val="32"/>
            <w:lang w:val="en-GB"/>
          </w:rPr>
          <w:delText>J</w:delText>
        </w:r>
      </w:del>
      <w:ins w:id="11"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9"/>
      <w:r w:rsidR="00257D99">
        <w:rPr>
          <w:rStyle w:val="a6"/>
          <w:rFonts w:ascii="Times New Roman" w:eastAsia="Times New Roman" w:hAnsi="Times New Roman" w:cs="Times New Roman"/>
          <w:b w:val="0"/>
          <w:bCs w:val="0"/>
          <w:iCs w:val="0"/>
          <w:lang w:eastAsia="en-US"/>
        </w:rPr>
        <w:commentReference w:id="9"/>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1EBDCF6" w14:textId="576027F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a0"/>
              <w:spacing w:before="120" w:after="180"/>
              <w:rPr>
                <w:rFonts w:eastAsiaTheme="minorEastAsia"/>
                <w:b/>
                <w:bCs/>
                <w:lang w:val="en-GB" w:eastAsia="zh-CN"/>
              </w:rPr>
            </w:pPr>
          </w:p>
        </w:tc>
      </w:tr>
      <w:tr w:rsidR="00B44A03" w14:paraId="1423BFF2" w14:textId="77777777" w:rsidTr="0046257E">
        <w:tc>
          <w:tcPr>
            <w:tcW w:w="1555" w:type="dxa"/>
          </w:tcPr>
          <w:p w14:paraId="3FD2089A" w14:textId="37B4976E"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7A0DD33" w14:textId="262231C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52E4E3" w14:textId="77777777" w:rsidR="00B44A03" w:rsidRDefault="00B44A03" w:rsidP="00267B54">
            <w:pPr>
              <w:pStyle w:val="a0"/>
              <w:spacing w:before="120" w:after="180"/>
              <w:rPr>
                <w:rFonts w:eastAsiaTheme="minorEastAsia"/>
                <w:b/>
                <w:bCs/>
                <w:lang w:val="en-GB" w:eastAsia="zh-CN"/>
              </w:rPr>
            </w:pPr>
          </w:p>
        </w:tc>
      </w:tr>
      <w:tr w:rsidR="00194428" w14:paraId="72C00DFC" w14:textId="77777777" w:rsidTr="0046257E">
        <w:tc>
          <w:tcPr>
            <w:tcW w:w="1555" w:type="dxa"/>
          </w:tcPr>
          <w:p w14:paraId="78734C1D" w14:textId="4ECF0480"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A3BE1B4" w14:textId="76EC93B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64EA941" w14:textId="77777777" w:rsidR="00194428" w:rsidRDefault="00194428" w:rsidP="00267B54">
            <w:pPr>
              <w:pStyle w:val="a0"/>
              <w:spacing w:before="120" w:after="180"/>
              <w:rPr>
                <w:rFonts w:eastAsiaTheme="minorEastAsia"/>
                <w:b/>
                <w:bCs/>
                <w:lang w:val="en-GB" w:eastAsia="zh-CN"/>
              </w:rPr>
            </w:pPr>
          </w:p>
        </w:tc>
      </w:tr>
      <w:tr w:rsidR="007E0C95" w14:paraId="6DA74C69" w14:textId="77777777" w:rsidTr="0046257E">
        <w:tc>
          <w:tcPr>
            <w:tcW w:w="1555" w:type="dxa"/>
          </w:tcPr>
          <w:p w14:paraId="326411BE" w14:textId="752C12B2"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4098555" w14:textId="36D62290"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C4CE984" w14:textId="77777777" w:rsidR="007E0C95" w:rsidRDefault="007E0C95" w:rsidP="00267B54">
            <w:pPr>
              <w:pStyle w:val="a0"/>
              <w:spacing w:before="120" w:after="180"/>
              <w:rPr>
                <w:rFonts w:eastAsiaTheme="minorEastAsia"/>
                <w:b/>
                <w:bCs/>
                <w:lang w:val="en-GB" w:eastAsia="zh-CN"/>
              </w:rPr>
            </w:pPr>
          </w:p>
        </w:tc>
      </w:tr>
      <w:tr w:rsidR="000B7EB4" w14:paraId="6A2D533B" w14:textId="77777777" w:rsidTr="0046257E">
        <w:tc>
          <w:tcPr>
            <w:tcW w:w="1555" w:type="dxa"/>
          </w:tcPr>
          <w:p w14:paraId="19E61880" w14:textId="16944B24" w:rsidR="000B7EB4" w:rsidRDefault="000B7EB4" w:rsidP="00267B54">
            <w:pPr>
              <w:pStyle w:val="a0"/>
              <w:spacing w:before="120" w:after="180"/>
              <w:rPr>
                <w:rFonts w:eastAsiaTheme="minorEastAsia"/>
                <w:bCs/>
                <w:lang w:val="en-GB" w:eastAsia="zh-CN"/>
              </w:rPr>
            </w:pPr>
            <w:r>
              <w:rPr>
                <w:rFonts w:eastAsiaTheme="minorEastAsia" w:hint="eastAsia"/>
                <w:bCs/>
                <w:lang w:val="en-GB" w:eastAsia="zh-CN"/>
              </w:rPr>
              <w:t>Lenovo</w:t>
            </w:r>
          </w:p>
        </w:tc>
        <w:tc>
          <w:tcPr>
            <w:tcW w:w="4819" w:type="dxa"/>
          </w:tcPr>
          <w:p w14:paraId="2B46AB10" w14:textId="52135FF2" w:rsidR="000B7EB4" w:rsidRDefault="000B7EB4"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11D4001" w14:textId="77777777" w:rsidR="000B7EB4" w:rsidRDefault="000B7EB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14:paraId="77947960" w14:textId="388A0CED"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1319393A" w14:textId="77777777" w:rsidTr="0046257E">
        <w:tc>
          <w:tcPr>
            <w:tcW w:w="1555" w:type="dxa"/>
          </w:tcPr>
          <w:p w14:paraId="122B90DC" w14:textId="790C3D02"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14:paraId="2C611493" w14:textId="56107EBD"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235F1E46" w14:textId="107147D0"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788FD186" w14:textId="77777777" w:rsidTr="0046257E">
        <w:tc>
          <w:tcPr>
            <w:tcW w:w="1555" w:type="dxa"/>
          </w:tcPr>
          <w:p w14:paraId="266DDF8E" w14:textId="171AD1DB"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60261969" w14:textId="7961E2AD"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0A9AE48" w14:textId="1EFDAEEC"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7BD9219A" w14:textId="77777777" w:rsidTr="0046257E">
        <w:tc>
          <w:tcPr>
            <w:tcW w:w="1555" w:type="dxa"/>
          </w:tcPr>
          <w:p w14:paraId="2BC66EF2" w14:textId="039FB37F"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7938" w:type="dxa"/>
          </w:tcPr>
          <w:p w14:paraId="769AF4E1" w14:textId="20B5B367" w:rsidR="007E0C95" w:rsidRPr="0078130E" w:rsidRDefault="007E0C95" w:rsidP="007E0C95">
            <w:pPr>
              <w:pStyle w:val="a0"/>
              <w:spacing w:before="120" w:after="180"/>
              <w:rPr>
                <w:rFonts w:eastAsiaTheme="minorEastAsia"/>
                <w:bCs/>
                <w:lang w:val="en-GB" w:eastAsia="zh-CN"/>
              </w:rPr>
            </w:pPr>
            <w:r w:rsidRPr="0078130E">
              <w:rPr>
                <w:rFonts w:eastAsiaTheme="minorEastAsia"/>
                <w:b/>
                <w:bCs/>
                <w:lang w:val="en-GB" w:eastAsia="zh-CN"/>
              </w:rPr>
              <w:t>Leave to UE implementation</w:t>
            </w:r>
          </w:p>
        </w:tc>
        <w:tc>
          <w:tcPr>
            <w:tcW w:w="5633" w:type="dxa"/>
          </w:tcPr>
          <w:p w14:paraId="31B15A12" w14:textId="75B04CF5" w:rsidR="007E0C95" w:rsidRPr="0078130E" w:rsidRDefault="007E0C95" w:rsidP="007E0C95">
            <w:pPr>
              <w:pStyle w:val="a0"/>
              <w:spacing w:before="120" w:after="180"/>
              <w:rPr>
                <w:rFonts w:eastAsiaTheme="minorEastAsia"/>
                <w:bCs/>
                <w:lang w:val="en-GB" w:eastAsia="zh-CN"/>
              </w:rPr>
            </w:pPr>
            <w:r w:rsidRPr="0078130E">
              <w:rPr>
                <w:rFonts w:eastAsiaTheme="minorEastAsia"/>
                <w:lang w:val="en-GB" w:eastAsia="zh-CN"/>
              </w:rPr>
              <w:t>We also agree with the others that we can leave this to UE implementation given the limited time.</w:t>
            </w:r>
          </w:p>
        </w:tc>
      </w:tr>
      <w:tr w:rsidR="00422FB9" w:rsidRPr="0078130E" w14:paraId="3DF1F595" w14:textId="77777777" w:rsidTr="0078130E">
        <w:tc>
          <w:tcPr>
            <w:tcW w:w="1555" w:type="dxa"/>
            <w:shd w:val="clear" w:color="auto" w:fill="FFFFFF" w:themeFill="background1"/>
          </w:tcPr>
          <w:p w14:paraId="6E2FF947" w14:textId="77777777" w:rsidR="00422FB9" w:rsidRPr="0078130E" w:rsidRDefault="00422FB9" w:rsidP="00956C35">
            <w:pPr>
              <w:pStyle w:val="a0"/>
              <w:spacing w:before="120" w:after="180"/>
              <w:rPr>
                <w:rFonts w:eastAsiaTheme="minorEastAsia"/>
                <w:shd w:val="clear" w:color="auto" w:fill="FFFFFF" w:themeFill="background1"/>
                <w:lang w:val="en-GB" w:eastAsia="zh-CN"/>
              </w:rPr>
            </w:pPr>
            <w:r w:rsidRPr="0078130E">
              <w:rPr>
                <w:rFonts w:eastAsiaTheme="minorEastAsia" w:hint="eastAsia"/>
                <w:shd w:val="clear" w:color="auto" w:fill="FFFFFF" w:themeFill="background1"/>
                <w:lang w:val="en-GB" w:eastAsia="zh-CN"/>
              </w:rPr>
              <w:t>L</w:t>
            </w:r>
            <w:r w:rsidRPr="0078130E">
              <w:rPr>
                <w:rFonts w:eastAsiaTheme="minorEastAsia"/>
                <w:shd w:val="clear" w:color="auto" w:fill="FFFFFF" w:themeFill="background1"/>
                <w:lang w:val="en-GB" w:eastAsia="zh-CN"/>
              </w:rPr>
              <w:t>enovo</w:t>
            </w:r>
          </w:p>
        </w:tc>
        <w:tc>
          <w:tcPr>
            <w:tcW w:w="7938" w:type="dxa"/>
            <w:shd w:val="clear" w:color="auto" w:fill="FFFFFF" w:themeFill="background1"/>
          </w:tcPr>
          <w:p w14:paraId="417B1C24" w14:textId="09167655" w:rsidR="00422FB9" w:rsidRPr="0078130E" w:rsidRDefault="0078130E" w:rsidP="00956C35">
            <w:pPr>
              <w:pStyle w:val="a0"/>
              <w:spacing w:before="120" w:after="180"/>
              <w:rPr>
                <w:rFonts w:eastAsiaTheme="minorEastAsia"/>
                <w:shd w:val="clear" w:color="auto" w:fill="FFFFFF" w:themeFill="background1"/>
                <w:lang w:val="en-GB" w:eastAsia="zh-CN"/>
              </w:rPr>
            </w:pPr>
            <w:r>
              <w:rPr>
                <w:rFonts w:eastAsiaTheme="minorEastAsia"/>
                <w:shd w:val="clear" w:color="auto" w:fill="FFFFFF" w:themeFill="background1"/>
                <w:lang w:val="en-GB" w:eastAsia="zh-CN"/>
              </w:rPr>
              <w:t>Agree with oppo</w:t>
            </w:r>
          </w:p>
        </w:tc>
        <w:tc>
          <w:tcPr>
            <w:tcW w:w="5633" w:type="dxa"/>
            <w:shd w:val="clear" w:color="auto" w:fill="FFFFFF" w:themeFill="background1"/>
          </w:tcPr>
          <w:p w14:paraId="2AF37AF4" w14:textId="6D0122B2" w:rsidR="0078130E" w:rsidRPr="0078130E" w:rsidRDefault="0078130E" w:rsidP="0078130E">
            <w:pPr>
              <w:pStyle w:val="a0"/>
              <w:spacing w:before="120" w:after="180"/>
              <w:rPr>
                <w:rFonts w:eastAsiaTheme="minorEastAsia"/>
                <w:color w:val="000000" w:themeColor="text1"/>
                <w:shd w:val="clear" w:color="auto" w:fill="FFFFFF" w:themeFill="background1"/>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 xml:space="preserve">onsidering the limited time of Rel-17, </w:t>
            </w:r>
            <w:r w:rsidR="00B044F4">
              <w:rPr>
                <w:rFonts w:eastAsiaTheme="minorEastAsia"/>
                <w:color w:val="000000" w:themeColor="text1"/>
                <w:shd w:val="clear" w:color="auto" w:fill="FFFFFF" w:themeFill="background1"/>
                <w:lang w:val="en-GB" w:eastAsia="zh-CN"/>
              </w:rPr>
              <w:t>agree not introduce additional specification work on it, can left for UE implementation.</w:t>
            </w:r>
          </w:p>
          <w:p w14:paraId="501482FD" w14:textId="37300CAF" w:rsidR="00422FB9" w:rsidRPr="0078130E" w:rsidRDefault="00422FB9" w:rsidP="00956C35">
            <w:pPr>
              <w:pStyle w:val="a0"/>
              <w:spacing w:before="120" w:after="180"/>
              <w:rPr>
                <w:rFonts w:eastAsiaTheme="minorEastAsia"/>
                <w:shd w:val="clear" w:color="auto" w:fill="FFFFFF" w:themeFill="background1"/>
                <w:lang w:val="en-GB" w:eastAsia="zh-CN"/>
              </w:rPr>
            </w:pPr>
            <w:r w:rsidRPr="0078130E">
              <w:rPr>
                <w:rFonts w:eastAsiaTheme="minorEastAsia"/>
                <w:color w:val="000000" w:themeColor="text1"/>
                <w:shd w:val="clear" w:color="auto" w:fill="FFFFFF" w:themeFill="background1"/>
                <w:lang w:val="en-GB" w:eastAsia="zh-CN"/>
              </w:rPr>
              <w:lastRenderedPageBreak/>
              <w:t xml:space="preserve"> </w:t>
            </w:r>
          </w:p>
        </w:tc>
      </w:tr>
    </w:tbl>
    <w:p w14:paraId="2ADE977E" w14:textId="1B74FE26" w:rsidR="00A32ADD" w:rsidRPr="0078130E" w:rsidRDefault="00A32ADD" w:rsidP="00131841">
      <w:pPr>
        <w:pStyle w:val="a0"/>
        <w:spacing w:before="120" w:after="180"/>
        <w:rPr>
          <w:rFonts w:eastAsiaTheme="minorEastAsia"/>
          <w:b/>
          <w:bCs/>
          <w:shd w:val="clear" w:color="auto" w:fill="FFFFFF" w:themeFill="background1"/>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8130E">
        <w:rPr>
          <w:b w:val="0"/>
          <w:bCs w:val="0"/>
          <w:sz w:val="32"/>
          <w:szCs w:val="32"/>
          <w:shd w:val="clear" w:color="auto" w:fill="FFFFFF" w:themeFill="background1"/>
          <w:lang w:val="en-GB" w:eastAsia="en-GB"/>
        </w:rPr>
        <w:t>2.2</w:t>
      </w:r>
      <w:r w:rsidRPr="0078130E">
        <w:rPr>
          <w:b w:val="0"/>
          <w:bCs w:val="0"/>
          <w:sz w:val="32"/>
          <w:szCs w:val="32"/>
          <w:shd w:val="clear" w:color="auto" w:fill="FFFFFF" w:themeFill="background1"/>
          <w:lang w:val="en-GB" w:eastAsia="en-GB"/>
        </w:rPr>
        <w:tab/>
      </w:r>
      <w:r w:rsidRPr="0078130E">
        <w:rPr>
          <w:rFonts w:eastAsia="微软雅黑"/>
          <w:b w:val="0"/>
          <w:bCs w:val="0"/>
          <w:sz w:val="32"/>
          <w:szCs w:val="32"/>
          <w:shd w:val="clear" w:color="auto" w:fill="FFFFFF" w:themeFill="background1"/>
          <w:lang w:val="en-GB"/>
        </w:rPr>
        <w:t xml:space="preserve">Report of </w:t>
      </w:r>
      <w:r w:rsidR="00404B31" w:rsidRPr="0078130E">
        <w:rPr>
          <w:rFonts w:eastAsia="微软雅黑"/>
          <w:b w:val="0"/>
          <w:bCs w:val="0"/>
          <w:sz w:val="32"/>
          <w:szCs w:val="32"/>
          <w:shd w:val="clear" w:color="auto" w:fill="FFFFFF" w:themeFill="background1"/>
          <w:lang w:val="en-GB"/>
        </w:rPr>
        <w:t xml:space="preserve">the </w:t>
      </w:r>
      <w:r w:rsidRPr="0078130E">
        <w:rPr>
          <w:rFonts w:eastAsia="微软雅黑"/>
          <w:b w:val="0"/>
          <w:bCs w:val="0"/>
          <w:sz w:val="32"/>
          <w:szCs w:val="32"/>
          <w:shd w:val="clear" w:color="auto" w:fill="FFFFFF" w:themeFill="background1"/>
          <w:lang w:val="en-GB"/>
        </w:rPr>
        <w:t>type of NR SL transmission for RRC_CONNEC</w:t>
      </w:r>
      <w:r>
        <w:rPr>
          <w:rFonts w:eastAsia="微软雅黑"/>
          <w:b w:val="0"/>
          <w:bCs w:val="0"/>
          <w:sz w:val="32"/>
          <w:szCs w:val="32"/>
          <w:lang w:val="en-GB"/>
        </w:rPr>
        <w:t>TED UE (Item “</w:t>
      </w:r>
      <w:del w:id="12" w:author="Xiaox (vivo, VCRI)" w:date="2022-01-25T16:04:00Z">
        <w:r w:rsidDel="0046257E">
          <w:rPr>
            <w:rFonts w:eastAsia="微软雅黑"/>
            <w:b w:val="0"/>
            <w:bCs w:val="0"/>
            <w:sz w:val="32"/>
            <w:szCs w:val="32"/>
            <w:lang w:val="en-GB"/>
          </w:rPr>
          <w:delText>E</w:delText>
        </w:r>
      </w:del>
      <w:ins w:id="13"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ADF8819" w14:textId="6284E662"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a0"/>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3429DDAB" w14:textId="77777777" w:rsidTr="0046257E">
        <w:tc>
          <w:tcPr>
            <w:tcW w:w="1555" w:type="dxa"/>
          </w:tcPr>
          <w:p w14:paraId="1B86EB33" w14:textId="6C182B8B"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1F9CA30" w14:textId="764B5413"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6CE51EE" w14:textId="77777777" w:rsidR="00B44A03" w:rsidRDefault="00B44A03" w:rsidP="00933513">
            <w:pPr>
              <w:pStyle w:val="a0"/>
              <w:spacing w:before="120" w:after="180"/>
              <w:rPr>
                <w:rFonts w:eastAsiaTheme="minorEastAsia"/>
                <w:bCs/>
                <w:lang w:val="en-GB" w:eastAsia="zh-CN"/>
              </w:rPr>
            </w:pPr>
          </w:p>
        </w:tc>
      </w:tr>
      <w:tr w:rsidR="007E0C95" w14:paraId="4745EE04" w14:textId="77777777" w:rsidTr="0046257E">
        <w:tc>
          <w:tcPr>
            <w:tcW w:w="1555" w:type="dxa"/>
          </w:tcPr>
          <w:p w14:paraId="37B83221" w14:textId="5FCEEABF"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3067DAA1" w14:textId="20108D10"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B3B26A3" w14:textId="360052F7"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A0566E" w14:paraId="102EA2A3" w14:textId="77777777" w:rsidTr="0046257E">
        <w:tc>
          <w:tcPr>
            <w:tcW w:w="1555" w:type="dxa"/>
          </w:tcPr>
          <w:p w14:paraId="7186E395" w14:textId="68941FDF" w:rsidR="00A0566E" w:rsidRDefault="00A0566E" w:rsidP="007E0C95">
            <w:pPr>
              <w:pStyle w:val="a0"/>
              <w:spacing w:before="120" w:after="180"/>
              <w:rPr>
                <w:rFonts w:eastAsiaTheme="minorEastAsia"/>
                <w:bCs/>
                <w:lang w:val="en-GB" w:eastAsia="zh-CN"/>
              </w:rPr>
            </w:pPr>
            <w:r w:rsidRPr="00A0566E">
              <w:rPr>
                <w:rFonts w:eastAsiaTheme="minorEastAsia"/>
                <w:bCs/>
                <w:lang w:val="en-GB" w:eastAsia="zh-CN"/>
              </w:rPr>
              <w:t>Lenovo</w:t>
            </w:r>
            <w:r w:rsidRPr="00A0566E">
              <w:rPr>
                <w:rFonts w:eastAsiaTheme="minorEastAsia"/>
                <w:bCs/>
                <w:lang w:val="en-GB" w:eastAsia="zh-CN"/>
              </w:rPr>
              <w:tab/>
            </w:r>
          </w:p>
        </w:tc>
        <w:tc>
          <w:tcPr>
            <w:tcW w:w="4819" w:type="dxa"/>
          </w:tcPr>
          <w:p w14:paraId="5ED5C3B0" w14:textId="1597A6CD" w:rsidR="00A0566E" w:rsidRDefault="00A0566E"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9C11AD1" w14:textId="77777777" w:rsidR="00A0566E" w:rsidRDefault="00A0566E" w:rsidP="007E0C95">
            <w:pPr>
              <w:pStyle w:val="a0"/>
              <w:spacing w:before="120" w:after="180"/>
              <w:rPr>
                <w:rFonts w:eastAsiaTheme="minorEastAsia"/>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lastRenderedPageBreak/>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a0"/>
              <w:spacing w:before="120" w:after="180"/>
              <w:rPr>
                <w:rFonts w:eastAsiaTheme="minorEastAsia"/>
                <w:b/>
                <w:bCs/>
                <w:lang w:val="en-GB" w:eastAsia="zh-CN"/>
              </w:rPr>
            </w:pPr>
            <w:r>
              <w:rPr>
                <w:rFonts w:eastAsiaTheme="minorEastAsia"/>
                <w:b/>
                <w:bCs/>
                <w:lang w:val="en-GB" w:eastAsia="zh-CN"/>
              </w:rPr>
              <w:t>Ericsson</w:t>
            </w:r>
          </w:p>
        </w:tc>
        <w:tc>
          <w:tcPr>
            <w:tcW w:w="7938" w:type="dxa"/>
          </w:tcPr>
          <w:p w14:paraId="3F031CC0" w14:textId="509429D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03EBB7A9" w14:textId="77777777" w:rsidTr="0046257E">
        <w:tc>
          <w:tcPr>
            <w:tcW w:w="1555" w:type="dxa"/>
          </w:tcPr>
          <w:p w14:paraId="719AD56E" w14:textId="74C8863E"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938" w:type="dxa"/>
          </w:tcPr>
          <w:p w14:paraId="5BFAD5AB" w14:textId="4BD2E565"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40E3F2F0" w14:textId="77777777" w:rsidR="007E0C95" w:rsidRPr="007A07DE" w:rsidRDefault="007E0C95" w:rsidP="007E0C95">
            <w:pPr>
              <w:pStyle w:val="a0"/>
              <w:spacing w:before="120" w:after="180"/>
              <w:rPr>
                <w:rFonts w:eastAsiaTheme="minorEastAsia"/>
                <w:lang w:val="en-GB" w:eastAsia="zh-CN"/>
              </w:rPr>
            </w:pPr>
          </w:p>
        </w:tc>
      </w:tr>
      <w:tr w:rsidR="0064222A" w:rsidRPr="0064222A" w14:paraId="786C1A35" w14:textId="77777777" w:rsidTr="0046257E">
        <w:tc>
          <w:tcPr>
            <w:tcW w:w="1555" w:type="dxa"/>
          </w:tcPr>
          <w:p w14:paraId="5A886518" w14:textId="35A6A983" w:rsidR="0064222A" w:rsidRPr="0064222A" w:rsidRDefault="0064222A" w:rsidP="007E0C95">
            <w:pPr>
              <w:pStyle w:val="a0"/>
              <w:spacing w:before="120" w:after="180"/>
              <w:rPr>
                <w:rFonts w:eastAsiaTheme="minorEastAsia"/>
                <w:lang w:val="en-GB" w:eastAsia="zh-CN"/>
              </w:rPr>
            </w:pPr>
            <w:r w:rsidRPr="0064222A">
              <w:rPr>
                <w:rFonts w:eastAsiaTheme="minorEastAsia" w:hint="eastAsia"/>
                <w:lang w:val="en-GB" w:eastAsia="zh-CN"/>
              </w:rPr>
              <w:t>L</w:t>
            </w:r>
            <w:r w:rsidRPr="0064222A">
              <w:rPr>
                <w:rFonts w:eastAsiaTheme="minorEastAsia"/>
                <w:lang w:val="en-GB" w:eastAsia="zh-CN"/>
              </w:rPr>
              <w:t>enovo</w:t>
            </w:r>
          </w:p>
        </w:tc>
        <w:tc>
          <w:tcPr>
            <w:tcW w:w="7938" w:type="dxa"/>
          </w:tcPr>
          <w:p w14:paraId="3D9B38C3" w14:textId="7A29E75C" w:rsidR="0064222A" w:rsidRPr="0064222A" w:rsidRDefault="0064222A" w:rsidP="007E0C95">
            <w:pPr>
              <w:pStyle w:val="a0"/>
              <w:spacing w:before="120" w:after="180"/>
              <w:rPr>
                <w:rFonts w:eastAsiaTheme="minorEastAsia"/>
                <w:lang w:val="en-GB" w:eastAsia="zh-CN"/>
              </w:rPr>
            </w:pPr>
            <w:r>
              <w:rPr>
                <w:rFonts w:eastAsiaTheme="minorEastAsia"/>
                <w:lang w:val="en-GB" w:eastAsia="zh-CN"/>
              </w:rPr>
              <w:t>B</w:t>
            </w:r>
            <w:r w:rsidRPr="0064222A">
              <w:rPr>
                <w:rFonts w:eastAsiaTheme="minorEastAsia"/>
                <w:lang w:val="en-GB" w:eastAsia="zh-CN"/>
              </w:rPr>
              <w:t>ased on UE capability only.</w:t>
            </w:r>
          </w:p>
        </w:tc>
        <w:tc>
          <w:tcPr>
            <w:tcW w:w="5633" w:type="dxa"/>
          </w:tcPr>
          <w:p w14:paraId="06DD7207" w14:textId="77777777" w:rsidR="0064222A" w:rsidRPr="0064222A" w:rsidRDefault="0064222A" w:rsidP="007E0C95">
            <w:pPr>
              <w:pStyle w:val="a0"/>
              <w:spacing w:before="120" w:after="180"/>
              <w:rPr>
                <w:rFonts w:eastAsiaTheme="minorEastAsia"/>
                <w:lang w:val="en-GB" w:eastAsia="zh-CN"/>
              </w:rPr>
            </w:pPr>
          </w:p>
        </w:tc>
      </w:tr>
    </w:tbl>
    <w:p w14:paraId="46C18296" w14:textId="77777777" w:rsidR="00C9246F" w:rsidRPr="0064222A" w:rsidRDefault="00C9246F" w:rsidP="00C9246F">
      <w:pPr>
        <w:pStyle w:val="a0"/>
        <w:spacing w:before="120" w:after="180"/>
        <w:rPr>
          <w:rFonts w:eastAsiaTheme="minorEastAsia"/>
          <w:b/>
          <w:bCs/>
          <w:lang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lastRenderedPageBreak/>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63939193" w14:textId="6AAC7A1D"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lastRenderedPageBreak/>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1C275EA4" w14:textId="02A70560" w:rsidR="003C7543" w:rsidRDefault="003C7543" w:rsidP="00687B24">
            <w:pPr>
              <w:pStyle w:val="a0"/>
              <w:spacing w:before="120" w:after="180"/>
              <w:rPr>
                <w:rFonts w:eastAsiaTheme="minorEastAsia"/>
                <w:bCs/>
                <w:lang w:val="en-GB" w:eastAsia="zh-CN"/>
              </w:rPr>
            </w:pPr>
          </w:p>
        </w:tc>
        <w:tc>
          <w:tcPr>
            <w:tcW w:w="2410" w:type="dxa"/>
          </w:tcPr>
          <w:p w14:paraId="2D6687F4" w14:textId="77777777" w:rsidR="003C7543" w:rsidRDefault="003C7543" w:rsidP="00687B24">
            <w:pPr>
              <w:pStyle w:val="a0"/>
              <w:spacing w:before="120" w:after="180"/>
              <w:rPr>
                <w:rFonts w:eastAsiaTheme="minorEastAsia"/>
                <w:bCs/>
                <w:lang w:val="en-GB" w:eastAsia="zh-CN"/>
              </w:rPr>
            </w:pPr>
          </w:p>
        </w:tc>
        <w:tc>
          <w:tcPr>
            <w:tcW w:w="8752" w:type="dxa"/>
          </w:tcPr>
          <w:p w14:paraId="48374ABE" w14:textId="3F65D786"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a0"/>
              <w:spacing w:before="120" w:after="180"/>
              <w:rPr>
                <w:rFonts w:eastAsiaTheme="minorEastAsia"/>
                <w:bCs/>
                <w:lang w:val="en-GB" w:eastAsia="zh-CN"/>
              </w:rPr>
            </w:pPr>
          </w:p>
        </w:tc>
      </w:tr>
      <w:tr w:rsidR="00B44A03" w14:paraId="1EB29D2E" w14:textId="77777777" w:rsidTr="0046257E">
        <w:tc>
          <w:tcPr>
            <w:tcW w:w="1555" w:type="dxa"/>
          </w:tcPr>
          <w:p w14:paraId="123262C7" w14:textId="43BDA761"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32041DD2" w14:textId="5DCAFC3E"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62F8DD99" w14:textId="087201E2"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005A2E66" w14:textId="189F831D"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1F68B961" w14:textId="77777777" w:rsidTr="0046257E">
        <w:tc>
          <w:tcPr>
            <w:tcW w:w="1555" w:type="dxa"/>
          </w:tcPr>
          <w:p w14:paraId="56523ADB" w14:textId="6E38A9FB"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14:paraId="2BA8CD36" w14:textId="0EDDF042"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05D54871" w14:textId="77777777" w:rsidR="007E0C95" w:rsidRDefault="007E0C95" w:rsidP="007E0C95">
            <w:pPr>
              <w:pStyle w:val="a0"/>
              <w:spacing w:before="120" w:after="180"/>
              <w:rPr>
                <w:rFonts w:eastAsiaTheme="minorEastAsia"/>
                <w:bCs/>
                <w:lang w:val="en-GB" w:eastAsia="zh-CN"/>
              </w:rPr>
            </w:pPr>
          </w:p>
        </w:tc>
        <w:tc>
          <w:tcPr>
            <w:tcW w:w="8752" w:type="dxa"/>
          </w:tcPr>
          <w:p w14:paraId="6248D6E3" w14:textId="7356C101"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D95D04" w14:paraId="742016D5" w14:textId="77777777" w:rsidTr="0046257E">
        <w:tc>
          <w:tcPr>
            <w:tcW w:w="1555" w:type="dxa"/>
          </w:tcPr>
          <w:p w14:paraId="0784A7F1" w14:textId="1317AB6A" w:rsidR="00D95D04" w:rsidRDefault="00A244D3" w:rsidP="007E0C95">
            <w:pPr>
              <w:pStyle w:val="a0"/>
              <w:spacing w:before="120" w:after="180"/>
              <w:rPr>
                <w:rFonts w:eastAsiaTheme="minorEastAsia"/>
                <w:bCs/>
                <w:lang w:val="en-GB" w:eastAsia="zh-CN"/>
              </w:rPr>
            </w:pPr>
            <w:r>
              <w:rPr>
                <w:rFonts w:eastAsiaTheme="minorEastAsia" w:hint="eastAsia"/>
                <w:bCs/>
                <w:lang w:val="en-GB" w:eastAsia="zh-CN"/>
              </w:rPr>
              <w:t>Lenovo</w:t>
            </w:r>
          </w:p>
        </w:tc>
        <w:tc>
          <w:tcPr>
            <w:tcW w:w="2409" w:type="dxa"/>
          </w:tcPr>
          <w:p w14:paraId="072B7EA7" w14:textId="0E17C8FE" w:rsidR="00D95D04" w:rsidRDefault="00A244D3"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2AA685B1" w14:textId="77777777" w:rsidR="00D95D04" w:rsidRDefault="00D95D04" w:rsidP="007E0C95">
            <w:pPr>
              <w:pStyle w:val="a0"/>
              <w:spacing w:before="120" w:after="180"/>
              <w:rPr>
                <w:rFonts w:eastAsiaTheme="minorEastAsia"/>
                <w:bCs/>
                <w:lang w:val="en-GB" w:eastAsia="zh-CN"/>
              </w:rPr>
            </w:pPr>
          </w:p>
        </w:tc>
        <w:tc>
          <w:tcPr>
            <w:tcW w:w="8752" w:type="dxa"/>
          </w:tcPr>
          <w:p w14:paraId="5163938B" w14:textId="755A2880" w:rsidR="00D95D04" w:rsidRDefault="00DC0752" w:rsidP="007E0C95">
            <w:pPr>
              <w:pStyle w:val="a0"/>
              <w:spacing w:before="120" w:after="180"/>
              <w:rPr>
                <w:rFonts w:eastAsiaTheme="minorEastAsia"/>
                <w:bCs/>
                <w:lang w:val="en-GB" w:eastAsia="zh-CN"/>
              </w:rPr>
            </w:pPr>
            <w:r>
              <w:rPr>
                <w:rFonts w:eastAsiaTheme="minorEastAsia" w:hint="eastAsia"/>
                <w:bCs/>
                <w:lang w:val="en-GB" w:eastAsia="zh-CN"/>
              </w:rPr>
              <w:t>w</w:t>
            </w:r>
            <w:r>
              <w:rPr>
                <w:rFonts w:eastAsiaTheme="minorEastAsia"/>
                <w:bCs/>
                <w:lang w:val="en-GB" w:eastAsia="zh-CN"/>
              </w:rPr>
              <w:t xml:space="preserve">e prefer a </w:t>
            </w:r>
            <w:r w:rsidRPr="00DC0752">
              <w:rPr>
                <w:rFonts w:eastAsiaTheme="minorEastAsia"/>
                <w:bCs/>
                <w:lang w:val="en-GB" w:eastAsia="zh-CN"/>
              </w:rPr>
              <w:t xml:space="preserve">separate pool config IE </w:t>
            </w:r>
            <w:r w:rsidR="006E74E9">
              <w:rPr>
                <w:rFonts w:eastAsiaTheme="minorEastAsia" w:hint="eastAsia"/>
                <w:bCs/>
                <w:lang w:val="en-GB" w:eastAsia="zh-CN"/>
              </w:rPr>
              <w:t>is</w:t>
            </w:r>
            <w:r w:rsidR="006E74E9">
              <w:rPr>
                <w:rFonts w:eastAsiaTheme="minorEastAsia"/>
                <w:bCs/>
                <w:lang w:val="en-GB" w:eastAsia="zh-CN"/>
              </w:rPr>
              <w:t xml:space="preserve"> </w:t>
            </w:r>
            <w:r w:rsidR="006E74E9">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lastRenderedPageBreak/>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969" w:type="dxa"/>
          </w:tcPr>
          <w:p w14:paraId="465D1CD4" w14:textId="1E879560"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t>Ericsson</w:t>
            </w:r>
          </w:p>
        </w:tc>
        <w:tc>
          <w:tcPr>
            <w:tcW w:w="3969" w:type="dxa"/>
          </w:tcPr>
          <w:p w14:paraId="2F9CA6C9" w14:textId="0FE970FF"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a0"/>
              <w:spacing w:before="120" w:after="180"/>
              <w:rPr>
                <w:rFonts w:eastAsiaTheme="minorEastAsia"/>
                <w:bCs/>
                <w:lang w:val="en-GB" w:eastAsia="zh-CN"/>
              </w:rPr>
            </w:pPr>
          </w:p>
        </w:tc>
      </w:tr>
      <w:tr w:rsidR="00B44A03" w14:paraId="022FFF1B" w14:textId="77777777" w:rsidTr="0046257E">
        <w:tc>
          <w:tcPr>
            <w:tcW w:w="1555" w:type="dxa"/>
          </w:tcPr>
          <w:p w14:paraId="31BA5DBE" w14:textId="7299882A"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14:paraId="55AB1604" w14:textId="2DA3185D"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1F78890C" w14:textId="286F861F"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6E2E52EB" w14:textId="77777777" w:rsidR="00B44A03" w:rsidRPr="00AE31ED" w:rsidRDefault="00B44A03" w:rsidP="00AE31ED">
            <w:pPr>
              <w:pStyle w:val="a0"/>
              <w:spacing w:before="120" w:after="180"/>
              <w:rPr>
                <w:rFonts w:eastAsiaTheme="minorEastAsia"/>
                <w:bCs/>
                <w:lang w:val="en-GB" w:eastAsia="zh-CN"/>
              </w:rPr>
            </w:pPr>
          </w:p>
        </w:tc>
      </w:tr>
      <w:tr w:rsidR="00612D4A" w14:paraId="5B962D1D" w14:textId="77777777" w:rsidTr="0046257E">
        <w:tc>
          <w:tcPr>
            <w:tcW w:w="1555" w:type="dxa"/>
          </w:tcPr>
          <w:p w14:paraId="3665F20F" w14:textId="5FECB2DD"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306982A3" w14:textId="1DEBD8CA"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1D24286E" w14:textId="4BFE49AB"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w:t>
            </w:r>
            <w:r>
              <w:rPr>
                <w:rFonts w:eastAsiaTheme="minorEastAsia"/>
                <w:bCs/>
                <w:lang w:val="en-GB" w:eastAsia="zh-CN"/>
              </w:rPr>
              <w:lastRenderedPageBreak/>
              <w:t xml:space="preserve">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0004047E" w14:textId="10ABD1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352CFD7D" w14:textId="00946198" w:rsidR="00612D4A" w:rsidRDefault="002800D8" w:rsidP="002800D8">
            <w:pPr>
              <w:pStyle w:val="a0"/>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633" w:type="dxa"/>
          </w:tcPr>
          <w:p w14:paraId="1A05623B" w14:textId="2C6C2C14" w:rsidR="00612D4A" w:rsidRPr="002800D8" w:rsidRDefault="00612D4A" w:rsidP="00DF04B7">
            <w:pPr>
              <w:pStyle w:val="a0"/>
              <w:spacing w:before="120" w:after="180"/>
              <w:rPr>
                <w:rFonts w:eastAsiaTheme="minorEastAsia"/>
                <w:bCs/>
                <w:lang w:val="en-GB" w:eastAsia="zh-CN"/>
              </w:rPr>
            </w:pPr>
          </w:p>
        </w:tc>
      </w:tr>
      <w:tr w:rsidR="009F3611" w:rsidRPr="009371B2" w14:paraId="1753BC83" w14:textId="77777777" w:rsidTr="00956C35">
        <w:tc>
          <w:tcPr>
            <w:tcW w:w="1555" w:type="dxa"/>
          </w:tcPr>
          <w:p w14:paraId="3417C1C7" w14:textId="77777777" w:rsidR="009F3611" w:rsidRPr="009371B2" w:rsidRDefault="009F3611" w:rsidP="00956C35">
            <w:pPr>
              <w:pStyle w:val="a0"/>
              <w:spacing w:before="120" w:after="180"/>
              <w:rPr>
                <w:rFonts w:eastAsiaTheme="minorEastAsia"/>
                <w:lang w:val="en-GB" w:eastAsia="zh-CN"/>
              </w:rPr>
            </w:pPr>
            <w:r>
              <w:rPr>
                <w:rFonts w:eastAsiaTheme="minorEastAsia"/>
                <w:lang w:val="en-GB" w:eastAsia="zh-CN"/>
              </w:rPr>
              <w:t>Lenovo</w:t>
            </w:r>
          </w:p>
        </w:tc>
        <w:tc>
          <w:tcPr>
            <w:tcW w:w="3969" w:type="dxa"/>
          </w:tcPr>
          <w:p w14:paraId="0E71CA56" w14:textId="14B4600E" w:rsidR="009F3611" w:rsidRPr="009371B2" w:rsidRDefault="00E27CFD" w:rsidP="00956C35">
            <w:pPr>
              <w:pStyle w:val="a0"/>
              <w:spacing w:before="120" w:after="180"/>
              <w:rPr>
                <w:rFonts w:eastAsiaTheme="minorEastAsia"/>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sidR="006F7EFE">
              <w:rPr>
                <w:rFonts w:eastAsiaTheme="minorEastAsia"/>
                <w:lang w:val="en-GB" w:eastAsia="zh-CN"/>
              </w:rPr>
              <w:t>E</w:t>
            </w:r>
            <w:r w:rsidRPr="00E27CFD">
              <w:rPr>
                <w:rFonts w:eastAsiaTheme="minorEastAsia"/>
                <w:lang w:val="en-GB" w:eastAsia="zh-CN"/>
              </w:rPr>
              <w:t xml:space="preserve"> for power saving resource allocation</w:t>
            </w:r>
            <w:r w:rsidR="006F7EFE">
              <w:rPr>
                <w:rFonts w:eastAsiaTheme="minorEastAsia"/>
                <w:lang w:val="en-GB" w:eastAsia="zh-CN"/>
              </w:rPr>
              <w:t xml:space="preserve"> is needed</w:t>
            </w:r>
            <w:r w:rsidRPr="00E27CFD">
              <w:rPr>
                <w:rFonts w:eastAsiaTheme="minorEastAsia"/>
                <w:lang w:val="en-GB" w:eastAsia="zh-CN"/>
              </w:rPr>
              <w:t>.</w:t>
            </w:r>
          </w:p>
        </w:tc>
        <w:tc>
          <w:tcPr>
            <w:tcW w:w="3969" w:type="dxa"/>
          </w:tcPr>
          <w:p w14:paraId="3E6BECF4" w14:textId="2C064046" w:rsidR="009F3611" w:rsidRPr="009371B2" w:rsidRDefault="009F3611" w:rsidP="00956C35">
            <w:pPr>
              <w:pStyle w:val="a0"/>
              <w:spacing w:before="120" w:after="180"/>
              <w:rPr>
                <w:rFonts w:eastAsiaTheme="minorEastAsia"/>
                <w:lang w:val="en-GB" w:eastAsia="zh-CN"/>
              </w:rPr>
            </w:pPr>
            <w:r w:rsidRPr="009371B2">
              <w:rPr>
                <w:rFonts w:eastAsiaTheme="minorEastAsia"/>
                <w:lang w:val="en-GB" w:eastAsia="zh-CN"/>
              </w:rPr>
              <w:t xml:space="preserve"> </w:t>
            </w:r>
            <w:r w:rsidR="00B41F68">
              <w:rPr>
                <w:rFonts w:eastAsiaTheme="minorEastAsia"/>
                <w:lang w:val="en-GB" w:eastAsia="zh-CN"/>
              </w:rPr>
              <w:t xml:space="preserve">No strong view, </w:t>
            </w:r>
            <w:r w:rsidR="002C1650">
              <w:rPr>
                <w:rFonts w:eastAsiaTheme="minorEastAsia"/>
                <w:lang w:val="en-GB" w:eastAsia="zh-CN"/>
              </w:rPr>
              <w:t>can</w:t>
            </w:r>
            <w:r w:rsidR="004C1959">
              <w:rPr>
                <w:rFonts w:eastAsiaTheme="minorEastAsia"/>
                <w:lang w:val="en-GB" w:eastAsia="zh-CN"/>
              </w:rPr>
              <w:t xml:space="preserve"> have</w:t>
            </w:r>
            <w:r w:rsidR="002C1650">
              <w:rPr>
                <w:rFonts w:eastAsiaTheme="minorEastAsia"/>
                <w:lang w:val="en-GB" w:eastAsia="zh-CN"/>
              </w:rPr>
              <w:t xml:space="preserve"> discussion</w:t>
            </w:r>
            <w:r w:rsidR="004C1959">
              <w:rPr>
                <w:rFonts w:eastAsiaTheme="minorEastAsia"/>
                <w:lang w:val="en-GB" w:eastAsia="zh-CN"/>
              </w:rPr>
              <w:t xml:space="preserve"> on</w:t>
            </w:r>
            <w:r w:rsidR="002C1650">
              <w:rPr>
                <w:rFonts w:eastAsiaTheme="minorEastAsia"/>
                <w:lang w:val="en-GB" w:eastAsia="zh-CN"/>
              </w:rPr>
              <w:t xml:space="preserve"> different options propose by vivo and Huawei.</w:t>
            </w:r>
          </w:p>
        </w:tc>
        <w:tc>
          <w:tcPr>
            <w:tcW w:w="5633" w:type="dxa"/>
          </w:tcPr>
          <w:p w14:paraId="4D6E30D2" w14:textId="77777777" w:rsidR="009F3611" w:rsidRPr="009371B2" w:rsidRDefault="009F3611" w:rsidP="00956C35">
            <w:pPr>
              <w:pStyle w:val="a0"/>
              <w:spacing w:before="120" w:after="180"/>
              <w:rPr>
                <w:rFonts w:eastAsiaTheme="minorEastAsia"/>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a6"/>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13F8F5D4" w14:textId="79E19A9A"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521714A8" w14:textId="74B204A3"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34E48A3A" w14:textId="77777777" w:rsidTr="0046257E">
        <w:tc>
          <w:tcPr>
            <w:tcW w:w="1555" w:type="dxa"/>
          </w:tcPr>
          <w:p w14:paraId="2E7A25CF" w14:textId="027136B1"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F094DA5" w14:textId="13A4CA5A"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42F46571" w14:textId="3880367E"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48FE6FAE" w14:textId="77777777" w:rsidTr="0046257E">
        <w:tc>
          <w:tcPr>
            <w:tcW w:w="1555" w:type="dxa"/>
          </w:tcPr>
          <w:p w14:paraId="088BE322" w14:textId="558EAAF0"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99551A9" w14:textId="14DEBC7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06AB714" w14:textId="22DBFD86"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6AE96DE9" w14:textId="77777777" w:rsidTr="0046257E">
        <w:tc>
          <w:tcPr>
            <w:tcW w:w="1555" w:type="dxa"/>
          </w:tcPr>
          <w:p w14:paraId="093EA315" w14:textId="4AED2C9C"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3030491" w14:textId="07D5456D"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65D30165" w14:textId="1BD51787"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9427A0" w14:paraId="76919457" w14:textId="77777777" w:rsidTr="0046257E">
        <w:tc>
          <w:tcPr>
            <w:tcW w:w="1555" w:type="dxa"/>
          </w:tcPr>
          <w:p w14:paraId="23AFB44C" w14:textId="0AEDA0F6" w:rsidR="009427A0" w:rsidRDefault="00456DEA" w:rsidP="007E0C95">
            <w:pPr>
              <w:pStyle w:val="a0"/>
              <w:spacing w:before="120" w:after="180"/>
              <w:rPr>
                <w:rFonts w:eastAsiaTheme="minorEastAsia"/>
                <w:bCs/>
                <w:lang w:val="en-GB" w:eastAsia="zh-CN"/>
              </w:rPr>
            </w:pPr>
            <w:r>
              <w:rPr>
                <w:rFonts w:eastAsiaTheme="minorEastAsia"/>
                <w:bCs/>
                <w:lang w:val="en-GB" w:eastAsia="zh-CN"/>
              </w:rPr>
              <w:t>L</w:t>
            </w:r>
            <w:r>
              <w:rPr>
                <w:rFonts w:eastAsiaTheme="minorEastAsia" w:hint="eastAsia"/>
                <w:bCs/>
                <w:lang w:val="en-GB" w:eastAsia="zh-CN"/>
              </w:rPr>
              <w:t>enovo</w:t>
            </w:r>
          </w:p>
        </w:tc>
        <w:tc>
          <w:tcPr>
            <w:tcW w:w="4819" w:type="dxa"/>
          </w:tcPr>
          <w:p w14:paraId="26A487FA" w14:textId="3C586142" w:rsidR="009427A0" w:rsidRDefault="00456DEA" w:rsidP="007E0C95">
            <w:pPr>
              <w:pStyle w:val="a0"/>
              <w:spacing w:before="120" w:after="180"/>
              <w:rPr>
                <w:rFonts w:eastAsiaTheme="minorEastAsia"/>
                <w:bCs/>
                <w:lang w:val="en-GB" w:eastAsia="zh-CN"/>
              </w:rPr>
            </w:pPr>
            <w:r>
              <w:rPr>
                <w:rFonts w:eastAsiaTheme="minorEastAsia" w:hint="eastAsia"/>
                <w:bCs/>
                <w:lang w:val="en-GB" w:eastAsia="zh-CN"/>
              </w:rPr>
              <w:t>No</w:t>
            </w:r>
          </w:p>
        </w:tc>
        <w:tc>
          <w:tcPr>
            <w:tcW w:w="8752" w:type="dxa"/>
          </w:tcPr>
          <w:p w14:paraId="1101366C" w14:textId="77777777" w:rsidR="009427A0" w:rsidRDefault="009427A0" w:rsidP="007E0C95">
            <w:pPr>
              <w:pStyle w:val="a0"/>
              <w:tabs>
                <w:tab w:val="left" w:pos="800"/>
              </w:tabs>
              <w:spacing w:before="120" w:after="180"/>
              <w:rPr>
                <w:rFonts w:eastAsiaTheme="minorEastAsia"/>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lastRenderedPageBreak/>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2"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27B69C84" w14:textId="377F3BCA"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68ED9AB2" w14:textId="77777777" w:rsidTr="0046257E">
        <w:tc>
          <w:tcPr>
            <w:tcW w:w="1555" w:type="dxa"/>
          </w:tcPr>
          <w:p w14:paraId="400804DD" w14:textId="766A62DC"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0EAF6130" w14:textId="6A5F933F"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79302C2D" w14:textId="6FA0C581"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81BADF6" w14:textId="613AE2B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77A979F4" w14:textId="77777777" w:rsidTr="0046257E">
        <w:tc>
          <w:tcPr>
            <w:tcW w:w="1555" w:type="dxa"/>
          </w:tcPr>
          <w:p w14:paraId="27C284A9" w14:textId="67B71438"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C680CA0" w14:textId="758FA40C"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6EB95008" w14:textId="22955C4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6403120" w14:textId="1779766A"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71872FCA" w14:textId="77777777" w:rsidTr="0046257E">
        <w:tc>
          <w:tcPr>
            <w:tcW w:w="1555" w:type="dxa"/>
          </w:tcPr>
          <w:p w14:paraId="0F2029C7" w14:textId="2265E53A"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14:paraId="5FEF7ED9" w14:textId="3A17ABF3"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01E23695" w14:textId="392C66DD"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E54AD3F" w14:textId="7773011A"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F71A30" w14:paraId="63287C94" w14:textId="77777777" w:rsidTr="0046257E">
        <w:tc>
          <w:tcPr>
            <w:tcW w:w="1555" w:type="dxa"/>
          </w:tcPr>
          <w:p w14:paraId="32DA1D49" w14:textId="4BF38279" w:rsidR="00F71A30" w:rsidRDefault="00F71A30" w:rsidP="007E0C95">
            <w:pPr>
              <w:pStyle w:val="a0"/>
              <w:spacing w:before="120" w:after="180"/>
              <w:rPr>
                <w:rFonts w:eastAsiaTheme="minorEastAsia"/>
                <w:bCs/>
                <w:lang w:val="en-GB" w:eastAsia="zh-CN"/>
              </w:rPr>
            </w:pPr>
            <w:r>
              <w:rPr>
                <w:rFonts w:eastAsiaTheme="minorEastAsia" w:hint="eastAsia"/>
                <w:bCs/>
                <w:lang w:val="en-GB" w:eastAsia="zh-CN"/>
              </w:rPr>
              <w:t>Lenovo</w:t>
            </w:r>
          </w:p>
        </w:tc>
        <w:tc>
          <w:tcPr>
            <w:tcW w:w="2409" w:type="dxa"/>
          </w:tcPr>
          <w:p w14:paraId="74A235E9" w14:textId="0DCCA2AF" w:rsidR="00F71A30" w:rsidRDefault="00AA0ACD"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0DFB14EC" w14:textId="7E89CE64" w:rsidR="00F71A30" w:rsidRDefault="00AA0ACD"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A0336A6" w14:textId="77777777" w:rsidR="00C97BD3" w:rsidRPr="00C97BD3" w:rsidRDefault="00C97BD3" w:rsidP="00C97BD3">
            <w:pPr>
              <w:pStyle w:val="a0"/>
              <w:spacing w:before="120" w:after="180"/>
              <w:rPr>
                <w:rFonts w:eastAsiaTheme="minorEastAsia"/>
                <w:bCs/>
                <w:lang w:val="en-GB" w:eastAsia="zh-CN"/>
              </w:rPr>
            </w:pPr>
            <w:r w:rsidRPr="00C97BD3">
              <w:rPr>
                <w:rFonts w:eastAsiaTheme="minorEastAsia"/>
                <w:bCs/>
                <w:lang w:val="en-GB" w:eastAsia="zh-CN"/>
              </w:rPr>
              <w:t xml:space="preserve">Resource pool selection: in LTE, zone-based resource pool selection and sync source-based resource pool selection are defined, it seems not consider resource selection schemes when UE performs Tx resource pool </w:t>
            </w:r>
            <w:r w:rsidRPr="00C97BD3">
              <w:rPr>
                <w:rFonts w:eastAsiaTheme="minorEastAsia"/>
                <w:bCs/>
                <w:lang w:val="en-GB" w:eastAsia="zh-CN"/>
              </w:rPr>
              <w:lastRenderedPageBreak/>
              <w:t>selection, we are ok to leave this issue for offline discussion, but we prefer to reuse the LTE principle, no additional UE behaviours is needed.</w:t>
            </w:r>
          </w:p>
          <w:p w14:paraId="745E5D26" w14:textId="0854487D" w:rsidR="00F71A30" w:rsidRDefault="00C97BD3" w:rsidP="00C97BD3">
            <w:pPr>
              <w:pStyle w:val="a0"/>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r w:rsidR="007E0C95" w14:paraId="5065E577" w14:textId="77777777" w:rsidTr="0046257E">
        <w:tc>
          <w:tcPr>
            <w:tcW w:w="1555" w:type="dxa"/>
          </w:tcPr>
          <w:p w14:paraId="0F254961" w14:textId="6290A83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14:paraId="247CB953" w14:textId="62924415"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14:paraId="5FDE69A3" w14:textId="77777777" w:rsidR="007E0C95" w:rsidRDefault="007E0C95" w:rsidP="007E0C95">
            <w:pPr>
              <w:pStyle w:val="a0"/>
              <w:spacing w:before="120" w:after="180"/>
              <w:rPr>
                <w:rFonts w:eastAsiaTheme="minorEastAsia"/>
                <w:b/>
                <w:bCs/>
                <w:lang w:val="en-GB" w:eastAsia="zh-CN"/>
              </w:rPr>
            </w:pPr>
          </w:p>
        </w:tc>
        <w:tc>
          <w:tcPr>
            <w:tcW w:w="5633" w:type="dxa"/>
          </w:tcPr>
          <w:p w14:paraId="72876CCD" w14:textId="77777777" w:rsidR="007E0C95" w:rsidRDefault="007E0C95" w:rsidP="007E0C95">
            <w:pPr>
              <w:pStyle w:val="a0"/>
              <w:spacing w:before="120" w:after="180"/>
              <w:rPr>
                <w:rFonts w:eastAsiaTheme="minorEastAsia"/>
                <w:b/>
                <w:bCs/>
                <w:lang w:val="en-GB" w:eastAsia="zh-CN"/>
              </w:rPr>
            </w:pPr>
          </w:p>
        </w:tc>
      </w:tr>
      <w:tr w:rsidR="00C97BD3" w14:paraId="3E12AD14" w14:textId="77777777" w:rsidTr="0046257E">
        <w:tc>
          <w:tcPr>
            <w:tcW w:w="1555" w:type="dxa"/>
          </w:tcPr>
          <w:p w14:paraId="001264E0" w14:textId="11BE5349" w:rsidR="00C97BD3" w:rsidRDefault="00C97BD3" w:rsidP="00C97BD3">
            <w:pPr>
              <w:pStyle w:val="a0"/>
              <w:spacing w:before="120" w:after="180"/>
              <w:rPr>
                <w:rFonts w:eastAsiaTheme="minorEastAsia"/>
                <w:lang w:val="en-GB" w:eastAsia="zh-CN"/>
              </w:rPr>
            </w:pPr>
            <w:r>
              <w:rPr>
                <w:rFonts w:eastAsiaTheme="minorEastAsia" w:hint="eastAsia"/>
                <w:lang w:val="en-GB" w:eastAsia="zh-CN"/>
              </w:rPr>
              <w:t>Lenovo</w:t>
            </w:r>
          </w:p>
        </w:tc>
        <w:tc>
          <w:tcPr>
            <w:tcW w:w="3969" w:type="dxa"/>
          </w:tcPr>
          <w:p w14:paraId="5CB497A7" w14:textId="15E161F3" w:rsidR="00C97BD3" w:rsidRDefault="00C97BD3" w:rsidP="00C97BD3">
            <w:pPr>
              <w:pStyle w:val="a0"/>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172AB6F1" w14:textId="1F61E74E" w:rsidR="00C97BD3" w:rsidRDefault="00C97BD3" w:rsidP="00C97BD3">
            <w:pPr>
              <w:pStyle w:val="a0"/>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5CB8F16C" w14:textId="77777777" w:rsidR="00C97BD3" w:rsidRDefault="00C97BD3" w:rsidP="00C97BD3">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3" w:author="Xiaox (vivo, VCRI)" w:date="2022-01-25T16:05:00Z">
        <w:r w:rsidDel="0046257E">
          <w:rPr>
            <w:rFonts w:eastAsia="微软雅黑"/>
            <w:b w:val="0"/>
            <w:bCs w:val="0"/>
            <w:sz w:val="32"/>
            <w:szCs w:val="32"/>
            <w:lang w:val="en-GB"/>
          </w:rPr>
          <w:delText>G</w:delText>
        </w:r>
      </w:del>
      <w:ins w:id="24"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a6"/>
          <w:rFonts w:ascii="Times New Roman" w:eastAsia="Times New Roman" w:hAnsi="Times New Roman" w:cs="Times New Roman"/>
          <w:b w:val="0"/>
          <w:bCs w:val="0"/>
        </w:rPr>
        <w:commentReference w:id="25"/>
      </w:r>
      <w:commentRangeEnd w:id="26"/>
      <w:r w:rsidR="00C30FF6">
        <w:rPr>
          <w:rStyle w:val="a6"/>
          <w:rFonts w:ascii="Times New Roman" w:eastAsia="Times New Roman" w:hAnsi="Times New Roman" w:cs="Times New Roman"/>
          <w:b w:val="0"/>
          <w:bCs w:val="0"/>
        </w:rPr>
        <w:commentReference w:id="26"/>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a6"/>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ECDF2A1" w14:textId="14A1013A"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FAE410F" w14:textId="77777777" w:rsidTr="0046257E">
        <w:tc>
          <w:tcPr>
            <w:tcW w:w="1555" w:type="dxa"/>
          </w:tcPr>
          <w:p w14:paraId="06B02D48" w14:textId="49A5157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FC5C83F" w14:textId="0C4BF5E2"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519FEF5A" w14:textId="1197D6E8"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5379F2DC" w14:textId="77777777" w:rsidTr="0046257E">
        <w:tc>
          <w:tcPr>
            <w:tcW w:w="1555" w:type="dxa"/>
          </w:tcPr>
          <w:p w14:paraId="1F823867" w14:textId="2065B8E5"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61BA957E" w14:textId="7972F0AB"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4E05E6F4" w14:textId="77777777" w:rsidR="000A6876" w:rsidRDefault="000A6876" w:rsidP="006E58C0">
            <w:pPr>
              <w:pStyle w:val="a0"/>
              <w:spacing w:before="120" w:after="180"/>
              <w:rPr>
                <w:rFonts w:eastAsiaTheme="minorEastAsia"/>
                <w:bCs/>
                <w:lang w:val="en-GB" w:eastAsia="zh-CN"/>
              </w:rPr>
            </w:pPr>
          </w:p>
        </w:tc>
      </w:tr>
      <w:tr w:rsidR="007E0C95" w14:paraId="7C674627" w14:textId="77777777" w:rsidTr="0046257E">
        <w:tc>
          <w:tcPr>
            <w:tcW w:w="1555" w:type="dxa"/>
          </w:tcPr>
          <w:p w14:paraId="7FC4F5BC" w14:textId="489F477C"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2142123" w14:textId="21862EE0"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9480EAA" w14:textId="33C0FE26"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D22472" w:rsidRPr="00CC791F" w14:paraId="76959487" w14:textId="77777777" w:rsidTr="00956C35">
        <w:tc>
          <w:tcPr>
            <w:tcW w:w="1555" w:type="dxa"/>
          </w:tcPr>
          <w:p w14:paraId="4C17CD0D" w14:textId="77777777" w:rsidR="00D22472" w:rsidRPr="00CC791F" w:rsidRDefault="00D22472" w:rsidP="00956C35">
            <w:pPr>
              <w:pStyle w:val="a0"/>
              <w:spacing w:before="120" w:after="180"/>
              <w:rPr>
                <w:rFonts w:eastAsiaTheme="minorEastAsia"/>
                <w:lang w:val="en-GB" w:eastAsia="zh-CN"/>
              </w:rPr>
            </w:pPr>
            <w:r w:rsidRPr="005056A9">
              <w:lastRenderedPageBreak/>
              <w:t>Lenovo</w:t>
            </w:r>
          </w:p>
        </w:tc>
        <w:tc>
          <w:tcPr>
            <w:tcW w:w="4819" w:type="dxa"/>
          </w:tcPr>
          <w:p w14:paraId="48224736" w14:textId="752233E1" w:rsidR="00D22472" w:rsidRPr="00CC791F" w:rsidRDefault="00D22472" w:rsidP="00956C35">
            <w:pPr>
              <w:pStyle w:val="a0"/>
              <w:spacing w:before="120" w:after="180"/>
              <w:rPr>
                <w:rFonts w:eastAsiaTheme="minorEastAsia"/>
                <w:lang w:val="en-GB" w:eastAsia="zh-CN"/>
              </w:rPr>
            </w:pPr>
            <w:r w:rsidRPr="005056A9">
              <w:t>N</w:t>
            </w:r>
          </w:p>
        </w:tc>
        <w:tc>
          <w:tcPr>
            <w:tcW w:w="8752" w:type="dxa"/>
          </w:tcPr>
          <w:p w14:paraId="6612B423" w14:textId="5A4CA5D2" w:rsidR="00D22472" w:rsidRPr="00D22472" w:rsidRDefault="009C36ED" w:rsidP="00956C35">
            <w:pPr>
              <w:pStyle w:val="a0"/>
              <w:spacing w:before="120" w:after="180"/>
              <w:rPr>
                <w:rFonts w:eastAsiaTheme="minorEastAsia"/>
                <w:lang w:val="en-GB" w:eastAsia="zh-CN"/>
              </w:rPr>
            </w:pPr>
            <w:r>
              <w:t>Wait for RAN1 discussion</w:t>
            </w: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8" w:author="Xiaox (vivo, VCRI)" w:date="2022-01-25T16:05:00Z">
        <w:r w:rsidR="00397035" w:rsidDel="0046257E">
          <w:rPr>
            <w:rFonts w:eastAsia="微软雅黑"/>
            <w:b w:val="0"/>
            <w:bCs w:val="0"/>
            <w:sz w:val="32"/>
            <w:szCs w:val="32"/>
            <w:lang w:val="en-GB"/>
          </w:rPr>
          <w:delText>H</w:delText>
        </w:r>
      </w:del>
      <w:ins w:id="29"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a6"/>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7FC34A9B" w14:textId="0FCE8024"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7C57B060" w14:textId="77777777" w:rsidTr="0046257E">
        <w:tc>
          <w:tcPr>
            <w:tcW w:w="1555" w:type="dxa"/>
          </w:tcPr>
          <w:p w14:paraId="236C7323" w14:textId="0F3F4469"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289D6A4" w14:textId="5ACCA6D3"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4CFC0BA6" w14:textId="5943AD48"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63DFBFE7" w14:textId="77777777" w:rsidTr="0046257E">
        <w:tc>
          <w:tcPr>
            <w:tcW w:w="1555" w:type="dxa"/>
          </w:tcPr>
          <w:p w14:paraId="61B3D4E9" w14:textId="2F554DA0"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AFBC8B5" w14:textId="768FC398"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84FAE55" w14:textId="044FA192"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D22472" w14:paraId="64C15482" w14:textId="77777777" w:rsidTr="0046257E">
        <w:tc>
          <w:tcPr>
            <w:tcW w:w="1555" w:type="dxa"/>
          </w:tcPr>
          <w:p w14:paraId="074D05DF" w14:textId="4D996582" w:rsidR="00D22472" w:rsidRDefault="00D22472" w:rsidP="007E0C95">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0E6FACE" w14:textId="10D81880" w:rsidR="00D22472" w:rsidRDefault="00D2247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8306C8E" w14:textId="4182F976" w:rsidR="00D22472" w:rsidRDefault="00EE2A0F" w:rsidP="007E0C95">
            <w:pPr>
              <w:pStyle w:val="a0"/>
              <w:spacing w:before="120" w:after="180"/>
              <w:rPr>
                <w:rFonts w:eastAsiaTheme="minorEastAsia"/>
                <w:bCs/>
                <w:lang w:val="en-GB" w:eastAsia="zh-CN"/>
              </w:rPr>
            </w:pPr>
            <w:r w:rsidRPr="00EE2A0F">
              <w:rPr>
                <w:rFonts w:eastAsiaTheme="minorEastAsia"/>
                <w:bCs/>
                <w:lang w:val="en-GB" w:eastAsia="zh-CN"/>
              </w:rPr>
              <w:t xml:space="preserve">Considering re-evaluation and pre-emption design </w:t>
            </w:r>
            <w:r w:rsidR="00BD10EC">
              <w:rPr>
                <w:rFonts w:eastAsiaTheme="minorEastAsia"/>
                <w:bCs/>
                <w:lang w:val="en-GB" w:eastAsia="zh-CN"/>
              </w:rPr>
              <w:t>are</w:t>
            </w:r>
            <w:r w:rsidRPr="00EE2A0F">
              <w:rPr>
                <w:rFonts w:eastAsiaTheme="minorEastAsia"/>
                <w:bCs/>
                <w:lang w:val="en-GB" w:eastAsia="zh-CN"/>
              </w:rPr>
              <w:t xml:space="preserve"> RAN1 feature</w:t>
            </w:r>
            <w:r w:rsidR="00BD10EC">
              <w:rPr>
                <w:rFonts w:eastAsiaTheme="minorEastAsia"/>
                <w:bCs/>
                <w:lang w:val="en-GB" w:eastAsia="zh-CN"/>
              </w:rPr>
              <w:t>s</w:t>
            </w:r>
            <w:r w:rsidRPr="00EE2A0F">
              <w:rPr>
                <w:rFonts w:eastAsiaTheme="minorEastAsia"/>
                <w:bCs/>
                <w:lang w:val="en-GB" w:eastAsia="zh-CN"/>
              </w:rPr>
              <w:t xml:space="preserve"> and </w:t>
            </w:r>
            <w:r w:rsidR="00BD10EC">
              <w:rPr>
                <w:rFonts w:eastAsiaTheme="minorEastAsia"/>
                <w:bCs/>
                <w:lang w:val="en-GB" w:eastAsia="zh-CN"/>
              </w:rPr>
              <w:t>are</w:t>
            </w:r>
            <w:r w:rsidRPr="00EE2A0F">
              <w:rPr>
                <w:rFonts w:eastAsiaTheme="minorEastAsia"/>
                <w:bCs/>
                <w:lang w:val="en-GB" w:eastAsia="zh-CN"/>
              </w:rPr>
              <w:t xml:space="preserve"> under discussion by RAN1, RAN2 should rely on RAN1’s final conclusions to check any RAN2 impact should be implemented in spec.</w:t>
            </w: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1" w:author="Xiaox (vivo, VCRI)" w:date="2022-01-25T16:05:00Z">
        <w:r w:rsidR="00997557" w:rsidDel="0046257E">
          <w:rPr>
            <w:rFonts w:eastAsia="微软雅黑"/>
            <w:b w:val="0"/>
            <w:bCs w:val="0"/>
            <w:sz w:val="32"/>
            <w:szCs w:val="32"/>
            <w:lang w:val="en-GB"/>
          </w:rPr>
          <w:delText>F</w:delText>
        </w:r>
      </w:del>
      <w:ins w:id="32"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lastRenderedPageBreak/>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41430DE0" w14:textId="4127BDAF"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59F6EEE6" w14:textId="229E3300"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a0"/>
              <w:spacing w:before="120" w:after="180"/>
              <w:rPr>
                <w:rFonts w:eastAsiaTheme="minorEastAsia"/>
                <w:bCs/>
                <w:lang w:val="en-GB" w:eastAsia="zh-CN"/>
              </w:rPr>
            </w:pPr>
          </w:p>
        </w:tc>
      </w:tr>
      <w:tr w:rsidR="009142B2" w14:paraId="626C1F17" w14:textId="77777777" w:rsidTr="0046257E">
        <w:tc>
          <w:tcPr>
            <w:tcW w:w="1555" w:type="dxa"/>
          </w:tcPr>
          <w:p w14:paraId="03AA6222" w14:textId="03B6395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3A83654E" w14:textId="00C2662C"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DD22897" w14:textId="77777777" w:rsidR="009142B2" w:rsidRPr="006E58C0" w:rsidRDefault="009142B2" w:rsidP="006E58C0">
            <w:pPr>
              <w:pStyle w:val="a0"/>
              <w:spacing w:before="120" w:after="180"/>
              <w:rPr>
                <w:rFonts w:eastAsiaTheme="minorEastAsia"/>
                <w:bCs/>
                <w:lang w:val="en-GB" w:eastAsia="zh-CN"/>
              </w:rPr>
            </w:pPr>
          </w:p>
        </w:tc>
      </w:tr>
      <w:tr w:rsidR="007E0C95" w14:paraId="14057F10" w14:textId="77777777" w:rsidTr="0046257E">
        <w:tc>
          <w:tcPr>
            <w:tcW w:w="1555" w:type="dxa"/>
          </w:tcPr>
          <w:p w14:paraId="6B41BE91" w14:textId="126B5429"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5438C06D" w14:textId="3A8858A0"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03B0A43" w14:textId="77777777" w:rsidR="007E0C95" w:rsidRPr="006E58C0" w:rsidRDefault="007E0C95" w:rsidP="006E58C0">
            <w:pPr>
              <w:pStyle w:val="a0"/>
              <w:spacing w:before="120" w:after="180"/>
              <w:rPr>
                <w:rFonts w:eastAsiaTheme="minorEastAsia"/>
                <w:bCs/>
                <w:lang w:val="en-GB" w:eastAsia="zh-CN"/>
              </w:rPr>
            </w:pPr>
          </w:p>
        </w:tc>
      </w:tr>
      <w:tr w:rsidR="00312481" w14:paraId="28EBA313" w14:textId="77777777" w:rsidTr="0046257E">
        <w:tc>
          <w:tcPr>
            <w:tcW w:w="1555" w:type="dxa"/>
          </w:tcPr>
          <w:p w14:paraId="5FC92DE1" w14:textId="27357BA2" w:rsidR="00312481" w:rsidRDefault="00312481" w:rsidP="006E58C0">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3F201E1" w14:textId="49D4C3A0" w:rsidR="00312481" w:rsidRDefault="00312481"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63EF938" w14:textId="77777777" w:rsidR="00312481" w:rsidRPr="006E58C0" w:rsidRDefault="00312481" w:rsidP="006E58C0">
            <w:pPr>
              <w:pStyle w:val="a0"/>
              <w:spacing w:before="120" w:after="180"/>
              <w:rPr>
                <w:rFonts w:eastAsiaTheme="minorEastAsia"/>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lastRenderedPageBreak/>
        <w:t>[</w:t>
      </w:r>
      <w:r>
        <w:rPr>
          <w:rFonts w:eastAsiaTheme="minorEastAsia"/>
          <w:sz w:val="20"/>
          <w:szCs w:val="20"/>
          <w:lang w:eastAsia="zh-CN"/>
        </w:rPr>
        <w:t xml:space="preserve">Issue 7b] </w:t>
      </w:r>
      <w:commentRangeEnd w:id="33"/>
      <w:r w:rsidR="00486C99">
        <w:rPr>
          <w:rStyle w:val="a6"/>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E78A79E" w14:textId="6F357E42"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29FC54D0" w14:textId="77777777" w:rsidTr="0046257E">
        <w:tc>
          <w:tcPr>
            <w:tcW w:w="1555" w:type="dxa"/>
          </w:tcPr>
          <w:p w14:paraId="23EBED63" w14:textId="0A62F8CA"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CFEB998" w14:textId="227EB9A8"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322D2C3" w14:textId="1231FB34"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14:paraId="6757B5EF" w14:textId="77777777" w:rsidTr="0046257E">
        <w:tc>
          <w:tcPr>
            <w:tcW w:w="1555" w:type="dxa"/>
          </w:tcPr>
          <w:p w14:paraId="1EC7E0CF" w14:textId="747C84E2"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4819" w:type="dxa"/>
          </w:tcPr>
          <w:p w14:paraId="75082BB4" w14:textId="6802D24D"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58195AB" w14:textId="4F4ACC15"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7449F7" w14:paraId="4B1BBE43" w14:textId="77777777" w:rsidTr="0046257E">
        <w:tc>
          <w:tcPr>
            <w:tcW w:w="1555" w:type="dxa"/>
          </w:tcPr>
          <w:p w14:paraId="04C1345F" w14:textId="513FF13F" w:rsidR="007449F7" w:rsidRDefault="007449F7" w:rsidP="007E0C95">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0302C468" w14:textId="76835C6A" w:rsidR="007449F7" w:rsidRDefault="009369FD" w:rsidP="007E0C95">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1C357D7C" w14:textId="3FADCAA4" w:rsidR="007449F7" w:rsidRDefault="009369FD" w:rsidP="007E0C95">
            <w:pPr>
              <w:pStyle w:val="a0"/>
              <w:spacing w:before="120" w:after="180"/>
              <w:rPr>
                <w:rFonts w:eastAsiaTheme="minorEastAsia"/>
                <w:bCs/>
                <w:lang w:val="en-GB" w:eastAsia="zh-CN"/>
              </w:rPr>
            </w:pPr>
            <w:r>
              <w:rPr>
                <w:rFonts w:eastAsiaTheme="minorEastAsia"/>
                <w:bCs/>
                <w:lang w:val="en-GB" w:eastAsia="zh-CN"/>
              </w:rPr>
              <w:t xml:space="preserve">Suggest </w:t>
            </w:r>
            <w:r w:rsidRPr="009369FD">
              <w:rPr>
                <w:rFonts w:eastAsiaTheme="minorEastAsia"/>
                <w:bCs/>
                <w:lang w:val="en-GB" w:eastAsia="zh-CN"/>
              </w:rPr>
              <w:t xml:space="preserve">leaving it for RAN1 decision, RAN2 can follow RAN1’s </w:t>
            </w:r>
            <w:proofErr w:type="gramStart"/>
            <w:r w:rsidRPr="009369FD">
              <w:rPr>
                <w:rFonts w:eastAsiaTheme="minorEastAsia"/>
                <w:bCs/>
                <w:lang w:val="en-GB" w:eastAsia="zh-CN"/>
              </w:rPr>
              <w:t>final conclusion</w:t>
            </w:r>
            <w:proofErr w:type="gramEnd"/>
            <w:r w:rsidRPr="009369FD">
              <w:rPr>
                <w:rFonts w:eastAsiaTheme="minorEastAsia"/>
                <w:bCs/>
                <w:lang w:val="en-GB" w:eastAsia="zh-CN"/>
              </w:rPr>
              <w:t>.</w:t>
            </w: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a6"/>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5"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lastRenderedPageBreak/>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BBAA559" w14:textId="5015E4A1"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a0"/>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D010359" w14:textId="6B4477B4"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a0"/>
              <w:spacing w:before="120" w:after="180"/>
              <w:rPr>
                <w:rFonts w:eastAsiaTheme="minorEastAsia"/>
                <w:b/>
                <w:bCs/>
                <w:lang w:val="en-GB" w:eastAsia="zh-CN"/>
              </w:rPr>
            </w:pPr>
          </w:p>
        </w:tc>
      </w:tr>
      <w:tr w:rsidR="009142B2" w14:paraId="1F8006E1" w14:textId="77777777" w:rsidTr="0046257E">
        <w:tc>
          <w:tcPr>
            <w:tcW w:w="1555" w:type="dxa"/>
          </w:tcPr>
          <w:p w14:paraId="2B4D82D4" w14:textId="6829B63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7A0C393" w14:textId="233FFF93"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D7BBFF5" w14:textId="77777777" w:rsidR="009142B2" w:rsidRDefault="009142B2" w:rsidP="006E58C0">
            <w:pPr>
              <w:pStyle w:val="a0"/>
              <w:spacing w:before="120" w:after="180"/>
              <w:rPr>
                <w:rFonts w:eastAsiaTheme="minorEastAsia"/>
                <w:b/>
                <w:bCs/>
                <w:lang w:val="en-GB" w:eastAsia="zh-CN"/>
              </w:rPr>
            </w:pPr>
          </w:p>
        </w:tc>
      </w:tr>
      <w:tr w:rsidR="000A6876" w14:paraId="0CB4A9D0" w14:textId="77777777" w:rsidTr="0046257E">
        <w:tc>
          <w:tcPr>
            <w:tcW w:w="1555" w:type="dxa"/>
          </w:tcPr>
          <w:p w14:paraId="48CA4CB7" w14:textId="40D6019F"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3EDEB8A" w14:textId="6D08FCF6"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71C58E" w14:textId="77777777" w:rsidR="000A6876" w:rsidRDefault="000A6876" w:rsidP="006E58C0">
            <w:pPr>
              <w:pStyle w:val="a0"/>
              <w:spacing w:before="120" w:after="180"/>
              <w:rPr>
                <w:rFonts w:eastAsiaTheme="minorEastAsia"/>
                <w:b/>
                <w:bCs/>
                <w:lang w:val="en-GB" w:eastAsia="zh-CN"/>
              </w:rPr>
            </w:pPr>
          </w:p>
        </w:tc>
      </w:tr>
      <w:tr w:rsidR="007E0C95" w14:paraId="01B6FBEF" w14:textId="77777777" w:rsidTr="0046257E">
        <w:tc>
          <w:tcPr>
            <w:tcW w:w="1555" w:type="dxa"/>
          </w:tcPr>
          <w:p w14:paraId="000EC697" w14:textId="30E8491D"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51E534D8" w14:textId="5A49B7D3"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1291FD4" w14:textId="77777777" w:rsidR="007E0C95" w:rsidRDefault="007E0C95" w:rsidP="006E58C0">
            <w:pPr>
              <w:pStyle w:val="a0"/>
              <w:spacing w:before="120" w:after="180"/>
              <w:rPr>
                <w:rFonts w:eastAsiaTheme="minorEastAsia"/>
                <w:b/>
                <w:bCs/>
                <w:lang w:val="en-GB" w:eastAsia="zh-CN"/>
              </w:rPr>
            </w:pPr>
          </w:p>
        </w:tc>
      </w:tr>
      <w:tr w:rsidR="009369FD" w14:paraId="1E752A40" w14:textId="77777777" w:rsidTr="0046257E">
        <w:tc>
          <w:tcPr>
            <w:tcW w:w="1555" w:type="dxa"/>
          </w:tcPr>
          <w:p w14:paraId="2DED8C6A" w14:textId="71C7306E" w:rsidR="009369FD" w:rsidRDefault="009369FD" w:rsidP="006E58C0">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0D309128" w14:textId="0199D085" w:rsidR="009369FD" w:rsidRDefault="009369FD"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B3D6C6C" w14:textId="77777777" w:rsidR="009369FD" w:rsidRDefault="009369FD" w:rsidP="006E58C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3A1FEB6F"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x (vivo, VCRI)" w:date="2022-01-24T10:53:00Z" w:initials="Xiaox">
    <w:p w14:paraId="776BEE65" w14:textId="699D57AA" w:rsidR="00FB727B" w:rsidRPr="00257D99" w:rsidRDefault="00FB727B">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1299DB9D" w14:textId="6FEE037A" w:rsidR="00FB727B" w:rsidRDefault="00FB727B">
      <w:pPr>
        <w:pStyle w:val="a7"/>
      </w:pPr>
      <w:r>
        <w:rPr>
          <w:rStyle w:val="a6"/>
        </w:rPr>
        <w:annotationRef/>
      </w:r>
      <w:r w:rsidRPr="00287C28">
        <w:rPr>
          <w:rFonts w:eastAsiaTheme="minorEastAsia"/>
          <w:lang w:eastAsia="zh-CN"/>
        </w:rPr>
        <w:t>May be further updated per final RAN1’s progress.</w:t>
      </w:r>
    </w:p>
  </w:comment>
  <w:comment w:id="25" w:author="OPPO (Bingxue)" w:date="2022-01-25T10:13:00Z" w:initials="MSOffice">
    <w:p w14:paraId="658E90CB" w14:textId="55CB10F8" w:rsidR="00FB727B" w:rsidRDefault="00FB727B">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xml:space="preserve">, </w:t>
      </w:r>
      <w:proofErr w:type="gramStart"/>
      <w:r>
        <w:rPr>
          <w:rFonts w:eastAsiaTheme="minorEastAsia"/>
          <w:b/>
          <w:lang w:eastAsia="zh-CN"/>
        </w:rPr>
        <w:t>i.e.</w:t>
      </w:r>
      <w:proofErr w:type="gramEnd"/>
      <w:r>
        <w:rPr>
          <w:rFonts w:eastAsiaTheme="minorEastAsia"/>
          <w:b/>
          <w:lang w:eastAsia="zh-CN"/>
        </w:rPr>
        <w:t xml:space="preserv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6" w:author="Xiaox (vivo, VCRI)" w:date="2022-01-25T16:25:00Z" w:initials="Xiaox">
    <w:p w14:paraId="393ED1CB" w14:textId="48F62326" w:rsidR="00FB727B" w:rsidRPr="00C30FF6" w:rsidRDefault="00FB727B">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7103B42C" w14:textId="3FF332BB" w:rsidR="00FB727B" w:rsidRDefault="00FB727B">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7FF8F1FF" w14:textId="5ED75151" w:rsidR="00FB727B" w:rsidRPr="005E7298" w:rsidRDefault="00FB727B">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4EC2DC8E" w14:textId="407B3B88" w:rsidR="00FB727B" w:rsidRDefault="00FB727B">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w:t>
      </w:r>
      <w:proofErr w:type="gramStart"/>
      <w:r>
        <w:rPr>
          <w:rFonts w:eastAsiaTheme="minorEastAsia"/>
          <w:lang w:eastAsia="zh-CN"/>
        </w:rPr>
        <w:t>e.g.</w:t>
      </w:r>
      <w:proofErr w:type="gramEnd"/>
      <w:r>
        <w:rPr>
          <w:rFonts w:eastAsiaTheme="minorEastAsia"/>
          <w:lang w:eastAsia="zh-CN"/>
        </w:rPr>
        <w:t xml:space="preserve"> whether there’s t be new parameter in RRC para sheet)</w:t>
      </w:r>
    </w:p>
  </w:comment>
  <w:comment w:id="34" w:author="Xiaox (vivo, VCRI)" w:date="2022-01-24T10:55:00Z" w:initials="Xiaox">
    <w:p w14:paraId="5FA4D9BA" w14:textId="23107E62" w:rsidR="00FB727B" w:rsidRPr="00486C99" w:rsidRDefault="00FB727B">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13E1" w14:textId="77777777" w:rsidR="00CD30BE" w:rsidRDefault="00CD30BE">
      <w:r>
        <w:separator/>
      </w:r>
    </w:p>
  </w:endnote>
  <w:endnote w:type="continuationSeparator" w:id="0">
    <w:p w14:paraId="72A616D5" w14:textId="77777777" w:rsidR="00CD30BE" w:rsidRDefault="00CD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5EC6" w14:textId="77777777" w:rsidR="00CD30BE" w:rsidRDefault="00CD30BE">
      <w:r>
        <w:separator/>
      </w:r>
    </w:p>
  </w:footnote>
  <w:footnote w:type="continuationSeparator" w:id="0">
    <w:p w14:paraId="0BDC5C4B" w14:textId="77777777" w:rsidR="00CD30BE" w:rsidRDefault="00CD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4247" w14:textId="77777777" w:rsidR="00FB727B" w:rsidRDefault="00FB727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pt;height:11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B7EB4"/>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238"/>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650"/>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481"/>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89C"/>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2FB9"/>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DEA"/>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95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67BAB"/>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2A"/>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4E9"/>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EFE"/>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9F7"/>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30E"/>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9FD"/>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7A0"/>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6ED"/>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11"/>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66E"/>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44D3"/>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ACD"/>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4F4"/>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0B4"/>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1F68"/>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0EC"/>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97BD3"/>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0BE"/>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81A"/>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0A"/>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472"/>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1BCF"/>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996"/>
    <w:rsid w:val="00D92C63"/>
    <w:rsid w:val="00D92CAF"/>
    <w:rsid w:val="00D93616"/>
    <w:rsid w:val="00D936AE"/>
    <w:rsid w:val="00D93712"/>
    <w:rsid w:val="00D9417D"/>
    <w:rsid w:val="00D945E5"/>
    <w:rsid w:val="00D94618"/>
    <w:rsid w:val="00D9557C"/>
    <w:rsid w:val="00D95982"/>
    <w:rsid w:val="00D95AE1"/>
    <w:rsid w:val="00D95C2E"/>
    <w:rsid w:val="00D95D04"/>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752"/>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27CFD"/>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1A0"/>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A0F"/>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A30"/>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c">
    <w:name w:val="Unresolved Mention"/>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40DD-69C5-4A1B-882F-0EAD6E6B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Lenovo</cp:lastModifiedBy>
  <cp:revision>38</cp:revision>
  <cp:lastPrinted>2011-08-03T09:36:00Z</cp:lastPrinted>
  <dcterms:created xsi:type="dcterms:W3CDTF">2022-01-27T02:13:00Z</dcterms:created>
  <dcterms:modified xsi:type="dcterms:W3CDTF">2022-01-28T02:10:00Z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