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rsidR="00117F03" w:rsidRDefault="00117F03" w:rsidP="00711620">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rsidR="00117F03" w:rsidRDefault="00117F03" w:rsidP="00711620">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rsidR="003C2E7F" w:rsidRDefault="003C2E7F" w:rsidP="003C2E7F">
      <w:pPr>
        <w:pStyle w:val="EmailDiscussion2"/>
        <w:tabs>
          <w:tab w:val="clear" w:pos="1622"/>
        </w:tabs>
        <w:ind w:left="567"/>
      </w:pPr>
      <w:r w:rsidRPr="00770DB4">
        <w:tab/>
      </w:r>
      <w:proofErr w:type="gramStart"/>
      <w:r w:rsidRPr="00AA559F">
        <w:rPr>
          <w:b/>
        </w:rPr>
        <w:t>Intended outcome:</w:t>
      </w:r>
      <w:r>
        <w:t xml:space="preserve">  Open issue list with the proposed candidate options or rapporteur’s suggestion from 1st phase (in R2-2201806).</w:t>
      </w:r>
      <w:proofErr w:type="gramEnd"/>
      <w:r>
        <w:t xml:space="preserve"> </w:t>
      </w:r>
      <w:proofErr w:type="gramStart"/>
      <w:r>
        <w:t>Discussion summary for the identified open issues from 2nd phase.</w:t>
      </w:r>
      <w:proofErr w:type="gramEnd"/>
      <w:r>
        <w:t xml:space="preserve"> </w:t>
      </w:r>
    </w:p>
    <w:p w:rsidR="003C2E7F" w:rsidRPr="00A42CB6" w:rsidRDefault="003C2E7F" w:rsidP="003C2E7F">
      <w:pPr>
        <w:ind w:left="567"/>
      </w:pPr>
      <w:r w:rsidRPr="00AA559F">
        <w:rPr>
          <w:b/>
        </w:rPr>
        <w:t xml:space="preserve">Deadline: </w:t>
      </w:r>
      <w:r>
        <w:t xml:space="preserve">1st phase (1/21 – 1/28 UTC), 2nd phase (2/9 – 2/14 UTC) </w:t>
      </w:r>
    </w:p>
    <w:p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[AT116b-e][704][V2X/SL]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rsidR="00961295" w:rsidRDefault="00961295" w:rsidP="00EF5B69">
      <w:pPr>
        <w:spacing w:after="120"/>
        <w:rPr>
          <w:rFonts w:eastAsia="宋体"/>
          <w:bCs/>
          <w:lang w:eastAsia="zh-CN"/>
        </w:rPr>
      </w:pPr>
    </w:p>
    <w:p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rsidTr="00961295">
        <w:tc>
          <w:tcPr>
            <w:tcW w:w="2386" w:type="dxa"/>
          </w:tcPr>
          <w:p w:rsidR="00961295" w:rsidRDefault="00961295" w:rsidP="0046257E">
            <w:pPr>
              <w:pStyle w:val="TAH"/>
              <w:rPr>
                <w:sz w:val="22"/>
                <w:lang w:eastAsia="ko-KR"/>
              </w:rPr>
            </w:pPr>
            <w:r>
              <w:rPr>
                <w:sz w:val="22"/>
                <w:lang w:eastAsia="ko-KR"/>
              </w:rPr>
              <w:t>Company</w:t>
            </w:r>
          </w:p>
        </w:tc>
        <w:tc>
          <w:tcPr>
            <w:tcW w:w="2692" w:type="dxa"/>
          </w:tcPr>
          <w:p w:rsidR="00961295" w:rsidRDefault="00961295" w:rsidP="0046257E">
            <w:pPr>
              <w:pStyle w:val="TAH"/>
              <w:rPr>
                <w:sz w:val="22"/>
                <w:lang w:eastAsia="ko-KR"/>
              </w:rPr>
            </w:pPr>
            <w:r>
              <w:rPr>
                <w:sz w:val="22"/>
                <w:lang w:eastAsia="ko-KR"/>
              </w:rPr>
              <w:t>Name</w:t>
            </w:r>
          </w:p>
        </w:tc>
        <w:tc>
          <w:tcPr>
            <w:tcW w:w="3869" w:type="dxa"/>
          </w:tcPr>
          <w:p w:rsidR="00961295" w:rsidRDefault="00961295" w:rsidP="0046257E">
            <w:pPr>
              <w:pStyle w:val="TAH"/>
              <w:rPr>
                <w:sz w:val="22"/>
                <w:lang w:eastAsia="ko-KR"/>
              </w:rPr>
            </w:pPr>
            <w:r>
              <w:rPr>
                <w:sz w:val="22"/>
                <w:lang w:eastAsia="ko-KR"/>
              </w:rPr>
              <w:t>E-mail</w:t>
            </w:r>
          </w:p>
        </w:tc>
      </w:tr>
      <w:tr w:rsidR="00961295" w:rsidTr="00961295">
        <w:tc>
          <w:tcPr>
            <w:tcW w:w="2386" w:type="dxa"/>
          </w:tcPr>
          <w:p w:rsidR="00961295" w:rsidRDefault="00267B54" w:rsidP="0046257E">
            <w:pPr>
              <w:pStyle w:val="TAC"/>
              <w:rPr>
                <w:lang w:eastAsia="zh-CN"/>
              </w:rPr>
            </w:pPr>
            <w:r>
              <w:rPr>
                <w:lang w:eastAsia="zh-CN"/>
              </w:rPr>
              <w:t>OPPO</w:t>
            </w:r>
          </w:p>
        </w:tc>
        <w:tc>
          <w:tcPr>
            <w:tcW w:w="2692" w:type="dxa"/>
          </w:tcPr>
          <w:p w:rsidR="00961295" w:rsidRDefault="00267B54" w:rsidP="0046257E">
            <w:pPr>
              <w:pStyle w:val="TAC"/>
              <w:rPr>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rsidR="00961295" w:rsidRDefault="00267B54" w:rsidP="0046257E">
            <w:pPr>
              <w:pStyle w:val="TAC"/>
              <w:rPr>
                <w:lang w:eastAsia="zh-CN"/>
              </w:rPr>
            </w:pPr>
            <w:r>
              <w:rPr>
                <w:lang w:eastAsia="zh-CN"/>
              </w:rPr>
              <w:t>lengbingxue@oppo.com</w:t>
            </w:r>
          </w:p>
        </w:tc>
      </w:tr>
      <w:tr w:rsidR="00961295" w:rsidTr="00961295">
        <w:tc>
          <w:tcPr>
            <w:tcW w:w="2386" w:type="dxa"/>
          </w:tcPr>
          <w:p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3869" w:type="dxa"/>
          </w:tcPr>
          <w:p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rsidTr="00961295">
        <w:tc>
          <w:tcPr>
            <w:tcW w:w="2386" w:type="dxa"/>
          </w:tcPr>
          <w:p w:rsidR="00961295" w:rsidRPr="006313F1" w:rsidRDefault="006313F1" w:rsidP="0046257E">
            <w:pPr>
              <w:pStyle w:val="TAC"/>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2692" w:type="dxa"/>
          </w:tcPr>
          <w:p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rsidR="00961295" w:rsidRDefault="006313F1" w:rsidP="0046257E">
            <w:pPr>
              <w:pStyle w:val="TAC"/>
              <w:rPr>
                <w:lang w:eastAsia="zh-CN"/>
              </w:rPr>
            </w:pPr>
            <w:r>
              <w:rPr>
                <w:lang w:eastAsia="zh-CN"/>
              </w:rPr>
              <w:t>zhaoli8@huawei.com</w:t>
            </w:r>
          </w:p>
        </w:tc>
      </w:tr>
      <w:tr w:rsidR="00961295" w:rsidTr="00961295">
        <w:tc>
          <w:tcPr>
            <w:tcW w:w="2386" w:type="dxa"/>
          </w:tcPr>
          <w:p w:rsidR="00961295" w:rsidRDefault="00403744" w:rsidP="0046257E">
            <w:pPr>
              <w:pStyle w:val="TAC"/>
              <w:rPr>
                <w:lang w:eastAsia="zh-CN"/>
              </w:rPr>
            </w:pPr>
            <w:r>
              <w:rPr>
                <w:lang w:eastAsia="zh-CN"/>
              </w:rPr>
              <w:t>Ericsson</w:t>
            </w:r>
          </w:p>
        </w:tc>
        <w:tc>
          <w:tcPr>
            <w:tcW w:w="2692" w:type="dxa"/>
          </w:tcPr>
          <w:p w:rsidR="00961295" w:rsidRDefault="00403744" w:rsidP="0046257E">
            <w:pPr>
              <w:pStyle w:val="TAC"/>
              <w:rPr>
                <w:rFonts w:eastAsia="DengXian"/>
                <w:lang w:eastAsia="zh-CN"/>
              </w:rPr>
            </w:pPr>
            <w:r>
              <w:rPr>
                <w:rFonts w:eastAsia="DengXian"/>
                <w:lang w:eastAsia="zh-CN"/>
              </w:rPr>
              <w:t>Min Wang</w:t>
            </w:r>
          </w:p>
        </w:tc>
        <w:tc>
          <w:tcPr>
            <w:tcW w:w="3869" w:type="dxa"/>
          </w:tcPr>
          <w:p w:rsidR="00961295" w:rsidRDefault="007E0C95" w:rsidP="0046257E">
            <w:pPr>
              <w:pStyle w:val="TAC"/>
              <w:rPr>
                <w:rFonts w:eastAsia="DengXian"/>
                <w:lang w:eastAsia="zh-CN"/>
              </w:rPr>
            </w:pPr>
            <w:r>
              <w:rPr>
                <w:rFonts w:eastAsia="DengXian"/>
                <w:lang w:eastAsia="zh-CN"/>
              </w:rPr>
              <w:fldChar w:fldCharType="begin"/>
            </w:r>
            <w:ins w:id="7" w:author="Interdigital_Post116bis_e" w:date="2022-01-26T21:13:00Z">
              <w:r>
                <w:rPr>
                  <w:rFonts w:eastAsia="DengXian"/>
                  <w:lang w:eastAsia="zh-CN"/>
                </w:rPr>
                <w:instrText xml:space="preserve"> HYPERLINK "mailto:</w:instrText>
              </w:r>
            </w:ins>
            <w:r>
              <w:rPr>
                <w:rFonts w:eastAsia="DengXian"/>
                <w:lang w:eastAsia="zh-CN"/>
              </w:rPr>
              <w:instrText>min.w.wang@ericsson.com</w:instrText>
            </w:r>
            <w:ins w:id="8" w:author="Interdigital_Post116bis_e" w:date="2022-01-26T21:13:00Z">
              <w:r>
                <w:rPr>
                  <w:rFonts w:eastAsia="DengXian"/>
                  <w:lang w:eastAsia="zh-CN"/>
                </w:rPr>
                <w:instrText xml:space="preserve">" </w:instrText>
              </w:r>
            </w:ins>
            <w:r>
              <w:rPr>
                <w:rFonts w:eastAsia="DengXian"/>
                <w:lang w:eastAsia="zh-CN"/>
              </w:rPr>
              <w:fldChar w:fldCharType="separate"/>
            </w:r>
            <w:r w:rsidRPr="00DE25DE">
              <w:rPr>
                <w:rStyle w:val="a5"/>
                <w:rFonts w:eastAsia="DengXian"/>
                <w:lang w:eastAsia="zh-CN"/>
              </w:rPr>
              <w:t>min.w.wang@ericsson.com</w:t>
            </w:r>
            <w:r>
              <w:rPr>
                <w:rFonts w:eastAsia="DengXian"/>
                <w:lang w:eastAsia="zh-CN"/>
              </w:rPr>
              <w:fldChar w:fldCharType="end"/>
            </w:r>
          </w:p>
        </w:tc>
      </w:tr>
      <w:tr w:rsidR="007E0C95" w:rsidTr="00961295">
        <w:tc>
          <w:tcPr>
            <w:tcW w:w="2386" w:type="dxa"/>
          </w:tcPr>
          <w:p w:rsidR="007E0C95" w:rsidRDefault="007E0C95" w:rsidP="0046257E">
            <w:pPr>
              <w:pStyle w:val="TAC"/>
              <w:rPr>
                <w:lang w:eastAsia="zh-CN"/>
              </w:rPr>
            </w:pPr>
            <w:proofErr w:type="spellStart"/>
            <w:r>
              <w:rPr>
                <w:lang w:eastAsia="zh-CN"/>
              </w:rPr>
              <w:t>InterDigital</w:t>
            </w:r>
            <w:proofErr w:type="spellEnd"/>
          </w:p>
        </w:tc>
        <w:tc>
          <w:tcPr>
            <w:tcW w:w="2692" w:type="dxa"/>
          </w:tcPr>
          <w:p w:rsidR="007E0C95" w:rsidRDefault="007E0C95" w:rsidP="0046257E">
            <w:pPr>
              <w:pStyle w:val="TAC"/>
              <w:rPr>
                <w:rFonts w:eastAsia="DengXian"/>
                <w:lang w:eastAsia="zh-CN"/>
              </w:rPr>
            </w:pPr>
            <w:r>
              <w:rPr>
                <w:rFonts w:eastAsia="DengXian"/>
                <w:lang w:eastAsia="zh-CN"/>
              </w:rPr>
              <w:t>Martino Freda</w:t>
            </w:r>
          </w:p>
        </w:tc>
        <w:tc>
          <w:tcPr>
            <w:tcW w:w="3869" w:type="dxa"/>
          </w:tcPr>
          <w:p w:rsidR="007E0C95" w:rsidRDefault="007E0C95" w:rsidP="0046257E">
            <w:pPr>
              <w:pStyle w:val="TAC"/>
              <w:rPr>
                <w:rFonts w:eastAsia="DengXian"/>
                <w:lang w:eastAsia="zh-CN"/>
              </w:rPr>
            </w:pPr>
            <w:r>
              <w:rPr>
                <w:rFonts w:eastAsia="DengXian"/>
                <w:lang w:eastAsia="zh-CN"/>
              </w:rPr>
              <w:t>martino.freda@interdigital.com</w:t>
            </w:r>
          </w:p>
        </w:tc>
      </w:tr>
      <w:tr w:rsidR="008D7D17" w:rsidTr="00961295">
        <w:tc>
          <w:tcPr>
            <w:tcW w:w="2386" w:type="dxa"/>
          </w:tcPr>
          <w:p w:rsidR="008D7D17" w:rsidRPr="008D7D17" w:rsidRDefault="008D7D17" w:rsidP="0046257E">
            <w:pPr>
              <w:pStyle w:val="TAC"/>
              <w:rPr>
                <w:rFonts w:eastAsiaTheme="minorEastAsia" w:hint="eastAsia"/>
                <w:lang w:eastAsia="zh-CN"/>
              </w:rPr>
            </w:pPr>
            <w:r>
              <w:rPr>
                <w:rFonts w:eastAsiaTheme="minorEastAsia" w:hint="eastAsia"/>
                <w:lang w:eastAsia="zh-CN"/>
              </w:rPr>
              <w:t>CATT</w:t>
            </w:r>
          </w:p>
        </w:tc>
        <w:tc>
          <w:tcPr>
            <w:tcW w:w="2692" w:type="dxa"/>
          </w:tcPr>
          <w:p w:rsidR="008D7D17" w:rsidRDefault="008D7D17" w:rsidP="0046257E">
            <w:pPr>
              <w:pStyle w:val="TAC"/>
              <w:rPr>
                <w:rFonts w:eastAsia="DengXian"/>
                <w:lang w:eastAsia="zh-CN"/>
              </w:rPr>
            </w:pPr>
            <w:proofErr w:type="spellStart"/>
            <w:r>
              <w:rPr>
                <w:rFonts w:eastAsia="DengXian" w:hint="eastAsia"/>
                <w:lang w:eastAsia="zh-CN"/>
              </w:rPr>
              <w:t>ShiJie</w:t>
            </w:r>
            <w:proofErr w:type="spellEnd"/>
          </w:p>
        </w:tc>
        <w:tc>
          <w:tcPr>
            <w:tcW w:w="3869" w:type="dxa"/>
          </w:tcPr>
          <w:p w:rsidR="008D7D17" w:rsidRDefault="008D7D17" w:rsidP="0046257E">
            <w:pPr>
              <w:pStyle w:val="TAC"/>
              <w:rPr>
                <w:rFonts w:eastAsia="DengXian"/>
                <w:lang w:eastAsia="zh-CN"/>
              </w:rPr>
            </w:pPr>
            <w:r>
              <w:rPr>
                <w:rFonts w:eastAsia="DengXian" w:hint="eastAsia"/>
                <w:lang w:eastAsia="zh-CN"/>
              </w:rPr>
              <w:t>shijie@catt.cn</w:t>
            </w:r>
            <w:bookmarkStart w:id="9" w:name="_GoBack"/>
            <w:bookmarkEnd w:id="9"/>
          </w:p>
        </w:tc>
      </w:tr>
    </w:tbl>
    <w:p w:rsidR="00961295" w:rsidRPr="00961295" w:rsidRDefault="00961295" w:rsidP="00EF5B69">
      <w:pPr>
        <w:spacing w:after="120"/>
        <w:rPr>
          <w:rFonts w:eastAsia="宋体"/>
          <w:bCs/>
          <w:lang w:eastAsia="zh-CN"/>
        </w:rPr>
      </w:pPr>
    </w:p>
    <w:p w:rsidR="00A86FD9" w:rsidRDefault="00A86FD9">
      <w:pPr>
        <w:rPr>
          <w:rFonts w:eastAsia="宋体"/>
          <w:bCs/>
          <w:lang w:eastAsia="zh-CN"/>
        </w:rPr>
      </w:pPr>
      <w:r>
        <w:rPr>
          <w:rFonts w:eastAsia="宋体"/>
          <w:bCs/>
          <w:lang w:eastAsia="zh-CN"/>
        </w:rPr>
        <w:br w:type="page"/>
      </w:r>
    </w:p>
    <w:p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9"/>
          <w:pgSz w:w="11906" w:h="16838"/>
          <w:pgMar w:top="284" w:right="1418" w:bottom="1418" w:left="1418" w:header="709" w:footer="709" w:gutter="0"/>
          <w:cols w:space="720"/>
          <w:docGrid w:type="lines" w:linePitch="360"/>
        </w:sectPr>
      </w:pPr>
    </w:p>
    <w:p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10"/>
      <w:r w:rsidR="00961295">
        <w:rPr>
          <w:rFonts w:eastAsia="微软雅黑"/>
          <w:b w:val="0"/>
          <w:bCs w:val="0"/>
          <w:sz w:val="32"/>
          <w:szCs w:val="32"/>
          <w:lang w:val="en-GB"/>
        </w:rPr>
        <w:t>Item “</w:t>
      </w:r>
      <w:del w:id="11" w:author="Xiaox (vivo, VCRI)" w:date="2022-01-25T16:04:00Z">
        <w:r w:rsidR="00961295" w:rsidDel="0046257E">
          <w:rPr>
            <w:rFonts w:eastAsia="微软雅黑"/>
            <w:b w:val="0"/>
            <w:bCs w:val="0"/>
            <w:sz w:val="32"/>
            <w:szCs w:val="32"/>
            <w:lang w:val="en-GB"/>
          </w:rPr>
          <w:delText>J</w:delText>
        </w:r>
      </w:del>
      <w:ins w:id="12" w:author="Xiaox (vivo, VCRI)" w:date="2022-01-25T16:04:00Z">
        <w:r w:rsidR="0046257E">
          <w:rPr>
            <w:rFonts w:eastAsia="微软雅黑"/>
            <w:b w:val="0"/>
            <w:bCs w:val="0"/>
            <w:sz w:val="32"/>
            <w:szCs w:val="32"/>
            <w:lang w:val="en-GB"/>
          </w:rPr>
          <w:t>H</w:t>
        </w:r>
      </w:ins>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10"/>
      <w:r w:rsidR="00257D99">
        <w:rPr>
          <w:rStyle w:val="a6"/>
          <w:rFonts w:ascii="Times New Roman" w:eastAsia="Times New Roman" w:hAnsi="Times New Roman" w:cs="Times New Roman"/>
          <w:b w:val="0"/>
          <w:bCs w:val="0"/>
          <w:iCs w:val="0"/>
          <w:lang w:eastAsia="en-US"/>
        </w:rPr>
        <w:commentReference w:id="10"/>
      </w:r>
      <w:r w:rsidR="00961295">
        <w:rPr>
          <w:rFonts w:eastAsia="微软雅黑"/>
          <w:b w:val="0"/>
          <w:bCs w:val="0"/>
          <w:sz w:val="32"/>
          <w:szCs w:val="32"/>
          <w:lang w:val="en-GB"/>
        </w:rPr>
        <w:t>)</w:t>
      </w:r>
    </w:p>
    <w:p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 xml:space="preserve">P2X related or non-P2X related V2X </w:t>
      </w:r>
      <w:proofErr w:type="spellStart"/>
      <w:r w:rsidR="00C9423A" w:rsidRPr="00337F1F">
        <w:rPr>
          <w:rFonts w:eastAsiaTheme="minorEastAsia"/>
          <w:i/>
          <w:iCs/>
          <w:lang w:val="en-GB" w:eastAsia="zh-CN"/>
        </w:rPr>
        <w:t>sidelink</w:t>
      </w:r>
      <w:proofErr w:type="spellEnd"/>
      <w:r w:rsidR="00C9423A" w:rsidRPr="00337F1F">
        <w:rPr>
          <w:rFonts w:eastAsiaTheme="minorEastAsia"/>
          <w:i/>
          <w:iCs/>
          <w:lang w:val="en-GB" w:eastAsia="zh-CN"/>
        </w:rPr>
        <w:t xml:space="preserve">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rsidR="00F044AE" w:rsidRPr="00B26C82" w:rsidRDefault="00F044AE" w:rsidP="000C126A">
      <w:pPr>
        <w:pStyle w:val="a0"/>
        <w:spacing w:after="0"/>
        <w:rPr>
          <w:rFonts w:ascii="Arial" w:eastAsiaTheme="minorEastAsia" w:hAnsi="Arial" w:cs="Arial"/>
          <w:b/>
          <w:lang w:val="en-GB" w:eastAsia="zh-CN"/>
        </w:rPr>
      </w:pPr>
    </w:p>
    <w:p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931C42" w:rsidRPr="00B26C82" w:rsidTr="00E82B5B">
        <w:trPr>
          <w:trHeight w:val="487"/>
        </w:trPr>
        <w:tc>
          <w:tcPr>
            <w:tcW w:w="1555" w:type="dxa"/>
            <w:shd w:val="clear" w:color="auto" w:fill="D9D9D9" w:themeFill="background1" w:themeFillShade="D9"/>
            <w:vAlign w:val="center"/>
          </w:tcPr>
          <w:p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p>
        </w:tc>
      </w:tr>
      <w:tr w:rsidR="00267B54" w:rsidTr="0046257E">
        <w:tc>
          <w:tcPr>
            <w:tcW w:w="1555" w:type="dxa"/>
          </w:tcPr>
          <w:p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p>
        </w:tc>
      </w:tr>
      <w:tr w:rsidR="00267B54" w:rsidTr="0046257E">
        <w:tc>
          <w:tcPr>
            <w:tcW w:w="1555" w:type="dxa"/>
          </w:tcPr>
          <w:p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p>
        </w:tc>
      </w:tr>
      <w:tr w:rsidR="006C4BB2" w:rsidTr="0046257E">
        <w:tc>
          <w:tcPr>
            <w:tcW w:w="1555" w:type="dxa"/>
          </w:tcPr>
          <w:p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6C4BB2" w:rsidRDefault="006C4BB2" w:rsidP="00267B54">
            <w:pPr>
              <w:pStyle w:val="a0"/>
              <w:spacing w:before="120" w:after="180"/>
              <w:rPr>
                <w:rFonts w:eastAsiaTheme="minorEastAsia"/>
                <w:b/>
                <w:bCs/>
                <w:lang w:val="en-GB" w:eastAsia="zh-CN"/>
              </w:rPr>
            </w:pPr>
          </w:p>
        </w:tc>
      </w:tr>
      <w:tr w:rsidR="00B44A03" w:rsidTr="0046257E">
        <w:tc>
          <w:tcPr>
            <w:tcW w:w="1555"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B44A03" w:rsidRDefault="00B44A03" w:rsidP="00267B54">
            <w:pPr>
              <w:pStyle w:val="a0"/>
              <w:spacing w:before="120" w:after="180"/>
              <w:rPr>
                <w:rFonts w:eastAsiaTheme="minorEastAsia"/>
                <w:b/>
                <w:bCs/>
                <w:lang w:val="en-GB" w:eastAsia="zh-CN"/>
              </w:rPr>
            </w:pPr>
          </w:p>
        </w:tc>
      </w:tr>
      <w:tr w:rsidR="00194428" w:rsidTr="0046257E">
        <w:tc>
          <w:tcPr>
            <w:tcW w:w="1555" w:type="dxa"/>
          </w:tcPr>
          <w:p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194428" w:rsidRDefault="00194428" w:rsidP="00267B54">
            <w:pPr>
              <w:pStyle w:val="a0"/>
              <w:spacing w:before="120" w:after="180"/>
              <w:rPr>
                <w:rFonts w:eastAsiaTheme="minorEastAsia"/>
                <w:b/>
                <w:bCs/>
                <w:lang w:val="en-GB" w:eastAsia="zh-CN"/>
              </w:rPr>
            </w:pPr>
          </w:p>
        </w:tc>
      </w:tr>
      <w:tr w:rsidR="007E0C95" w:rsidTr="0046257E">
        <w:tc>
          <w:tcPr>
            <w:tcW w:w="1555" w:type="dxa"/>
          </w:tcPr>
          <w:p w:rsidR="007E0C95" w:rsidRDefault="007E0C95" w:rsidP="00267B54">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7E0C95" w:rsidRDefault="007E0C95" w:rsidP="00267B54">
            <w:pPr>
              <w:pStyle w:val="a0"/>
              <w:spacing w:before="120" w:after="180"/>
              <w:rPr>
                <w:rFonts w:eastAsiaTheme="minorEastAsia"/>
                <w:b/>
                <w:bCs/>
                <w:lang w:val="en-GB" w:eastAsia="zh-CN"/>
              </w:rPr>
            </w:pPr>
          </w:p>
        </w:tc>
      </w:tr>
      <w:tr w:rsidR="00711620" w:rsidTr="0046257E">
        <w:tc>
          <w:tcPr>
            <w:tcW w:w="1555"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711620" w:rsidRDefault="00711620" w:rsidP="00267B54">
            <w:pPr>
              <w:pStyle w:val="a0"/>
              <w:spacing w:before="120" w:after="180"/>
              <w:rPr>
                <w:rFonts w:eastAsiaTheme="minorEastAsia"/>
                <w:b/>
                <w:bCs/>
                <w:lang w:val="en-GB" w:eastAsia="zh-CN"/>
              </w:rPr>
            </w:pPr>
          </w:p>
        </w:tc>
      </w:tr>
    </w:tbl>
    <w:p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5"/>
        <w:tblW w:w="0" w:type="auto"/>
        <w:tblLook w:val="04A0" w:firstRow="1" w:lastRow="0" w:firstColumn="1" w:lastColumn="0" w:noHBand="0" w:noVBand="1"/>
      </w:tblPr>
      <w:tblGrid>
        <w:gridCol w:w="1555"/>
        <w:gridCol w:w="7938"/>
        <w:gridCol w:w="5633"/>
      </w:tblGrid>
      <w:tr w:rsidR="00EC370D" w:rsidRPr="00B26C82" w:rsidTr="0046257E">
        <w:trPr>
          <w:trHeight w:val="538"/>
        </w:trPr>
        <w:tc>
          <w:tcPr>
            <w:tcW w:w="1555" w:type="dxa"/>
            <w:shd w:val="clear" w:color="auto" w:fill="D9D9D9" w:themeFill="background1" w:themeFillShade="D9"/>
          </w:tcPr>
          <w:p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rsidTr="0046257E">
        <w:tc>
          <w:tcPr>
            <w:tcW w:w="1555" w:type="dxa"/>
          </w:tcPr>
          <w:p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t>OPPO</w:t>
            </w:r>
          </w:p>
        </w:tc>
        <w:tc>
          <w:tcPr>
            <w:tcW w:w="7938" w:type="dxa"/>
          </w:tcPr>
          <w:p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w:t>
            </w:r>
            <w:r>
              <w:rPr>
                <w:rFonts w:eastAsiaTheme="minorEastAsia"/>
                <w:bCs/>
                <w:lang w:val="en-GB" w:eastAsia="zh-CN"/>
              </w:rPr>
              <w:lastRenderedPageBreak/>
              <w:t>resource pool configuration, leave it to UE implementation to select the resource allocation scheme.</w:t>
            </w:r>
          </w:p>
        </w:tc>
        <w:tc>
          <w:tcPr>
            <w:tcW w:w="5633" w:type="dxa"/>
          </w:tcPr>
          <w:p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lastRenderedPageBreak/>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w:t>
            </w:r>
            <w:r w:rsidRPr="007000BE">
              <w:rPr>
                <w:rFonts w:eastAsiaTheme="minorEastAsia"/>
                <w:bCs/>
                <w:lang w:val="en-GB" w:eastAsia="zh-CN"/>
              </w:rPr>
              <w:lastRenderedPageBreak/>
              <w:t xml:space="preserve">reluctant since </w:t>
            </w:r>
          </w:p>
          <w:p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w:t>
            </w:r>
            <w:proofErr w:type="gramStart"/>
            <w:r w:rsidRPr="007000BE">
              <w:rPr>
                <w:rFonts w:eastAsiaTheme="minorEastAsia"/>
                <w:bCs/>
                <w:lang w:val="en-GB" w:eastAsia="zh-CN"/>
              </w:rPr>
              <w:t>according</w:t>
            </w:r>
            <w:proofErr w:type="gramEnd"/>
            <w:r w:rsidRPr="007000BE">
              <w:rPr>
                <w:rFonts w:eastAsiaTheme="minorEastAsia"/>
                <w:bCs/>
                <w:lang w:val="en-GB" w:eastAsia="zh-CN"/>
              </w:rPr>
              <w:t xml:space="preserve">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rsidR="00CD0C6F" w:rsidRDefault="00CD0C6F" w:rsidP="00267B54">
            <w:pPr>
              <w:pStyle w:val="a0"/>
              <w:spacing w:before="120" w:after="180"/>
              <w:rPr>
                <w:rFonts w:eastAsiaTheme="minorEastAsia"/>
                <w:b/>
                <w:bCs/>
                <w:lang w:val="en-GB" w:eastAsia="zh-CN"/>
              </w:rPr>
            </w:pPr>
          </w:p>
        </w:tc>
      </w:tr>
      <w:tr w:rsidR="00267B54" w:rsidTr="0046257E">
        <w:tc>
          <w:tcPr>
            <w:tcW w:w="1555" w:type="dxa"/>
          </w:tcPr>
          <w:p w:rsidR="00267B54" w:rsidRPr="00D21AAB" w:rsidRDefault="00CE11CE" w:rsidP="00267B5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7938" w:type="dxa"/>
          </w:tcPr>
          <w:p w:rsidR="00267B54" w:rsidRDefault="00CE11CE" w:rsidP="00267B54">
            <w:pPr>
              <w:pStyle w:val="a0"/>
              <w:spacing w:before="120" w:after="180"/>
              <w:rPr>
                <w:rFonts w:eastAsiaTheme="minorEastAsia"/>
                <w:b/>
                <w:bCs/>
                <w:lang w:val="en-GB" w:eastAsia="zh-CN"/>
              </w:rPr>
            </w:pPr>
            <w:r>
              <w:rPr>
                <w:rFonts w:eastAsiaTheme="minorEastAsia"/>
                <w:b/>
                <w:bCs/>
                <w:lang w:val="en-GB" w:eastAsia="zh-CN"/>
              </w:rPr>
              <w:t>Agree with OPPO</w:t>
            </w:r>
          </w:p>
        </w:tc>
        <w:tc>
          <w:tcPr>
            <w:tcW w:w="5633" w:type="dxa"/>
          </w:tcPr>
          <w:p w:rsidR="00267B54" w:rsidRPr="007A07DE" w:rsidRDefault="00CE11CE" w:rsidP="00267B54">
            <w:pPr>
              <w:pStyle w:val="a0"/>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rsidTr="0046257E">
        <w:tc>
          <w:tcPr>
            <w:tcW w:w="1555"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7938" w:type="dxa"/>
          </w:tcPr>
          <w:p w:rsidR="00B44A03" w:rsidRDefault="00B44A03" w:rsidP="00267B54">
            <w:pPr>
              <w:pStyle w:val="a0"/>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rsidR="00B44A03" w:rsidRPr="007A07DE" w:rsidRDefault="00B44A03" w:rsidP="00267B54">
            <w:pPr>
              <w:pStyle w:val="a0"/>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rsidTr="0046257E">
        <w:tc>
          <w:tcPr>
            <w:tcW w:w="1555" w:type="dxa"/>
          </w:tcPr>
          <w:p w:rsidR="00612D4A" w:rsidRDefault="00612D4A" w:rsidP="00612D4A">
            <w:pPr>
              <w:pStyle w:val="a0"/>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rsidR="00612D4A" w:rsidRDefault="00612D4A" w:rsidP="00612D4A">
            <w:pPr>
              <w:pStyle w:val="a0"/>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rsidR="00612D4A" w:rsidRDefault="00612D4A" w:rsidP="00612D4A">
            <w:pPr>
              <w:pStyle w:val="a0"/>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rsidR="007E0C95" w:rsidTr="0046257E">
        <w:tc>
          <w:tcPr>
            <w:tcW w:w="1555" w:type="dxa"/>
          </w:tcPr>
          <w:p w:rsidR="007E0C95" w:rsidRPr="00CE4BF9"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7938" w:type="dxa"/>
          </w:tcPr>
          <w:p w:rsidR="007E0C95" w:rsidRPr="00CE4BF9" w:rsidRDefault="007E0C95" w:rsidP="007E0C95">
            <w:pPr>
              <w:pStyle w:val="a0"/>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rsidR="007E0C95" w:rsidRPr="00CE4BF9" w:rsidRDefault="007E0C95" w:rsidP="007E0C95">
            <w:pPr>
              <w:pStyle w:val="a0"/>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r w:rsidR="00711620" w:rsidTr="0046257E">
        <w:tc>
          <w:tcPr>
            <w:tcW w:w="1555" w:type="dxa"/>
          </w:tcPr>
          <w:p w:rsidR="00711620" w:rsidRPr="00CE4BF9" w:rsidRDefault="00711620" w:rsidP="00711620">
            <w:pPr>
              <w:pStyle w:val="a0"/>
              <w:spacing w:before="120" w:after="180"/>
              <w:rPr>
                <w:rFonts w:eastAsiaTheme="minorEastAsia"/>
                <w:bCs/>
                <w:lang w:val="en-GB" w:eastAsia="zh-CN"/>
              </w:rPr>
            </w:pPr>
            <w:r>
              <w:rPr>
                <w:rFonts w:eastAsiaTheme="minorEastAsia" w:hint="eastAsia"/>
                <w:bCs/>
                <w:lang w:val="en-GB" w:eastAsia="zh-CN"/>
              </w:rPr>
              <w:t>CATT</w:t>
            </w:r>
          </w:p>
        </w:tc>
        <w:tc>
          <w:tcPr>
            <w:tcW w:w="7938" w:type="dxa"/>
          </w:tcPr>
          <w:p w:rsidR="00711620" w:rsidRPr="00CE4BF9" w:rsidRDefault="00711620" w:rsidP="00711620">
            <w:pPr>
              <w:pStyle w:val="a0"/>
              <w:spacing w:before="120" w:after="180"/>
              <w:rPr>
                <w:rFonts w:eastAsiaTheme="minorEastAsia"/>
                <w:bCs/>
                <w:lang w:val="en-GB" w:eastAsia="zh-CN"/>
              </w:rPr>
            </w:pPr>
            <w:r>
              <w:rPr>
                <w:rFonts w:eastAsiaTheme="minorEastAsia"/>
                <w:bCs/>
                <w:lang w:val="en-GB" w:eastAsia="zh-CN"/>
              </w:rPr>
              <w:t>Agree</w:t>
            </w:r>
            <w:r>
              <w:rPr>
                <w:rFonts w:eastAsiaTheme="minorEastAsia" w:hint="eastAsia"/>
                <w:bCs/>
                <w:lang w:val="en-GB" w:eastAsia="zh-CN"/>
              </w:rPr>
              <w:t xml:space="preserve"> with OPPO</w:t>
            </w:r>
          </w:p>
        </w:tc>
        <w:tc>
          <w:tcPr>
            <w:tcW w:w="5633" w:type="dxa"/>
          </w:tcPr>
          <w:p w:rsidR="00711620" w:rsidRDefault="00711620" w:rsidP="007E0C95">
            <w:pPr>
              <w:pStyle w:val="a0"/>
              <w:spacing w:before="120" w:after="180"/>
              <w:rPr>
                <w:rFonts w:eastAsiaTheme="minorEastAsia"/>
                <w:lang w:val="en-GB" w:eastAsia="zh-CN"/>
              </w:rPr>
            </w:pPr>
          </w:p>
        </w:tc>
      </w:tr>
    </w:tbl>
    <w:p w:rsidR="00A32ADD" w:rsidRDefault="00A32ADD" w:rsidP="00131841">
      <w:pPr>
        <w:pStyle w:val="a0"/>
        <w:spacing w:before="120" w:after="180"/>
        <w:rPr>
          <w:rFonts w:eastAsiaTheme="minorEastAsia"/>
          <w:b/>
          <w:bCs/>
          <w:lang w:val="en-GB" w:eastAsia="zh-CN"/>
        </w:rPr>
      </w:pPr>
    </w:p>
    <w:p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lastRenderedPageBreak/>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del w:id="13" w:author="Xiaox (vivo, VCRI)" w:date="2022-01-25T16:04:00Z">
        <w:r w:rsidDel="0046257E">
          <w:rPr>
            <w:rFonts w:eastAsia="微软雅黑"/>
            <w:b w:val="0"/>
            <w:bCs w:val="0"/>
            <w:sz w:val="32"/>
            <w:szCs w:val="32"/>
            <w:lang w:val="en-GB"/>
          </w:rPr>
          <w:delText>E</w:delText>
        </w:r>
      </w:del>
      <w:ins w:id="14" w:author="Xiaox (vivo, VCRI)" w:date="2022-01-25T16:04:00Z">
        <w:r w:rsidR="0046257E">
          <w:rPr>
            <w:rFonts w:eastAsia="微软雅黑"/>
            <w:b w:val="0"/>
            <w:bCs w:val="0"/>
            <w:sz w:val="32"/>
            <w:szCs w:val="32"/>
            <w:lang w:val="en-GB"/>
          </w:rPr>
          <w:t>D</w:t>
        </w:r>
      </w:ins>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 xml:space="preserve">to the </w:t>
      </w:r>
      <w:proofErr w:type="spellStart"/>
      <w:r>
        <w:rPr>
          <w:rFonts w:eastAsia="Malgun Gothic"/>
          <w:sz w:val="20"/>
          <w:szCs w:val="20"/>
          <w:lang w:eastAsia="ko-KR"/>
        </w:rPr>
        <w:t>gNB</w:t>
      </w:r>
      <w:proofErr w:type="spellEnd"/>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 xml:space="preserve">need to report the type of NR SL communication it is really configured to perform to the </w:t>
      </w:r>
      <w:proofErr w:type="spellStart"/>
      <w:r w:rsidR="00CC38F5">
        <w:rPr>
          <w:rFonts w:eastAsiaTheme="minorEastAsia"/>
          <w:lang w:val="en-GB" w:eastAsia="zh-CN"/>
        </w:rPr>
        <w:t>gNB</w:t>
      </w:r>
      <w:proofErr w:type="spellEnd"/>
      <w:r w:rsidR="00CC38F5">
        <w:rPr>
          <w:rFonts w:eastAsiaTheme="minorEastAsia"/>
          <w:lang w:val="en-GB" w:eastAsia="zh-CN"/>
        </w:rPr>
        <w:t xml:space="preserve">, in order for the </w:t>
      </w:r>
      <w:proofErr w:type="spellStart"/>
      <w:r w:rsidR="00CC38F5">
        <w:rPr>
          <w:rFonts w:eastAsiaTheme="minorEastAsia"/>
          <w:lang w:val="en-GB" w:eastAsia="zh-CN"/>
        </w:rPr>
        <w:t>gNB</w:t>
      </w:r>
      <w:proofErr w:type="spellEnd"/>
      <w:r w:rsidR="00CC38F5">
        <w:rPr>
          <w:rFonts w:eastAsiaTheme="minorEastAsia"/>
          <w:lang w:val="en-GB" w:eastAsia="zh-CN"/>
        </w:rPr>
        <w:t xml:space="preserve">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5" w:author="Rapp_v4" w:date="2022-01-26T22:43:00Z">
        <w:r w:rsidR="007D480D">
          <w:rPr>
            <w:rFonts w:eastAsiaTheme="minorEastAsia"/>
            <w:lang w:val="en-GB" w:eastAsia="zh-CN"/>
          </w:rPr>
          <w:t>In LTE</w:t>
        </w:r>
      </w:ins>
      <w:ins w:id="16" w:author="Rapp_v4" w:date="2022-01-26T22:44:00Z">
        <w:r w:rsidR="007D480D">
          <w:rPr>
            <w:rFonts w:eastAsiaTheme="minorEastAsia"/>
            <w:lang w:val="en-GB" w:eastAsia="zh-CN"/>
          </w:rPr>
          <w:t xml:space="preserve"> V2X SL</w:t>
        </w:r>
      </w:ins>
      <w:ins w:id="17" w:author="Rapp_v4" w:date="2022-01-26T22:43:00Z">
        <w:r w:rsidR="007D480D">
          <w:rPr>
            <w:rFonts w:eastAsiaTheme="minorEastAsia"/>
            <w:lang w:val="en-GB" w:eastAsia="zh-CN"/>
          </w:rPr>
          <w:t xml:space="preserve">, this purpose </w:t>
        </w:r>
      </w:ins>
      <w:ins w:id="18" w:author="Rapp_v4" w:date="2022-01-26T22:46:00Z">
        <w:r w:rsidR="007D480D">
          <w:rPr>
            <w:rFonts w:eastAsiaTheme="minorEastAsia"/>
            <w:lang w:val="en-GB" w:eastAsia="zh-CN"/>
          </w:rPr>
          <w:t>(</w:t>
        </w:r>
      </w:ins>
      <w:ins w:id="19" w:author="Rapp_v4" w:date="2022-01-26T22:45:00Z">
        <w:r w:rsidR="007D480D">
          <w:rPr>
            <w:rFonts w:eastAsiaTheme="minorEastAsia"/>
            <w:lang w:val="en-GB" w:eastAsia="zh-CN"/>
          </w:rPr>
          <w:t xml:space="preserve">related to authorization) </w:t>
        </w:r>
      </w:ins>
      <w:ins w:id="20" w:author="Rapp_v4" w:date="2022-01-26T22:43:00Z">
        <w:r w:rsidR="007D480D">
          <w:rPr>
            <w:rFonts w:eastAsiaTheme="minorEastAsia"/>
            <w:lang w:val="en-GB" w:eastAsia="zh-CN"/>
          </w:rPr>
          <w:t xml:space="preserve">was </w:t>
        </w:r>
      </w:ins>
      <w:ins w:id="21"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w:t>
      </w:r>
      <w:proofErr w:type="spellStart"/>
      <w:r w:rsidR="00CC38F5">
        <w:rPr>
          <w:rFonts w:eastAsiaTheme="minorEastAsia"/>
          <w:lang w:val="en-GB" w:eastAsia="zh-CN"/>
        </w:rPr>
        <w:t>gNB</w:t>
      </w:r>
      <w:proofErr w:type="spellEnd"/>
      <w:r w:rsidR="00CC38F5">
        <w:rPr>
          <w:rFonts w:eastAsiaTheme="minorEastAsia"/>
          <w:lang w:val="en-GB" w:eastAsia="zh-CN"/>
        </w:rPr>
        <w:t xml:space="preserve">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rsidR="00F044AE" w:rsidRPr="00B26C82" w:rsidRDefault="00F044AE" w:rsidP="000C126A">
      <w:pPr>
        <w:pStyle w:val="a0"/>
        <w:spacing w:after="0"/>
        <w:rPr>
          <w:rFonts w:ascii="Arial" w:eastAsiaTheme="minorEastAsia" w:hAnsi="Arial" w:cs="Arial"/>
          <w:b/>
          <w:lang w:val="en-GB" w:eastAsia="zh-CN"/>
        </w:rPr>
      </w:pPr>
    </w:p>
    <w:p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8467EB" w:rsidRPr="00B26C82" w:rsidTr="0046257E">
        <w:trPr>
          <w:trHeight w:val="487"/>
        </w:trPr>
        <w:tc>
          <w:tcPr>
            <w:tcW w:w="1555" w:type="dxa"/>
            <w:shd w:val="clear" w:color="auto" w:fill="D9D9D9" w:themeFill="background1" w:themeFillShade="D9"/>
            <w:vAlign w:val="center"/>
          </w:tcPr>
          <w:p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rsidTr="0046257E">
        <w:tc>
          <w:tcPr>
            <w:tcW w:w="1555" w:type="dxa"/>
          </w:tcPr>
          <w:p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lastRenderedPageBreak/>
              <w:t>v</w:t>
            </w:r>
            <w:r w:rsidRPr="00CD0C6F">
              <w:rPr>
                <w:rFonts w:eastAsiaTheme="minorEastAsia"/>
                <w:bCs/>
                <w:lang w:val="en-GB" w:eastAsia="zh-CN"/>
              </w:rPr>
              <w:t>ivo</w:t>
            </w:r>
          </w:p>
        </w:tc>
        <w:tc>
          <w:tcPr>
            <w:tcW w:w="4819" w:type="dxa"/>
          </w:tcPr>
          <w:p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rsidTr="0046257E">
        <w:tc>
          <w:tcPr>
            <w:tcW w:w="1555" w:type="dxa"/>
          </w:tcPr>
          <w:p w:rsidR="00267B54" w:rsidRDefault="00E04629"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267B54" w:rsidRDefault="002C3ACA" w:rsidP="00267B54">
            <w:pPr>
              <w:pStyle w:val="a0"/>
              <w:spacing w:before="120" w:after="180"/>
              <w:rPr>
                <w:rFonts w:eastAsiaTheme="minorEastAsia"/>
                <w:b/>
                <w:bCs/>
                <w:lang w:val="en-GB" w:eastAsia="zh-CN"/>
              </w:rPr>
            </w:pPr>
            <w:r>
              <w:rPr>
                <w:rFonts w:eastAsiaTheme="minorEastAsia"/>
                <w:bCs/>
                <w:lang w:val="en-GB" w:eastAsia="zh-CN"/>
              </w:rPr>
              <w:t>Y</w:t>
            </w:r>
          </w:p>
        </w:tc>
        <w:tc>
          <w:tcPr>
            <w:tcW w:w="8752" w:type="dxa"/>
          </w:tcPr>
          <w:p w:rsidR="00267B54" w:rsidRDefault="00A051B6" w:rsidP="00933513">
            <w:pPr>
              <w:pStyle w:val="a0"/>
              <w:spacing w:before="120" w:after="180"/>
              <w:rPr>
                <w:rFonts w:eastAsia="Malgun Gothic"/>
                <w:szCs w:val="20"/>
                <w:lang w:eastAsia="ko-KR"/>
              </w:rPr>
            </w:pPr>
            <w:r>
              <w:rPr>
                <w:rFonts w:eastAsiaTheme="minorEastAsia"/>
                <w:bCs/>
                <w:lang w:val="en-GB" w:eastAsia="zh-CN"/>
              </w:rPr>
              <w:t xml:space="preserve">From </w:t>
            </w:r>
            <w:proofErr w:type="spellStart"/>
            <w:r>
              <w:rPr>
                <w:rFonts w:eastAsiaTheme="minorEastAsia"/>
                <w:bCs/>
                <w:lang w:val="en-GB" w:eastAsia="zh-CN"/>
              </w:rPr>
              <w:t>gNB’s</w:t>
            </w:r>
            <w:proofErr w:type="spellEnd"/>
            <w:r>
              <w:rPr>
                <w:rFonts w:eastAsiaTheme="minorEastAsia"/>
                <w:bCs/>
                <w:lang w:val="en-GB" w:eastAsia="zh-CN"/>
              </w:rPr>
              <w:t xml:space="preserve"> perspective, whether to </w:t>
            </w:r>
            <w:r>
              <w:rPr>
                <w:rFonts w:eastAsiaTheme="minorEastAsia"/>
                <w:lang w:val="en-GB" w:eastAsia="zh-CN"/>
              </w:rPr>
              <w:t xml:space="preserve">provide resource configurations for </w:t>
            </w:r>
            <w:proofErr w:type="gramStart"/>
            <w:r w:rsidR="00933513">
              <w:rPr>
                <w:rFonts w:eastAsiaTheme="minorEastAsia"/>
                <w:lang w:val="en-GB" w:eastAsia="zh-CN"/>
              </w:rPr>
              <w:t>power saving</w:t>
            </w:r>
            <w:proofErr w:type="gramEnd"/>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rsidR="00933513" w:rsidRPr="00933513" w:rsidRDefault="00933513" w:rsidP="00933513">
            <w:pPr>
              <w:pStyle w:val="a0"/>
              <w:spacing w:before="120" w:after="180"/>
              <w:rPr>
                <w:rFonts w:eastAsiaTheme="minorEastAsia"/>
                <w:bCs/>
                <w:i/>
                <w:lang w:val="en-GB" w:eastAsia="zh-CN"/>
              </w:rPr>
            </w:pPr>
            <w:r w:rsidRPr="00933513">
              <w:rPr>
                <w:rFonts w:eastAsia="微软雅黑" w:hint="eastAsia"/>
                <w:i/>
                <w:color w:val="000000"/>
                <w:sz w:val="21"/>
                <w:szCs w:val="21"/>
              </w:rPr>
              <w:t xml:space="preserve">11. There is no need for including resource selection method in P-UE </w:t>
            </w:r>
            <w:proofErr w:type="spellStart"/>
            <w:r w:rsidRPr="00933513">
              <w:rPr>
                <w:rFonts w:eastAsia="微软雅黑" w:hint="eastAsia"/>
                <w:i/>
                <w:color w:val="000000"/>
                <w:sz w:val="21"/>
                <w:szCs w:val="21"/>
              </w:rPr>
              <w:t>SidelinkUEinformaiton</w:t>
            </w:r>
            <w:proofErr w:type="spellEnd"/>
            <w:r w:rsidRPr="00933513">
              <w:rPr>
                <w:rFonts w:eastAsia="微软雅黑" w:hint="eastAsia"/>
                <w:i/>
                <w:color w:val="000000"/>
                <w:sz w:val="21"/>
                <w:szCs w:val="21"/>
              </w:rPr>
              <w:t xml:space="preserve"> message to </w:t>
            </w:r>
            <w:proofErr w:type="spellStart"/>
            <w:r w:rsidRPr="00933513">
              <w:rPr>
                <w:rFonts w:eastAsia="微软雅黑" w:hint="eastAsia"/>
                <w:i/>
                <w:color w:val="000000"/>
                <w:sz w:val="21"/>
                <w:szCs w:val="21"/>
              </w:rPr>
              <w:t>eNB</w:t>
            </w:r>
            <w:proofErr w:type="spellEnd"/>
            <w:r w:rsidRPr="00933513">
              <w:rPr>
                <w:rFonts w:eastAsia="微软雅黑" w:hint="eastAsia"/>
                <w:i/>
                <w:color w:val="000000"/>
                <w:sz w:val="21"/>
                <w:szCs w:val="21"/>
              </w:rPr>
              <w:t>, because P-UE has already indicated this in UE Capability</w:t>
            </w:r>
          </w:p>
        </w:tc>
      </w:tr>
      <w:tr w:rsidR="0066339F" w:rsidTr="0046257E">
        <w:tc>
          <w:tcPr>
            <w:tcW w:w="1555" w:type="dxa"/>
          </w:tcPr>
          <w:p w:rsidR="0066339F" w:rsidRPr="00D21AAB" w:rsidRDefault="0066339F"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66339F" w:rsidRDefault="0066339F"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66339F" w:rsidRDefault="0066339F" w:rsidP="00933513">
            <w:pPr>
              <w:pStyle w:val="a0"/>
              <w:spacing w:before="120" w:after="180"/>
              <w:rPr>
                <w:rFonts w:eastAsiaTheme="minorEastAsia"/>
                <w:bCs/>
                <w:lang w:val="en-GB" w:eastAsia="zh-CN"/>
              </w:rPr>
            </w:pPr>
            <w:r>
              <w:rPr>
                <w:rFonts w:eastAsiaTheme="minorEastAsia"/>
                <w:bCs/>
                <w:lang w:val="en-GB" w:eastAsia="zh-CN"/>
              </w:rPr>
              <w:t xml:space="preserve">Agree with HW, there is no need to introduce additional report mechanism. It is sufficient for </w:t>
            </w:r>
            <w:proofErr w:type="spellStart"/>
            <w:r>
              <w:rPr>
                <w:rFonts w:eastAsiaTheme="minorEastAsia"/>
                <w:bCs/>
                <w:lang w:val="en-GB" w:eastAsia="zh-CN"/>
              </w:rPr>
              <w:t>gNB</w:t>
            </w:r>
            <w:proofErr w:type="spellEnd"/>
            <w:r>
              <w:rPr>
                <w:rFonts w:eastAsiaTheme="minorEastAsia"/>
                <w:bCs/>
                <w:lang w:val="en-GB" w:eastAsia="zh-CN"/>
              </w:rPr>
              <w:t xml:space="preserve"> to rely on UE capability.</w:t>
            </w:r>
          </w:p>
        </w:tc>
      </w:tr>
      <w:tr w:rsidR="00B44A03" w:rsidTr="0046257E">
        <w:tc>
          <w:tcPr>
            <w:tcW w:w="1555"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B44A03" w:rsidRDefault="00B44A03" w:rsidP="00933513">
            <w:pPr>
              <w:pStyle w:val="a0"/>
              <w:spacing w:before="120" w:after="180"/>
              <w:rPr>
                <w:rFonts w:eastAsiaTheme="minorEastAsia"/>
                <w:bCs/>
                <w:lang w:val="en-GB" w:eastAsia="zh-CN"/>
              </w:rPr>
            </w:pP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711620" w:rsidTr="0046257E">
        <w:tc>
          <w:tcPr>
            <w:tcW w:w="1555"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 xml:space="preserve">Agree with Huawei. This is UE capability issue. </w:t>
            </w:r>
          </w:p>
        </w:tc>
      </w:tr>
    </w:tbl>
    <w:p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C9246F" w:rsidRPr="00B26C82" w:rsidTr="0046257E">
        <w:trPr>
          <w:trHeight w:val="538"/>
        </w:trPr>
        <w:tc>
          <w:tcPr>
            <w:tcW w:w="1555" w:type="dxa"/>
            <w:shd w:val="clear" w:color="auto" w:fill="D9D9D9" w:themeFill="background1" w:themeFillShade="D9"/>
          </w:tcPr>
          <w:p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rsidTr="0046257E">
        <w:tc>
          <w:tcPr>
            <w:tcW w:w="1555" w:type="dxa"/>
          </w:tcPr>
          <w:p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w:t>
            </w:r>
            <w:r w:rsidRPr="00267B54">
              <w:rPr>
                <w:rFonts w:eastAsiaTheme="minorEastAsia"/>
                <w:lang w:val="en-GB" w:eastAsia="zh-CN"/>
              </w:rPr>
              <w:lastRenderedPageBreak/>
              <w:t xml:space="preserve">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rsidTr="0046257E">
        <w:tc>
          <w:tcPr>
            <w:tcW w:w="1555" w:type="dxa"/>
          </w:tcPr>
          <w:p w:rsidR="00267B54" w:rsidRDefault="001355F0" w:rsidP="00267B54">
            <w:pPr>
              <w:pStyle w:val="a0"/>
              <w:spacing w:before="120" w:after="180"/>
              <w:rPr>
                <w:rFonts w:eastAsiaTheme="minorEastAsia"/>
                <w:b/>
                <w:bCs/>
                <w:lang w:val="en-GB" w:eastAsia="zh-CN"/>
              </w:rPr>
            </w:pPr>
            <w:r>
              <w:rPr>
                <w:rFonts w:eastAsiaTheme="minorEastAsia"/>
                <w:b/>
                <w:bCs/>
                <w:lang w:val="en-GB" w:eastAsia="zh-CN"/>
              </w:rPr>
              <w:lastRenderedPageBreak/>
              <w:t>Ericsson</w:t>
            </w:r>
          </w:p>
        </w:tc>
        <w:tc>
          <w:tcPr>
            <w:tcW w:w="7938" w:type="dxa"/>
          </w:tcPr>
          <w:p w:rsidR="00267B54" w:rsidRPr="001355F0" w:rsidRDefault="001355F0" w:rsidP="00267B54">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rsidR="00267B54" w:rsidRDefault="001355F0" w:rsidP="00267B54">
            <w:pPr>
              <w:pStyle w:val="a0"/>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rsidTr="0046257E">
        <w:tc>
          <w:tcPr>
            <w:tcW w:w="1555" w:type="dxa"/>
          </w:tcPr>
          <w:p w:rsidR="007E0C95" w:rsidRDefault="007E0C95" w:rsidP="007E0C95">
            <w:pPr>
              <w:pStyle w:val="a0"/>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7938" w:type="dxa"/>
          </w:tcPr>
          <w:p w:rsidR="007E0C95" w:rsidRPr="001355F0" w:rsidRDefault="007E0C95" w:rsidP="007E0C95">
            <w:pPr>
              <w:pStyle w:val="a0"/>
              <w:spacing w:before="120" w:after="180"/>
              <w:rPr>
                <w:rFonts w:eastAsiaTheme="minorEastAsia"/>
                <w:lang w:val="en-GB" w:eastAsia="zh-CN"/>
              </w:rPr>
            </w:pPr>
            <w:r>
              <w:rPr>
                <w:rFonts w:eastAsiaTheme="minorEastAsia"/>
                <w:lang w:val="en-GB" w:eastAsia="zh-CN"/>
              </w:rPr>
              <w:t>Based on UE capability only</w:t>
            </w:r>
          </w:p>
        </w:tc>
        <w:tc>
          <w:tcPr>
            <w:tcW w:w="5633" w:type="dxa"/>
          </w:tcPr>
          <w:p w:rsidR="007E0C95" w:rsidRPr="007A07DE" w:rsidRDefault="007E0C95" w:rsidP="007E0C95">
            <w:pPr>
              <w:pStyle w:val="a0"/>
              <w:spacing w:before="120" w:after="180"/>
              <w:rPr>
                <w:rFonts w:eastAsiaTheme="minorEastAsia"/>
                <w:lang w:val="en-GB" w:eastAsia="zh-CN"/>
              </w:rPr>
            </w:pPr>
          </w:p>
        </w:tc>
      </w:tr>
      <w:tr w:rsidR="00711620" w:rsidTr="0046257E">
        <w:tc>
          <w:tcPr>
            <w:tcW w:w="1555" w:type="dxa"/>
          </w:tcPr>
          <w:p w:rsidR="00711620" w:rsidRDefault="00711620" w:rsidP="00711620">
            <w:pPr>
              <w:pStyle w:val="a0"/>
              <w:spacing w:before="120" w:after="180"/>
              <w:rPr>
                <w:rFonts w:eastAsiaTheme="minorEastAsia"/>
                <w:b/>
                <w:bCs/>
                <w:lang w:val="en-GB" w:eastAsia="zh-CN"/>
              </w:rPr>
            </w:pPr>
            <w:r>
              <w:rPr>
                <w:rFonts w:eastAsiaTheme="minorEastAsia" w:hint="eastAsia"/>
                <w:b/>
                <w:bCs/>
                <w:lang w:val="en-GB" w:eastAsia="zh-CN"/>
              </w:rPr>
              <w:t>CATT</w:t>
            </w:r>
          </w:p>
        </w:tc>
        <w:tc>
          <w:tcPr>
            <w:tcW w:w="7938" w:type="dxa"/>
          </w:tcPr>
          <w:p w:rsidR="00711620" w:rsidRPr="001355F0" w:rsidRDefault="00711620" w:rsidP="00711620">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rsidR="00711620" w:rsidRPr="007A07DE" w:rsidRDefault="00711620" w:rsidP="007E0C95">
            <w:pPr>
              <w:pStyle w:val="a0"/>
              <w:spacing w:before="120" w:after="180"/>
              <w:rPr>
                <w:rFonts w:eastAsiaTheme="minorEastAsia"/>
                <w:lang w:val="en-GB" w:eastAsia="zh-CN"/>
              </w:rPr>
            </w:pPr>
          </w:p>
        </w:tc>
      </w:tr>
    </w:tbl>
    <w:p w:rsidR="00C9246F" w:rsidRDefault="00C9246F" w:rsidP="00C9246F">
      <w:pPr>
        <w:pStyle w:val="a0"/>
        <w:spacing w:before="120" w:after="180"/>
        <w:rPr>
          <w:rFonts w:eastAsiaTheme="minorEastAsia"/>
          <w:b/>
          <w:bCs/>
          <w:lang w:val="en-GB" w:eastAsia="zh-CN"/>
        </w:rPr>
      </w:pPr>
    </w:p>
    <w:p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1"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2"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3"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4"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5"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6"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7"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8"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19"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w:t>
      </w:r>
      <w:r w:rsidRPr="00F11543">
        <w:rPr>
          <w:rFonts w:eastAsia="黑体"/>
          <w:szCs w:val="20"/>
          <w:lang w:eastAsia="zh-CN"/>
        </w:rPr>
        <w:lastRenderedPageBreak/>
        <w:t xml:space="preserve">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0"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rsidR="000C126A" w:rsidRPr="00B26C82" w:rsidRDefault="000C126A" w:rsidP="000C126A">
      <w:pPr>
        <w:pStyle w:val="a0"/>
        <w:spacing w:after="0"/>
        <w:rPr>
          <w:rFonts w:ascii="Arial" w:eastAsiaTheme="minorEastAsia" w:hAnsi="Arial" w:cs="Arial"/>
          <w:b/>
          <w:lang w:val="en-GB" w:eastAsia="zh-CN"/>
        </w:rPr>
      </w:pPr>
    </w:p>
    <w:p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2409"/>
        <w:gridCol w:w="2410"/>
        <w:gridCol w:w="8752"/>
      </w:tblGrid>
      <w:tr w:rsidR="00123A42" w:rsidRPr="00B26C82" w:rsidTr="0046257E">
        <w:trPr>
          <w:trHeight w:val="265"/>
        </w:trPr>
        <w:tc>
          <w:tcPr>
            <w:tcW w:w="1555" w:type="dxa"/>
            <w:vMerge w:val="restart"/>
            <w:shd w:val="clear" w:color="auto" w:fill="D9D9D9" w:themeFill="background1" w:themeFillShade="D9"/>
            <w:vAlign w:val="center"/>
          </w:tcPr>
          <w:p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rsidTr="0046257E">
        <w:trPr>
          <w:trHeight w:val="265"/>
        </w:trPr>
        <w:tc>
          <w:tcPr>
            <w:tcW w:w="1555" w:type="dxa"/>
            <w:vMerge/>
            <w:shd w:val="clear" w:color="auto" w:fill="D9D9D9" w:themeFill="background1" w:themeFillShade="D9"/>
            <w:vAlign w:val="center"/>
          </w:tcPr>
          <w:p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rsidR="00123A42" w:rsidRDefault="00123A42" w:rsidP="0046257E">
            <w:pPr>
              <w:pStyle w:val="a0"/>
              <w:spacing w:before="120" w:after="180"/>
              <w:jc w:val="center"/>
              <w:rPr>
                <w:rFonts w:ascii="Arial" w:eastAsiaTheme="minorEastAsia" w:hAnsi="Arial" w:cs="Arial"/>
                <w:b/>
                <w:bCs/>
                <w:lang w:val="en-GB" w:eastAsia="zh-CN"/>
              </w:rPr>
            </w:pP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w:t>
            </w:r>
            <w:proofErr w:type="spellStart"/>
            <w:r>
              <w:rPr>
                <w:rFonts w:eastAsiaTheme="minorEastAsia"/>
                <w:b/>
                <w:bCs/>
                <w:lang w:val="en-GB" w:eastAsia="zh-CN"/>
              </w:rPr>
              <w:t>understdning</w:t>
            </w:r>
            <w:proofErr w:type="spellEnd"/>
            <w:r>
              <w:rPr>
                <w:rFonts w:eastAsiaTheme="minorEastAsia"/>
                <w:b/>
                <w:bCs/>
                <w:lang w:val="en-GB" w:eastAsia="zh-CN"/>
              </w:rPr>
              <w:t xml:space="preserve"> is according to RAN1 agreement/RRC parameter </w:t>
            </w:r>
            <w:r w:rsidRPr="00297365">
              <w:rPr>
                <w:rFonts w:eastAsiaTheme="minorEastAsia"/>
                <w:b/>
                <w:bCs/>
                <w:szCs w:val="20"/>
                <w:lang w:val="en-GB" w:eastAsia="zh-CN"/>
              </w:rPr>
              <w:t>(</w:t>
            </w:r>
            <w:proofErr w:type="spellStart"/>
            <w:r w:rsidRPr="00297365">
              <w:rPr>
                <w:rFonts w:eastAsia="Times New Roman" w:cs="Arial"/>
                <w:b/>
                <w:color w:val="000000"/>
                <w:szCs w:val="20"/>
              </w:rPr>
              <w:t>allowedResourceSelectionConfig</w:t>
            </w:r>
            <w:proofErr w:type="spellEnd"/>
            <w:r>
              <w:rPr>
                <w:rFonts w:eastAsiaTheme="minorEastAsia"/>
                <w:b/>
                <w:bCs/>
                <w:lang w:val="en-GB" w:eastAsia="zh-CN"/>
              </w:rPr>
              <w:t>)</w:t>
            </w:r>
            <w:proofErr w:type="gramStart"/>
            <w:r>
              <w:rPr>
                <w:rFonts w:eastAsiaTheme="minorEastAsia"/>
                <w:b/>
                <w:bCs/>
                <w:lang w:val="en-GB" w:eastAsia="zh-CN"/>
              </w:rPr>
              <w:t>,</w:t>
            </w:r>
            <w:proofErr w:type="gramEnd"/>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pool;</w:t>
            </w:r>
          </w:p>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proofErr w:type="spellStart"/>
            <w:r w:rsidR="002E0E00" w:rsidRPr="002E0E00">
              <w:rPr>
                <w:rFonts w:eastAsiaTheme="minorEastAsia"/>
                <w:bCs/>
                <w:i/>
                <w:color w:val="0000FF"/>
                <w:lang w:val="en-GB" w:eastAsia="zh-CN"/>
              </w:rPr>
              <w:t>allowedResourceSelectionConfig</w:t>
            </w:r>
            <w:proofErr w:type="spellEnd"/>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proofErr w:type="spellStart"/>
            <w:r w:rsidRPr="004D3B8A">
              <w:rPr>
                <w:rFonts w:eastAsiaTheme="minorEastAsia"/>
                <w:b/>
                <w:bCs/>
                <w:i/>
                <w:lang w:val="en-GB" w:eastAsia="zh-CN"/>
              </w:rPr>
              <w:t>allowedResourceSelectionConfig</w:t>
            </w:r>
            <w:proofErr w:type="spellEnd"/>
            <w:r w:rsidRPr="004D3B8A">
              <w:rPr>
                <w:rFonts w:eastAsiaTheme="minorEastAsia"/>
                <w:b/>
                <w:bCs/>
                <w:i/>
                <w:lang w:val="en-GB" w:eastAsia="zh-CN"/>
              </w:rPr>
              <w:t xml:space="preserve">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w:t>
            </w:r>
            <w:proofErr w:type="gramStart"/>
            <w:r w:rsidRPr="004D3B8A">
              <w:rPr>
                <w:rFonts w:eastAsiaTheme="minorEastAsia"/>
                <w:b/>
                <w:bCs/>
                <w:lang w:val="en-GB" w:eastAsia="zh-CN"/>
              </w:rPr>
              <w:t>)configured</w:t>
            </w:r>
            <w:proofErr w:type="gramEnd"/>
            <w:r w:rsidRPr="004D3B8A">
              <w:rPr>
                <w:rFonts w:eastAsiaTheme="minorEastAsia"/>
                <w:b/>
                <w:bCs/>
                <w:lang w:val="en-GB" w:eastAsia="zh-CN"/>
              </w:rPr>
              <w:t xml:space="preserve"> to enable full sensing only, or in combination with partial sensing and/or random resource selection</w:t>
            </w:r>
            <w:r>
              <w:rPr>
                <w:rFonts w:eastAsiaTheme="minorEastAsia"/>
                <w:b/>
                <w:bCs/>
                <w:lang w:val="en-GB" w:eastAsia="zh-CN"/>
              </w:rPr>
              <w:t xml:space="preserve">. And Rel-16 UE will ignore this </w:t>
            </w:r>
            <w:proofErr w:type="spellStart"/>
            <w:r w:rsidRPr="004D3B8A">
              <w:rPr>
                <w:rFonts w:eastAsiaTheme="minorEastAsia"/>
                <w:b/>
                <w:bCs/>
                <w:i/>
                <w:lang w:val="en-GB" w:eastAsia="zh-CN"/>
              </w:rPr>
              <w:t>allowedResourceSelectionConfig</w:t>
            </w:r>
            <w:proofErr w:type="spellEnd"/>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rsidTr="0046257E">
        <w:tc>
          <w:tcPr>
            <w:tcW w:w="1555" w:type="dxa"/>
          </w:tcPr>
          <w:p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2409" w:type="dxa"/>
          </w:tcPr>
          <w:p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proofErr w:type="spellStart"/>
            <w:r w:rsidR="0026644A" w:rsidRPr="00531156">
              <w:rPr>
                <w:rFonts w:eastAsiaTheme="minorEastAsia"/>
                <w:bCs/>
                <w:i/>
                <w:lang w:val="en-GB" w:eastAsia="zh-CN"/>
              </w:rPr>
              <w:t>allowedResourceSelectionConfig</w:t>
            </w:r>
            <w:proofErr w:type="spellEnd"/>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rsidTr="0046257E">
        <w:tc>
          <w:tcPr>
            <w:tcW w:w="1555" w:type="dxa"/>
          </w:tcPr>
          <w:p w:rsidR="00687B24" w:rsidRDefault="00687B24" w:rsidP="00687B2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rsidR="00687B24" w:rsidRDefault="005F417E" w:rsidP="00687B24">
            <w:pPr>
              <w:pStyle w:val="a0"/>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proofErr w:type="spellStart"/>
            <w:r w:rsidR="009907D5" w:rsidRPr="00933513">
              <w:rPr>
                <w:rFonts w:eastAsiaTheme="minorEastAsia"/>
                <w:bCs/>
                <w:i/>
                <w:lang w:val="en-GB" w:eastAsia="zh-CN"/>
              </w:rPr>
              <w:t>allowedResourceSelectionConfig</w:t>
            </w:r>
            <w:proofErr w:type="spellEnd"/>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rsidR="0071592E" w:rsidRDefault="00806480" w:rsidP="0071592E">
            <w:pPr>
              <w:pStyle w:val="a0"/>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rsidR="0071592E" w:rsidRDefault="0071592E" w:rsidP="0071592E">
            <w:pPr>
              <w:pStyle w:val="a0"/>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rsidR="00806480" w:rsidRDefault="00806480" w:rsidP="00C662E9">
            <w:pPr>
              <w:pStyle w:val="a0"/>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rsidR="007E5857" w:rsidRPr="005F417E" w:rsidRDefault="007E5857" w:rsidP="00C662E9">
            <w:pPr>
              <w:pStyle w:val="a0"/>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 xml:space="preserve">Rapp] Thanks to Huawei, </w:t>
            </w:r>
            <w:proofErr w:type="spellStart"/>
            <w:r w:rsidRPr="007E5857">
              <w:rPr>
                <w:rFonts w:eastAsiaTheme="minorEastAsia"/>
                <w:bCs/>
                <w:color w:val="0000FF"/>
                <w:lang w:val="en-GB" w:eastAsia="zh-CN"/>
              </w:rPr>
              <w:t>HiSilicon</w:t>
            </w:r>
            <w:proofErr w:type="spellEnd"/>
            <w:r w:rsidRPr="007E5857">
              <w:rPr>
                <w:rFonts w:eastAsiaTheme="minorEastAsia"/>
                <w:bCs/>
                <w:color w:val="0000FF"/>
                <w:lang w:val="en-GB" w:eastAsia="zh-CN"/>
              </w:rPr>
              <w:t xml:space="preserve">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rsidTr="0046257E">
        <w:tc>
          <w:tcPr>
            <w:tcW w:w="1555" w:type="dxa"/>
          </w:tcPr>
          <w:p w:rsidR="003C7543" w:rsidRPr="00D21AAB" w:rsidRDefault="003C7543" w:rsidP="00687B2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2409" w:type="dxa"/>
          </w:tcPr>
          <w:p w:rsidR="003C7543" w:rsidRDefault="003C7543" w:rsidP="00687B24">
            <w:pPr>
              <w:pStyle w:val="a0"/>
              <w:spacing w:before="120" w:after="180"/>
              <w:rPr>
                <w:rFonts w:eastAsiaTheme="minorEastAsia"/>
                <w:bCs/>
                <w:lang w:val="en-GB" w:eastAsia="zh-CN"/>
              </w:rPr>
            </w:pPr>
          </w:p>
        </w:tc>
        <w:tc>
          <w:tcPr>
            <w:tcW w:w="2410" w:type="dxa"/>
          </w:tcPr>
          <w:p w:rsidR="003C7543" w:rsidRDefault="003C7543" w:rsidP="00687B24">
            <w:pPr>
              <w:pStyle w:val="a0"/>
              <w:spacing w:before="120" w:after="180"/>
              <w:rPr>
                <w:rFonts w:eastAsiaTheme="minorEastAsia"/>
                <w:bCs/>
                <w:lang w:val="en-GB" w:eastAsia="zh-CN"/>
              </w:rPr>
            </w:pPr>
          </w:p>
        </w:tc>
        <w:tc>
          <w:tcPr>
            <w:tcW w:w="8752" w:type="dxa"/>
          </w:tcPr>
          <w:p w:rsidR="003C7543" w:rsidRDefault="003C7543" w:rsidP="003C7543">
            <w:pPr>
              <w:pStyle w:val="a0"/>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w:t>
            </w:r>
            <w:proofErr w:type="gramStart"/>
            <w:r>
              <w:rPr>
                <w:rFonts w:eastAsiaTheme="minorEastAsia"/>
                <w:bCs/>
                <w:lang w:val="en-GB" w:eastAsia="zh-CN"/>
              </w:rPr>
              <w:t>for</w:t>
            </w:r>
            <w:proofErr w:type="gramEnd"/>
            <w:r>
              <w:rPr>
                <w:rFonts w:eastAsiaTheme="minorEastAsia"/>
                <w:bCs/>
                <w:lang w:val="en-GB" w:eastAsia="zh-CN"/>
              </w:rPr>
              <w:t xml:space="preserve">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rsidR="003C7543" w:rsidRDefault="003C7543" w:rsidP="00687B24">
            <w:pPr>
              <w:pStyle w:val="a0"/>
              <w:spacing w:before="120" w:after="180"/>
              <w:rPr>
                <w:rFonts w:eastAsiaTheme="minorEastAsia"/>
                <w:bCs/>
                <w:lang w:val="en-GB" w:eastAsia="zh-CN"/>
              </w:rPr>
            </w:pPr>
          </w:p>
        </w:tc>
      </w:tr>
      <w:tr w:rsidR="00B44A03" w:rsidTr="0046257E">
        <w:tc>
          <w:tcPr>
            <w:tcW w:w="1555" w:type="dxa"/>
          </w:tcPr>
          <w:p w:rsidR="00B44A03" w:rsidRDefault="00B44A03" w:rsidP="00687B2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rsidR="00B44A03" w:rsidRDefault="00B44A03" w:rsidP="00687B24">
            <w:pPr>
              <w:pStyle w:val="a0"/>
              <w:spacing w:before="120" w:after="180"/>
              <w:rPr>
                <w:rFonts w:eastAsiaTheme="minorEastAsia"/>
                <w:bCs/>
                <w:lang w:val="en-GB" w:eastAsia="zh-CN"/>
              </w:rPr>
            </w:pPr>
            <w:r>
              <w:rPr>
                <w:rFonts w:eastAsiaTheme="minorEastAsia"/>
                <w:bCs/>
                <w:lang w:val="en-GB" w:eastAsia="zh-CN"/>
              </w:rPr>
              <w:t>Y</w:t>
            </w:r>
          </w:p>
        </w:tc>
        <w:tc>
          <w:tcPr>
            <w:tcW w:w="2410" w:type="dxa"/>
          </w:tcPr>
          <w:p w:rsidR="00B44A03" w:rsidRDefault="00B44A03" w:rsidP="00687B24">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rsidR="00B44A03" w:rsidRDefault="00B44A03" w:rsidP="003C7543">
            <w:pPr>
              <w:pStyle w:val="a0"/>
              <w:spacing w:before="120" w:after="180"/>
              <w:rPr>
                <w:rFonts w:eastAsiaTheme="minorEastAsia"/>
                <w:bCs/>
                <w:lang w:val="en-GB" w:eastAsia="zh-CN"/>
              </w:rPr>
            </w:pPr>
            <w:r>
              <w:rPr>
                <w:rFonts w:eastAsiaTheme="minorEastAsia"/>
                <w:bCs/>
                <w:lang w:val="en-GB" w:eastAsia="zh-CN"/>
              </w:rPr>
              <w:t xml:space="preserve">As mentioned by OPPO, for 3a), a separate pool </w:t>
            </w:r>
            <w:proofErr w:type="spellStart"/>
            <w:r>
              <w:rPr>
                <w:rFonts w:eastAsiaTheme="minorEastAsia"/>
                <w:bCs/>
                <w:lang w:val="en-GB" w:eastAsia="zh-CN"/>
              </w:rPr>
              <w:t>config</w:t>
            </w:r>
            <w:proofErr w:type="spellEnd"/>
            <w:r>
              <w:rPr>
                <w:rFonts w:eastAsiaTheme="minorEastAsia"/>
                <w:bCs/>
                <w:lang w:val="en-GB" w:eastAsia="zh-CN"/>
              </w:rPr>
              <w:t xml:space="preserve"> IE may be needed. For 3b, we do not have a strong view and think we can discuss different options as proposed by Huawei </w:t>
            </w: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240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2410" w:type="dxa"/>
          </w:tcPr>
          <w:p w:rsidR="007E0C95" w:rsidRDefault="007E0C95" w:rsidP="007E0C95">
            <w:pPr>
              <w:pStyle w:val="a0"/>
              <w:spacing w:before="120" w:after="180"/>
              <w:rPr>
                <w:rFonts w:eastAsiaTheme="minorEastAsia"/>
                <w:bCs/>
                <w:lang w:val="en-GB" w:eastAsia="zh-CN"/>
              </w:rPr>
            </w:pP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We think CR rapporteur can handle this issue.</w:t>
            </w:r>
          </w:p>
        </w:tc>
      </w:tr>
      <w:tr w:rsidR="00711620" w:rsidTr="0046257E">
        <w:tc>
          <w:tcPr>
            <w:tcW w:w="1555"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CATT</w:t>
            </w:r>
          </w:p>
        </w:tc>
        <w:tc>
          <w:tcPr>
            <w:tcW w:w="2409" w:type="dxa"/>
          </w:tcPr>
          <w:p w:rsidR="00711620" w:rsidRDefault="00711620" w:rsidP="00711620">
            <w:pPr>
              <w:pStyle w:val="a0"/>
              <w:spacing w:before="120" w:after="180"/>
              <w:rPr>
                <w:rFonts w:eastAsiaTheme="minorEastAsia"/>
                <w:bCs/>
                <w:lang w:val="en-GB" w:eastAsia="zh-CN"/>
              </w:rPr>
            </w:pPr>
            <w:r>
              <w:rPr>
                <w:rFonts w:eastAsiaTheme="minorEastAsia"/>
                <w:bCs/>
                <w:lang w:val="en-GB" w:eastAsia="zh-CN"/>
              </w:rPr>
              <w:t>See comment</w:t>
            </w:r>
          </w:p>
        </w:tc>
        <w:tc>
          <w:tcPr>
            <w:tcW w:w="2410" w:type="dxa"/>
          </w:tcPr>
          <w:p w:rsidR="00711620" w:rsidRDefault="00711620" w:rsidP="00711620">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 xml:space="preserve">Agree with OPPO and Huawei. Both issues </w:t>
            </w:r>
            <w:r>
              <w:rPr>
                <w:rFonts w:eastAsiaTheme="minorEastAsia"/>
                <w:bCs/>
                <w:lang w:val="en-GB" w:eastAsia="zh-CN"/>
              </w:rPr>
              <w:t xml:space="preserve">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tc>
      </w:tr>
    </w:tbl>
    <w:p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3969"/>
        <w:gridCol w:w="3969"/>
        <w:gridCol w:w="5633"/>
      </w:tblGrid>
      <w:tr w:rsidR="00124F8B" w:rsidRPr="00B26C82" w:rsidTr="0046257E">
        <w:trPr>
          <w:trHeight w:val="538"/>
        </w:trPr>
        <w:tc>
          <w:tcPr>
            <w:tcW w:w="1555" w:type="dxa"/>
            <w:shd w:val="clear" w:color="auto" w:fill="D9D9D9" w:themeFill="background1" w:themeFillShade="D9"/>
          </w:tcPr>
          <w:p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rsidTr="0046257E">
        <w:tc>
          <w:tcPr>
            <w:tcW w:w="1555" w:type="dxa"/>
          </w:tcPr>
          <w:p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OPPO</w:t>
            </w:r>
          </w:p>
        </w:tc>
        <w:tc>
          <w:tcPr>
            <w:tcW w:w="3969" w:type="dxa"/>
          </w:tcPr>
          <w:p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w:t>
            </w:r>
            <w:proofErr w:type="gramStart"/>
            <w:r>
              <w:rPr>
                <w:rFonts w:eastAsiaTheme="minorEastAsia"/>
                <w:bCs/>
                <w:lang w:val="en-GB" w:eastAsia="zh-CN"/>
              </w:rPr>
              <w:t>conclusion,</w:t>
            </w:r>
            <w:proofErr w:type="gramEnd"/>
            <w:r>
              <w:rPr>
                <w:rFonts w:eastAsiaTheme="minorEastAsia"/>
                <w:bCs/>
                <w:lang w:val="en-GB" w:eastAsia="zh-CN"/>
              </w:rPr>
              <w:t xml:space="preserve"> there is no need to deviate from R1 RRC parameter list due to the discussion for 3a.</w:t>
            </w:r>
          </w:p>
        </w:tc>
        <w:tc>
          <w:tcPr>
            <w:tcW w:w="5633" w:type="dxa"/>
          </w:tcPr>
          <w:p w:rsidR="00267B54" w:rsidRDefault="00267B54" w:rsidP="00267B54">
            <w:pPr>
              <w:pStyle w:val="a0"/>
              <w:spacing w:before="120" w:after="180"/>
              <w:rPr>
                <w:rFonts w:eastAsiaTheme="minorEastAsia"/>
                <w:b/>
                <w:bCs/>
                <w:lang w:val="en-GB" w:eastAsia="zh-CN"/>
              </w:rPr>
            </w:pPr>
          </w:p>
        </w:tc>
      </w:tr>
      <w:tr w:rsidR="00267B54" w:rsidTr="0046257E">
        <w:tc>
          <w:tcPr>
            <w:tcW w:w="1555" w:type="dxa"/>
          </w:tcPr>
          <w:p w:rsidR="00267B54" w:rsidRDefault="00607E65"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lastRenderedPageBreak/>
              <w:t>HiSilicon</w:t>
            </w:r>
            <w:proofErr w:type="spellEnd"/>
          </w:p>
        </w:tc>
        <w:tc>
          <w:tcPr>
            <w:tcW w:w="3969" w:type="dxa"/>
          </w:tcPr>
          <w:p w:rsidR="00267B54" w:rsidRPr="005B3E63" w:rsidRDefault="005B3E63" w:rsidP="00267B54">
            <w:pPr>
              <w:pStyle w:val="a0"/>
              <w:spacing w:before="120" w:after="180"/>
              <w:rPr>
                <w:rFonts w:eastAsiaTheme="minorEastAsia"/>
                <w:bCs/>
                <w:lang w:val="en-GB" w:eastAsia="zh-CN"/>
              </w:rPr>
            </w:pPr>
            <w:r>
              <w:rPr>
                <w:rFonts w:eastAsiaTheme="minorEastAsia"/>
                <w:bCs/>
                <w:lang w:val="en-GB" w:eastAsia="zh-CN"/>
              </w:rPr>
              <w:lastRenderedPageBreak/>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rsidR="00267B54" w:rsidRDefault="005B3E63" w:rsidP="00267B54">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w:t>
            </w:r>
            <w:r w:rsidRPr="00806480">
              <w:rPr>
                <w:rFonts w:eastAsiaTheme="minorEastAsia"/>
                <w:bCs/>
                <w:lang w:val="en-GB" w:eastAsia="zh-CN"/>
              </w:rPr>
              <w:lastRenderedPageBreak/>
              <w:t>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rsidR="005B3E63" w:rsidRDefault="005B3E63" w:rsidP="005B3E63">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rsidR="005B3E63" w:rsidRDefault="005B3E63" w:rsidP="005B3E63">
            <w:pPr>
              <w:pStyle w:val="a0"/>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rsidR="00267B54" w:rsidRDefault="00AE31ED" w:rsidP="00AE31ED">
            <w:pPr>
              <w:pStyle w:val="a0"/>
              <w:spacing w:before="120" w:after="180"/>
              <w:rPr>
                <w:rFonts w:eastAsiaTheme="minorEastAsia"/>
                <w:bCs/>
                <w:lang w:val="en-GB" w:eastAsia="zh-CN"/>
              </w:rPr>
            </w:pPr>
            <w:r w:rsidRPr="00AE31ED">
              <w:rPr>
                <w:rFonts w:eastAsiaTheme="minorEastAsia"/>
                <w:bCs/>
                <w:lang w:val="en-GB" w:eastAsia="zh-CN"/>
              </w:rPr>
              <w:lastRenderedPageBreak/>
              <w:t xml:space="preserve">For option 1: </w:t>
            </w:r>
            <w:r>
              <w:rPr>
                <w:rFonts w:eastAsiaTheme="minorEastAsia"/>
                <w:bCs/>
                <w:lang w:val="en-GB" w:eastAsia="zh-CN"/>
              </w:rPr>
              <w:t xml:space="preserve">Rel-17 pool supporting full sensing cannot be configured to Rel-16 UEs since this new indication is not visible to </w:t>
            </w:r>
            <w:r>
              <w:rPr>
                <w:rFonts w:eastAsiaTheme="minorEastAsia"/>
                <w:bCs/>
                <w:lang w:val="en-GB" w:eastAsia="zh-CN"/>
              </w:rPr>
              <w:lastRenderedPageBreak/>
              <w:t>legacy UEs, which of course decreases the resource utilization.</w:t>
            </w:r>
          </w:p>
          <w:p w:rsidR="00AE31ED" w:rsidRDefault="00AE31ED" w:rsidP="00AE31ED">
            <w:pPr>
              <w:pStyle w:val="a0"/>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rsidR="00AE31ED" w:rsidRDefault="00AE31ED" w:rsidP="00AE31ED">
            <w:pPr>
              <w:pStyle w:val="a0"/>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rsidTr="0046257E">
        <w:tc>
          <w:tcPr>
            <w:tcW w:w="1555" w:type="dxa"/>
          </w:tcPr>
          <w:p w:rsidR="00760E7A" w:rsidRPr="00D21AAB" w:rsidRDefault="00760E7A" w:rsidP="00267B5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3969" w:type="dxa"/>
          </w:tcPr>
          <w:p w:rsidR="00760E7A" w:rsidRDefault="009C09EF" w:rsidP="00267B54">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rsidR="00760E7A" w:rsidRDefault="006B572F" w:rsidP="00267B54">
            <w:pPr>
              <w:pStyle w:val="a0"/>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rsidR="00760E7A" w:rsidRPr="00AE31ED" w:rsidRDefault="00760E7A" w:rsidP="00AE31ED">
            <w:pPr>
              <w:pStyle w:val="a0"/>
              <w:spacing w:before="120" w:after="180"/>
              <w:rPr>
                <w:rFonts w:eastAsiaTheme="minorEastAsia"/>
                <w:bCs/>
                <w:lang w:val="en-GB" w:eastAsia="zh-CN"/>
              </w:rPr>
            </w:pPr>
          </w:p>
        </w:tc>
      </w:tr>
      <w:tr w:rsidR="00B44A03" w:rsidTr="0046257E">
        <w:tc>
          <w:tcPr>
            <w:tcW w:w="1555"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3969"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rsidR="00B44A03" w:rsidRPr="00AE31ED" w:rsidRDefault="00B44A03" w:rsidP="00AE31ED">
            <w:pPr>
              <w:pStyle w:val="a0"/>
              <w:spacing w:before="120" w:after="180"/>
              <w:rPr>
                <w:rFonts w:eastAsiaTheme="minorEastAsia"/>
                <w:bCs/>
                <w:lang w:val="en-GB" w:eastAsia="zh-CN"/>
              </w:rPr>
            </w:pPr>
          </w:p>
        </w:tc>
      </w:tr>
      <w:tr w:rsidR="00612D4A" w:rsidTr="0046257E">
        <w:tc>
          <w:tcPr>
            <w:tcW w:w="1555" w:type="dxa"/>
          </w:tcPr>
          <w:p w:rsidR="00612D4A" w:rsidRDefault="00612D4A"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rsidR="00FB727B" w:rsidRDefault="00DF04B7" w:rsidP="00267B54">
            <w:pPr>
              <w:pStyle w:val="a0"/>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rsidR="00FB727B" w:rsidRDefault="00FB727B" w:rsidP="00FB727B">
            <w:pPr>
              <w:pStyle w:val="a0"/>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rsidR="00FB727B" w:rsidRDefault="00FB727B" w:rsidP="00FB727B">
            <w:pPr>
              <w:pStyle w:val="a0"/>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 xml:space="preserve">implemented </w:t>
            </w:r>
            <w:r w:rsidR="00A53CB9">
              <w:rPr>
                <w:rFonts w:eastAsiaTheme="minorEastAsia"/>
                <w:bCs/>
                <w:lang w:val="en-GB" w:eastAsia="zh-CN"/>
              </w:rPr>
              <w:lastRenderedPageBreak/>
              <w:t>even without such a new</w:t>
            </w:r>
            <w:r>
              <w:rPr>
                <w:rFonts w:eastAsiaTheme="minorEastAsia"/>
                <w:bCs/>
                <w:lang w:val="en-GB" w:eastAsia="zh-CN"/>
              </w:rPr>
              <w:t xml:space="preserve"> IE, for example, with </w:t>
            </w:r>
            <w:proofErr w:type="spellStart"/>
            <w:r>
              <w:rPr>
                <w:rFonts w:eastAsiaTheme="minorEastAsia"/>
                <w:bCs/>
                <w:lang w:val="en-GB" w:eastAsia="zh-CN"/>
              </w:rPr>
              <w:t>vivo’s</w:t>
            </w:r>
            <w:proofErr w:type="spellEnd"/>
            <w:r>
              <w:rPr>
                <w:rFonts w:eastAsiaTheme="minorEastAsia"/>
                <w:bCs/>
                <w:lang w:val="en-GB" w:eastAsia="zh-CN"/>
              </w:rPr>
              <w:t xml:space="preserve"> Option 2, where the legacy</w:t>
            </w:r>
            <w:r w:rsidR="00A50031">
              <w:rPr>
                <w:rFonts w:eastAsiaTheme="minorEastAsia"/>
                <w:bCs/>
                <w:lang w:val="en-GB" w:eastAsia="zh-CN"/>
              </w:rPr>
              <w:t xml:space="preserve"> field</w:t>
            </w:r>
            <w:r>
              <w:rPr>
                <w:rFonts w:eastAsiaTheme="minorEastAsia"/>
                <w:bCs/>
                <w:lang w:val="en-GB" w:eastAsia="zh-CN"/>
              </w:rPr>
              <w:t xml:space="preserve"> </w:t>
            </w:r>
            <w:proofErr w:type="spellStart"/>
            <w:r w:rsidR="00A53CB9" w:rsidRPr="00A50031">
              <w:rPr>
                <w:rFonts w:eastAsiaTheme="minorEastAsia"/>
                <w:bCs/>
                <w:i/>
                <w:lang w:val="en-GB" w:eastAsia="zh-CN"/>
              </w:rPr>
              <w:t>sl-TxPoolSelectedNormal</w:t>
            </w:r>
            <w:proofErr w:type="spellEnd"/>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rsidR="00612D4A" w:rsidRDefault="002800D8" w:rsidP="002800D8">
            <w:pPr>
              <w:pStyle w:val="a0"/>
              <w:spacing w:before="120" w:after="180"/>
              <w:rPr>
                <w:rFonts w:eastAsiaTheme="minorEastAsia"/>
                <w:bCs/>
                <w:lang w:val="en-GB" w:eastAsia="zh-CN"/>
              </w:rPr>
            </w:pPr>
            <w:r>
              <w:rPr>
                <w:rFonts w:eastAsiaTheme="minorEastAsia"/>
                <w:bCs/>
                <w:lang w:val="en-GB" w:eastAsia="zh-CN"/>
              </w:rPr>
              <w:lastRenderedPageBreak/>
              <w:t xml:space="preserve">Fine to proceed with discussions on options proposed by vivo and Huawei. </w:t>
            </w:r>
          </w:p>
        </w:tc>
        <w:tc>
          <w:tcPr>
            <w:tcW w:w="5633" w:type="dxa"/>
          </w:tcPr>
          <w:p w:rsidR="00612D4A" w:rsidRPr="002800D8" w:rsidRDefault="00612D4A" w:rsidP="00DF04B7">
            <w:pPr>
              <w:pStyle w:val="a0"/>
              <w:spacing w:before="120" w:after="180"/>
              <w:rPr>
                <w:rFonts w:eastAsiaTheme="minorEastAsia"/>
                <w:bCs/>
                <w:lang w:val="en-GB" w:eastAsia="zh-CN"/>
              </w:rPr>
            </w:pPr>
          </w:p>
        </w:tc>
      </w:tr>
      <w:tr w:rsidR="00711620" w:rsidTr="0046257E">
        <w:tc>
          <w:tcPr>
            <w:tcW w:w="1555"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lastRenderedPageBreak/>
              <w:t>CATT</w:t>
            </w:r>
          </w:p>
        </w:tc>
        <w:tc>
          <w:tcPr>
            <w:tcW w:w="3969" w:type="dxa"/>
          </w:tcPr>
          <w:p w:rsidR="00711620" w:rsidRDefault="00711620" w:rsidP="00711620">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rsidR="00711620" w:rsidRDefault="00711620" w:rsidP="00711620">
            <w:pPr>
              <w:pStyle w:val="a0"/>
              <w:spacing w:before="120" w:after="180"/>
              <w:rPr>
                <w:rFonts w:eastAsiaTheme="minorEastAsia"/>
                <w:bCs/>
                <w:lang w:val="en-GB" w:eastAsia="zh-CN"/>
              </w:rPr>
            </w:pPr>
            <w:r>
              <w:rPr>
                <w:rFonts w:eastAsiaTheme="minorEastAsia"/>
                <w:bCs/>
                <w:lang w:val="en-GB" w:eastAsia="zh-CN"/>
              </w:rPr>
              <w:t>Fine to proceed with discussions on options proposed by vivo and Huawei.</w:t>
            </w:r>
          </w:p>
        </w:tc>
        <w:tc>
          <w:tcPr>
            <w:tcW w:w="5633" w:type="dxa"/>
          </w:tcPr>
          <w:p w:rsidR="00711620" w:rsidRPr="002800D8" w:rsidRDefault="00711620" w:rsidP="00DF04B7">
            <w:pPr>
              <w:pStyle w:val="a0"/>
              <w:spacing w:before="120" w:after="180"/>
              <w:rPr>
                <w:rFonts w:eastAsiaTheme="minorEastAsia"/>
                <w:bCs/>
                <w:lang w:val="en-GB" w:eastAsia="zh-CN"/>
              </w:rPr>
            </w:pPr>
          </w:p>
        </w:tc>
      </w:tr>
    </w:tbl>
    <w:p w:rsidR="00124F8B" w:rsidRPr="00124F8B" w:rsidRDefault="00124F8B" w:rsidP="001208D6">
      <w:pPr>
        <w:pStyle w:val="a0"/>
        <w:spacing w:before="120" w:after="180"/>
        <w:rPr>
          <w:rFonts w:eastAsiaTheme="minorEastAsia"/>
          <w:b/>
          <w:bCs/>
          <w:lang w:eastAsia="zh-CN"/>
        </w:rPr>
      </w:pPr>
    </w:p>
    <w:p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2"/>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22"/>
      <w:r w:rsidR="00257D99">
        <w:rPr>
          <w:rStyle w:val="a6"/>
          <w:rFonts w:ascii="Times New Roman" w:eastAsia="Times New Roman" w:hAnsi="Times New Roman" w:cs="Times New Roman"/>
          <w:b w:val="0"/>
          <w:bCs w:val="0"/>
        </w:rPr>
        <w:commentReference w:id="22"/>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1"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rsidR="001E08C7" w:rsidRDefault="001E08C7" w:rsidP="000C126A">
      <w:pPr>
        <w:pStyle w:val="a0"/>
        <w:spacing w:after="0"/>
        <w:rPr>
          <w:rFonts w:ascii="Arial" w:eastAsiaTheme="minorEastAsia" w:hAnsi="Arial" w:cs="Arial"/>
          <w:b/>
          <w:lang w:val="en-GB" w:eastAsia="zh-CN"/>
        </w:rPr>
      </w:pPr>
    </w:p>
    <w:p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123A42" w:rsidRPr="00B26C82" w:rsidTr="0046257E">
        <w:trPr>
          <w:trHeight w:val="487"/>
        </w:trPr>
        <w:tc>
          <w:tcPr>
            <w:tcW w:w="1555" w:type="dxa"/>
            <w:shd w:val="clear" w:color="auto" w:fill="D9D9D9" w:themeFill="background1" w:themeFillShade="D9"/>
            <w:vAlign w:val="center"/>
          </w:tcPr>
          <w:p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rsidTr="0046257E">
        <w:tc>
          <w:tcPr>
            <w:tcW w:w="1555" w:type="dxa"/>
          </w:tcPr>
          <w:p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proofErr w:type="spellStart"/>
            <w:r w:rsidRPr="00531156">
              <w:rPr>
                <w:rFonts w:eastAsiaTheme="minorEastAsia"/>
                <w:bCs/>
                <w:i/>
                <w:lang w:val="en-GB" w:eastAsia="zh-CN"/>
              </w:rPr>
              <w:t>allowedResourceSelectionConfig</w:t>
            </w:r>
            <w:proofErr w:type="spellEnd"/>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rsidTr="0046257E">
        <w:tc>
          <w:tcPr>
            <w:tcW w:w="1555" w:type="dxa"/>
          </w:tcPr>
          <w:p w:rsidR="00267B54" w:rsidRDefault="000C4A82" w:rsidP="00267B54">
            <w:pPr>
              <w:pStyle w:val="a0"/>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267B54" w:rsidRPr="002E2F93" w:rsidRDefault="000C4A82" w:rsidP="00267B54">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rsidR="000C4A82" w:rsidRDefault="000C4A82" w:rsidP="000C4A82">
            <w:pPr>
              <w:pStyle w:val="a0"/>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rsidR="00267B54" w:rsidRPr="000C4A82" w:rsidRDefault="000C4A82" w:rsidP="002E2F93">
            <w:pPr>
              <w:pStyle w:val="a0"/>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rsidTr="0046257E">
        <w:tc>
          <w:tcPr>
            <w:tcW w:w="1555" w:type="dxa"/>
          </w:tcPr>
          <w:p w:rsidR="007431A5" w:rsidRPr="00D21AAB" w:rsidRDefault="007431A5"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7431A5" w:rsidRDefault="007431A5"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rsidR="007431A5" w:rsidRDefault="007431A5" w:rsidP="000C4A82">
            <w:pPr>
              <w:pStyle w:val="a0"/>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rsidTr="0046257E">
        <w:tc>
          <w:tcPr>
            <w:tcW w:w="1555"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rsidR="00B44A03" w:rsidRDefault="00B44A03" w:rsidP="000C4A82">
            <w:pPr>
              <w:pStyle w:val="a0"/>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rsidTr="0046257E">
        <w:tc>
          <w:tcPr>
            <w:tcW w:w="1555" w:type="dxa"/>
          </w:tcPr>
          <w:p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rsidR="00A53CB9"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ab/>
            </w: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No</w:t>
            </w:r>
          </w:p>
        </w:tc>
        <w:tc>
          <w:tcPr>
            <w:tcW w:w="8752" w:type="dxa"/>
          </w:tcPr>
          <w:p w:rsidR="007E0C95"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 xml:space="preserve">Same view as OPPO, Vivo, </w:t>
            </w:r>
            <w:proofErr w:type="gramStart"/>
            <w:r>
              <w:rPr>
                <w:rFonts w:eastAsiaTheme="minorEastAsia"/>
                <w:bCs/>
                <w:lang w:val="en-GB" w:eastAsia="zh-CN"/>
              </w:rPr>
              <w:t>Huawei</w:t>
            </w:r>
            <w:proofErr w:type="gramEnd"/>
            <w:r>
              <w:rPr>
                <w:rFonts w:eastAsiaTheme="minorEastAsia"/>
                <w:bCs/>
                <w:lang w:val="en-GB" w:eastAsia="zh-CN"/>
              </w:rPr>
              <w:t>….</w:t>
            </w:r>
          </w:p>
        </w:tc>
      </w:tr>
      <w:tr w:rsidR="00711620" w:rsidTr="0046257E">
        <w:tc>
          <w:tcPr>
            <w:tcW w:w="1555"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No</w:t>
            </w:r>
          </w:p>
        </w:tc>
        <w:tc>
          <w:tcPr>
            <w:tcW w:w="8752" w:type="dxa"/>
          </w:tcPr>
          <w:p w:rsidR="00711620" w:rsidRDefault="00711620" w:rsidP="007E0C95">
            <w:pPr>
              <w:pStyle w:val="a0"/>
              <w:tabs>
                <w:tab w:val="left" w:pos="800"/>
              </w:tabs>
              <w:spacing w:before="120" w:after="180"/>
              <w:rPr>
                <w:rFonts w:eastAsiaTheme="minorEastAsia"/>
                <w:bCs/>
                <w:lang w:val="en-GB" w:eastAsia="zh-CN"/>
              </w:rPr>
            </w:pPr>
          </w:p>
        </w:tc>
      </w:tr>
    </w:tbl>
    <w:p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123A42" w:rsidRPr="00B26C82" w:rsidTr="0046257E">
        <w:trPr>
          <w:trHeight w:val="538"/>
        </w:trPr>
        <w:tc>
          <w:tcPr>
            <w:tcW w:w="1555" w:type="dxa"/>
            <w:shd w:val="clear" w:color="auto" w:fill="D9D9D9" w:themeFill="background1" w:themeFillShade="D9"/>
          </w:tcPr>
          <w:p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rsidTr="0046257E">
        <w:tc>
          <w:tcPr>
            <w:tcW w:w="1555" w:type="dxa"/>
          </w:tcPr>
          <w:p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rsidR="0024612B" w:rsidRDefault="0024612B" w:rsidP="0046257E">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rsidR="00123A42" w:rsidRDefault="00123A42" w:rsidP="0046257E">
            <w:pPr>
              <w:pStyle w:val="a0"/>
              <w:spacing w:before="120" w:after="180"/>
              <w:rPr>
                <w:rFonts w:eastAsiaTheme="minorEastAsia"/>
                <w:b/>
                <w:bCs/>
                <w:lang w:val="en-GB" w:eastAsia="zh-CN"/>
              </w:rPr>
            </w:pP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7938" w:type="dxa"/>
          </w:tcPr>
          <w:p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rsidR="00267B54" w:rsidRDefault="00267B54" w:rsidP="00267B54">
            <w:pPr>
              <w:pStyle w:val="a0"/>
              <w:spacing w:before="120" w:after="180"/>
              <w:rPr>
                <w:rFonts w:eastAsiaTheme="minorEastAsia"/>
                <w:b/>
                <w:bCs/>
                <w:lang w:val="en-GB" w:eastAsia="zh-CN"/>
              </w:rPr>
            </w:pPr>
          </w:p>
        </w:tc>
      </w:tr>
      <w:tr w:rsidR="00267B54" w:rsidTr="0046257E">
        <w:tc>
          <w:tcPr>
            <w:tcW w:w="1555" w:type="dxa"/>
          </w:tcPr>
          <w:p w:rsidR="00267B54" w:rsidRDefault="00267B54" w:rsidP="00267B54">
            <w:pPr>
              <w:pStyle w:val="a0"/>
              <w:spacing w:before="120" w:after="180"/>
              <w:rPr>
                <w:rFonts w:eastAsiaTheme="minorEastAsia"/>
                <w:b/>
                <w:bCs/>
                <w:lang w:val="en-GB" w:eastAsia="zh-CN"/>
              </w:rPr>
            </w:pPr>
          </w:p>
        </w:tc>
        <w:tc>
          <w:tcPr>
            <w:tcW w:w="7938" w:type="dxa"/>
          </w:tcPr>
          <w:p w:rsidR="00267B54" w:rsidRDefault="00267B54" w:rsidP="00267B54">
            <w:pPr>
              <w:pStyle w:val="a0"/>
              <w:spacing w:before="120" w:after="180"/>
              <w:rPr>
                <w:rFonts w:eastAsiaTheme="minorEastAsia"/>
                <w:b/>
                <w:bCs/>
                <w:lang w:val="en-GB" w:eastAsia="zh-CN"/>
              </w:rPr>
            </w:pPr>
          </w:p>
        </w:tc>
        <w:tc>
          <w:tcPr>
            <w:tcW w:w="5633" w:type="dxa"/>
          </w:tcPr>
          <w:p w:rsidR="00267B54" w:rsidRDefault="00267B54" w:rsidP="00267B54">
            <w:pPr>
              <w:pStyle w:val="a0"/>
              <w:spacing w:before="120" w:after="180"/>
              <w:rPr>
                <w:rFonts w:eastAsiaTheme="minorEastAsia"/>
                <w:b/>
                <w:bCs/>
                <w:lang w:val="en-GB" w:eastAsia="zh-CN"/>
              </w:rPr>
            </w:pPr>
          </w:p>
        </w:tc>
      </w:tr>
    </w:tbl>
    <w:p w:rsidR="00123A42" w:rsidRPr="00123A42" w:rsidRDefault="00123A42" w:rsidP="00C15620">
      <w:pPr>
        <w:pStyle w:val="a0"/>
        <w:spacing w:before="120" w:after="180"/>
        <w:rPr>
          <w:rFonts w:eastAsiaTheme="minorEastAsia"/>
          <w:b/>
          <w:bCs/>
          <w:lang w:eastAsia="zh-CN"/>
        </w:rPr>
      </w:pPr>
    </w:p>
    <w:p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 xml:space="preserve">Resource pool selection and resource allocation scheme selection (Item “B” </w:t>
      </w:r>
      <w:del w:id="23" w:author="Xiaox (vivo, VCRI)" w:date="2022-01-25T16:04:00Z">
        <w:r w:rsidDel="0046257E">
          <w:rPr>
            <w:rFonts w:eastAsia="微软雅黑"/>
            <w:b w:val="0"/>
            <w:bCs w:val="0"/>
            <w:sz w:val="32"/>
            <w:szCs w:val="32"/>
            <w:lang w:val="en-GB"/>
          </w:rPr>
          <w:delText xml:space="preserve">and “D” </w:delText>
        </w:r>
      </w:del>
      <w:r>
        <w:rPr>
          <w:rFonts w:eastAsia="微软雅黑"/>
          <w:b w:val="0"/>
          <w:bCs w:val="0"/>
          <w:sz w:val="32"/>
          <w:szCs w:val="32"/>
          <w:lang w:val="en-GB"/>
        </w:rPr>
        <w:t>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2"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4" w:history="1">
        <w:r w:rsidR="00D218FB" w:rsidRPr="00D218FB">
          <w:rPr>
            <w:rFonts w:eastAsiaTheme="minorEastAsia"/>
            <w:lang w:val="en-GB" w:eastAsia="zh-CN"/>
          </w:rPr>
          <w:t>5</w:t>
        </w:r>
      </w:hyperlink>
      <w:r w:rsidRPr="00D218FB">
        <w:rPr>
          <w:rFonts w:eastAsiaTheme="minorEastAsia"/>
          <w:lang w:val="en-GB" w:eastAsia="zh-CN"/>
        </w:rPr>
        <w:t>], [</w:t>
      </w:r>
      <w:hyperlink r:id="rId25"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w:t>
      </w:r>
      <w:proofErr w:type="gramStart"/>
      <w:r w:rsidR="00C771FD">
        <w:rPr>
          <w:bCs w:val="0"/>
          <w:sz w:val="20"/>
          <w:szCs w:val="20"/>
          <w:lang w:val="en-GB" w:eastAsia="en-GB"/>
        </w:rPr>
        <w:t>configured/capable</w:t>
      </w:r>
      <w:proofErr w:type="gramEnd"/>
      <w:r w:rsidR="00C771FD">
        <w:rPr>
          <w:bCs w:val="0"/>
          <w:sz w:val="20"/>
          <w:szCs w:val="20"/>
          <w:lang w:val="en-GB" w:eastAsia="en-GB"/>
        </w:rPr>
        <w:t xml:space="preserve"> to perform</w:t>
      </w:r>
      <w:r w:rsidR="00400FEA" w:rsidRPr="00DB006F">
        <w:rPr>
          <w:bCs w:val="0"/>
          <w:sz w:val="20"/>
          <w:szCs w:val="20"/>
          <w:lang w:val="en-GB" w:eastAsia="en-GB"/>
        </w:rPr>
        <w:t>)</w:t>
      </w:r>
      <w:r w:rsidR="00400FEA">
        <w:rPr>
          <w:bCs w:val="0"/>
          <w:sz w:val="20"/>
          <w:szCs w:val="20"/>
          <w:lang w:val="en-GB" w:eastAsia="en-GB"/>
        </w:rPr>
        <w:t>?</w:t>
      </w:r>
    </w:p>
    <w:p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rsidR="00885408" w:rsidRPr="00B26C82" w:rsidRDefault="00885408" w:rsidP="004B1394">
      <w:pPr>
        <w:pStyle w:val="a0"/>
        <w:spacing w:before="120" w:after="180"/>
        <w:rPr>
          <w:rFonts w:ascii="Arial" w:eastAsiaTheme="minorEastAsia" w:hAnsi="Arial" w:cs="Arial"/>
          <w:b/>
          <w:lang w:val="en-GB" w:eastAsia="zh-CN"/>
        </w:rPr>
      </w:pPr>
    </w:p>
    <w:p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2409"/>
        <w:gridCol w:w="2410"/>
        <w:gridCol w:w="8752"/>
      </w:tblGrid>
      <w:tr w:rsidR="00123A42" w:rsidRPr="00B26C82" w:rsidTr="0046257E">
        <w:trPr>
          <w:trHeight w:val="265"/>
        </w:trPr>
        <w:tc>
          <w:tcPr>
            <w:tcW w:w="1555" w:type="dxa"/>
            <w:vMerge w:val="restart"/>
            <w:shd w:val="clear" w:color="auto" w:fill="D9D9D9" w:themeFill="background1" w:themeFillShade="D9"/>
            <w:vAlign w:val="center"/>
          </w:tcPr>
          <w:p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rsidTr="0046257E">
        <w:trPr>
          <w:trHeight w:val="265"/>
        </w:trPr>
        <w:tc>
          <w:tcPr>
            <w:tcW w:w="1555" w:type="dxa"/>
            <w:vMerge/>
            <w:shd w:val="clear" w:color="auto" w:fill="D9D9D9" w:themeFill="background1" w:themeFillShade="D9"/>
            <w:vAlign w:val="center"/>
          </w:tcPr>
          <w:p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rsidR="004B1394" w:rsidRDefault="004B1394" w:rsidP="0046257E">
            <w:pPr>
              <w:pStyle w:val="a0"/>
              <w:spacing w:before="120" w:after="180"/>
              <w:jc w:val="center"/>
              <w:rPr>
                <w:rFonts w:ascii="Arial" w:eastAsiaTheme="minorEastAsia" w:hAnsi="Arial" w:cs="Arial"/>
                <w:b/>
                <w:bCs/>
                <w:lang w:val="en-GB" w:eastAsia="zh-CN"/>
              </w:rPr>
            </w:pP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So do not see 4a as </w:t>
            </w:r>
            <w:proofErr w:type="gramStart"/>
            <w:r>
              <w:rPr>
                <w:rFonts w:eastAsiaTheme="minorEastAsia"/>
                <w:b/>
                <w:bCs/>
                <w:lang w:val="en-GB" w:eastAsia="zh-CN"/>
              </w:rPr>
              <w:t>an</w:t>
            </w:r>
            <w:proofErr w:type="gramEnd"/>
            <w:r>
              <w:rPr>
                <w:rFonts w:eastAsiaTheme="minorEastAsia"/>
                <w:b/>
                <w:bCs/>
                <w:lang w:val="en-GB" w:eastAsia="zh-CN"/>
              </w:rPr>
              <w:t xml:space="preserve"> critical issue to solve at the current stage.</w:t>
            </w:r>
          </w:p>
        </w:tc>
      </w:tr>
      <w:tr w:rsidR="00267B54" w:rsidRPr="00531156" w:rsidTr="0046257E">
        <w:tc>
          <w:tcPr>
            <w:tcW w:w="1555"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2409"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rsidTr="0046257E">
        <w:tc>
          <w:tcPr>
            <w:tcW w:w="1555" w:type="dxa"/>
          </w:tcPr>
          <w:p w:rsidR="00267B54" w:rsidRDefault="0006462A"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rsidR="00267B54" w:rsidRDefault="0006462A" w:rsidP="0006462A">
            <w:pPr>
              <w:pStyle w:val="a0"/>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rsidR="00954DCE" w:rsidTr="0046257E">
        <w:tc>
          <w:tcPr>
            <w:tcW w:w="1555" w:type="dxa"/>
          </w:tcPr>
          <w:p w:rsidR="00954DCE" w:rsidRPr="00D21AAB" w:rsidRDefault="00954DCE" w:rsidP="00267B54">
            <w:pPr>
              <w:pStyle w:val="a0"/>
              <w:spacing w:before="120" w:after="180"/>
              <w:rPr>
                <w:rFonts w:eastAsiaTheme="minorEastAsia"/>
                <w:bCs/>
                <w:lang w:val="en-GB" w:eastAsia="zh-CN"/>
              </w:rPr>
            </w:pPr>
            <w:r>
              <w:rPr>
                <w:rFonts w:eastAsiaTheme="minorEastAsia"/>
                <w:bCs/>
                <w:lang w:val="en-GB" w:eastAsia="zh-CN"/>
              </w:rPr>
              <w:t>Ericsson</w:t>
            </w:r>
          </w:p>
        </w:tc>
        <w:tc>
          <w:tcPr>
            <w:tcW w:w="2409" w:type="dxa"/>
          </w:tcPr>
          <w:p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2410" w:type="dxa"/>
          </w:tcPr>
          <w:p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954DCE" w:rsidRPr="0006462A" w:rsidRDefault="00954DCE" w:rsidP="0006462A">
            <w:pPr>
              <w:pStyle w:val="a0"/>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rsidTr="0046257E">
        <w:tc>
          <w:tcPr>
            <w:tcW w:w="1555" w:type="dxa"/>
          </w:tcPr>
          <w:p w:rsidR="009142B2" w:rsidRDefault="009142B2" w:rsidP="00267B5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2410" w:type="dxa"/>
          </w:tcPr>
          <w:p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9142B2" w:rsidRDefault="009142B2" w:rsidP="0006462A">
            <w:pPr>
              <w:pStyle w:val="a0"/>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rsidTr="0046257E">
        <w:tc>
          <w:tcPr>
            <w:tcW w:w="1555" w:type="dxa"/>
          </w:tcPr>
          <w:p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A53CB9" w:rsidRDefault="00A53CB9" w:rsidP="00A50031">
            <w:pPr>
              <w:pStyle w:val="a0"/>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240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2410"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711620" w:rsidTr="0046257E">
        <w:tc>
          <w:tcPr>
            <w:tcW w:w="1555"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CATT</w:t>
            </w:r>
          </w:p>
        </w:tc>
        <w:tc>
          <w:tcPr>
            <w:tcW w:w="2409"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Agree with Sharp.</w:t>
            </w:r>
          </w:p>
        </w:tc>
      </w:tr>
    </w:tbl>
    <w:p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3969"/>
        <w:gridCol w:w="3969"/>
        <w:gridCol w:w="5633"/>
      </w:tblGrid>
      <w:tr w:rsidR="004B1394" w:rsidRPr="00B26C82" w:rsidTr="0046257E">
        <w:trPr>
          <w:trHeight w:val="538"/>
        </w:trPr>
        <w:tc>
          <w:tcPr>
            <w:tcW w:w="1555" w:type="dxa"/>
            <w:shd w:val="clear" w:color="auto" w:fill="D9D9D9" w:themeFill="background1" w:themeFillShade="D9"/>
          </w:tcPr>
          <w:p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rsidTr="0046257E">
        <w:tc>
          <w:tcPr>
            <w:tcW w:w="1555" w:type="dxa"/>
          </w:tcPr>
          <w:p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lastRenderedPageBreak/>
              <w:t>v</w:t>
            </w:r>
            <w:r w:rsidRPr="00533F38">
              <w:rPr>
                <w:rFonts w:eastAsiaTheme="minorEastAsia"/>
                <w:lang w:val="en-GB" w:eastAsia="zh-CN"/>
              </w:rPr>
              <w:t>ivo</w:t>
            </w:r>
          </w:p>
        </w:tc>
        <w:tc>
          <w:tcPr>
            <w:tcW w:w="3969" w:type="dxa"/>
          </w:tcPr>
          <w:p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rsidR="008E0C54" w:rsidRDefault="008E0C54" w:rsidP="008E0C54">
            <w:pPr>
              <w:pStyle w:val="a0"/>
              <w:spacing w:before="120" w:after="180"/>
              <w:rPr>
                <w:rFonts w:eastAsiaTheme="minorEastAsia"/>
                <w:b/>
                <w:bCs/>
                <w:lang w:val="en-GB" w:eastAsia="zh-CN"/>
              </w:rPr>
            </w:pPr>
          </w:p>
          <w:p w:rsidR="008E0C54" w:rsidRDefault="008E0C54" w:rsidP="008E0C54">
            <w:pPr>
              <w:pStyle w:val="a0"/>
              <w:spacing w:before="120" w:after="180"/>
              <w:rPr>
                <w:rFonts w:eastAsiaTheme="minorEastAsia"/>
                <w:b/>
                <w:bCs/>
                <w:lang w:val="en-GB" w:eastAsia="zh-CN"/>
              </w:rPr>
            </w:pPr>
          </w:p>
        </w:tc>
        <w:tc>
          <w:tcPr>
            <w:tcW w:w="5633" w:type="dxa"/>
          </w:tcPr>
          <w:p w:rsidR="008E0C54" w:rsidRDefault="008E0C54" w:rsidP="008E0C54">
            <w:pPr>
              <w:pStyle w:val="a0"/>
              <w:spacing w:before="120" w:after="180"/>
              <w:rPr>
                <w:rFonts w:eastAsiaTheme="minorEastAsia"/>
                <w:b/>
                <w:bCs/>
                <w:lang w:val="en-GB" w:eastAsia="zh-CN"/>
              </w:rPr>
            </w:pP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rsidR="00267B54" w:rsidRDefault="00267B54" w:rsidP="00267B54">
            <w:pPr>
              <w:pStyle w:val="a0"/>
              <w:spacing w:before="120" w:after="180"/>
              <w:rPr>
                <w:rFonts w:eastAsiaTheme="minorEastAsia"/>
                <w:b/>
                <w:bCs/>
                <w:lang w:val="en-GB" w:eastAsia="zh-CN"/>
              </w:rPr>
            </w:pPr>
            <w:proofErr w:type="gramStart"/>
            <w:r>
              <w:rPr>
                <w:rFonts w:eastAsiaTheme="minorEastAsia"/>
                <w:lang w:val="en-GB" w:eastAsia="zh-CN"/>
              </w:rPr>
              <w:t>we</w:t>
            </w:r>
            <w:proofErr w:type="gramEnd"/>
            <w:r>
              <w:rPr>
                <w:rFonts w:eastAsiaTheme="minorEastAsia"/>
                <w:lang w:val="en-GB" w:eastAsia="zh-CN"/>
              </w:rPr>
              <w:t xml:space="preserve"> do not see the need to have resource allocation scheme based pool selection. </w:t>
            </w:r>
          </w:p>
        </w:tc>
        <w:tc>
          <w:tcPr>
            <w:tcW w:w="3969" w:type="dxa"/>
          </w:tcPr>
          <w:p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rsidR="00267B54" w:rsidRDefault="00267B54" w:rsidP="00267B54">
            <w:pPr>
              <w:pStyle w:val="a0"/>
              <w:spacing w:before="120" w:after="180"/>
              <w:rPr>
                <w:rFonts w:eastAsiaTheme="minorEastAsia"/>
                <w:b/>
                <w:bCs/>
                <w:lang w:val="en-GB" w:eastAsia="zh-CN"/>
              </w:rPr>
            </w:pPr>
          </w:p>
        </w:tc>
      </w:tr>
      <w:tr w:rsidR="00267B54" w:rsidTr="0046257E">
        <w:tc>
          <w:tcPr>
            <w:tcW w:w="1555" w:type="dxa"/>
          </w:tcPr>
          <w:p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Ericsson</w:t>
            </w:r>
          </w:p>
        </w:tc>
        <w:tc>
          <w:tcPr>
            <w:tcW w:w="3969" w:type="dxa"/>
          </w:tcPr>
          <w:p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rsidR="00267B54" w:rsidRDefault="00267B54" w:rsidP="00267B54">
            <w:pPr>
              <w:pStyle w:val="a0"/>
              <w:spacing w:before="120" w:after="180"/>
              <w:rPr>
                <w:rFonts w:eastAsiaTheme="minorEastAsia"/>
                <w:b/>
                <w:bCs/>
                <w:lang w:val="en-GB" w:eastAsia="zh-CN"/>
              </w:rPr>
            </w:pPr>
          </w:p>
        </w:tc>
        <w:tc>
          <w:tcPr>
            <w:tcW w:w="5633" w:type="dxa"/>
          </w:tcPr>
          <w:p w:rsidR="00267B54" w:rsidRDefault="00267B54" w:rsidP="00267B54">
            <w:pPr>
              <w:pStyle w:val="a0"/>
              <w:spacing w:before="120" w:after="180"/>
              <w:rPr>
                <w:rFonts w:eastAsiaTheme="minorEastAsia"/>
                <w:b/>
                <w:bCs/>
                <w:lang w:val="en-GB" w:eastAsia="zh-CN"/>
              </w:rPr>
            </w:pPr>
          </w:p>
        </w:tc>
      </w:tr>
      <w:tr w:rsidR="007E0C95" w:rsidTr="0046257E">
        <w:tc>
          <w:tcPr>
            <w:tcW w:w="1555" w:type="dxa"/>
          </w:tcPr>
          <w:p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InterDigital</w:t>
            </w:r>
            <w:proofErr w:type="spellEnd"/>
          </w:p>
        </w:tc>
        <w:tc>
          <w:tcPr>
            <w:tcW w:w="3969" w:type="dxa"/>
          </w:tcPr>
          <w:p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Upto</w:t>
            </w:r>
            <w:proofErr w:type="spellEnd"/>
            <w:r>
              <w:rPr>
                <w:rFonts w:eastAsiaTheme="minorEastAsia"/>
                <w:lang w:val="en-GB" w:eastAsia="zh-CN"/>
              </w:rPr>
              <w:t xml:space="preserve"> UE implementation</w:t>
            </w:r>
          </w:p>
        </w:tc>
        <w:tc>
          <w:tcPr>
            <w:tcW w:w="3969" w:type="dxa"/>
          </w:tcPr>
          <w:p w:rsidR="007E0C95" w:rsidRDefault="007E0C95" w:rsidP="007E0C95">
            <w:pPr>
              <w:pStyle w:val="a0"/>
              <w:spacing w:before="120" w:after="180"/>
              <w:rPr>
                <w:rFonts w:eastAsiaTheme="minorEastAsia"/>
                <w:b/>
                <w:bCs/>
                <w:lang w:val="en-GB" w:eastAsia="zh-CN"/>
              </w:rPr>
            </w:pPr>
          </w:p>
        </w:tc>
        <w:tc>
          <w:tcPr>
            <w:tcW w:w="5633" w:type="dxa"/>
          </w:tcPr>
          <w:p w:rsidR="007E0C95" w:rsidRDefault="007E0C95" w:rsidP="007E0C95">
            <w:pPr>
              <w:pStyle w:val="a0"/>
              <w:spacing w:before="120" w:after="180"/>
              <w:rPr>
                <w:rFonts w:eastAsiaTheme="minorEastAsia"/>
                <w:b/>
                <w:bCs/>
                <w:lang w:val="en-GB" w:eastAsia="zh-CN"/>
              </w:rPr>
            </w:pPr>
          </w:p>
        </w:tc>
      </w:tr>
    </w:tbl>
    <w:p w:rsidR="004B1394" w:rsidRDefault="004B1394" w:rsidP="004B1394">
      <w:pPr>
        <w:pStyle w:val="a0"/>
        <w:spacing w:before="120" w:after="180"/>
        <w:rPr>
          <w:rFonts w:eastAsiaTheme="minorEastAsia"/>
          <w:b/>
          <w:bCs/>
          <w:lang w:val="en-GB" w:eastAsia="zh-CN"/>
        </w:rPr>
      </w:pPr>
    </w:p>
    <w:p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del w:id="24" w:author="Xiaox (vivo, VCRI)" w:date="2022-01-25T16:05:00Z">
        <w:r w:rsidDel="0046257E">
          <w:rPr>
            <w:rFonts w:eastAsia="微软雅黑"/>
            <w:b w:val="0"/>
            <w:bCs w:val="0"/>
            <w:sz w:val="32"/>
            <w:szCs w:val="32"/>
            <w:lang w:val="en-GB"/>
          </w:rPr>
          <w:delText>G</w:delText>
        </w:r>
      </w:del>
      <w:ins w:id="25" w:author="Xiaox (vivo, VCRI)" w:date="2022-01-25T16:05:00Z">
        <w:r w:rsidR="0046257E">
          <w:rPr>
            <w:rFonts w:eastAsia="微软雅黑"/>
            <w:b w:val="0"/>
            <w:bCs w:val="0"/>
            <w:sz w:val="32"/>
            <w:szCs w:val="32"/>
            <w:lang w:val="en-GB"/>
          </w:rPr>
          <w:t>F</w:t>
        </w:r>
      </w:ins>
      <w:r>
        <w:rPr>
          <w:rFonts w:eastAsia="微软雅黑"/>
          <w:b w:val="0"/>
          <w:bCs w:val="0"/>
          <w:sz w:val="32"/>
          <w:szCs w:val="32"/>
          <w:lang w:val="en-GB"/>
        </w:rPr>
        <w:t>” in P2 [X])</w:t>
      </w:r>
    </w:p>
    <w:p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6"/>
      <w:commentRangeStart w:id="27"/>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6"/>
      <w:r w:rsidR="00267B54">
        <w:rPr>
          <w:rStyle w:val="a6"/>
          <w:rFonts w:ascii="Times New Roman" w:eastAsia="Times New Roman" w:hAnsi="Times New Roman" w:cs="Times New Roman"/>
          <w:b w:val="0"/>
          <w:bCs w:val="0"/>
        </w:rPr>
        <w:commentReference w:id="26"/>
      </w:r>
      <w:commentRangeEnd w:id="27"/>
      <w:r w:rsidR="00C30FF6">
        <w:rPr>
          <w:rStyle w:val="a6"/>
          <w:rFonts w:ascii="Times New Roman" w:eastAsia="Times New Roman" w:hAnsi="Times New Roman" w:cs="Times New Roman"/>
          <w:b w:val="0"/>
          <w:bCs w:val="0"/>
        </w:rPr>
        <w:commentReference w:id="27"/>
      </w:r>
    </w:p>
    <w:p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8"/>
      <w:r>
        <w:rPr>
          <w:rFonts w:eastAsiaTheme="minorEastAsia"/>
          <w:lang w:val="en-GB" w:eastAsia="zh-CN"/>
        </w:rPr>
        <w:t>RAN1 did not conclude whether those power-saving resource allocation schemes apply to exceptional pool or not</w:t>
      </w:r>
      <w:commentRangeEnd w:id="28"/>
      <w:r w:rsidR="00257D99">
        <w:rPr>
          <w:rStyle w:val="a6"/>
        </w:rPr>
        <w:commentReference w:id="28"/>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proofErr w:type="gramStart"/>
      <w:r w:rsidR="00533F38">
        <w:rPr>
          <w:rFonts w:eastAsiaTheme="minorEastAsia"/>
          <w:lang w:val="en-GB" w:eastAsia="zh-CN"/>
        </w:rPr>
        <w:t xml:space="preserve">both </w:t>
      </w:r>
      <w:r>
        <w:rPr>
          <w:rFonts w:eastAsiaTheme="minorEastAsia"/>
          <w:lang w:val="en-GB" w:eastAsia="zh-CN"/>
        </w:rPr>
        <w:t>LTE V2X SL or</w:t>
      </w:r>
      <w:proofErr w:type="gramEnd"/>
      <w:r>
        <w:rPr>
          <w:rFonts w:eastAsiaTheme="minorEastAsia"/>
          <w:lang w:val="en-GB" w:eastAsia="zh-CN"/>
        </w:rPr>
        <w:t xml:space="preserve"> NR SL. Therefore, RAN2 needs to make a decision. </w:t>
      </w:r>
    </w:p>
    <w:p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rsidR="00EF34A0" w:rsidRPr="00B26C82" w:rsidRDefault="00EF34A0" w:rsidP="00F052C7">
      <w:pPr>
        <w:pStyle w:val="a0"/>
        <w:spacing w:before="120" w:after="180"/>
        <w:rPr>
          <w:rFonts w:ascii="Arial" w:eastAsiaTheme="minorEastAsia" w:hAnsi="Arial" w:cs="Arial"/>
          <w:b/>
          <w:lang w:val="en-GB" w:eastAsia="zh-CN"/>
        </w:rPr>
      </w:pPr>
    </w:p>
    <w:p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123A42" w:rsidRPr="00B26C82" w:rsidTr="0046257E">
        <w:trPr>
          <w:trHeight w:val="487"/>
        </w:trPr>
        <w:tc>
          <w:tcPr>
            <w:tcW w:w="1555" w:type="dxa"/>
            <w:shd w:val="clear" w:color="auto" w:fill="D9D9D9" w:themeFill="background1" w:themeFillShade="D9"/>
            <w:vAlign w:val="center"/>
          </w:tcPr>
          <w:p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rsidTr="0046257E">
        <w:tc>
          <w:tcPr>
            <w:tcW w:w="1555"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rsidTr="0046257E">
        <w:tc>
          <w:tcPr>
            <w:tcW w:w="1555" w:type="dxa"/>
          </w:tcPr>
          <w:p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6E58C0" w:rsidRPr="006E58C0" w:rsidRDefault="006E58C0" w:rsidP="006E58C0">
            <w:pPr>
              <w:pStyle w:val="a0"/>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rsidTr="0046257E">
        <w:tc>
          <w:tcPr>
            <w:tcW w:w="1555" w:type="dxa"/>
          </w:tcPr>
          <w:p w:rsidR="00D146C9" w:rsidRPr="00D21AAB" w:rsidRDefault="00D146C9"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D146C9" w:rsidRDefault="00D146C9"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D146C9" w:rsidRPr="006E58C0" w:rsidRDefault="00D146C9" w:rsidP="006E58C0">
            <w:pPr>
              <w:pStyle w:val="a0"/>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rsidTr="0046257E">
        <w:tc>
          <w:tcPr>
            <w:tcW w:w="1555"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We can wait for RAN1 discussion</w:t>
            </w:r>
          </w:p>
        </w:tc>
      </w:tr>
      <w:tr w:rsidR="000A6876" w:rsidTr="0046257E">
        <w:tc>
          <w:tcPr>
            <w:tcW w:w="1555" w:type="dxa"/>
          </w:tcPr>
          <w:p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rsidR="000A6876" w:rsidRDefault="000A6876" w:rsidP="006E58C0">
            <w:pPr>
              <w:pStyle w:val="a0"/>
              <w:spacing w:before="120" w:after="180"/>
              <w:rPr>
                <w:rFonts w:eastAsiaTheme="minorEastAsia"/>
                <w:bCs/>
                <w:lang w:val="en-GB" w:eastAsia="zh-CN"/>
              </w:rPr>
            </w:pP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711620" w:rsidTr="0046257E">
        <w:tc>
          <w:tcPr>
            <w:tcW w:w="1555"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711620" w:rsidRDefault="00711620" w:rsidP="00711620">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rsidR="00711620" w:rsidRDefault="00711620" w:rsidP="00711620">
            <w:pPr>
              <w:pStyle w:val="a0"/>
              <w:spacing w:before="120" w:after="180"/>
              <w:rPr>
                <w:rFonts w:eastAsiaTheme="minorEastAsia"/>
                <w:bCs/>
                <w:lang w:val="en-GB" w:eastAsia="zh-CN"/>
              </w:rPr>
            </w:pPr>
            <w:r>
              <w:rPr>
                <w:rFonts w:eastAsiaTheme="minorEastAsia"/>
                <w:bCs/>
                <w:lang w:val="en-GB" w:eastAsia="zh-CN"/>
              </w:rPr>
              <w:t>We can wait for RAN1 discussion</w:t>
            </w:r>
            <w:r>
              <w:rPr>
                <w:rFonts w:eastAsiaTheme="minorEastAsia" w:hint="eastAsia"/>
                <w:bCs/>
                <w:lang w:val="en-GB" w:eastAsia="zh-CN"/>
              </w:rPr>
              <w:t>.</w:t>
            </w:r>
          </w:p>
        </w:tc>
      </w:tr>
    </w:tbl>
    <w:p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F052C7" w:rsidRPr="00B26C82" w:rsidTr="0046257E">
        <w:trPr>
          <w:trHeight w:val="538"/>
        </w:trPr>
        <w:tc>
          <w:tcPr>
            <w:tcW w:w="1555" w:type="dxa"/>
            <w:shd w:val="clear" w:color="auto" w:fill="D9D9D9" w:themeFill="background1" w:themeFillShade="D9"/>
          </w:tcPr>
          <w:p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rsidTr="0046257E">
        <w:tc>
          <w:tcPr>
            <w:tcW w:w="1555" w:type="dxa"/>
          </w:tcPr>
          <w:p w:rsidR="00F052C7" w:rsidRDefault="00F052C7" w:rsidP="0046257E">
            <w:pPr>
              <w:pStyle w:val="a0"/>
              <w:spacing w:before="120" w:after="180"/>
              <w:rPr>
                <w:rFonts w:eastAsiaTheme="minorEastAsia"/>
                <w:b/>
                <w:bCs/>
                <w:lang w:val="en-GB" w:eastAsia="zh-CN"/>
              </w:rPr>
            </w:pPr>
          </w:p>
        </w:tc>
        <w:tc>
          <w:tcPr>
            <w:tcW w:w="7938" w:type="dxa"/>
          </w:tcPr>
          <w:p w:rsidR="00F052C7" w:rsidRDefault="00F052C7" w:rsidP="0046257E">
            <w:pPr>
              <w:pStyle w:val="a0"/>
              <w:spacing w:before="120" w:after="180"/>
              <w:rPr>
                <w:rFonts w:eastAsiaTheme="minorEastAsia"/>
                <w:b/>
                <w:bCs/>
                <w:lang w:val="en-GB" w:eastAsia="zh-CN"/>
              </w:rPr>
            </w:pPr>
          </w:p>
        </w:tc>
        <w:tc>
          <w:tcPr>
            <w:tcW w:w="5633" w:type="dxa"/>
          </w:tcPr>
          <w:p w:rsidR="00F052C7" w:rsidRDefault="00F052C7" w:rsidP="0046257E">
            <w:pPr>
              <w:pStyle w:val="a0"/>
              <w:spacing w:before="120" w:after="180"/>
              <w:rPr>
                <w:rFonts w:eastAsiaTheme="minorEastAsia"/>
                <w:b/>
                <w:bCs/>
                <w:lang w:val="en-GB" w:eastAsia="zh-CN"/>
              </w:rPr>
            </w:pPr>
          </w:p>
        </w:tc>
      </w:tr>
      <w:tr w:rsidR="00F052C7" w:rsidTr="0046257E">
        <w:tc>
          <w:tcPr>
            <w:tcW w:w="1555" w:type="dxa"/>
          </w:tcPr>
          <w:p w:rsidR="00F052C7" w:rsidRDefault="00F052C7" w:rsidP="0046257E">
            <w:pPr>
              <w:pStyle w:val="a0"/>
              <w:spacing w:before="120" w:after="180"/>
              <w:rPr>
                <w:rFonts w:eastAsiaTheme="minorEastAsia"/>
                <w:b/>
                <w:bCs/>
                <w:lang w:val="en-GB" w:eastAsia="zh-CN"/>
              </w:rPr>
            </w:pPr>
          </w:p>
        </w:tc>
        <w:tc>
          <w:tcPr>
            <w:tcW w:w="7938" w:type="dxa"/>
          </w:tcPr>
          <w:p w:rsidR="00F052C7" w:rsidRDefault="00F052C7" w:rsidP="0046257E">
            <w:pPr>
              <w:pStyle w:val="a0"/>
              <w:spacing w:before="120" w:after="180"/>
              <w:rPr>
                <w:rFonts w:eastAsiaTheme="minorEastAsia"/>
                <w:b/>
                <w:bCs/>
                <w:lang w:val="en-GB" w:eastAsia="zh-CN"/>
              </w:rPr>
            </w:pPr>
          </w:p>
        </w:tc>
        <w:tc>
          <w:tcPr>
            <w:tcW w:w="5633" w:type="dxa"/>
          </w:tcPr>
          <w:p w:rsidR="00F052C7" w:rsidRDefault="00F052C7" w:rsidP="0046257E">
            <w:pPr>
              <w:pStyle w:val="a0"/>
              <w:spacing w:before="120" w:after="180"/>
              <w:rPr>
                <w:rFonts w:eastAsiaTheme="minorEastAsia"/>
                <w:b/>
                <w:bCs/>
                <w:lang w:val="en-GB" w:eastAsia="zh-CN"/>
              </w:rPr>
            </w:pPr>
          </w:p>
        </w:tc>
      </w:tr>
      <w:tr w:rsidR="00F052C7" w:rsidTr="0046257E">
        <w:tc>
          <w:tcPr>
            <w:tcW w:w="1555" w:type="dxa"/>
          </w:tcPr>
          <w:p w:rsidR="00F052C7" w:rsidRDefault="00F052C7" w:rsidP="0046257E">
            <w:pPr>
              <w:pStyle w:val="a0"/>
              <w:spacing w:before="120" w:after="180"/>
              <w:rPr>
                <w:rFonts w:eastAsiaTheme="minorEastAsia"/>
                <w:b/>
                <w:bCs/>
                <w:lang w:val="en-GB" w:eastAsia="zh-CN"/>
              </w:rPr>
            </w:pPr>
          </w:p>
        </w:tc>
        <w:tc>
          <w:tcPr>
            <w:tcW w:w="7938" w:type="dxa"/>
          </w:tcPr>
          <w:p w:rsidR="00F052C7" w:rsidRDefault="00F052C7" w:rsidP="0046257E">
            <w:pPr>
              <w:pStyle w:val="a0"/>
              <w:spacing w:before="120" w:after="180"/>
              <w:rPr>
                <w:rFonts w:eastAsiaTheme="minorEastAsia"/>
                <w:b/>
                <w:bCs/>
                <w:lang w:val="en-GB" w:eastAsia="zh-CN"/>
              </w:rPr>
            </w:pPr>
          </w:p>
        </w:tc>
        <w:tc>
          <w:tcPr>
            <w:tcW w:w="5633" w:type="dxa"/>
          </w:tcPr>
          <w:p w:rsidR="00F052C7" w:rsidRDefault="00F052C7" w:rsidP="0046257E">
            <w:pPr>
              <w:pStyle w:val="a0"/>
              <w:spacing w:before="120" w:after="180"/>
              <w:rPr>
                <w:rFonts w:eastAsiaTheme="minorEastAsia"/>
                <w:b/>
                <w:bCs/>
                <w:lang w:val="en-GB" w:eastAsia="zh-CN"/>
              </w:rPr>
            </w:pPr>
          </w:p>
        </w:tc>
      </w:tr>
    </w:tbl>
    <w:p w:rsidR="00F052C7" w:rsidRPr="00F052C7" w:rsidRDefault="00F052C7" w:rsidP="00F052C7">
      <w:pPr>
        <w:rPr>
          <w:rFonts w:eastAsiaTheme="minorEastAsia"/>
          <w:lang w:val="en-GB" w:eastAsia="zh-CN"/>
        </w:rPr>
      </w:pPr>
    </w:p>
    <w:p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del w:id="29" w:author="Xiaox (vivo, VCRI)" w:date="2022-01-25T16:05:00Z">
        <w:r w:rsidR="00397035" w:rsidDel="0046257E">
          <w:rPr>
            <w:rFonts w:eastAsia="微软雅黑"/>
            <w:b w:val="0"/>
            <w:bCs w:val="0"/>
            <w:sz w:val="32"/>
            <w:szCs w:val="32"/>
            <w:lang w:val="en-GB"/>
          </w:rPr>
          <w:delText>H</w:delText>
        </w:r>
      </w:del>
      <w:ins w:id="30" w:author="Xiaox (vivo, VCRI)" w:date="2022-01-25T16:05:00Z">
        <w:r w:rsidR="0046257E">
          <w:rPr>
            <w:rFonts w:eastAsia="微软雅黑"/>
            <w:b w:val="0"/>
            <w:bCs w:val="0"/>
            <w:sz w:val="32"/>
            <w:szCs w:val="32"/>
            <w:lang w:val="en-GB"/>
          </w:rPr>
          <w:t>G</w:t>
        </w:r>
      </w:ins>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1"/>
      <w:r>
        <w:rPr>
          <w:rFonts w:eastAsiaTheme="minorEastAsia" w:hint="eastAsia"/>
          <w:sz w:val="20"/>
          <w:szCs w:val="20"/>
          <w:lang w:eastAsia="zh-CN"/>
        </w:rPr>
        <w:t>[</w:t>
      </w:r>
      <w:r>
        <w:rPr>
          <w:rFonts w:eastAsiaTheme="minorEastAsia"/>
          <w:sz w:val="20"/>
          <w:szCs w:val="20"/>
          <w:lang w:eastAsia="zh-CN"/>
        </w:rPr>
        <w:t xml:space="preserve">Issue 6] </w:t>
      </w:r>
      <w:commentRangeEnd w:id="31"/>
      <w:r w:rsidR="00257D99">
        <w:rPr>
          <w:rStyle w:val="a6"/>
          <w:rFonts w:ascii="Times New Roman" w:eastAsia="Times New Roman" w:hAnsi="Times New Roman" w:cs="Times New Roman"/>
          <w:b w:val="0"/>
          <w:bCs w:val="0"/>
        </w:rPr>
        <w:commentReference w:id="31"/>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w:t>
      </w:r>
      <w:proofErr w:type="gramStart"/>
      <w:r>
        <w:rPr>
          <w:rFonts w:eastAsiaTheme="minorEastAsia"/>
          <w:lang w:val="en-GB" w:eastAsia="zh-CN"/>
        </w:rPr>
        <w:t xml:space="preserve">case, </w:t>
      </w:r>
      <w:r w:rsidR="00273B2A">
        <w:rPr>
          <w:rFonts w:eastAsiaTheme="minorEastAsia"/>
          <w:lang w:val="en-GB" w:eastAsia="zh-CN"/>
        </w:rPr>
        <w:t>that</w:t>
      </w:r>
      <w:proofErr w:type="gramEnd"/>
      <w:r w:rsidR="00273B2A">
        <w:rPr>
          <w:rFonts w:eastAsiaTheme="minorEastAsia"/>
          <w:lang w:val="en-GB" w:eastAsia="zh-CN"/>
        </w:rPr>
        <w:t xml:space="preserve">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w:t>
      </w:r>
      <w:proofErr w:type="gramStart"/>
      <w:r w:rsidRPr="00B26C82">
        <w:rPr>
          <w:rFonts w:ascii="Arial" w:eastAsiaTheme="minorEastAsia" w:hAnsi="Arial" w:cs="Arial"/>
          <w:b/>
          <w:lang w:val="en-GB" w:eastAsia="zh-CN"/>
        </w:rPr>
        <w:t>to handle</w:t>
      </w:r>
      <w:proofErr w:type="gramEnd"/>
      <w:r w:rsidRPr="00B26C82">
        <w:rPr>
          <w:rFonts w:ascii="Arial" w:eastAsiaTheme="minorEastAsia" w:hAnsi="Arial" w:cs="Arial"/>
          <w:b/>
          <w:lang w:val="en-GB" w:eastAsia="zh-CN"/>
        </w:rPr>
        <w:t xml:space="preserv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rsidR="000770C0" w:rsidRPr="00B26C82" w:rsidRDefault="000770C0" w:rsidP="00273B2A">
      <w:pPr>
        <w:pStyle w:val="a0"/>
        <w:spacing w:before="120" w:after="180"/>
        <w:rPr>
          <w:rFonts w:ascii="Arial" w:eastAsiaTheme="minorEastAsia" w:hAnsi="Arial" w:cs="Arial"/>
          <w:b/>
          <w:lang w:val="en-GB" w:eastAsia="zh-CN"/>
        </w:rPr>
      </w:pPr>
    </w:p>
    <w:p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BD5B48" w:rsidRPr="00B26C82" w:rsidTr="0046257E">
        <w:trPr>
          <w:trHeight w:val="487"/>
        </w:trPr>
        <w:tc>
          <w:tcPr>
            <w:tcW w:w="1555" w:type="dxa"/>
            <w:shd w:val="clear" w:color="auto" w:fill="D9D9D9" w:themeFill="background1" w:themeFillShade="D9"/>
            <w:vAlign w:val="center"/>
          </w:tcPr>
          <w:p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rsidTr="0046257E">
        <w:tc>
          <w:tcPr>
            <w:tcW w:w="1555" w:type="dxa"/>
          </w:tcPr>
          <w:p w:rsidR="00267B54" w:rsidRPr="002E0E00" w:rsidRDefault="00E37781" w:rsidP="00267B54">
            <w:pPr>
              <w:pStyle w:val="a0"/>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rsidTr="0046257E">
        <w:tc>
          <w:tcPr>
            <w:tcW w:w="1555" w:type="dxa"/>
          </w:tcPr>
          <w:p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 xml:space="preserve">We agree with vivo. </w:t>
            </w:r>
          </w:p>
        </w:tc>
      </w:tr>
      <w:tr w:rsidR="00E37781" w:rsidTr="0046257E">
        <w:tc>
          <w:tcPr>
            <w:tcW w:w="1555" w:type="dxa"/>
          </w:tcPr>
          <w:p w:rsidR="00E37781" w:rsidRPr="00D21AAB" w:rsidRDefault="00E37781" w:rsidP="006E58C0">
            <w:pPr>
              <w:pStyle w:val="a0"/>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rsidR="00E37781" w:rsidRDefault="00E37781"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E37781" w:rsidRDefault="00E37781" w:rsidP="006E58C0">
            <w:pPr>
              <w:pStyle w:val="a0"/>
              <w:spacing w:before="120" w:after="180"/>
              <w:rPr>
                <w:rFonts w:eastAsiaTheme="minorEastAsia"/>
                <w:bCs/>
                <w:lang w:val="en-GB" w:eastAsia="zh-CN"/>
              </w:rPr>
            </w:pPr>
            <w:r>
              <w:rPr>
                <w:rFonts w:eastAsiaTheme="minorEastAsia"/>
                <w:bCs/>
                <w:lang w:val="en-GB" w:eastAsia="zh-CN"/>
              </w:rPr>
              <w:t>VIVO suggestion makes sense.</w:t>
            </w:r>
          </w:p>
        </w:tc>
      </w:tr>
      <w:tr w:rsidR="009142B2" w:rsidTr="0046257E">
        <w:tc>
          <w:tcPr>
            <w:tcW w:w="1555"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 xml:space="preserve">We think there invariably is going to be some impact to the MAC specification, but we are ok for the CR </w:t>
            </w:r>
            <w:r>
              <w:rPr>
                <w:rFonts w:eastAsiaTheme="minorEastAsia"/>
                <w:bCs/>
                <w:lang w:val="en-GB" w:eastAsia="zh-CN"/>
              </w:rPr>
              <w:lastRenderedPageBreak/>
              <w:t>rapporteur to handle it</w:t>
            </w: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lastRenderedPageBreak/>
              <w:t>InterDigital</w:t>
            </w:r>
            <w:proofErr w:type="spellEnd"/>
          </w:p>
        </w:tc>
        <w:tc>
          <w:tcPr>
            <w:tcW w:w="481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711620" w:rsidTr="0046257E">
        <w:tc>
          <w:tcPr>
            <w:tcW w:w="1555"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 xml:space="preserve">It can be handled </w:t>
            </w:r>
            <w:r w:rsidRPr="005C2979">
              <w:rPr>
                <w:rFonts w:eastAsiaTheme="minorEastAsia"/>
                <w:bCs/>
                <w:lang w:val="en-GB" w:eastAsia="zh-CN"/>
              </w:rPr>
              <w:t>as a “CR rapporteur handled issue” during running CR discussion.</w:t>
            </w:r>
          </w:p>
        </w:tc>
      </w:tr>
    </w:tbl>
    <w:p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rsidR="00DC5682" w:rsidRDefault="00DC5682" w:rsidP="00DC5682">
      <w:pPr>
        <w:pStyle w:val="20"/>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del w:id="32" w:author="Xiaox (vivo, VCRI)" w:date="2022-01-25T16:05:00Z">
        <w:r w:rsidR="00997557" w:rsidDel="0046257E">
          <w:rPr>
            <w:rFonts w:eastAsia="微软雅黑"/>
            <w:b w:val="0"/>
            <w:bCs w:val="0"/>
            <w:sz w:val="32"/>
            <w:szCs w:val="32"/>
            <w:lang w:val="en-GB"/>
          </w:rPr>
          <w:delText>F</w:delText>
        </w:r>
      </w:del>
      <w:ins w:id="33" w:author="Xiaox (vivo, VCRI)" w:date="2022-01-25T16:05:00Z">
        <w:r w:rsidR="0046257E">
          <w:rPr>
            <w:rFonts w:eastAsia="微软雅黑"/>
            <w:b w:val="0"/>
            <w:bCs w:val="0"/>
            <w:sz w:val="32"/>
            <w:szCs w:val="32"/>
            <w:lang w:val="en-GB"/>
          </w:rPr>
          <w:t>E</w:t>
        </w:r>
      </w:ins>
      <w:r w:rsidR="00997557">
        <w:rPr>
          <w:rFonts w:eastAsia="微软雅黑"/>
          <w:b w:val="0"/>
          <w:bCs w:val="0"/>
          <w:sz w:val="32"/>
          <w:szCs w:val="32"/>
          <w:lang w:val="en-GB"/>
        </w:rPr>
        <w:t>” in P1 [2])</w:t>
      </w:r>
    </w:p>
    <w:p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w:t>
      </w:r>
      <w:proofErr w:type="spellStart"/>
      <w:r w:rsidRPr="00B85153">
        <w:rPr>
          <w:lang w:eastAsia="zh-CN"/>
        </w:rPr>
        <w:t>sidelink</w:t>
      </w:r>
      <w:proofErr w:type="spellEnd"/>
      <w:r w:rsidRPr="00B85153">
        <w:rPr>
          <w:lang w:eastAsia="zh-CN"/>
        </w:rPr>
        <w:t xml:space="preserve">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proofErr w:type="gramStart"/>
      <w:r>
        <w:rPr>
          <w:rFonts w:eastAsiaTheme="minorEastAsia"/>
          <w:lang w:val="en-GB" w:eastAsia="zh-CN"/>
        </w:rPr>
        <w:t>”.</w:t>
      </w:r>
      <w:proofErr w:type="gramEnd"/>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w:t>
      </w:r>
      <w:proofErr w:type="gramStart"/>
      <w:r w:rsidRPr="00B26C82">
        <w:rPr>
          <w:rFonts w:ascii="Arial" w:eastAsiaTheme="minorEastAsia" w:hAnsi="Arial" w:cs="Arial"/>
          <w:b/>
          <w:lang w:val="en-GB" w:eastAsia="zh-CN"/>
        </w:rPr>
        <w:t>to handle</w:t>
      </w:r>
      <w:proofErr w:type="gramEnd"/>
      <w:r w:rsidRPr="00B26C82">
        <w:rPr>
          <w:rFonts w:ascii="Arial" w:eastAsiaTheme="minorEastAsia" w:hAnsi="Arial" w:cs="Arial"/>
          <w:b/>
          <w:lang w:val="en-GB" w:eastAsia="zh-CN"/>
        </w:rPr>
        <w:t xml:space="preserv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rsidR="00B633C4" w:rsidRPr="00B26C82" w:rsidRDefault="00B633C4" w:rsidP="00B633C4">
      <w:pPr>
        <w:pStyle w:val="a0"/>
        <w:spacing w:before="120" w:after="0"/>
        <w:rPr>
          <w:rFonts w:ascii="Arial" w:eastAsiaTheme="minorEastAsia" w:hAnsi="Arial" w:cs="Arial"/>
          <w:b/>
          <w:lang w:val="en-GB" w:eastAsia="zh-CN"/>
        </w:rPr>
      </w:pPr>
    </w:p>
    <w:p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C04029" w:rsidRPr="00B26C82" w:rsidTr="0046257E">
        <w:trPr>
          <w:trHeight w:val="487"/>
        </w:trPr>
        <w:tc>
          <w:tcPr>
            <w:tcW w:w="1555"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p>
        </w:tc>
      </w:tr>
      <w:tr w:rsidR="00267B54" w:rsidRPr="00B03233" w:rsidTr="0046257E">
        <w:tc>
          <w:tcPr>
            <w:tcW w:w="1555" w:type="dxa"/>
          </w:tcPr>
          <w:p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rsidR="00267B54" w:rsidRPr="00B03233" w:rsidRDefault="00267B54" w:rsidP="00267B54">
            <w:pPr>
              <w:pStyle w:val="a0"/>
              <w:spacing w:before="120" w:after="180"/>
              <w:rPr>
                <w:rFonts w:eastAsiaTheme="minorEastAsia"/>
                <w:bCs/>
                <w:lang w:val="en-GB" w:eastAsia="zh-CN"/>
              </w:rPr>
            </w:pPr>
          </w:p>
        </w:tc>
      </w:tr>
      <w:tr w:rsidR="006E58C0" w:rsidTr="0046257E">
        <w:tc>
          <w:tcPr>
            <w:tcW w:w="1555" w:type="dxa"/>
          </w:tcPr>
          <w:p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rsidR="006E58C0" w:rsidRDefault="006E58C0" w:rsidP="006E58C0">
            <w:pPr>
              <w:pStyle w:val="a0"/>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rsidTr="0046257E">
        <w:tc>
          <w:tcPr>
            <w:tcW w:w="1555" w:type="dxa"/>
          </w:tcPr>
          <w:p w:rsidR="00FD26F5" w:rsidRPr="00D21AAB" w:rsidRDefault="00FD26F5"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FD26F5" w:rsidRDefault="00FD26F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FD26F5" w:rsidRPr="006E58C0" w:rsidRDefault="00FD26F5" w:rsidP="006E58C0">
            <w:pPr>
              <w:pStyle w:val="a0"/>
              <w:spacing w:before="120" w:after="180"/>
              <w:rPr>
                <w:rFonts w:eastAsiaTheme="minorEastAsia"/>
                <w:bCs/>
                <w:lang w:val="en-GB" w:eastAsia="zh-CN"/>
              </w:rPr>
            </w:pPr>
          </w:p>
        </w:tc>
      </w:tr>
      <w:tr w:rsidR="009142B2" w:rsidTr="0046257E">
        <w:tc>
          <w:tcPr>
            <w:tcW w:w="1555"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9142B2" w:rsidRPr="006E58C0" w:rsidRDefault="009142B2" w:rsidP="006E58C0">
            <w:pPr>
              <w:pStyle w:val="a0"/>
              <w:spacing w:before="120" w:after="180"/>
              <w:rPr>
                <w:rFonts w:eastAsiaTheme="minorEastAsia"/>
                <w:bCs/>
                <w:lang w:val="en-GB" w:eastAsia="zh-CN"/>
              </w:rPr>
            </w:pPr>
          </w:p>
        </w:tc>
      </w:tr>
      <w:tr w:rsidR="007E0C95" w:rsidTr="0046257E">
        <w:tc>
          <w:tcPr>
            <w:tcW w:w="1555" w:type="dxa"/>
          </w:tcPr>
          <w:p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7E0C95" w:rsidRPr="006E58C0" w:rsidRDefault="007E0C95" w:rsidP="006E58C0">
            <w:pPr>
              <w:pStyle w:val="a0"/>
              <w:spacing w:before="120" w:after="180"/>
              <w:rPr>
                <w:rFonts w:eastAsiaTheme="minorEastAsia"/>
                <w:bCs/>
                <w:lang w:val="en-GB" w:eastAsia="zh-CN"/>
              </w:rPr>
            </w:pPr>
          </w:p>
        </w:tc>
      </w:tr>
      <w:tr w:rsidR="00711620" w:rsidTr="0046257E">
        <w:tc>
          <w:tcPr>
            <w:tcW w:w="1555"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711620" w:rsidRPr="006E58C0" w:rsidRDefault="00711620" w:rsidP="006E58C0">
            <w:pPr>
              <w:pStyle w:val="a0"/>
              <w:spacing w:before="120" w:after="180"/>
              <w:rPr>
                <w:rFonts w:eastAsiaTheme="minorEastAsia"/>
                <w:bCs/>
                <w:lang w:val="en-GB" w:eastAsia="zh-CN"/>
              </w:rPr>
            </w:pPr>
          </w:p>
        </w:tc>
      </w:tr>
    </w:tbl>
    <w:p w:rsidR="00DC5682" w:rsidRPr="00DC5682" w:rsidRDefault="00C04029" w:rsidP="00C04029">
      <w:pPr>
        <w:pStyle w:val="a0"/>
        <w:spacing w:before="120" w:after="180"/>
        <w:rPr>
          <w:rFonts w:eastAsiaTheme="minorEastAsia"/>
        </w:rPr>
      </w:pPr>
      <w:r w:rsidRPr="00DC5682">
        <w:rPr>
          <w:rFonts w:eastAsiaTheme="minorEastAsia"/>
        </w:rPr>
        <w:t xml:space="preserve"> </w:t>
      </w:r>
    </w:p>
    <w:p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4"/>
      <w:r>
        <w:rPr>
          <w:rFonts w:eastAsiaTheme="minorEastAsia" w:hint="eastAsia"/>
          <w:sz w:val="20"/>
          <w:szCs w:val="20"/>
          <w:lang w:eastAsia="zh-CN"/>
        </w:rPr>
        <w:t>[</w:t>
      </w:r>
      <w:r>
        <w:rPr>
          <w:rFonts w:eastAsiaTheme="minorEastAsia"/>
          <w:sz w:val="20"/>
          <w:szCs w:val="20"/>
          <w:lang w:eastAsia="zh-CN"/>
        </w:rPr>
        <w:t xml:space="preserve">Issue 7b] </w:t>
      </w:r>
      <w:commentRangeEnd w:id="34"/>
      <w:r w:rsidR="00486C99">
        <w:rPr>
          <w:rStyle w:val="a6"/>
          <w:rFonts w:ascii="Times New Roman" w:eastAsia="Times New Roman" w:hAnsi="Times New Roman" w:cs="Times New Roman"/>
          <w:b w:val="0"/>
          <w:bCs w:val="0"/>
        </w:rPr>
        <w:commentReference w:id="34"/>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w:t>
      </w:r>
      <w:proofErr w:type="spellStart"/>
      <w:r w:rsidRPr="00E714C0">
        <w:rPr>
          <w:rFonts w:eastAsiaTheme="minorEastAsia"/>
          <w:i/>
          <w:iCs/>
          <w:sz w:val="20"/>
          <w:szCs w:val="20"/>
          <w:lang w:eastAsia="zh-CN"/>
        </w:rPr>
        <w:t>sl-DefaultTxConfigIndex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w:t>
      </w:r>
      <w:proofErr w:type="gramStart"/>
      <w:r>
        <w:rPr>
          <w:rFonts w:eastAsiaTheme="minorEastAsia"/>
          <w:sz w:val="20"/>
          <w:szCs w:val="20"/>
          <w:lang w:eastAsia="zh-CN"/>
        </w:rPr>
        <w:t>)configured</w:t>
      </w:r>
      <w:proofErr w:type="gramEnd"/>
      <w:r>
        <w:rPr>
          <w:rFonts w:eastAsiaTheme="minorEastAsia"/>
          <w:sz w:val="20"/>
          <w:szCs w:val="20"/>
          <w:lang w:eastAsia="zh-CN"/>
        </w:rPr>
        <w:t xml:space="preserve"> SL CBR is needed for partial sensing and random selection as per RAN1 agreements</w:t>
      </w:r>
      <w:r w:rsidRPr="00961295">
        <w:rPr>
          <w:rFonts w:eastAsia="Malgun Gothic"/>
          <w:sz w:val="20"/>
          <w:szCs w:val="20"/>
          <w:lang w:eastAsia="ko-KR"/>
        </w:rPr>
        <w:t>?</w:t>
      </w:r>
    </w:p>
    <w:p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w:t>
      </w:r>
      <w:proofErr w:type="gramStart"/>
      <w:r w:rsidRPr="001D2781">
        <w:rPr>
          <w:color w:val="000000"/>
          <w:szCs w:val="20"/>
        </w:rPr>
        <w:t>)configured</w:t>
      </w:r>
      <w:proofErr w:type="gramEnd"/>
      <w:r w:rsidRPr="001D2781">
        <w:rPr>
          <w:color w:val="000000"/>
          <w:szCs w:val="20"/>
        </w:rPr>
        <w:t xml:space="preserve">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w:t>
      </w:r>
      <w:proofErr w:type="gramStart"/>
      <w:r>
        <w:rPr>
          <w:color w:val="000000"/>
          <w:szCs w:val="20"/>
        </w:rPr>
        <w:t>)configured</w:t>
      </w:r>
      <w:proofErr w:type="gramEnd"/>
      <w:r>
        <w:rPr>
          <w:color w:val="000000"/>
          <w:szCs w:val="20"/>
        </w:rPr>
        <w:t xml:space="preserve"> parameter set, i.e. via </w:t>
      </w:r>
      <w:proofErr w:type="spellStart"/>
      <w:r w:rsidRPr="002F525A">
        <w:rPr>
          <w:i/>
          <w:iCs/>
          <w:color w:val="000000"/>
          <w:szCs w:val="20"/>
        </w:rPr>
        <w:t>sl-DefaultTxConfigIndex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rsidR="00E037CD" w:rsidRPr="00B26C82" w:rsidRDefault="00E037CD" w:rsidP="00E037CD">
      <w:pPr>
        <w:pStyle w:val="a0"/>
        <w:spacing w:before="120" w:after="0"/>
        <w:rPr>
          <w:rFonts w:ascii="Arial" w:eastAsiaTheme="minorEastAsia" w:hAnsi="Arial" w:cs="Arial"/>
          <w:b/>
          <w:lang w:val="en-GB" w:eastAsia="zh-CN"/>
        </w:rPr>
      </w:pPr>
    </w:p>
    <w:p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C04029" w:rsidRPr="00B26C82" w:rsidTr="0046257E">
        <w:trPr>
          <w:trHeight w:val="487"/>
        </w:trPr>
        <w:tc>
          <w:tcPr>
            <w:tcW w:w="1555"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tend to believe this issue can be fully </w:t>
            </w:r>
            <w:proofErr w:type="gramStart"/>
            <w:r>
              <w:rPr>
                <w:rFonts w:eastAsiaTheme="minorEastAsia"/>
                <w:b/>
                <w:bCs/>
                <w:lang w:val="en-GB" w:eastAsia="zh-CN"/>
              </w:rPr>
              <w:t>rely</w:t>
            </w:r>
            <w:proofErr w:type="gramEnd"/>
            <w:r>
              <w:rPr>
                <w:rFonts w:eastAsiaTheme="minorEastAsia"/>
                <w:b/>
                <w:bCs/>
                <w:lang w:val="en-GB" w:eastAsia="zh-CN"/>
              </w:rPr>
              <w:t xml:space="preserve"> on R1 conclusion, not see the space for R2 discussion yet.</w:t>
            </w:r>
          </w:p>
        </w:tc>
      </w:tr>
      <w:tr w:rsidR="00267B54" w:rsidRPr="002E0E00" w:rsidTr="0046257E">
        <w:tc>
          <w:tcPr>
            <w:tcW w:w="1555" w:type="dxa"/>
          </w:tcPr>
          <w:p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rsidTr="0046257E">
        <w:tc>
          <w:tcPr>
            <w:tcW w:w="1555" w:type="dxa"/>
          </w:tcPr>
          <w:p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6E58C0" w:rsidRDefault="006E58C0" w:rsidP="006E58C0">
            <w:pPr>
              <w:pStyle w:val="a0"/>
              <w:spacing w:before="120" w:after="180"/>
              <w:rPr>
                <w:rFonts w:eastAsiaTheme="minorEastAsia"/>
                <w:b/>
                <w:bCs/>
                <w:lang w:val="en-GB" w:eastAsia="zh-CN"/>
              </w:rPr>
            </w:pPr>
            <w:r>
              <w:rPr>
                <w:rFonts w:eastAsiaTheme="minorEastAsia"/>
                <w:bCs/>
                <w:lang w:val="en-GB" w:eastAsia="zh-CN"/>
              </w:rPr>
              <w:t>N</w:t>
            </w:r>
          </w:p>
        </w:tc>
        <w:tc>
          <w:tcPr>
            <w:tcW w:w="8752" w:type="dxa"/>
          </w:tcPr>
          <w:p w:rsidR="006E58C0" w:rsidRPr="006E58C0" w:rsidRDefault="006E58C0" w:rsidP="00A0649B">
            <w:pPr>
              <w:pStyle w:val="a0"/>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rsidTr="0046257E">
        <w:tc>
          <w:tcPr>
            <w:tcW w:w="1555" w:type="dxa"/>
          </w:tcPr>
          <w:p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39484C" w:rsidRDefault="0039484C"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39484C" w:rsidRDefault="0039484C" w:rsidP="00A0649B">
            <w:pPr>
              <w:pStyle w:val="a0"/>
              <w:spacing w:before="120" w:after="180"/>
              <w:rPr>
                <w:rFonts w:eastAsiaTheme="minorEastAsia"/>
                <w:bCs/>
                <w:lang w:val="en-GB" w:eastAsia="zh-CN"/>
              </w:rPr>
            </w:pPr>
            <w:r>
              <w:rPr>
                <w:rFonts w:eastAsiaTheme="minorEastAsia"/>
                <w:bCs/>
                <w:lang w:val="en-GB" w:eastAsia="zh-CN"/>
              </w:rPr>
              <w:t>Agree with OPPO and Huawei.</w:t>
            </w:r>
          </w:p>
        </w:tc>
      </w:tr>
      <w:tr w:rsidR="009142B2" w:rsidTr="0046257E">
        <w:tc>
          <w:tcPr>
            <w:tcW w:w="1555"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9142B2" w:rsidRDefault="009142B2" w:rsidP="00A0649B">
            <w:pPr>
              <w:pStyle w:val="a0"/>
              <w:spacing w:before="120" w:after="180"/>
              <w:rPr>
                <w:rFonts w:eastAsiaTheme="minorEastAsia"/>
                <w:bCs/>
                <w:lang w:val="en-GB" w:eastAsia="zh-CN"/>
              </w:rPr>
            </w:pPr>
            <w:r>
              <w:rPr>
                <w:rFonts w:eastAsiaTheme="minorEastAsia"/>
                <w:bCs/>
                <w:lang w:val="en-GB" w:eastAsia="zh-CN"/>
              </w:rPr>
              <w:t>Follow RAN1 discussion</w:t>
            </w: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Follow RAN1</w:t>
            </w:r>
          </w:p>
        </w:tc>
      </w:tr>
      <w:tr w:rsidR="00711620" w:rsidTr="0046257E">
        <w:tc>
          <w:tcPr>
            <w:tcW w:w="1555"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rsidR="00711620" w:rsidRDefault="00711620" w:rsidP="00711620">
            <w:pPr>
              <w:pStyle w:val="a0"/>
              <w:spacing w:before="120" w:after="180"/>
              <w:rPr>
                <w:rFonts w:eastAsiaTheme="minorEastAsia"/>
                <w:bCs/>
                <w:lang w:val="en-GB" w:eastAsia="zh-CN"/>
              </w:rPr>
            </w:pPr>
            <w:r>
              <w:rPr>
                <w:rFonts w:eastAsiaTheme="minorEastAsia" w:hint="eastAsia"/>
                <w:bCs/>
                <w:lang w:val="en-GB" w:eastAsia="zh-CN"/>
              </w:rPr>
              <w:t xml:space="preserve">RAN2 can wait </w:t>
            </w:r>
            <w:r w:rsidRPr="00A77A24">
              <w:rPr>
                <w:rFonts w:eastAsiaTheme="minorEastAsia"/>
                <w:bCs/>
                <w:lang w:val="en-GB" w:eastAsia="zh-CN"/>
              </w:rPr>
              <w:t>parameter list</w:t>
            </w:r>
            <w:r>
              <w:rPr>
                <w:rFonts w:eastAsiaTheme="minorEastAsia" w:hint="eastAsia"/>
                <w:bCs/>
                <w:lang w:val="en-GB" w:eastAsia="zh-CN"/>
              </w:rPr>
              <w:t xml:space="preserve"> provided by RAN1.</w:t>
            </w:r>
          </w:p>
        </w:tc>
      </w:tr>
    </w:tbl>
    <w:p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8E0C54" w:rsidRPr="00B26C82" w:rsidTr="0046257E">
        <w:trPr>
          <w:trHeight w:val="538"/>
        </w:trPr>
        <w:tc>
          <w:tcPr>
            <w:tcW w:w="1555" w:type="dxa"/>
            <w:shd w:val="clear" w:color="auto" w:fill="D9D9D9" w:themeFill="background1" w:themeFillShade="D9"/>
          </w:tcPr>
          <w:p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rsidTr="0046257E">
        <w:tc>
          <w:tcPr>
            <w:tcW w:w="1555" w:type="dxa"/>
          </w:tcPr>
          <w:p w:rsidR="008E0C54" w:rsidRDefault="008E0C54" w:rsidP="0046257E">
            <w:pPr>
              <w:pStyle w:val="a0"/>
              <w:spacing w:before="120" w:after="180"/>
              <w:rPr>
                <w:rFonts w:eastAsiaTheme="minorEastAsia"/>
                <w:b/>
                <w:bCs/>
                <w:lang w:val="en-GB" w:eastAsia="zh-CN"/>
              </w:rPr>
            </w:pPr>
          </w:p>
        </w:tc>
        <w:tc>
          <w:tcPr>
            <w:tcW w:w="7938" w:type="dxa"/>
          </w:tcPr>
          <w:p w:rsidR="008E0C54" w:rsidRDefault="008E0C54" w:rsidP="0046257E">
            <w:pPr>
              <w:pStyle w:val="a0"/>
              <w:spacing w:before="120" w:after="180"/>
              <w:rPr>
                <w:rFonts w:eastAsiaTheme="minorEastAsia"/>
                <w:b/>
                <w:bCs/>
                <w:lang w:val="en-GB" w:eastAsia="zh-CN"/>
              </w:rPr>
            </w:pPr>
          </w:p>
        </w:tc>
        <w:tc>
          <w:tcPr>
            <w:tcW w:w="5633" w:type="dxa"/>
          </w:tcPr>
          <w:p w:rsidR="008E0C54" w:rsidRDefault="008E0C54" w:rsidP="0046257E">
            <w:pPr>
              <w:pStyle w:val="a0"/>
              <w:spacing w:before="120" w:after="180"/>
              <w:rPr>
                <w:rFonts w:eastAsiaTheme="minorEastAsia"/>
                <w:b/>
                <w:bCs/>
                <w:lang w:val="en-GB" w:eastAsia="zh-CN"/>
              </w:rPr>
            </w:pPr>
          </w:p>
        </w:tc>
      </w:tr>
      <w:tr w:rsidR="008E0C54" w:rsidTr="0046257E">
        <w:tc>
          <w:tcPr>
            <w:tcW w:w="1555" w:type="dxa"/>
          </w:tcPr>
          <w:p w:rsidR="008E0C54" w:rsidRDefault="008E0C54" w:rsidP="0046257E">
            <w:pPr>
              <w:pStyle w:val="a0"/>
              <w:spacing w:before="120" w:after="180"/>
              <w:rPr>
                <w:rFonts w:eastAsiaTheme="minorEastAsia"/>
                <w:b/>
                <w:bCs/>
                <w:lang w:val="en-GB" w:eastAsia="zh-CN"/>
              </w:rPr>
            </w:pPr>
          </w:p>
        </w:tc>
        <w:tc>
          <w:tcPr>
            <w:tcW w:w="7938" w:type="dxa"/>
          </w:tcPr>
          <w:p w:rsidR="008E0C54" w:rsidRDefault="008E0C54" w:rsidP="0046257E">
            <w:pPr>
              <w:pStyle w:val="a0"/>
              <w:spacing w:before="120" w:after="180"/>
              <w:rPr>
                <w:rFonts w:eastAsiaTheme="minorEastAsia"/>
                <w:b/>
                <w:bCs/>
                <w:lang w:val="en-GB" w:eastAsia="zh-CN"/>
              </w:rPr>
            </w:pPr>
          </w:p>
        </w:tc>
        <w:tc>
          <w:tcPr>
            <w:tcW w:w="5633" w:type="dxa"/>
          </w:tcPr>
          <w:p w:rsidR="008E0C54" w:rsidRDefault="008E0C54" w:rsidP="0046257E">
            <w:pPr>
              <w:pStyle w:val="a0"/>
              <w:spacing w:before="120" w:after="180"/>
              <w:rPr>
                <w:rFonts w:eastAsiaTheme="minorEastAsia"/>
                <w:b/>
                <w:bCs/>
                <w:lang w:val="en-GB" w:eastAsia="zh-CN"/>
              </w:rPr>
            </w:pPr>
          </w:p>
        </w:tc>
      </w:tr>
      <w:tr w:rsidR="008E0C54" w:rsidTr="0046257E">
        <w:tc>
          <w:tcPr>
            <w:tcW w:w="1555" w:type="dxa"/>
          </w:tcPr>
          <w:p w:rsidR="008E0C54" w:rsidRDefault="008E0C54" w:rsidP="0046257E">
            <w:pPr>
              <w:pStyle w:val="a0"/>
              <w:spacing w:before="120" w:after="180"/>
              <w:rPr>
                <w:rFonts w:eastAsiaTheme="minorEastAsia"/>
                <w:b/>
                <w:bCs/>
                <w:lang w:val="en-GB" w:eastAsia="zh-CN"/>
              </w:rPr>
            </w:pPr>
          </w:p>
        </w:tc>
        <w:tc>
          <w:tcPr>
            <w:tcW w:w="7938" w:type="dxa"/>
          </w:tcPr>
          <w:p w:rsidR="008E0C54" w:rsidRDefault="008E0C54" w:rsidP="0046257E">
            <w:pPr>
              <w:pStyle w:val="a0"/>
              <w:spacing w:before="120" w:after="180"/>
              <w:rPr>
                <w:rFonts w:eastAsiaTheme="minorEastAsia"/>
                <w:b/>
                <w:bCs/>
                <w:lang w:val="en-GB" w:eastAsia="zh-CN"/>
              </w:rPr>
            </w:pPr>
          </w:p>
        </w:tc>
        <w:tc>
          <w:tcPr>
            <w:tcW w:w="5633" w:type="dxa"/>
          </w:tcPr>
          <w:p w:rsidR="008E0C54" w:rsidRDefault="008E0C54" w:rsidP="0046257E">
            <w:pPr>
              <w:pStyle w:val="a0"/>
              <w:spacing w:before="120" w:after="180"/>
              <w:rPr>
                <w:rFonts w:eastAsiaTheme="minorEastAsia"/>
                <w:b/>
                <w:bCs/>
                <w:lang w:val="en-GB" w:eastAsia="zh-CN"/>
              </w:rPr>
            </w:pPr>
          </w:p>
        </w:tc>
      </w:tr>
    </w:tbl>
    <w:p w:rsidR="008E0C54" w:rsidRPr="008E0C54" w:rsidRDefault="008E0C54" w:rsidP="00B2642C">
      <w:pPr>
        <w:pStyle w:val="a0"/>
        <w:spacing w:before="120" w:after="180"/>
        <w:rPr>
          <w:rFonts w:eastAsiaTheme="minorEastAsia"/>
          <w:b/>
          <w:bCs/>
          <w:lang w:eastAsia="zh-CN"/>
        </w:rPr>
      </w:pPr>
    </w:p>
    <w:p w:rsidR="00B86832" w:rsidRDefault="00B86832" w:rsidP="00B86832">
      <w:pPr>
        <w:pStyle w:val="20"/>
        <w:spacing w:before="0"/>
        <w:rPr>
          <w:rFonts w:eastAsia="微软雅黑"/>
          <w:b w:val="0"/>
          <w:bCs w:val="0"/>
          <w:sz w:val="32"/>
          <w:szCs w:val="32"/>
          <w:lang w:val="en-GB"/>
        </w:rPr>
      </w:pPr>
      <w:commentRangeStart w:id="35"/>
      <w:r w:rsidRPr="0074618D">
        <w:rPr>
          <w:b w:val="0"/>
          <w:bCs w:val="0"/>
          <w:sz w:val="32"/>
          <w:szCs w:val="32"/>
          <w:lang w:val="en-GB" w:eastAsia="en-GB"/>
        </w:rPr>
        <w:lastRenderedPageBreak/>
        <w:t>2.</w:t>
      </w:r>
      <w:r w:rsidR="00DC5682">
        <w:rPr>
          <w:b w:val="0"/>
          <w:bCs w:val="0"/>
          <w:sz w:val="32"/>
          <w:szCs w:val="32"/>
          <w:lang w:val="en-GB" w:eastAsia="en-GB"/>
        </w:rPr>
        <w:t>8</w:t>
      </w:r>
      <w:r w:rsidRPr="0074618D">
        <w:rPr>
          <w:b w:val="0"/>
          <w:bCs w:val="0"/>
          <w:sz w:val="32"/>
          <w:szCs w:val="32"/>
          <w:lang w:val="en-GB" w:eastAsia="en-GB"/>
        </w:rPr>
        <w:tab/>
      </w:r>
      <w:commentRangeEnd w:id="35"/>
      <w:r w:rsidR="00486C99">
        <w:rPr>
          <w:rStyle w:val="a6"/>
          <w:rFonts w:ascii="Times New Roman" w:eastAsia="Times New Roman" w:hAnsi="Times New Roman" w:cs="Times New Roman"/>
          <w:b w:val="0"/>
          <w:bCs w:val="0"/>
          <w:iCs w:val="0"/>
          <w:lang w:eastAsia="en-US"/>
        </w:rPr>
        <w:commentReference w:id="35"/>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del w:id="36" w:author="Xiaox (vivo, VCRI)" w:date="2022-01-25T16:05:00Z">
        <w:r w:rsidR="00544B43" w:rsidDel="0046257E">
          <w:rPr>
            <w:rFonts w:eastAsia="微软雅黑"/>
            <w:b w:val="0"/>
            <w:bCs w:val="0"/>
            <w:sz w:val="32"/>
            <w:szCs w:val="32"/>
            <w:lang w:val="en-GB"/>
          </w:rPr>
          <w:delText>and “I”</w:delText>
        </w:r>
        <w:r w:rsidDel="0046257E">
          <w:rPr>
            <w:rFonts w:eastAsia="微软雅黑"/>
            <w:b w:val="0"/>
            <w:bCs w:val="0"/>
            <w:sz w:val="32"/>
            <w:szCs w:val="32"/>
            <w:lang w:val="en-GB"/>
          </w:rPr>
          <w:delText xml:space="preserve"> </w:delText>
        </w:r>
      </w:del>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6"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7"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29"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0"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1"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2"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rsidR="00CC57DE" w:rsidRDefault="00CC57DE" w:rsidP="00CC57DE">
      <w:pPr>
        <w:rPr>
          <w:rFonts w:ascii="Arial" w:eastAsiaTheme="minorEastAsia" w:hAnsi="Arial" w:cs="Arial"/>
          <w:b/>
          <w:bCs/>
          <w:lang w:val="en-GB" w:eastAsia="zh-CN"/>
        </w:rPr>
      </w:pPr>
    </w:p>
    <w:p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5"/>
        <w:tblW w:w="0" w:type="auto"/>
        <w:tblLook w:val="04A0" w:firstRow="1" w:lastRow="0" w:firstColumn="1" w:lastColumn="0" w:noHBand="0" w:noVBand="1"/>
      </w:tblPr>
      <w:tblGrid>
        <w:gridCol w:w="1555"/>
        <w:gridCol w:w="4819"/>
        <w:gridCol w:w="8752"/>
      </w:tblGrid>
      <w:tr w:rsidR="00C04029" w:rsidRPr="00B26C82" w:rsidTr="0046257E">
        <w:trPr>
          <w:trHeight w:val="487"/>
        </w:trPr>
        <w:tc>
          <w:tcPr>
            <w:tcW w:w="1555"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p>
        </w:tc>
      </w:tr>
      <w:tr w:rsidR="00267B54" w:rsidRPr="00B03233" w:rsidTr="0046257E">
        <w:tc>
          <w:tcPr>
            <w:tcW w:w="1555" w:type="dxa"/>
          </w:tcPr>
          <w:p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rsidR="00267B54" w:rsidRPr="00B03233" w:rsidRDefault="00267B54" w:rsidP="00267B54">
            <w:pPr>
              <w:pStyle w:val="a0"/>
              <w:spacing w:before="120" w:after="180"/>
              <w:rPr>
                <w:rFonts w:eastAsiaTheme="minorEastAsia"/>
                <w:bCs/>
                <w:lang w:val="en-GB" w:eastAsia="zh-CN"/>
              </w:rPr>
            </w:pPr>
          </w:p>
        </w:tc>
      </w:tr>
      <w:tr w:rsidR="006E58C0" w:rsidTr="0046257E">
        <w:tc>
          <w:tcPr>
            <w:tcW w:w="1555" w:type="dxa"/>
          </w:tcPr>
          <w:p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rsidR="006E58C0" w:rsidRDefault="006E58C0" w:rsidP="006E58C0">
            <w:pPr>
              <w:pStyle w:val="a0"/>
              <w:spacing w:before="120" w:after="180"/>
              <w:rPr>
                <w:rFonts w:eastAsiaTheme="minorEastAsia"/>
                <w:b/>
                <w:bCs/>
                <w:lang w:val="en-GB" w:eastAsia="zh-CN"/>
              </w:rPr>
            </w:pPr>
          </w:p>
        </w:tc>
      </w:tr>
      <w:tr w:rsidR="0039484C" w:rsidTr="0046257E">
        <w:tc>
          <w:tcPr>
            <w:tcW w:w="1555" w:type="dxa"/>
          </w:tcPr>
          <w:p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39484C" w:rsidRDefault="0039484C"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39484C" w:rsidRDefault="0039484C" w:rsidP="006E58C0">
            <w:pPr>
              <w:pStyle w:val="a0"/>
              <w:spacing w:before="120" w:after="180"/>
              <w:rPr>
                <w:rFonts w:eastAsiaTheme="minorEastAsia"/>
                <w:b/>
                <w:bCs/>
                <w:lang w:val="en-GB" w:eastAsia="zh-CN"/>
              </w:rPr>
            </w:pPr>
          </w:p>
        </w:tc>
      </w:tr>
      <w:tr w:rsidR="009142B2" w:rsidTr="0046257E">
        <w:tc>
          <w:tcPr>
            <w:tcW w:w="1555"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lastRenderedPageBreak/>
              <w:t>Intel</w:t>
            </w:r>
          </w:p>
        </w:tc>
        <w:tc>
          <w:tcPr>
            <w:tcW w:w="4819"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9142B2" w:rsidRDefault="009142B2" w:rsidP="006E58C0">
            <w:pPr>
              <w:pStyle w:val="a0"/>
              <w:spacing w:before="120" w:after="180"/>
              <w:rPr>
                <w:rFonts w:eastAsiaTheme="minorEastAsia"/>
                <w:b/>
                <w:bCs/>
                <w:lang w:val="en-GB" w:eastAsia="zh-CN"/>
              </w:rPr>
            </w:pPr>
          </w:p>
        </w:tc>
      </w:tr>
      <w:tr w:rsidR="000A6876" w:rsidTr="0046257E">
        <w:tc>
          <w:tcPr>
            <w:tcW w:w="1555" w:type="dxa"/>
          </w:tcPr>
          <w:p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0A6876" w:rsidRDefault="000A6876" w:rsidP="006E58C0">
            <w:pPr>
              <w:pStyle w:val="a0"/>
              <w:spacing w:before="120" w:after="180"/>
              <w:rPr>
                <w:rFonts w:eastAsiaTheme="minorEastAsia"/>
                <w:b/>
                <w:bCs/>
                <w:lang w:val="en-GB" w:eastAsia="zh-CN"/>
              </w:rPr>
            </w:pPr>
          </w:p>
        </w:tc>
      </w:tr>
      <w:tr w:rsidR="007E0C95" w:rsidTr="0046257E">
        <w:tc>
          <w:tcPr>
            <w:tcW w:w="1555" w:type="dxa"/>
          </w:tcPr>
          <w:p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7E0C95" w:rsidRDefault="007E0C95" w:rsidP="006E58C0">
            <w:pPr>
              <w:pStyle w:val="a0"/>
              <w:spacing w:before="120" w:after="180"/>
              <w:rPr>
                <w:rFonts w:eastAsiaTheme="minorEastAsia"/>
                <w:b/>
                <w:bCs/>
                <w:lang w:val="en-GB" w:eastAsia="zh-CN"/>
              </w:rPr>
            </w:pPr>
          </w:p>
        </w:tc>
      </w:tr>
      <w:tr w:rsidR="005459FF" w:rsidTr="0046257E">
        <w:tc>
          <w:tcPr>
            <w:tcW w:w="1555" w:type="dxa"/>
          </w:tcPr>
          <w:p w:rsidR="005459FF" w:rsidRDefault="005459FF"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5459FF" w:rsidRDefault="005459FF" w:rsidP="00B84A5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5459FF" w:rsidRDefault="005459FF" w:rsidP="006E58C0">
            <w:pPr>
              <w:pStyle w:val="a0"/>
              <w:spacing w:before="120" w:after="180"/>
              <w:rPr>
                <w:rFonts w:eastAsiaTheme="minorEastAsia"/>
                <w:b/>
                <w:bCs/>
                <w:lang w:val="en-GB" w:eastAsia="zh-CN"/>
              </w:rPr>
            </w:pPr>
          </w:p>
        </w:tc>
      </w:tr>
    </w:tbl>
    <w:p w:rsidR="00C04029" w:rsidRDefault="00C04029" w:rsidP="00C04029">
      <w:pPr>
        <w:pStyle w:val="a0"/>
        <w:spacing w:before="120" w:after="180"/>
        <w:rPr>
          <w:rFonts w:eastAsiaTheme="minorEastAsia"/>
          <w:lang w:eastAsia="zh-CN"/>
        </w:rPr>
      </w:pPr>
    </w:p>
    <w:p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5"/>
        <w:tblW w:w="0" w:type="auto"/>
        <w:tblLook w:val="04A0" w:firstRow="1" w:lastRow="0" w:firstColumn="1" w:lastColumn="0" w:noHBand="0" w:noVBand="1"/>
      </w:tblPr>
      <w:tblGrid>
        <w:gridCol w:w="2277"/>
        <w:gridCol w:w="12818"/>
      </w:tblGrid>
      <w:tr w:rsidR="00850220" w:rsidRPr="00B26C82" w:rsidTr="00076F95">
        <w:trPr>
          <w:trHeight w:val="478"/>
        </w:trPr>
        <w:tc>
          <w:tcPr>
            <w:tcW w:w="2277" w:type="dxa"/>
            <w:shd w:val="clear" w:color="auto" w:fill="D9D9D9" w:themeFill="background1" w:themeFillShade="D9"/>
            <w:vAlign w:val="center"/>
          </w:tcPr>
          <w:p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rsidTr="00076F95">
        <w:trPr>
          <w:trHeight w:val="514"/>
        </w:trPr>
        <w:tc>
          <w:tcPr>
            <w:tcW w:w="2277" w:type="dxa"/>
          </w:tcPr>
          <w:p w:rsidR="00850220" w:rsidRDefault="00850220" w:rsidP="0046257E">
            <w:pPr>
              <w:pStyle w:val="a0"/>
              <w:spacing w:before="120" w:after="180"/>
              <w:rPr>
                <w:rFonts w:eastAsiaTheme="minorEastAsia"/>
                <w:b/>
                <w:bCs/>
                <w:lang w:val="en-GB" w:eastAsia="zh-CN"/>
              </w:rPr>
            </w:pPr>
          </w:p>
        </w:tc>
        <w:tc>
          <w:tcPr>
            <w:tcW w:w="12818" w:type="dxa"/>
          </w:tcPr>
          <w:p w:rsidR="00850220" w:rsidRDefault="00850220" w:rsidP="0046257E">
            <w:pPr>
              <w:pStyle w:val="a0"/>
              <w:spacing w:before="120" w:after="180"/>
              <w:rPr>
                <w:rFonts w:eastAsiaTheme="minorEastAsia"/>
                <w:b/>
                <w:bCs/>
                <w:lang w:val="en-GB" w:eastAsia="zh-CN"/>
              </w:rPr>
            </w:pPr>
          </w:p>
        </w:tc>
      </w:tr>
      <w:tr w:rsidR="00850220" w:rsidTr="00076F95">
        <w:trPr>
          <w:trHeight w:val="514"/>
        </w:trPr>
        <w:tc>
          <w:tcPr>
            <w:tcW w:w="2277" w:type="dxa"/>
          </w:tcPr>
          <w:p w:rsidR="00850220" w:rsidRDefault="00850220" w:rsidP="0046257E">
            <w:pPr>
              <w:pStyle w:val="a0"/>
              <w:spacing w:before="120" w:after="180"/>
              <w:rPr>
                <w:rFonts w:eastAsiaTheme="minorEastAsia"/>
                <w:b/>
                <w:bCs/>
                <w:lang w:val="en-GB" w:eastAsia="zh-CN"/>
              </w:rPr>
            </w:pPr>
          </w:p>
        </w:tc>
        <w:tc>
          <w:tcPr>
            <w:tcW w:w="12818" w:type="dxa"/>
          </w:tcPr>
          <w:p w:rsidR="00850220" w:rsidRDefault="00850220" w:rsidP="0046257E">
            <w:pPr>
              <w:pStyle w:val="a0"/>
              <w:spacing w:before="120" w:after="180"/>
              <w:rPr>
                <w:rFonts w:eastAsiaTheme="minorEastAsia"/>
                <w:b/>
                <w:bCs/>
                <w:lang w:val="en-GB" w:eastAsia="zh-CN"/>
              </w:rPr>
            </w:pPr>
          </w:p>
        </w:tc>
      </w:tr>
      <w:tr w:rsidR="00850220" w:rsidTr="00076F95">
        <w:trPr>
          <w:trHeight w:val="496"/>
        </w:trPr>
        <w:tc>
          <w:tcPr>
            <w:tcW w:w="2277" w:type="dxa"/>
          </w:tcPr>
          <w:p w:rsidR="00850220" w:rsidRDefault="00850220" w:rsidP="0046257E">
            <w:pPr>
              <w:pStyle w:val="a0"/>
              <w:spacing w:before="120" w:after="180"/>
              <w:rPr>
                <w:rFonts w:eastAsiaTheme="minorEastAsia"/>
                <w:b/>
                <w:bCs/>
                <w:lang w:val="en-GB" w:eastAsia="zh-CN"/>
              </w:rPr>
            </w:pPr>
          </w:p>
        </w:tc>
        <w:tc>
          <w:tcPr>
            <w:tcW w:w="12818" w:type="dxa"/>
          </w:tcPr>
          <w:p w:rsidR="00850220" w:rsidRDefault="00850220" w:rsidP="0046257E">
            <w:pPr>
              <w:pStyle w:val="a0"/>
              <w:spacing w:before="120" w:after="180"/>
              <w:rPr>
                <w:rFonts w:eastAsiaTheme="minorEastAsia"/>
                <w:b/>
                <w:bCs/>
                <w:lang w:val="en-GB" w:eastAsia="zh-CN"/>
              </w:rPr>
            </w:pPr>
          </w:p>
        </w:tc>
      </w:tr>
    </w:tbl>
    <w:p w:rsidR="00850220" w:rsidRPr="00076F95" w:rsidRDefault="00850220" w:rsidP="00C04029">
      <w:pPr>
        <w:pStyle w:val="a0"/>
        <w:spacing w:before="120" w:after="180"/>
        <w:rPr>
          <w:rFonts w:eastAsiaTheme="minorEastAsia"/>
          <w:lang w:eastAsia="zh-CN"/>
        </w:rPr>
      </w:pPr>
    </w:p>
    <w:p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rsidR="000B20DB" w:rsidRPr="00D4715B" w:rsidRDefault="000B20DB" w:rsidP="000B20DB">
      <w:pPr>
        <w:pStyle w:val="a0"/>
        <w:spacing w:before="120" w:after="180"/>
        <w:rPr>
          <w:rFonts w:eastAsiaTheme="minorEastAsia"/>
          <w:b/>
          <w:lang w:val="en-GB" w:eastAsia="zh-CN"/>
        </w:rPr>
      </w:pPr>
    </w:p>
    <w:p w:rsidR="009B6A60" w:rsidRDefault="009B6A60">
      <w:pPr>
        <w:rPr>
          <w:rFonts w:eastAsiaTheme="minorEastAsia"/>
          <w:b/>
          <w:lang w:val="en-GB" w:eastAsia="zh-CN"/>
        </w:rPr>
      </w:pPr>
      <w:r>
        <w:rPr>
          <w:rFonts w:eastAsiaTheme="minorEastAsia"/>
          <w:b/>
          <w:lang w:val="en-GB" w:eastAsia="zh-CN"/>
        </w:rPr>
        <w:br w:type="page"/>
      </w:r>
    </w:p>
    <w:p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rsidR="00E703C0" w:rsidRPr="00EE0AF0" w:rsidRDefault="00E703C0" w:rsidP="001567D3">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rsidR="001F1D65" w:rsidRPr="00EE0AF0" w:rsidRDefault="002D44D3"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 xml:space="preserve">RAN2 aspects on resource allocation enhancements for Rel-17 </w:t>
      </w:r>
      <w:proofErr w:type="spellStart"/>
      <w:r w:rsidRPr="00EE0AF0">
        <w:rPr>
          <w:rFonts w:ascii="Times New Roman" w:eastAsiaTheme="minorEastAsia" w:hAnsi="Times New Roman"/>
        </w:rPr>
        <w:t>eSL</w:t>
      </w:r>
      <w:proofErr w:type="spellEnd"/>
      <w:r w:rsidRPr="00EE0AF0">
        <w:rPr>
          <w:rFonts w:ascii="Times New Roman" w:eastAsiaTheme="minorEastAsia" w:hAnsi="Times New Roman"/>
        </w:rPr>
        <w:tab/>
        <w:t>vivo</w:t>
      </w:r>
    </w:p>
    <w:p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rsidR="00107380" w:rsidRPr="00EE0AF0" w:rsidRDefault="0010738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rsidR="00107380" w:rsidRPr="00EE0AF0" w:rsidRDefault="0010738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 xml:space="preserve">Power Reduction for </w:t>
      </w:r>
      <w:proofErr w:type="spellStart"/>
      <w:r w:rsidRPr="00EE0AF0">
        <w:rPr>
          <w:rFonts w:ascii="Times New Roman" w:eastAsiaTheme="minorEastAsia" w:hAnsi="Times New Roman"/>
        </w:rPr>
        <w:t>Sidelink</w:t>
      </w:r>
      <w:proofErr w:type="spellEnd"/>
      <w:r w:rsidRPr="00EE0AF0">
        <w:rPr>
          <w:rFonts w:ascii="Times New Roman" w:eastAsiaTheme="minorEastAsia" w:hAnsi="Times New Roman"/>
        </w:rPr>
        <w:t xml:space="preserve"> Mode 2 Resource Allocation</w:t>
      </w:r>
      <w:r w:rsidRPr="00EE0AF0">
        <w:rPr>
          <w:rFonts w:ascii="Times New Roman" w:eastAsiaTheme="minorEastAsia" w:hAnsi="Times New Roman"/>
        </w:rPr>
        <w:tab/>
      </w:r>
      <w:proofErr w:type="spellStart"/>
      <w:r w:rsidRPr="00EE0AF0">
        <w:rPr>
          <w:rFonts w:ascii="Times New Roman" w:eastAsiaTheme="minorEastAsia" w:hAnsi="Times New Roman"/>
        </w:rPr>
        <w:t>Fraunhofer</w:t>
      </w:r>
      <w:proofErr w:type="spellEnd"/>
      <w:r w:rsidRPr="00EE0AF0">
        <w:rPr>
          <w:rFonts w:ascii="Times New Roman" w:eastAsiaTheme="minorEastAsia" w:hAnsi="Times New Roman"/>
        </w:rPr>
        <w:t xml:space="preserve"> IIS, </w:t>
      </w:r>
      <w:proofErr w:type="spellStart"/>
      <w:r w:rsidRPr="00EE0AF0">
        <w:rPr>
          <w:rFonts w:ascii="Times New Roman" w:eastAsiaTheme="minorEastAsia" w:hAnsi="Times New Roman"/>
        </w:rPr>
        <w:t>Fraunhofer</w:t>
      </w:r>
      <w:proofErr w:type="spellEnd"/>
      <w:r w:rsidRPr="00EE0AF0">
        <w:rPr>
          <w:rFonts w:ascii="Times New Roman" w:eastAsiaTheme="minorEastAsia" w:hAnsi="Times New Roman"/>
        </w:rPr>
        <w:t xml:space="preserve"> HHI </w:t>
      </w:r>
    </w:p>
    <w:p w:rsidR="00107380" w:rsidRPr="00EE0AF0" w:rsidRDefault="002D44D3"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rsidR="00601B20" w:rsidRDefault="00601B2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rsidR="005E14A5" w:rsidRPr="00EE0AF0" w:rsidRDefault="005E14A5" w:rsidP="003D772F">
      <w:pPr>
        <w:pStyle w:val="a9"/>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rsidR="00601B20" w:rsidRDefault="008667F6"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rsidR="007B7AF7" w:rsidRPr="007B7AF7" w:rsidRDefault="007B7AF7" w:rsidP="007B7AF7">
      <w:pPr>
        <w:pStyle w:val="a9"/>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Xiaox (vivo, VCRI)" w:date="2022-01-24T10:53:00Z" w:initials="Xiaox">
    <w:p w:rsidR="00711620" w:rsidRPr="00257D99" w:rsidRDefault="00711620">
      <w:pPr>
        <w:pStyle w:val="a7"/>
        <w:rPr>
          <w:rFonts w:eastAsiaTheme="minorEastAsia"/>
          <w:lang w:eastAsia="zh-CN"/>
        </w:rPr>
      </w:pPr>
      <w:r>
        <w:rPr>
          <w:rStyle w:val="a6"/>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22" w:author="Xiaox (vivo, VCRI)" w:date="2022-01-24T10:53:00Z" w:initials="Xiaox">
    <w:p w:rsidR="00711620" w:rsidRDefault="00711620">
      <w:pPr>
        <w:pStyle w:val="a7"/>
      </w:pPr>
      <w:r>
        <w:rPr>
          <w:rStyle w:val="a6"/>
        </w:rPr>
        <w:annotationRef/>
      </w:r>
      <w:r w:rsidRPr="00287C28">
        <w:rPr>
          <w:rFonts w:eastAsiaTheme="minorEastAsia"/>
          <w:lang w:eastAsia="zh-CN"/>
        </w:rPr>
        <w:t>May be further updated per final RAN1’s progress.</w:t>
      </w:r>
    </w:p>
  </w:comment>
  <w:comment w:id="26" w:author="OPPO (Bingxue)" w:date="2022-01-25T10:13:00Z" w:initials="MSOffice">
    <w:p w:rsidR="00711620" w:rsidRDefault="00711620">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w:t>
      </w:r>
      <w:proofErr w:type="spellStart"/>
      <w:r>
        <w:rPr>
          <w:rFonts w:eastAsiaTheme="minorEastAsia"/>
          <w:b/>
          <w:lang w:eastAsia="zh-CN"/>
        </w:rPr>
        <w:t>rapp</w:t>
      </w:r>
      <w:proofErr w:type="spellEnd"/>
      <w:r>
        <w:rPr>
          <w:rFonts w:eastAsiaTheme="minorEastAsia"/>
          <w:b/>
          <w:lang w:eastAsia="zh-CN"/>
        </w:rPr>
        <w:t xml:space="preserve"> help to clarify, thanks.</w:t>
      </w:r>
    </w:p>
  </w:comment>
  <w:comment w:id="27" w:author="Xiaox (vivo, VCRI)" w:date="2022-01-25T16:25:00Z" w:initials="Xiaox">
    <w:p w:rsidR="00711620" w:rsidRPr="00C30FF6" w:rsidRDefault="00711620">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8" w:author="Xiaox (vivo, VCRI)" w:date="2022-01-24T10:54:00Z" w:initials="Xiaox">
    <w:p w:rsidR="00711620" w:rsidRDefault="00711620">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1" w:author="Xiaox (vivo, VCRI)" w:date="2022-01-24T10:54:00Z" w:initials="Xiaox">
    <w:p w:rsidR="00711620" w:rsidRPr="005E7298" w:rsidRDefault="00711620">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4" w:author="Xiaox (vivo, VCRI)" w:date="2022-01-24T10:55:00Z" w:initials="Xiaox">
    <w:p w:rsidR="00711620" w:rsidRDefault="00711620">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w:t>
      </w:r>
      <w:proofErr w:type="gramStart"/>
      <w:r>
        <w:rPr>
          <w:rFonts w:eastAsiaTheme="minorEastAsia"/>
          <w:lang w:eastAsia="zh-CN"/>
        </w:rPr>
        <w:t>e.g</w:t>
      </w:r>
      <w:proofErr w:type="gramEnd"/>
      <w:r>
        <w:rPr>
          <w:rFonts w:eastAsiaTheme="minorEastAsia"/>
          <w:lang w:eastAsia="zh-CN"/>
        </w:rPr>
        <w:t xml:space="preserve">. whether there’s t be new parameter in RRC </w:t>
      </w:r>
      <w:proofErr w:type="spellStart"/>
      <w:r>
        <w:rPr>
          <w:rFonts w:eastAsiaTheme="minorEastAsia"/>
          <w:lang w:eastAsia="zh-CN"/>
        </w:rPr>
        <w:t>para</w:t>
      </w:r>
      <w:proofErr w:type="spellEnd"/>
      <w:r>
        <w:rPr>
          <w:rFonts w:eastAsiaTheme="minorEastAsia"/>
          <w:lang w:eastAsia="zh-CN"/>
        </w:rPr>
        <w:t xml:space="preserve"> sheet)</w:t>
      </w:r>
    </w:p>
  </w:comment>
  <w:comment w:id="35" w:author="Xiaox (vivo, VCRI)" w:date="2022-01-24T10:55:00Z" w:initials="Xiaox">
    <w:p w:rsidR="00711620" w:rsidRPr="00486C99" w:rsidRDefault="00711620">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A09" w:rsidRDefault="00D65A09">
      <w:r>
        <w:separator/>
      </w:r>
    </w:p>
  </w:endnote>
  <w:endnote w:type="continuationSeparator" w:id="0">
    <w:p w:rsidR="00D65A09" w:rsidRDefault="00D6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A09" w:rsidRDefault="00D65A09">
      <w:r>
        <w:separator/>
      </w:r>
    </w:p>
  </w:footnote>
  <w:footnote w:type="continuationSeparator" w:id="0">
    <w:p w:rsidR="00D65A09" w:rsidRDefault="00D65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620" w:rsidRDefault="00711620">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DE4D"/>
      </v:shape>
    </w:pict>
  </w:numPicBullet>
  <w:abstractNum w:abstractNumId="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2374BA"/>
    <w:multiLevelType w:val="hybridMultilevel"/>
    <w:tmpl w:val="27E848C8"/>
    <w:lvl w:ilvl="0" w:tplc="FC2EF4F0">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44C3AAD"/>
    <w:multiLevelType w:val="hybridMultilevel"/>
    <w:tmpl w:val="66544092"/>
    <w:lvl w:ilvl="0" w:tplc="3D4CF0E6">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6C254A9"/>
    <w:multiLevelType w:val="hybridMultilevel"/>
    <w:tmpl w:val="D6CE1C8A"/>
    <w:lvl w:ilvl="0" w:tplc="3522CE7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_Post116bis_e">
    <w15:presenceInfo w15:providerId="None" w15:userId="Interdigital_Post116bis_e"/>
  </w15:person>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9F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620"/>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D7D17"/>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5A09"/>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
    <w:name w:val="Unresolved Mention"/>
    <w:basedOn w:val="a1"/>
    <w:uiPriority w:val="99"/>
    <w:semiHidden/>
    <w:unhideWhenUsed/>
    <w:rsid w:val="007E0C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
    <w:name w:val="Unresolved Mention"/>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20RAN2\General\RAN2%20%23116bise\Tdoc%20Review\SL%20enh\success\R2-2200375-%20Discussion%20on%20resource%20allocation%20enhancement.docx" TargetMode="External"/><Relationship Id="rId18" Type="http://schemas.openxmlformats.org/officeDocument/2006/relationships/hyperlink" Target="file:///D:\3GPP%20RAN2\General\RAN2%20%23116bise\Tdoc%20Review\SL%20enh\success\R2-2201457_RA-PowerReduction.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1591.doc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3GPP%20RAN2\General\RAN2%20%23116bise\Tdoc%20Review\SL%20enh\success\R2-2200317_Resource%20Allocation%20Enhancements.docx" TargetMode="External"/><Relationship Id="rId17" Type="http://schemas.openxmlformats.org/officeDocument/2006/relationships/hyperlink" Target="file:///D:\3GPP%20RAN2\General\RAN2%20%23116bise\Tdoc%20Review\SL%20enh\success\R2-2200375-%20Discussion%20on%20resource%20allocation%20enhancement.docx" TargetMode="External"/><Relationship Id="rId25" Type="http://schemas.openxmlformats.org/officeDocument/2006/relationships/hyperlink" Target="file:///D:\3GPP%20RAN2\General\RAN2%20%23116bise\Tdoc%20Review\SL%20enh\success\R2-2200375-%20Discussion%20on%20resource%20allocation%20enhancement.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0379%20RAN2%20aspects%20on%20resource%20allocation%20enhancements%20for%20Rel-17%20eSL.docx" TargetMode="External"/><Relationship Id="rId20" Type="http://schemas.openxmlformats.org/officeDocument/2006/relationships/hyperlink" Target="file:///D:\3GPP%20RAN2\General\RAN2%20%23116bise\Tdoc%20Review\SL%20enh\success\R2-2200375-%20Discussion%20on%20resource%20allocation%20enhancement.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20RAN2\General\RAN2%20%23116bise\Tdoc%20Review\SL%20enh\success\R2-2201591.docx" TargetMode="External"/><Relationship Id="rId24" Type="http://schemas.openxmlformats.org/officeDocument/2006/relationships/hyperlink" Target="file:///D:\3GPP%20RAN2\General\RAN2%20%23116bise\Tdoc%20Review\SL%20enh\success\R2-2200317_Resource%20Allocation%20Enhancements.docx" TargetMode="External"/><Relationship Id="rId32" Type="http://schemas.openxmlformats.org/officeDocument/2006/relationships/hyperlink" Target="file:///D:\3GPP%20RAN2\General\RAN2%20%23116bise\Tdoc%20Review\SL%20enh\success\R2-2201479%20-%20Interaction%20between%20partial%20sensing%20and%20DRX.docx"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file:///D:\3GPP%20RAN2\General\RAN2%20%23116bise\Tdoc%20Review\SL%20enh\success\R2-2201457_RA-PowerReduction.docx" TargetMode="External"/><Relationship Id="rId23" Type="http://schemas.openxmlformats.org/officeDocument/2006/relationships/hyperlink" Target="file:///D:\3GPP%20RAN2\General\RAN2%20%23116bise\Tdoc%20Review\SL%20enh\success\R2-2201591.docx" TargetMode="External"/><Relationship Id="rId28" Type="http://schemas.openxmlformats.org/officeDocument/2006/relationships/hyperlink" Target="file:///D:\3GPP%20RAN2\General\RAN2%20%23116bise\Tdoc%20Review\SL%20enh\success\R2-2201479%20-%20Interaction%20between%20partial%20sensing%20and%20DRX.docx" TargetMode="External"/><Relationship Id="rId36" Type="http://schemas.microsoft.com/office/2011/relationships/commentsExtended" Target="commentsExtended.xml"/><Relationship Id="rId10" Type="http://schemas.openxmlformats.org/officeDocument/2006/relationships/comments" Target="comments.xml"/><Relationship Id="rId19" Type="http://schemas.openxmlformats.org/officeDocument/2006/relationships/hyperlink" Target="file:///D:\3GPP%20RAN2\General\RAN2%20%23116bise\Tdoc%20Review\SL%20enh\success\R2-2200317_Resource%20Allocation%20Enhancements.docx" TargetMode="External"/><Relationship Id="rId31" Type="http://schemas.openxmlformats.org/officeDocument/2006/relationships/hyperlink" Target="file:///D:\3GPP%20RAN2\General\RAN2%20%23116bise\Tdoc%20Review\SL%20enh\success\R2-2200375-%20Discussion%20on%20resource%20allocation%20enhancement.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D:\3GPP%20RAN2\General\RAN2%20%23116bise\Tdoc%20Review\SL%20enh\success\R2-2200379%20RAN2%20aspects%20on%20resource%20allocation%20enhancements%20for%20Rel-17%20eSL.docx" TargetMode="External"/><Relationship Id="rId22" Type="http://schemas.openxmlformats.org/officeDocument/2006/relationships/hyperlink" Target="file:///D:\3GPP%20RAN2\General\RAN2%20%23116bise\Tdoc%20Review\SL%20enh\success\R2-2200379%20RAN2%20aspects%20on%20resource%20allocation%20enhancements%20for%20Rel-17%20eSL.docx" TargetMode="External"/><Relationship Id="rId27" Type="http://schemas.openxmlformats.org/officeDocument/2006/relationships/hyperlink" Target="file:///D:\3GPP%20RAN2\General\RAN2%20%23116bise\Tdoc%20Review\SL%20enh\success\R2-2201457_RA-PowerReduction.docx" TargetMode="External"/><Relationship Id="rId30" Type="http://schemas.openxmlformats.org/officeDocument/2006/relationships/hyperlink" Target="file:///D:\3GPP%20RAN2\General\RAN2%20%23116bise\Tdoc%20Review\SL%20enh\success\R2-2201457_RA-PowerReduction.docx" TargetMode="External"/><Relationship Id="rId35"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CC3E2-DFD3-44A8-B9C4-25A00A3D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6904</Words>
  <Characters>39358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CATT</cp:lastModifiedBy>
  <cp:revision>3</cp:revision>
  <cp:lastPrinted>2011-08-03T09:36:00Z</cp:lastPrinted>
  <dcterms:created xsi:type="dcterms:W3CDTF">2022-01-27T04:25:00Z</dcterms:created>
  <dcterms:modified xsi:type="dcterms:W3CDTF">2022-01-27T04:28:00Z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ies>
</file>