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07125" w14:textId="50236B55" w:rsidR="00117F03" w:rsidRDefault="00117F03" w:rsidP="002B7F4B">
      <w:pPr>
        <w:tabs>
          <w:tab w:val="left" w:pos="1979"/>
          <w:tab w:val="left" w:pos="6946"/>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sidR="00DF778E">
        <w:rPr>
          <w:rFonts w:ascii="Arial" w:eastAsia="SimSun" w:hAnsi="Arial" w:cs="Arial" w:hint="eastAsia"/>
          <w:b/>
          <w:bCs/>
          <w:sz w:val="24"/>
          <w:lang w:eastAsia="zh-CN"/>
        </w:rPr>
        <w:t>6</w:t>
      </w:r>
      <w:r w:rsidR="009A1A98">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sidR="002B7F4B">
        <w:rPr>
          <w:rFonts w:ascii="Arial" w:eastAsia="SimSun" w:hAnsi="Arial" w:cs="Arial"/>
          <w:b/>
          <w:bCs/>
          <w:sz w:val="24"/>
          <w:lang w:eastAsia="zh-CN"/>
        </w:rPr>
        <w:tab/>
      </w:r>
      <w:r w:rsidR="002B7F4B" w:rsidRPr="00CF29CA">
        <w:rPr>
          <w:rFonts w:ascii="Arial" w:eastAsia="SimSun" w:hAnsi="Arial" w:cs="Arial" w:hint="eastAsia"/>
          <w:b/>
          <w:bCs/>
          <w:i/>
          <w:color w:val="FF0000"/>
          <w:sz w:val="24"/>
          <w:lang w:eastAsia="zh-CN"/>
        </w:rPr>
        <w:t>Draft</w:t>
      </w:r>
      <w:r w:rsidR="002B7F4B" w:rsidRPr="00CF29CA">
        <w:rPr>
          <w:rFonts w:ascii="Arial" w:eastAsia="SimSun" w:hAnsi="Arial" w:cs="Arial"/>
          <w:b/>
          <w:bCs/>
          <w:i/>
          <w:color w:val="FF0000"/>
          <w:sz w:val="24"/>
          <w:lang w:eastAsia="zh-CN"/>
        </w:rPr>
        <w:t>_</w:t>
      </w:r>
      <w:r w:rsidR="002B7F4B" w:rsidRPr="00CF29CA">
        <w:rPr>
          <w:rFonts w:ascii="Arial" w:eastAsia="SimSun" w:hAnsi="Arial" w:cs="Arial"/>
          <w:b/>
          <w:bCs/>
          <w:sz w:val="24"/>
          <w:lang w:val="en-GB" w:eastAsia="zh-CN"/>
        </w:rPr>
        <w:t>R2-2201806</w:t>
      </w:r>
    </w:p>
    <w:bookmarkEnd w:id="0"/>
    <w:bookmarkEnd w:id="1"/>
    <w:p w14:paraId="05816D30" w14:textId="77777777" w:rsidR="00117F03" w:rsidRDefault="009A1A98">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w:t>
      </w:r>
      <w:r w:rsidR="00117F03">
        <w:rPr>
          <w:rFonts w:ascii="Arial" w:eastAsia="SimSun" w:hAnsi="Arial" w:cs="Arial"/>
          <w:b/>
          <w:bCs/>
          <w:sz w:val="24"/>
        </w:rPr>
        <w:t xml:space="preserve">, </w:t>
      </w:r>
      <w:r w:rsidR="00803D93">
        <w:rPr>
          <w:rFonts w:ascii="Arial" w:eastAsia="SimSun" w:hAnsi="Arial" w:cs="Arial"/>
          <w:b/>
          <w:bCs/>
          <w:sz w:val="24"/>
          <w:lang w:val="de-DE"/>
        </w:rPr>
        <w:t>1</w:t>
      </w:r>
      <w:r>
        <w:rPr>
          <w:rFonts w:ascii="Arial" w:eastAsia="SimSun" w:hAnsi="Arial" w:cs="Arial"/>
          <w:b/>
          <w:bCs/>
          <w:sz w:val="24"/>
          <w:lang w:val="de-DE"/>
        </w:rPr>
        <w:t>7</w:t>
      </w:r>
      <w:r w:rsidR="00117F03">
        <w:rPr>
          <w:rFonts w:ascii="Arial" w:eastAsia="SimSun" w:hAnsi="Arial" w:cs="Arial"/>
          <w:b/>
          <w:bCs/>
          <w:sz w:val="24"/>
          <w:lang w:val="de-DE"/>
        </w:rPr>
        <w:t xml:space="preserve"> </w:t>
      </w:r>
      <w:r w:rsidR="004E0DAF">
        <w:rPr>
          <w:rFonts w:ascii="Arial" w:eastAsia="SimSun" w:hAnsi="Arial" w:cs="Arial"/>
          <w:b/>
          <w:bCs/>
          <w:sz w:val="24"/>
          <w:lang w:val="de-DE"/>
        </w:rPr>
        <w:t>–</w:t>
      </w:r>
      <w:r w:rsidR="00117F03">
        <w:rPr>
          <w:rFonts w:ascii="Arial" w:eastAsia="SimSun" w:hAnsi="Arial" w:cs="Arial"/>
          <w:b/>
          <w:bCs/>
          <w:sz w:val="24"/>
          <w:lang w:val="de-DE"/>
        </w:rPr>
        <w:t xml:space="preserve"> </w:t>
      </w:r>
      <w:r w:rsidR="00DF778E">
        <w:rPr>
          <w:rFonts w:ascii="Arial" w:eastAsia="SimSun" w:hAnsi="Arial" w:cs="Arial" w:hint="eastAsia"/>
          <w:b/>
          <w:bCs/>
          <w:sz w:val="24"/>
          <w:lang w:val="de-DE" w:eastAsia="zh-CN"/>
        </w:rPr>
        <w:t>2</w:t>
      </w:r>
      <w:r>
        <w:rPr>
          <w:rFonts w:ascii="Arial" w:eastAsia="SimSun" w:hAnsi="Arial" w:cs="Arial"/>
          <w:b/>
          <w:bCs/>
          <w:sz w:val="24"/>
          <w:lang w:val="de-DE" w:eastAsia="zh-CN"/>
        </w:rPr>
        <w:t>5</w:t>
      </w:r>
      <w:r w:rsidR="00803D93">
        <w:rPr>
          <w:rFonts w:ascii="Arial" w:eastAsia="SimSun" w:hAnsi="Arial" w:cs="Arial"/>
          <w:b/>
          <w:bCs/>
          <w:sz w:val="24"/>
          <w:lang w:val="de-DE"/>
        </w:rPr>
        <w:t xml:space="preserve"> </w:t>
      </w:r>
      <w:r>
        <w:rPr>
          <w:rFonts w:ascii="Arial" w:eastAsia="SimSun" w:hAnsi="Arial" w:cs="Arial"/>
          <w:b/>
          <w:bCs/>
          <w:sz w:val="24"/>
          <w:lang w:val="de-DE"/>
        </w:rPr>
        <w:t>January</w:t>
      </w:r>
      <w:r w:rsidR="00117F03">
        <w:rPr>
          <w:rFonts w:ascii="Arial" w:eastAsia="SimSun" w:hAnsi="Arial" w:cs="Arial" w:hint="eastAsia"/>
          <w:b/>
          <w:bCs/>
          <w:sz w:val="24"/>
        </w:rPr>
        <w:t xml:space="preserve"> </w:t>
      </w:r>
      <w:r w:rsidR="00117F03">
        <w:rPr>
          <w:rFonts w:ascii="Arial" w:eastAsia="SimSun" w:hAnsi="Arial" w:cs="Arial"/>
          <w:b/>
          <w:bCs/>
          <w:sz w:val="24"/>
        </w:rPr>
        <w:t>202</w:t>
      </w:r>
      <w:r>
        <w:rPr>
          <w:rFonts w:ascii="Arial" w:eastAsia="SimSun" w:hAnsi="Arial" w:cs="Arial"/>
          <w:b/>
          <w:bCs/>
          <w:sz w:val="24"/>
          <w:lang w:eastAsia="zh-CN"/>
        </w:rPr>
        <w:t>2</w:t>
      </w:r>
      <w:r w:rsidR="00117F03">
        <w:rPr>
          <w:rFonts w:ascii="Arial" w:eastAsia="SimSun" w:hAnsi="Arial" w:cs="Arial"/>
          <w:b/>
          <w:bCs/>
          <w:sz w:val="24"/>
          <w:lang w:eastAsia="zh-CN"/>
        </w:rPr>
        <w:t xml:space="preserve">                                      </w:t>
      </w:r>
    </w:p>
    <w:p w14:paraId="51468E9F" w14:textId="77777777" w:rsidR="00117F03" w:rsidRDefault="00117F03" w:rsidP="003B17E3">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ADA4ED8" w14:textId="289A9687"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w:t>
      </w:r>
      <w:r w:rsidR="000F4B96">
        <w:rPr>
          <w:rFonts w:ascii="Arial" w:eastAsia="SimSun" w:hAnsi="Arial" w:cs="Arial"/>
          <w:b/>
          <w:bCs/>
          <w:sz w:val="24"/>
          <w:lang w:eastAsia="zh-CN"/>
        </w:rPr>
        <w:t xml:space="preserve"> (Rapporteur)</w:t>
      </w:r>
    </w:p>
    <w:p w14:paraId="440F6938" w14:textId="77777777"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r w:rsidR="003937C9">
        <w:rPr>
          <w:rFonts w:ascii="Arial" w:eastAsia="SimSun" w:hAnsi="Arial" w:cs="Arial"/>
          <w:b/>
          <w:bCs/>
          <w:sz w:val="24"/>
        </w:rPr>
        <w:t xml:space="preserve">Summary of [POST116bis-e][706][V2X/SL] </w:t>
      </w:r>
      <w:r w:rsidR="003937C9" w:rsidRPr="003937C9">
        <w:rPr>
          <w:rFonts w:ascii="Arial" w:eastAsia="SimSun" w:hAnsi="Arial" w:cs="Arial"/>
          <w:b/>
          <w:bCs/>
          <w:sz w:val="24"/>
          <w:lang w:val="en-GB" w:eastAsia="zh-CN"/>
        </w:rPr>
        <w:t>Open issues on power-saving resource allocation</w:t>
      </w:r>
      <w:r w:rsidR="003C2E7F">
        <w:rPr>
          <w:rFonts w:ascii="Arial" w:eastAsia="SimSun" w:hAnsi="Arial" w:cs="Arial"/>
          <w:b/>
          <w:bCs/>
          <w:sz w:val="24"/>
          <w:lang w:val="en-GB" w:eastAsia="zh-CN"/>
        </w:rPr>
        <w:t>, Phase 1</w:t>
      </w:r>
    </w:p>
    <w:p w14:paraId="1E445E64"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sidR="009A3B9D" w:rsidRPr="009A3B9D">
        <w:rPr>
          <w:rFonts w:ascii="Arial" w:eastAsia="SimSun" w:hAnsi="Arial" w:cs="Arial"/>
          <w:b/>
          <w:bCs/>
          <w:sz w:val="24"/>
          <w:lang w:eastAsia="zh-CN"/>
        </w:rPr>
        <w:t>8.15.</w:t>
      </w:r>
      <w:r w:rsidR="00867FBD">
        <w:rPr>
          <w:rFonts w:ascii="Arial" w:eastAsia="SimSun" w:hAnsi="Arial" w:cs="Arial"/>
          <w:b/>
          <w:bCs/>
          <w:sz w:val="24"/>
          <w:lang w:eastAsia="zh-CN"/>
        </w:rPr>
        <w:t>3</w:t>
      </w:r>
    </w:p>
    <w:p w14:paraId="3FE5DC06"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7036A6C5" w14:textId="77777777" w:rsidR="00117F03" w:rsidRPr="00B53871" w:rsidRDefault="00117F03"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7BA8D68A" w14:textId="77777777" w:rsidR="0059573A" w:rsidRDefault="003C2E7F" w:rsidP="00EF5B69">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173B5975" w14:textId="77777777"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5AE39194"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754BDD2" w14:textId="77777777"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14:paraId="39030013"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4326AA20" w14:textId="77777777" w:rsidR="003C2E7F" w:rsidRPr="00A42CB6" w:rsidRDefault="003C2E7F" w:rsidP="003C2E7F">
      <w:pPr>
        <w:ind w:left="567"/>
      </w:pPr>
      <w:r w:rsidRPr="00AA559F">
        <w:rPr>
          <w:b/>
        </w:rPr>
        <w:t xml:space="preserve">Deadline: </w:t>
      </w:r>
      <w:r>
        <w:t xml:space="preserve">1st phase (1/21 – 1/28 UTC), 2nd phase (2/9 – 2/14 UTC) </w:t>
      </w:r>
    </w:p>
    <w:p w14:paraId="3D596391" w14:textId="77777777" w:rsidR="00A86FD9" w:rsidRDefault="00A86FD9" w:rsidP="0085754E">
      <w:pPr>
        <w:spacing w:before="120" w:after="120"/>
        <w:rPr>
          <w:rFonts w:eastAsia="SimSun"/>
          <w:bCs/>
          <w:lang w:eastAsia="zh-CN"/>
        </w:rPr>
      </w:pPr>
      <w:r>
        <w:rPr>
          <w:rFonts w:eastAsia="SimSun" w:hint="eastAsia"/>
          <w:bCs/>
          <w:lang w:eastAsia="zh-CN"/>
        </w:rPr>
        <w:t>T</w:t>
      </w:r>
      <w:r>
        <w:rPr>
          <w:rFonts w:eastAsia="SimSun"/>
          <w:bCs/>
          <w:lang w:eastAsia="zh-CN"/>
        </w:rPr>
        <w:t xml:space="preserve">he discussion is focusing on the </w:t>
      </w:r>
      <w:r w:rsidR="0085754E">
        <w:rPr>
          <w:rFonts w:eastAsia="SimSun"/>
          <w:bCs/>
          <w:lang w:eastAsia="zh-CN"/>
        </w:rPr>
        <w:t xml:space="preserve">Phase-1 </w:t>
      </w:r>
      <w:r>
        <w:rPr>
          <w:rFonts w:eastAsia="SimSun"/>
          <w:bCs/>
          <w:lang w:eastAsia="zh-CN"/>
        </w:rPr>
        <w:t>open issue list review according to the principle set by the Chairman’s in [</w:t>
      </w:r>
      <w:r w:rsidR="005C13BB">
        <w:rPr>
          <w:rFonts w:eastAsia="SimSun"/>
          <w:bCs/>
          <w:lang w:eastAsia="zh-CN"/>
        </w:rPr>
        <w:t>1</w:t>
      </w:r>
      <w:r>
        <w:rPr>
          <w:rFonts w:eastAsia="SimSun"/>
          <w:bCs/>
          <w:lang w:eastAsia="zh-CN"/>
        </w:rPr>
        <w:t xml:space="preserve">]. </w:t>
      </w:r>
      <w:r w:rsidR="003C2E7F">
        <w:rPr>
          <w:rFonts w:eastAsia="SimSun"/>
          <w:bCs/>
          <w:lang w:eastAsia="zh-CN"/>
        </w:rPr>
        <w:t xml:space="preserve">Since there has already been </w:t>
      </w:r>
      <w:r>
        <w:rPr>
          <w:rFonts w:eastAsia="SimSun"/>
          <w:bCs/>
          <w:lang w:eastAsia="zh-CN"/>
        </w:rPr>
        <w:t xml:space="preserve">related </w:t>
      </w:r>
      <w:r w:rsidR="00DE093F">
        <w:rPr>
          <w:rFonts w:eastAsia="SimSun"/>
          <w:bCs/>
          <w:lang w:eastAsia="zh-CN"/>
        </w:rPr>
        <w:t xml:space="preserve">initial </w:t>
      </w:r>
      <w:r>
        <w:rPr>
          <w:rFonts w:eastAsia="SimSun"/>
          <w:bCs/>
          <w:lang w:eastAsia="zh-CN"/>
        </w:rPr>
        <w:t xml:space="preserve">discussions in </w:t>
      </w:r>
      <w:r w:rsidRPr="00A86FD9">
        <w:rPr>
          <w:rFonts w:eastAsia="SimSun"/>
          <w:bCs/>
          <w:lang w:eastAsia="zh-CN"/>
        </w:rPr>
        <w:t>[AT116b-e][704][V2X/SL]</w:t>
      </w:r>
      <w:r>
        <w:rPr>
          <w:rFonts w:eastAsia="SimSun"/>
          <w:bCs/>
          <w:lang w:eastAsia="zh-CN"/>
        </w:rPr>
        <w:t xml:space="preserve"> [</w:t>
      </w:r>
      <w:r w:rsidR="005C13BB">
        <w:rPr>
          <w:rFonts w:eastAsia="SimSun"/>
          <w:bCs/>
          <w:lang w:eastAsia="zh-CN"/>
        </w:rPr>
        <w:t>2</w:t>
      </w:r>
      <w:r>
        <w:rPr>
          <w:rFonts w:eastAsia="SimSun"/>
          <w:bCs/>
          <w:lang w:eastAsia="zh-CN"/>
        </w:rPr>
        <w:t xml:space="preserve">], the following discussions take the related conclusions, i.e. list of identified issues by Proposal </w:t>
      </w:r>
      <w:r w:rsidR="005C13BB">
        <w:rPr>
          <w:rFonts w:eastAsia="SimSun"/>
          <w:bCs/>
          <w:lang w:eastAsia="zh-CN"/>
        </w:rPr>
        <w:t>1</w:t>
      </w:r>
      <w:r>
        <w:rPr>
          <w:rFonts w:eastAsia="SimSun"/>
          <w:bCs/>
          <w:lang w:eastAsia="zh-CN"/>
        </w:rPr>
        <w:t xml:space="preserve"> in [</w:t>
      </w:r>
      <w:r w:rsidR="005C13BB">
        <w:rPr>
          <w:rFonts w:eastAsia="SimSun"/>
          <w:bCs/>
          <w:lang w:eastAsia="zh-CN"/>
        </w:rPr>
        <w:t>2</w:t>
      </w:r>
      <w:r>
        <w:rPr>
          <w:rFonts w:eastAsia="SimSun"/>
          <w:bCs/>
          <w:lang w:eastAsia="zh-CN"/>
        </w:rPr>
        <w:t xml:space="preserve">], as the baseline. </w:t>
      </w:r>
    </w:p>
    <w:p w14:paraId="294D98A1" w14:textId="77777777" w:rsidR="00961295" w:rsidRDefault="00961295" w:rsidP="00EF5B69">
      <w:pPr>
        <w:spacing w:after="120"/>
        <w:rPr>
          <w:rFonts w:eastAsia="SimSun"/>
          <w:bCs/>
          <w:lang w:eastAsia="zh-CN"/>
        </w:rPr>
      </w:pPr>
    </w:p>
    <w:p w14:paraId="20E521FF" w14:textId="77777777" w:rsidR="00961295" w:rsidRPr="00961295" w:rsidRDefault="00961295" w:rsidP="00EF5B69">
      <w:pPr>
        <w:spacing w:after="120"/>
        <w:rPr>
          <w:rFonts w:ascii="Arial" w:eastAsia="SimSun" w:hAnsi="Arial" w:cs="Arial"/>
          <w:b/>
          <w:u w:val="single"/>
          <w:lang w:eastAsia="zh-CN"/>
        </w:rPr>
      </w:pPr>
      <w:r w:rsidRPr="00961295">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623ACAD5" w14:textId="77777777" w:rsidTr="00961295">
        <w:tc>
          <w:tcPr>
            <w:tcW w:w="2386" w:type="dxa"/>
          </w:tcPr>
          <w:p w14:paraId="1155EE62" w14:textId="77777777" w:rsidR="00961295" w:rsidRDefault="00961295" w:rsidP="0046257E">
            <w:pPr>
              <w:pStyle w:val="TAH"/>
              <w:rPr>
                <w:sz w:val="22"/>
                <w:lang w:eastAsia="ko-KR"/>
              </w:rPr>
            </w:pPr>
            <w:r>
              <w:rPr>
                <w:sz w:val="22"/>
                <w:lang w:eastAsia="ko-KR"/>
              </w:rPr>
              <w:t>Company</w:t>
            </w:r>
          </w:p>
        </w:tc>
        <w:tc>
          <w:tcPr>
            <w:tcW w:w="2692" w:type="dxa"/>
          </w:tcPr>
          <w:p w14:paraId="28A6E8AA" w14:textId="77777777" w:rsidR="00961295" w:rsidRDefault="00961295" w:rsidP="0046257E">
            <w:pPr>
              <w:pStyle w:val="TAH"/>
              <w:rPr>
                <w:sz w:val="22"/>
                <w:lang w:eastAsia="ko-KR"/>
              </w:rPr>
            </w:pPr>
            <w:r>
              <w:rPr>
                <w:sz w:val="22"/>
                <w:lang w:eastAsia="ko-KR"/>
              </w:rPr>
              <w:t>Name</w:t>
            </w:r>
          </w:p>
        </w:tc>
        <w:tc>
          <w:tcPr>
            <w:tcW w:w="3869" w:type="dxa"/>
          </w:tcPr>
          <w:p w14:paraId="26388B0A" w14:textId="77777777" w:rsidR="00961295" w:rsidRDefault="00961295" w:rsidP="0046257E">
            <w:pPr>
              <w:pStyle w:val="TAH"/>
              <w:rPr>
                <w:sz w:val="22"/>
                <w:lang w:eastAsia="ko-KR"/>
              </w:rPr>
            </w:pPr>
            <w:r>
              <w:rPr>
                <w:sz w:val="22"/>
                <w:lang w:eastAsia="ko-KR"/>
              </w:rPr>
              <w:t>E-mail</w:t>
            </w:r>
          </w:p>
        </w:tc>
      </w:tr>
      <w:tr w:rsidR="00961295" w14:paraId="6CBE9B53" w14:textId="77777777" w:rsidTr="00961295">
        <w:tc>
          <w:tcPr>
            <w:tcW w:w="2386" w:type="dxa"/>
          </w:tcPr>
          <w:p w14:paraId="0484432C" w14:textId="77777777" w:rsidR="00961295" w:rsidRDefault="00267B54" w:rsidP="0046257E">
            <w:pPr>
              <w:pStyle w:val="TAC"/>
              <w:rPr>
                <w:lang w:eastAsia="zh-CN"/>
              </w:rPr>
            </w:pPr>
            <w:r>
              <w:rPr>
                <w:lang w:eastAsia="zh-CN"/>
              </w:rPr>
              <w:t>OPPO</w:t>
            </w:r>
          </w:p>
        </w:tc>
        <w:tc>
          <w:tcPr>
            <w:tcW w:w="2692" w:type="dxa"/>
          </w:tcPr>
          <w:p w14:paraId="611190C6" w14:textId="77777777" w:rsidR="00961295" w:rsidRDefault="00267B54" w:rsidP="0046257E">
            <w:pPr>
              <w:pStyle w:val="TAC"/>
              <w:rPr>
                <w:lang w:eastAsia="zh-CN"/>
              </w:rPr>
            </w:pPr>
            <w:r>
              <w:rPr>
                <w:lang w:eastAsia="zh-CN"/>
              </w:rPr>
              <w:t>Bingxue Leng</w:t>
            </w:r>
          </w:p>
        </w:tc>
        <w:tc>
          <w:tcPr>
            <w:tcW w:w="3869" w:type="dxa"/>
          </w:tcPr>
          <w:p w14:paraId="79EBF90F" w14:textId="77777777" w:rsidR="00961295" w:rsidRDefault="00267B54" w:rsidP="0046257E">
            <w:pPr>
              <w:pStyle w:val="TAC"/>
              <w:rPr>
                <w:lang w:eastAsia="zh-CN"/>
              </w:rPr>
            </w:pPr>
            <w:r>
              <w:rPr>
                <w:lang w:eastAsia="zh-CN"/>
              </w:rPr>
              <w:t>lengbingxue@oppo.com</w:t>
            </w:r>
          </w:p>
        </w:tc>
      </w:tr>
      <w:tr w:rsidR="00961295" w14:paraId="644B5B69" w14:textId="77777777" w:rsidTr="00961295">
        <w:tc>
          <w:tcPr>
            <w:tcW w:w="2386" w:type="dxa"/>
          </w:tcPr>
          <w:p w14:paraId="6759A820" w14:textId="77777777" w:rsidR="00961295" w:rsidRPr="00616C9B" w:rsidRDefault="00616C9B" w:rsidP="0046257E">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2692" w:type="dxa"/>
          </w:tcPr>
          <w:p w14:paraId="7593BFE5" w14:textId="77777777" w:rsidR="00961295" w:rsidRPr="00616C9B" w:rsidRDefault="00616C9B" w:rsidP="0046257E">
            <w:pPr>
              <w:pStyle w:val="TAC"/>
              <w:rPr>
                <w:rFonts w:eastAsiaTheme="minorEastAsia"/>
                <w:lang w:eastAsia="zh-CN"/>
              </w:rPr>
            </w:pPr>
            <w:r>
              <w:rPr>
                <w:rFonts w:eastAsiaTheme="minorEastAsia" w:hint="eastAsia"/>
                <w:lang w:eastAsia="zh-CN"/>
              </w:rPr>
              <w:t>X</w:t>
            </w:r>
            <w:r>
              <w:rPr>
                <w:rFonts w:eastAsiaTheme="minorEastAsia"/>
                <w:lang w:eastAsia="zh-CN"/>
              </w:rPr>
              <w:t>iao XIAO</w:t>
            </w:r>
          </w:p>
        </w:tc>
        <w:tc>
          <w:tcPr>
            <w:tcW w:w="3869" w:type="dxa"/>
          </w:tcPr>
          <w:p w14:paraId="4035A017" w14:textId="77777777" w:rsidR="00961295" w:rsidRPr="00616C9B" w:rsidRDefault="00616C9B" w:rsidP="0046257E">
            <w:pPr>
              <w:pStyle w:val="TAC"/>
              <w:rPr>
                <w:rFonts w:eastAsiaTheme="minorEastAsia"/>
                <w:lang w:eastAsia="zh-CN"/>
              </w:rPr>
            </w:pPr>
            <w:r>
              <w:rPr>
                <w:rFonts w:eastAsiaTheme="minorEastAsia"/>
                <w:lang w:eastAsia="zh-CN"/>
              </w:rPr>
              <w:t>xiao.xiao@vivo.com</w:t>
            </w:r>
          </w:p>
        </w:tc>
      </w:tr>
      <w:tr w:rsidR="00961295" w14:paraId="5CF34EDD" w14:textId="77777777" w:rsidTr="00961295">
        <w:tc>
          <w:tcPr>
            <w:tcW w:w="2386" w:type="dxa"/>
          </w:tcPr>
          <w:p w14:paraId="39FEA8CE" w14:textId="77777777" w:rsidR="00961295" w:rsidRPr="006313F1" w:rsidRDefault="006313F1" w:rsidP="0046257E">
            <w:pPr>
              <w:pStyle w:val="TAC"/>
              <w:rPr>
                <w:rFonts w:eastAsiaTheme="minorEastAsia"/>
                <w:lang w:eastAsia="zh-CN"/>
              </w:rPr>
            </w:pPr>
            <w:r>
              <w:rPr>
                <w:rFonts w:eastAsiaTheme="minorEastAsia" w:hint="eastAsia"/>
                <w:lang w:eastAsia="zh-CN"/>
              </w:rPr>
              <w:t>H</w:t>
            </w:r>
            <w:r>
              <w:rPr>
                <w:rFonts w:eastAsiaTheme="minorEastAsia"/>
                <w:lang w:eastAsia="zh-CN"/>
              </w:rPr>
              <w:t>uawei,HiSilicon</w:t>
            </w:r>
          </w:p>
        </w:tc>
        <w:tc>
          <w:tcPr>
            <w:tcW w:w="2692" w:type="dxa"/>
          </w:tcPr>
          <w:p w14:paraId="799EC29F" w14:textId="77777777" w:rsidR="00961295" w:rsidRPr="006313F1" w:rsidRDefault="006313F1" w:rsidP="0046257E">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5A9D3B28" w14:textId="77777777" w:rsidR="00961295" w:rsidRDefault="006313F1" w:rsidP="0046257E">
            <w:pPr>
              <w:pStyle w:val="TAC"/>
              <w:rPr>
                <w:lang w:eastAsia="zh-CN"/>
              </w:rPr>
            </w:pPr>
            <w:r>
              <w:rPr>
                <w:lang w:eastAsia="zh-CN"/>
              </w:rPr>
              <w:t>zhaoli8@huawei.com</w:t>
            </w:r>
          </w:p>
        </w:tc>
      </w:tr>
      <w:tr w:rsidR="00961295" w14:paraId="7EDFCD06" w14:textId="77777777" w:rsidTr="00961295">
        <w:tc>
          <w:tcPr>
            <w:tcW w:w="2386" w:type="dxa"/>
          </w:tcPr>
          <w:p w14:paraId="7D254C3F" w14:textId="77777777" w:rsidR="00961295" w:rsidRDefault="00403744" w:rsidP="0046257E">
            <w:pPr>
              <w:pStyle w:val="TAC"/>
              <w:rPr>
                <w:lang w:eastAsia="zh-CN"/>
              </w:rPr>
            </w:pPr>
            <w:r>
              <w:rPr>
                <w:lang w:eastAsia="zh-CN"/>
              </w:rPr>
              <w:t>Ericsson</w:t>
            </w:r>
          </w:p>
        </w:tc>
        <w:tc>
          <w:tcPr>
            <w:tcW w:w="2692" w:type="dxa"/>
          </w:tcPr>
          <w:p w14:paraId="1AEB1688" w14:textId="77777777" w:rsidR="00961295" w:rsidRDefault="00403744" w:rsidP="0046257E">
            <w:pPr>
              <w:pStyle w:val="TAC"/>
              <w:rPr>
                <w:rFonts w:eastAsia="DengXian"/>
                <w:lang w:eastAsia="zh-CN"/>
              </w:rPr>
            </w:pPr>
            <w:r>
              <w:rPr>
                <w:rFonts w:eastAsia="DengXian"/>
                <w:lang w:eastAsia="zh-CN"/>
              </w:rPr>
              <w:t>Min Wang</w:t>
            </w:r>
          </w:p>
        </w:tc>
        <w:tc>
          <w:tcPr>
            <w:tcW w:w="3869" w:type="dxa"/>
          </w:tcPr>
          <w:p w14:paraId="47CC2CCF" w14:textId="4729285B" w:rsidR="00961295" w:rsidRDefault="007E0C95" w:rsidP="0046257E">
            <w:pPr>
              <w:pStyle w:val="TAC"/>
              <w:rPr>
                <w:rFonts w:eastAsia="DengXian"/>
                <w:lang w:eastAsia="zh-CN"/>
              </w:rPr>
            </w:pPr>
            <w:r w:rsidRPr="00260D27">
              <w:rPr>
                <w:rFonts w:eastAsia="DengXian"/>
                <w:lang w:eastAsia="zh-CN"/>
              </w:rPr>
              <w:t>min.w.wang@ericsson.com</w:t>
            </w:r>
          </w:p>
        </w:tc>
      </w:tr>
      <w:tr w:rsidR="007E0C95" w14:paraId="33431F9F" w14:textId="77777777" w:rsidTr="00961295">
        <w:tc>
          <w:tcPr>
            <w:tcW w:w="2386" w:type="dxa"/>
          </w:tcPr>
          <w:p w14:paraId="6AC9587C" w14:textId="77777777" w:rsidR="007E0C95" w:rsidRDefault="007E0C95" w:rsidP="0046257E">
            <w:pPr>
              <w:pStyle w:val="TAC"/>
              <w:rPr>
                <w:lang w:eastAsia="zh-CN"/>
              </w:rPr>
            </w:pPr>
            <w:r>
              <w:rPr>
                <w:lang w:eastAsia="zh-CN"/>
              </w:rPr>
              <w:t>InterDigital</w:t>
            </w:r>
          </w:p>
        </w:tc>
        <w:tc>
          <w:tcPr>
            <w:tcW w:w="2692" w:type="dxa"/>
          </w:tcPr>
          <w:p w14:paraId="4954903F" w14:textId="77777777" w:rsidR="007E0C95" w:rsidRDefault="007E0C95" w:rsidP="0046257E">
            <w:pPr>
              <w:pStyle w:val="TAC"/>
              <w:rPr>
                <w:rFonts w:eastAsia="DengXian"/>
                <w:lang w:eastAsia="zh-CN"/>
              </w:rPr>
            </w:pPr>
            <w:r>
              <w:rPr>
                <w:rFonts w:eastAsia="DengXian"/>
                <w:lang w:eastAsia="zh-CN"/>
              </w:rPr>
              <w:t>Martino Freda</w:t>
            </w:r>
          </w:p>
        </w:tc>
        <w:tc>
          <w:tcPr>
            <w:tcW w:w="3869" w:type="dxa"/>
          </w:tcPr>
          <w:p w14:paraId="4C2E9CD3" w14:textId="77777777" w:rsidR="007E0C95" w:rsidRDefault="007E0C95" w:rsidP="0046257E">
            <w:pPr>
              <w:pStyle w:val="TAC"/>
              <w:rPr>
                <w:rFonts w:eastAsia="DengXian"/>
                <w:lang w:eastAsia="zh-CN"/>
              </w:rPr>
            </w:pPr>
            <w:r>
              <w:rPr>
                <w:rFonts w:eastAsia="DengXian"/>
                <w:lang w:eastAsia="zh-CN"/>
              </w:rPr>
              <w:t>martino.freda@interdigital.com</w:t>
            </w:r>
          </w:p>
        </w:tc>
      </w:tr>
      <w:tr w:rsidR="00C93EA2" w14:paraId="6DBD1C94" w14:textId="77777777" w:rsidTr="00961295">
        <w:tc>
          <w:tcPr>
            <w:tcW w:w="2386" w:type="dxa"/>
          </w:tcPr>
          <w:p w14:paraId="3120EFDA" w14:textId="77777777" w:rsidR="00C93EA2" w:rsidRPr="00C93EA2" w:rsidRDefault="00C93EA2" w:rsidP="0046257E">
            <w:pPr>
              <w:pStyle w:val="TAC"/>
              <w:rPr>
                <w:rFonts w:eastAsiaTheme="minorEastAsia"/>
                <w:lang w:eastAsia="zh-CN"/>
              </w:rPr>
            </w:pPr>
            <w:r>
              <w:rPr>
                <w:rFonts w:eastAsiaTheme="minorEastAsia" w:hint="eastAsia"/>
                <w:lang w:eastAsia="zh-CN"/>
              </w:rPr>
              <w:t>Xiaomi</w:t>
            </w:r>
          </w:p>
        </w:tc>
        <w:tc>
          <w:tcPr>
            <w:tcW w:w="2692" w:type="dxa"/>
          </w:tcPr>
          <w:p w14:paraId="579E56E9" w14:textId="77777777" w:rsidR="00C93EA2" w:rsidRDefault="00C93EA2" w:rsidP="0046257E">
            <w:pPr>
              <w:pStyle w:val="TAC"/>
              <w:rPr>
                <w:rFonts w:eastAsia="DengXian"/>
                <w:lang w:eastAsia="zh-CN"/>
              </w:rPr>
            </w:pPr>
            <w:r>
              <w:rPr>
                <w:rFonts w:eastAsia="DengXian" w:hint="eastAsia"/>
                <w:lang w:eastAsia="zh-CN"/>
              </w:rPr>
              <w:t>Xing Yang</w:t>
            </w:r>
          </w:p>
        </w:tc>
        <w:tc>
          <w:tcPr>
            <w:tcW w:w="3869" w:type="dxa"/>
          </w:tcPr>
          <w:p w14:paraId="707904E1" w14:textId="77777777" w:rsidR="00C93EA2" w:rsidRDefault="00C93EA2" w:rsidP="0046257E">
            <w:pPr>
              <w:pStyle w:val="TAC"/>
              <w:rPr>
                <w:rFonts w:eastAsia="DengXian"/>
                <w:lang w:eastAsia="zh-CN"/>
              </w:rPr>
            </w:pPr>
            <w:r>
              <w:rPr>
                <w:rFonts w:eastAsia="DengXian"/>
                <w:lang w:eastAsia="zh-CN"/>
              </w:rPr>
              <w:t>Y</w:t>
            </w:r>
            <w:r>
              <w:rPr>
                <w:rFonts w:eastAsia="DengXian" w:hint="eastAsia"/>
                <w:lang w:eastAsia="zh-CN"/>
              </w:rPr>
              <w:t>angxing1</w:t>
            </w:r>
            <w:r>
              <w:rPr>
                <w:rFonts w:eastAsia="DengXian"/>
                <w:lang w:eastAsia="zh-CN"/>
              </w:rPr>
              <w:t>@xiaomi.com</w:t>
            </w:r>
          </w:p>
        </w:tc>
      </w:tr>
      <w:tr w:rsidR="00832764" w14:paraId="0925B91C" w14:textId="77777777" w:rsidTr="00961295">
        <w:tc>
          <w:tcPr>
            <w:tcW w:w="2386" w:type="dxa"/>
          </w:tcPr>
          <w:p w14:paraId="0AFE48E3" w14:textId="77777777" w:rsidR="00832764" w:rsidRPr="008D7D17" w:rsidRDefault="00832764" w:rsidP="00585B96">
            <w:pPr>
              <w:pStyle w:val="TAC"/>
              <w:rPr>
                <w:rFonts w:eastAsiaTheme="minorEastAsia"/>
                <w:lang w:eastAsia="zh-CN"/>
              </w:rPr>
            </w:pPr>
            <w:r>
              <w:rPr>
                <w:rFonts w:eastAsiaTheme="minorEastAsia" w:hint="eastAsia"/>
                <w:lang w:eastAsia="zh-CN"/>
              </w:rPr>
              <w:t>CATT</w:t>
            </w:r>
          </w:p>
        </w:tc>
        <w:tc>
          <w:tcPr>
            <w:tcW w:w="2692" w:type="dxa"/>
          </w:tcPr>
          <w:p w14:paraId="583EEE53" w14:textId="77777777" w:rsidR="00832764" w:rsidRDefault="00832764" w:rsidP="00585B96">
            <w:pPr>
              <w:pStyle w:val="TAC"/>
              <w:rPr>
                <w:rFonts w:eastAsia="DengXian"/>
                <w:lang w:eastAsia="zh-CN"/>
              </w:rPr>
            </w:pPr>
            <w:r>
              <w:rPr>
                <w:rFonts w:eastAsia="DengXian" w:hint="eastAsia"/>
                <w:lang w:eastAsia="zh-CN"/>
              </w:rPr>
              <w:t>ShiJie</w:t>
            </w:r>
          </w:p>
        </w:tc>
        <w:tc>
          <w:tcPr>
            <w:tcW w:w="3869" w:type="dxa"/>
          </w:tcPr>
          <w:p w14:paraId="0149D965" w14:textId="77777777" w:rsidR="00832764" w:rsidRDefault="00832764" w:rsidP="00585B96">
            <w:pPr>
              <w:pStyle w:val="TAC"/>
              <w:rPr>
                <w:rFonts w:eastAsia="DengXian"/>
                <w:lang w:eastAsia="zh-CN"/>
              </w:rPr>
            </w:pPr>
            <w:r>
              <w:rPr>
                <w:rFonts w:eastAsia="DengXian" w:hint="eastAsia"/>
                <w:lang w:eastAsia="zh-CN"/>
              </w:rPr>
              <w:t>shijie@catt.cn</w:t>
            </w:r>
          </w:p>
        </w:tc>
      </w:tr>
      <w:tr w:rsidR="00585B96" w14:paraId="32E852B1" w14:textId="77777777" w:rsidTr="00961295">
        <w:tc>
          <w:tcPr>
            <w:tcW w:w="2386" w:type="dxa"/>
          </w:tcPr>
          <w:p w14:paraId="073B0A3E" w14:textId="77777777" w:rsidR="00585B96" w:rsidRDefault="00585B96" w:rsidP="00585B96">
            <w:pPr>
              <w:pStyle w:val="TAC"/>
              <w:rPr>
                <w:rFonts w:eastAsiaTheme="minorEastAsia"/>
                <w:lang w:eastAsia="zh-CN"/>
              </w:rPr>
            </w:pPr>
            <w:r>
              <w:rPr>
                <w:rFonts w:eastAsiaTheme="minorEastAsia"/>
                <w:lang w:eastAsia="zh-CN"/>
              </w:rPr>
              <w:t>Nokia</w:t>
            </w:r>
          </w:p>
        </w:tc>
        <w:tc>
          <w:tcPr>
            <w:tcW w:w="2692" w:type="dxa"/>
          </w:tcPr>
          <w:p w14:paraId="7F04ABCC" w14:textId="77777777" w:rsidR="00585B96" w:rsidRDefault="00585B96" w:rsidP="00585B96">
            <w:pPr>
              <w:pStyle w:val="TAC"/>
              <w:rPr>
                <w:rFonts w:eastAsia="DengXian"/>
                <w:lang w:eastAsia="zh-CN"/>
              </w:rPr>
            </w:pPr>
            <w:r>
              <w:rPr>
                <w:rFonts w:eastAsia="DengXian"/>
                <w:lang w:eastAsia="zh-CN"/>
              </w:rPr>
              <w:t>Jakob Buthler</w:t>
            </w:r>
          </w:p>
        </w:tc>
        <w:tc>
          <w:tcPr>
            <w:tcW w:w="3869" w:type="dxa"/>
          </w:tcPr>
          <w:p w14:paraId="713FAD4D" w14:textId="77777777" w:rsidR="00585B96" w:rsidRDefault="00585B96" w:rsidP="00585B96">
            <w:pPr>
              <w:pStyle w:val="TAC"/>
              <w:rPr>
                <w:rFonts w:eastAsia="DengXian"/>
                <w:lang w:eastAsia="zh-CN"/>
              </w:rPr>
            </w:pPr>
          </w:p>
        </w:tc>
      </w:tr>
      <w:tr w:rsidR="00771F19" w14:paraId="6BDD4E69" w14:textId="77777777" w:rsidTr="00771F19">
        <w:tc>
          <w:tcPr>
            <w:tcW w:w="2386" w:type="dxa"/>
            <w:tcBorders>
              <w:top w:val="single" w:sz="4" w:space="0" w:color="auto"/>
              <w:left w:val="single" w:sz="4" w:space="0" w:color="auto"/>
              <w:bottom w:val="single" w:sz="4" w:space="0" w:color="auto"/>
              <w:right w:val="single" w:sz="4" w:space="0" w:color="auto"/>
            </w:tcBorders>
          </w:tcPr>
          <w:p w14:paraId="446D5BD3" w14:textId="77777777" w:rsidR="00771F19" w:rsidRDefault="00771F19" w:rsidP="00CF4AA3">
            <w:pPr>
              <w:pStyle w:val="TAC"/>
              <w:rPr>
                <w:rFonts w:eastAsiaTheme="minorEastAsia"/>
                <w:lang w:eastAsia="zh-CN"/>
              </w:rPr>
            </w:pPr>
            <w:r>
              <w:rPr>
                <w:rFonts w:eastAsiaTheme="minorEastAsia" w:hint="eastAsia"/>
                <w:lang w:eastAsia="zh-CN"/>
              </w:rPr>
              <w:t>Lenovo</w:t>
            </w:r>
          </w:p>
        </w:tc>
        <w:tc>
          <w:tcPr>
            <w:tcW w:w="2692" w:type="dxa"/>
            <w:tcBorders>
              <w:top w:val="single" w:sz="4" w:space="0" w:color="auto"/>
              <w:left w:val="single" w:sz="4" w:space="0" w:color="auto"/>
              <w:bottom w:val="single" w:sz="4" w:space="0" w:color="auto"/>
              <w:right w:val="single" w:sz="4" w:space="0" w:color="auto"/>
            </w:tcBorders>
          </w:tcPr>
          <w:p w14:paraId="32688505" w14:textId="77777777" w:rsidR="00771F19" w:rsidRDefault="00771F19" w:rsidP="00CF4AA3">
            <w:pPr>
              <w:pStyle w:val="TAC"/>
              <w:rPr>
                <w:rFonts w:eastAsia="DengXian"/>
                <w:lang w:eastAsia="zh-CN"/>
              </w:rPr>
            </w:pPr>
            <w:r>
              <w:rPr>
                <w:rFonts w:eastAsia="DengXian" w:hint="eastAsia"/>
                <w:lang w:eastAsia="zh-CN"/>
              </w:rPr>
              <w:t>Hu</w:t>
            </w:r>
            <w:r>
              <w:rPr>
                <w:rFonts w:eastAsia="DengXian"/>
                <w:lang w:eastAsia="zh-CN"/>
              </w:rPr>
              <w:t>jie</w:t>
            </w:r>
          </w:p>
        </w:tc>
        <w:tc>
          <w:tcPr>
            <w:tcW w:w="3869" w:type="dxa"/>
            <w:tcBorders>
              <w:top w:val="single" w:sz="4" w:space="0" w:color="auto"/>
              <w:left w:val="single" w:sz="4" w:space="0" w:color="auto"/>
              <w:bottom w:val="single" w:sz="4" w:space="0" w:color="auto"/>
              <w:right w:val="single" w:sz="4" w:space="0" w:color="auto"/>
            </w:tcBorders>
          </w:tcPr>
          <w:p w14:paraId="6EC3E2B6" w14:textId="77777777" w:rsidR="00771F19" w:rsidRDefault="00771F19" w:rsidP="00CF4AA3">
            <w:pPr>
              <w:pStyle w:val="TAC"/>
              <w:rPr>
                <w:rFonts w:eastAsia="DengXian"/>
                <w:lang w:eastAsia="zh-CN"/>
              </w:rPr>
            </w:pPr>
            <w:r>
              <w:rPr>
                <w:rFonts w:eastAsia="DengXian"/>
                <w:lang w:eastAsia="zh-CN"/>
              </w:rPr>
              <w:t>Hujie14@lenovo.com</w:t>
            </w:r>
          </w:p>
        </w:tc>
      </w:tr>
    </w:tbl>
    <w:p w14:paraId="7A958421" w14:textId="77777777" w:rsidR="00A86FD9" w:rsidRDefault="00A86FD9">
      <w:pPr>
        <w:rPr>
          <w:rFonts w:eastAsia="SimSun"/>
          <w:bCs/>
          <w:lang w:eastAsia="zh-CN"/>
        </w:rPr>
      </w:pPr>
      <w:r>
        <w:rPr>
          <w:rFonts w:eastAsia="SimSun"/>
          <w:bCs/>
          <w:lang w:eastAsia="zh-CN"/>
        </w:rPr>
        <w:br w:type="page"/>
      </w:r>
    </w:p>
    <w:p w14:paraId="54FAD0C3" w14:textId="77777777" w:rsidR="00A86FD9"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35279C89" w14:textId="77777777" w:rsidR="00117F03"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14:paraId="4BAD097D" w14:textId="77777777" w:rsidR="00CA08D4" w:rsidRDefault="00A86FD9" w:rsidP="00BB0D6A">
      <w:pPr>
        <w:pStyle w:val="BodyText"/>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Company tdocs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4851D275" w14:textId="7E5C02B6" w:rsidR="0074618D" w:rsidRPr="0074618D" w:rsidRDefault="0074618D" w:rsidP="00447A44">
      <w:pPr>
        <w:pStyle w:val="Heading2"/>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Microsoft YaHei"/>
          <w:b w:val="0"/>
          <w:bCs w:val="0"/>
          <w:sz w:val="32"/>
          <w:szCs w:val="32"/>
          <w:lang w:val="en-GB"/>
        </w:rPr>
        <w:t>pper layer configuration for power saving resource allocation (Item “</w:t>
      </w:r>
      <w:r w:rsidR="0046257E">
        <w:rPr>
          <w:rFonts w:eastAsia="Microsoft YaHei"/>
          <w:b w:val="0"/>
          <w:bCs w:val="0"/>
          <w:sz w:val="32"/>
          <w:szCs w:val="32"/>
          <w:lang w:val="en-GB"/>
        </w:rPr>
        <w:t>H</w:t>
      </w:r>
      <w:r w:rsidR="00961295">
        <w:rPr>
          <w:rFonts w:eastAsia="Microsoft YaHei"/>
          <w:b w:val="0"/>
          <w:bCs w:val="0"/>
          <w:sz w:val="32"/>
          <w:szCs w:val="32"/>
          <w:lang w:val="en-GB"/>
        </w:rPr>
        <w:t>” in P</w:t>
      </w:r>
      <w:r w:rsidR="00997557">
        <w:rPr>
          <w:rFonts w:eastAsia="Microsoft YaHei"/>
          <w:b w:val="0"/>
          <w:bCs w:val="0"/>
          <w:sz w:val="32"/>
          <w:szCs w:val="32"/>
          <w:lang w:val="en-GB"/>
        </w:rPr>
        <w:t>1</w:t>
      </w:r>
      <w:r w:rsidR="00961295">
        <w:rPr>
          <w:rFonts w:eastAsia="Microsoft YaHei"/>
          <w:b w:val="0"/>
          <w:bCs w:val="0"/>
          <w:sz w:val="32"/>
          <w:szCs w:val="32"/>
          <w:lang w:val="en-GB"/>
        </w:rPr>
        <w:t xml:space="preserve"> [</w:t>
      </w:r>
      <w:r w:rsidR="00997557">
        <w:rPr>
          <w:rFonts w:eastAsia="Microsoft YaHei"/>
          <w:b w:val="0"/>
          <w:bCs w:val="0"/>
          <w:sz w:val="32"/>
          <w:szCs w:val="32"/>
          <w:lang w:val="en-GB"/>
        </w:rPr>
        <w:t>2</w:t>
      </w:r>
      <w:r w:rsidR="00961295">
        <w:rPr>
          <w:rFonts w:eastAsia="Microsoft YaHei"/>
          <w:b w:val="0"/>
          <w:bCs w:val="0"/>
          <w:sz w:val="32"/>
          <w:szCs w:val="32"/>
          <w:lang w:val="en-GB"/>
        </w:rPr>
        <w:t>])</w:t>
      </w:r>
    </w:p>
    <w:p w14:paraId="0603A860" w14:textId="77777777" w:rsidR="000C7E80" w:rsidRPr="00961295" w:rsidRDefault="00DF003D" w:rsidP="00961295">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14:paraId="555F247E" w14:textId="77777777" w:rsidR="00A12B30" w:rsidRDefault="00961295" w:rsidP="00131841">
      <w:pPr>
        <w:pStyle w:val="BodyText"/>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P2X related or non-P2X related V2X sidelink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14:paraId="3E07E9C3" w14:textId="77777777" w:rsidR="008E32B2" w:rsidRPr="00961295" w:rsidRDefault="00C53874" w:rsidP="00131841">
      <w:pPr>
        <w:pStyle w:val="BodyText"/>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14:paraId="509FBE92" w14:textId="77777777" w:rsidR="008E32B2" w:rsidRDefault="00E26059"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14:paraId="1B5ED3FD" w14:textId="77777777" w:rsidR="00F044AE" w:rsidRPr="00B26C82" w:rsidRDefault="00F044AE" w:rsidP="000C126A">
      <w:pPr>
        <w:pStyle w:val="BodyText"/>
        <w:spacing w:after="0"/>
        <w:rPr>
          <w:rFonts w:ascii="Arial" w:eastAsiaTheme="minorEastAsia" w:hAnsi="Arial" w:cs="Arial"/>
          <w:b/>
          <w:lang w:val="en-GB" w:eastAsia="zh-CN"/>
        </w:rPr>
      </w:pPr>
    </w:p>
    <w:p w14:paraId="1FF7486F" w14:textId="77777777" w:rsidR="003F14E0" w:rsidRDefault="003F14E0" w:rsidP="00131841">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931C42" w:rsidRPr="00B26C82" w14:paraId="21874652" w14:textId="77777777" w:rsidTr="00E82B5B">
        <w:trPr>
          <w:trHeight w:val="487"/>
        </w:trPr>
        <w:tc>
          <w:tcPr>
            <w:tcW w:w="1555" w:type="dxa"/>
            <w:shd w:val="clear" w:color="auto" w:fill="D9D9D9" w:themeFill="background1" w:themeFillShade="D9"/>
            <w:vAlign w:val="center"/>
          </w:tcPr>
          <w:p w14:paraId="6CA294A7" w14:textId="77777777" w:rsidR="00931C42" w:rsidRPr="00B26C82" w:rsidRDefault="00931C42" w:rsidP="00931C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342DABB3" w14:textId="77777777" w:rsidR="00EC473D" w:rsidRPr="00B26C82" w:rsidRDefault="00931C42" w:rsidP="00C15620">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5720D48F" w14:textId="77777777" w:rsidR="00931C42" w:rsidRPr="00B26C82" w:rsidRDefault="009A1338" w:rsidP="008467EB">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14:paraId="59AA0AAD" w14:textId="77777777" w:rsidTr="0046257E">
        <w:tc>
          <w:tcPr>
            <w:tcW w:w="1555" w:type="dxa"/>
          </w:tcPr>
          <w:p w14:paraId="5DA17F7E"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17A4FE76"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2FC2A7BF" w14:textId="77777777" w:rsidR="00267B54" w:rsidRDefault="00267B54" w:rsidP="00267B54">
            <w:pPr>
              <w:pStyle w:val="BodyText"/>
              <w:spacing w:before="120" w:after="180"/>
              <w:rPr>
                <w:rFonts w:eastAsiaTheme="minorEastAsia"/>
                <w:b/>
                <w:bCs/>
                <w:lang w:val="en-GB" w:eastAsia="zh-CN"/>
              </w:rPr>
            </w:pPr>
          </w:p>
        </w:tc>
      </w:tr>
      <w:tr w:rsidR="00267B54" w14:paraId="08D0573A" w14:textId="77777777" w:rsidTr="0046257E">
        <w:tc>
          <w:tcPr>
            <w:tcW w:w="1555" w:type="dxa"/>
          </w:tcPr>
          <w:p w14:paraId="6B6862D7" w14:textId="77777777"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1EA4C3B3" w14:textId="77777777"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31F46B97" w14:textId="77777777" w:rsidR="00267B54" w:rsidRDefault="00267B54" w:rsidP="00267B54">
            <w:pPr>
              <w:pStyle w:val="BodyText"/>
              <w:spacing w:before="120" w:after="180"/>
              <w:rPr>
                <w:rFonts w:eastAsiaTheme="minorEastAsia"/>
                <w:b/>
                <w:bCs/>
                <w:lang w:val="en-GB" w:eastAsia="zh-CN"/>
              </w:rPr>
            </w:pPr>
          </w:p>
        </w:tc>
      </w:tr>
      <w:tr w:rsidR="00267B54" w14:paraId="0B0863D8" w14:textId="77777777" w:rsidTr="0046257E">
        <w:tc>
          <w:tcPr>
            <w:tcW w:w="1555" w:type="dxa"/>
          </w:tcPr>
          <w:p w14:paraId="3BAEF79B" w14:textId="77777777" w:rsidR="00267B54" w:rsidRPr="00D21AAB" w:rsidRDefault="00D21AAB" w:rsidP="00267B54">
            <w:pPr>
              <w:pStyle w:val="BodyText"/>
              <w:spacing w:before="120" w:after="180"/>
              <w:rPr>
                <w:rFonts w:eastAsiaTheme="minorEastAsia"/>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425DBD3D" w14:textId="77777777" w:rsidR="00267B54" w:rsidRPr="00D21AAB" w:rsidRDefault="00D21AAB" w:rsidP="00267B54">
            <w:pPr>
              <w:pStyle w:val="BodyText"/>
              <w:spacing w:before="120" w:after="180"/>
              <w:rPr>
                <w:rFonts w:eastAsiaTheme="minorEastAsia"/>
                <w:bCs/>
                <w:lang w:val="en-GB" w:eastAsia="zh-CN"/>
              </w:rPr>
            </w:pPr>
            <w:r w:rsidRPr="00D21AAB">
              <w:rPr>
                <w:rFonts w:eastAsiaTheme="minorEastAsia" w:hint="eastAsia"/>
                <w:bCs/>
                <w:lang w:val="en-GB" w:eastAsia="zh-CN"/>
              </w:rPr>
              <w:t>Y</w:t>
            </w:r>
          </w:p>
        </w:tc>
        <w:tc>
          <w:tcPr>
            <w:tcW w:w="8752" w:type="dxa"/>
          </w:tcPr>
          <w:p w14:paraId="2131B563" w14:textId="77777777" w:rsidR="00267B54" w:rsidRDefault="00267B54" w:rsidP="00267B54">
            <w:pPr>
              <w:pStyle w:val="BodyText"/>
              <w:spacing w:before="120" w:after="180"/>
              <w:rPr>
                <w:rFonts w:eastAsiaTheme="minorEastAsia"/>
                <w:b/>
                <w:bCs/>
                <w:lang w:val="en-GB" w:eastAsia="zh-CN"/>
              </w:rPr>
            </w:pPr>
          </w:p>
        </w:tc>
      </w:tr>
      <w:tr w:rsidR="006C4BB2" w14:paraId="5DA9BE0A" w14:textId="77777777" w:rsidTr="0046257E">
        <w:tc>
          <w:tcPr>
            <w:tcW w:w="1555" w:type="dxa"/>
          </w:tcPr>
          <w:p w14:paraId="5BEB16E1" w14:textId="77777777" w:rsidR="006C4BB2" w:rsidRPr="00D21AAB" w:rsidRDefault="006C4BB2"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64D9A588" w14:textId="77777777" w:rsidR="006C4BB2" w:rsidRPr="00D21AAB" w:rsidRDefault="006C4BB2"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0CB02C8C" w14:textId="77777777" w:rsidR="006C4BB2" w:rsidRDefault="006C4BB2" w:rsidP="00267B54">
            <w:pPr>
              <w:pStyle w:val="BodyText"/>
              <w:spacing w:before="120" w:after="180"/>
              <w:rPr>
                <w:rFonts w:eastAsiaTheme="minorEastAsia"/>
                <w:b/>
                <w:bCs/>
                <w:lang w:val="en-GB" w:eastAsia="zh-CN"/>
              </w:rPr>
            </w:pPr>
          </w:p>
        </w:tc>
      </w:tr>
      <w:tr w:rsidR="00B44A03" w14:paraId="305E3AF5" w14:textId="77777777" w:rsidTr="0046257E">
        <w:tc>
          <w:tcPr>
            <w:tcW w:w="1555" w:type="dxa"/>
          </w:tcPr>
          <w:p w14:paraId="53EC74E7"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314D91A5"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07D9249C" w14:textId="77777777" w:rsidR="00B44A03" w:rsidRDefault="00B44A03" w:rsidP="00267B54">
            <w:pPr>
              <w:pStyle w:val="BodyText"/>
              <w:spacing w:before="120" w:after="180"/>
              <w:rPr>
                <w:rFonts w:eastAsiaTheme="minorEastAsia"/>
                <w:b/>
                <w:bCs/>
                <w:lang w:val="en-GB" w:eastAsia="zh-CN"/>
              </w:rPr>
            </w:pPr>
          </w:p>
        </w:tc>
      </w:tr>
      <w:tr w:rsidR="00194428" w14:paraId="26CD8957" w14:textId="77777777" w:rsidTr="0046257E">
        <w:tc>
          <w:tcPr>
            <w:tcW w:w="1555" w:type="dxa"/>
          </w:tcPr>
          <w:p w14:paraId="2A088B04" w14:textId="77777777" w:rsidR="00194428" w:rsidRDefault="00194428" w:rsidP="00267B54">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24C9F345" w14:textId="77777777" w:rsidR="00194428" w:rsidRDefault="00194428" w:rsidP="00267B54">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7286573C" w14:textId="77777777" w:rsidR="00194428" w:rsidRDefault="00194428" w:rsidP="00267B54">
            <w:pPr>
              <w:pStyle w:val="BodyText"/>
              <w:spacing w:before="120" w:after="180"/>
              <w:rPr>
                <w:rFonts w:eastAsiaTheme="minorEastAsia"/>
                <w:b/>
                <w:bCs/>
                <w:lang w:val="en-GB" w:eastAsia="zh-CN"/>
              </w:rPr>
            </w:pPr>
          </w:p>
        </w:tc>
      </w:tr>
      <w:tr w:rsidR="007E0C95" w14:paraId="440603FC" w14:textId="77777777" w:rsidTr="0046257E">
        <w:tc>
          <w:tcPr>
            <w:tcW w:w="1555" w:type="dxa"/>
          </w:tcPr>
          <w:p w14:paraId="361AA1DA" w14:textId="77777777" w:rsidR="007E0C95" w:rsidRDefault="007E0C95" w:rsidP="00267B54">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36BFFA78" w14:textId="77777777" w:rsidR="007E0C95" w:rsidRDefault="007E0C95"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7DF89200" w14:textId="77777777" w:rsidR="007E0C95" w:rsidRDefault="007E0C95" w:rsidP="00267B54">
            <w:pPr>
              <w:pStyle w:val="BodyText"/>
              <w:spacing w:before="120" w:after="180"/>
              <w:rPr>
                <w:rFonts w:eastAsiaTheme="minorEastAsia"/>
                <w:b/>
                <w:bCs/>
                <w:lang w:val="en-GB" w:eastAsia="zh-CN"/>
              </w:rPr>
            </w:pPr>
          </w:p>
        </w:tc>
      </w:tr>
      <w:tr w:rsidR="00C93EA2" w14:paraId="31B7BB87" w14:textId="77777777" w:rsidTr="0046257E">
        <w:tc>
          <w:tcPr>
            <w:tcW w:w="1555" w:type="dxa"/>
          </w:tcPr>
          <w:p w14:paraId="35D3A94C" w14:textId="77777777" w:rsidR="00C93EA2" w:rsidRDefault="00C93EA2" w:rsidP="00267B54">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14129EC8" w14:textId="77777777" w:rsidR="00C93EA2" w:rsidRDefault="00C93EA2" w:rsidP="00267B54">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29620DCA" w14:textId="77777777" w:rsidR="00C93EA2" w:rsidRDefault="00C93EA2" w:rsidP="00267B54">
            <w:pPr>
              <w:pStyle w:val="BodyText"/>
              <w:spacing w:before="120" w:after="180"/>
              <w:rPr>
                <w:rFonts w:eastAsiaTheme="minorEastAsia"/>
                <w:b/>
                <w:bCs/>
                <w:lang w:val="en-GB" w:eastAsia="zh-CN"/>
              </w:rPr>
            </w:pPr>
          </w:p>
        </w:tc>
      </w:tr>
      <w:tr w:rsidR="00832764" w14:paraId="406E4DA6" w14:textId="77777777" w:rsidTr="0046257E">
        <w:tc>
          <w:tcPr>
            <w:tcW w:w="1555" w:type="dxa"/>
          </w:tcPr>
          <w:p w14:paraId="70A1E5E8"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0DFDFA82"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637FFF34" w14:textId="77777777" w:rsidR="00832764" w:rsidRDefault="00832764" w:rsidP="00267B54">
            <w:pPr>
              <w:pStyle w:val="BodyText"/>
              <w:spacing w:before="120" w:after="180"/>
              <w:rPr>
                <w:rFonts w:eastAsiaTheme="minorEastAsia"/>
                <w:b/>
                <w:bCs/>
                <w:lang w:val="en-GB" w:eastAsia="zh-CN"/>
              </w:rPr>
            </w:pPr>
          </w:p>
        </w:tc>
      </w:tr>
      <w:tr w:rsidR="00585B96" w14:paraId="01BB9185" w14:textId="77777777" w:rsidTr="0046257E">
        <w:tc>
          <w:tcPr>
            <w:tcW w:w="1555" w:type="dxa"/>
          </w:tcPr>
          <w:p w14:paraId="62A5B863" w14:textId="77777777" w:rsidR="00585B96" w:rsidRDefault="00585B96" w:rsidP="00585B96">
            <w:pPr>
              <w:pStyle w:val="BodyText"/>
              <w:spacing w:before="120" w:after="180"/>
              <w:rPr>
                <w:rFonts w:eastAsiaTheme="minorEastAsia"/>
                <w:bCs/>
                <w:lang w:val="en-GB" w:eastAsia="zh-CN"/>
              </w:rPr>
            </w:pPr>
            <w:r>
              <w:rPr>
                <w:rFonts w:eastAsiaTheme="minorEastAsia"/>
                <w:bCs/>
                <w:lang w:val="en-GB" w:eastAsia="zh-CN"/>
              </w:rPr>
              <w:t>Nokia</w:t>
            </w:r>
          </w:p>
        </w:tc>
        <w:tc>
          <w:tcPr>
            <w:tcW w:w="4819" w:type="dxa"/>
          </w:tcPr>
          <w:p w14:paraId="0A9F9B10" w14:textId="77777777" w:rsidR="00585B96" w:rsidRDefault="00585B96" w:rsidP="00585B96">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280C7A46" w14:textId="77777777" w:rsidR="00585B96" w:rsidRDefault="00585B96" w:rsidP="00267B54">
            <w:pPr>
              <w:pStyle w:val="BodyText"/>
              <w:spacing w:before="120" w:after="180"/>
              <w:rPr>
                <w:rFonts w:eastAsiaTheme="minorEastAsia"/>
                <w:b/>
                <w:bCs/>
                <w:lang w:val="en-GB" w:eastAsia="zh-CN"/>
              </w:rPr>
            </w:pPr>
          </w:p>
        </w:tc>
      </w:tr>
      <w:tr w:rsidR="00771F19" w14:paraId="41A778BF" w14:textId="77777777" w:rsidTr="00771F19">
        <w:tc>
          <w:tcPr>
            <w:tcW w:w="1555" w:type="dxa"/>
          </w:tcPr>
          <w:p w14:paraId="019FF23A" w14:textId="77777777" w:rsidR="00771F19" w:rsidRDefault="00771F19" w:rsidP="00CF4AA3">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701C567C" w14:textId="77777777" w:rsidR="00771F19" w:rsidRDefault="00771F19" w:rsidP="00CF4AA3">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0A2ED4D4" w14:textId="77777777" w:rsidR="00771F19" w:rsidRDefault="00771F19" w:rsidP="00CF4AA3">
            <w:pPr>
              <w:pStyle w:val="BodyText"/>
              <w:spacing w:before="120" w:after="180"/>
              <w:rPr>
                <w:rFonts w:eastAsiaTheme="minorEastAsia"/>
                <w:b/>
                <w:bCs/>
                <w:lang w:val="en-GB" w:eastAsia="zh-CN"/>
              </w:rPr>
            </w:pPr>
          </w:p>
        </w:tc>
      </w:tr>
      <w:tr w:rsidR="00CF4AA3" w14:paraId="6F1BB4F8" w14:textId="77777777" w:rsidTr="00771F19">
        <w:trPr>
          <w:ins w:id="7" w:author="Kyeongin" w:date="2022-01-27T21:59:00Z"/>
        </w:trPr>
        <w:tc>
          <w:tcPr>
            <w:tcW w:w="1555" w:type="dxa"/>
          </w:tcPr>
          <w:p w14:paraId="07388A6D" w14:textId="74E9502A" w:rsidR="00CF4AA3" w:rsidRDefault="00CF4AA3" w:rsidP="00CF4AA3">
            <w:pPr>
              <w:pStyle w:val="BodyText"/>
              <w:spacing w:before="120" w:after="180"/>
              <w:rPr>
                <w:ins w:id="8" w:author="Kyeongin" w:date="2022-01-27T21:59:00Z"/>
                <w:rFonts w:eastAsiaTheme="minorEastAsia" w:hint="eastAsia"/>
                <w:bCs/>
                <w:lang w:val="en-GB" w:eastAsia="zh-CN"/>
              </w:rPr>
            </w:pPr>
            <w:ins w:id="9" w:author="Kyeongin" w:date="2022-01-27T21:59:00Z">
              <w:r>
                <w:rPr>
                  <w:rFonts w:eastAsiaTheme="minorEastAsia"/>
                  <w:bCs/>
                  <w:lang w:val="en-GB" w:eastAsia="zh-CN"/>
                </w:rPr>
                <w:t>Samsung</w:t>
              </w:r>
            </w:ins>
          </w:p>
        </w:tc>
        <w:tc>
          <w:tcPr>
            <w:tcW w:w="4819" w:type="dxa"/>
          </w:tcPr>
          <w:p w14:paraId="1F231B31" w14:textId="35B54954" w:rsidR="00CF4AA3" w:rsidRDefault="00CF4AA3" w:rsidP="00CF4AA3">
            <w:pPr>
              <w:pStyle w:val="BodyText"/>
              <w:spacing w:before="120" w:after="180"/>
              <w:rPr>
                <w:ins w:id="10" w:author="Kyeongin" w:date="2022-01-27T21:59:00Z"/>
                <w:rFonts w:eastAsiaTheme="minorEastAsia" w:hint="eastAsia"/>
                <w:bCs/>
                <w:lang w:val="en-GB" w:eastAsia="zh-CN"/>
              </w:rPr>
            </w:pPr>
            <w:ins w:id="11" w:author="Kyeongin" w:date="2022-01-27T21:59:00Z">
              <w:r>
                <w:rPr>
                  <w:rFonts w:eastAsiaTheme="minorEastAsia"/>
                  <w:bCs/>
                  <w:lang w:val="en-GB" w:eastAsia="zh-CN"/>
                </w:rPr>
                <w:t>Y</w:t>
              </w:r>
            </w:ins>
          </w:p>
        </w:tc>
        <w:tc>
          <w:tcPr>
            <w:tcW w:w="8752" w:type="dxa"/>
          </w:tcPr>
          <w:p w14:paraId="20D6E4FE" w14:textId="77777777" w:rsidR="00CF4AA3" w:rsidRDefault="00CF4AA3" w:rsidP="00CF4AA3">
            <w:pPr>
              <w:pStyle w:val="BodyText"/>
              <w:spacing w:before="120" w:after="180"/>
              <w:rPr>
                <w:ins w:id="12" w:author="Kyeongin" w:date="2022-01-27T21:59:00Z"/>
                <w:rFonts w:eastAsiaTheme="minorEastAsia"/>
                <w:b/>
                <w:bCs/>
                <w:lang w:val="en-GB" w:eastAsia="zh-CN"/>
              </w:rPr>
            </w:pPr>
          </w:p>
        </w:tc>
      </w:tr>
    </w:tbl>
    <w:p w14:paraId="13CA56BD" w14:textId="77777777" w:rsidR="00A32ADD" w:rsidRPr="00A32ADD" w:rsidRDefault="00A32ADD" w:rsidP="000C126A">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TableGrid"/>
        <w:tblW w:w="0" w:type="auto"/>
        <w:tblLook w:val="04A0" w:firstRow="1" w:lastRow="0" w:firstColumn="1" w:lastColumn="0" w:noHBand="0" w:noVBand="1"/>
      </w:tblPr>
      <w:tblGrid>
        <w:gridCol w:w="1555"/>
        <w:gridCol w:w="7938"/>
        <w:gridCol w:w="5633"/>
      </w:tblGrid>
      <w:tr w:rsidR="00EC370D" w:rsidRPr="00B26C82" w14:paraId="721C78F9" w14:textId="77777777" w:rsidTr="0046257E">
        <w:trPr>
          <w:trHeight w:val="538"/>
        </w:trPr>
        <w:tc>
          <w:tcPr>
            <w:tcW w:w="1555" w:type="dxa"/>
            <w:shd w:val="clear" w:color="auto" w:fill="D9D9D9" w:themeFill="background1" w:themeFillShade="D9"/>
          </w:tcPr>
          <w:p w14:paraId="546E45B6" w14:textId="77777777" w:rsidR="00EC370D" w:rsidRPr="00B26C82" w:rsidRDefault="00EC370D"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57538AD" w14:textId="77777777" w:rsidR="00EC370D" w:rsidRPr="00B26C82" w:rsidRDefault="00EC370D" w:rsidP="00EC370D">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1D0C0B5C" w14:textId="77777777" w:rsidR="00EC370D" w:rsidRPr="00B26C82" w:rsidRDefault="00EC370D"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14:paraId="22853C2E" w14:textId="77777777" w:rsidTr="0046257E">
        <w:tc>
          <w:tcPr>
            <w:tcW w:w="1555" w:type="dxa"/>
          </w:tcPr>
          <w:p w14:paraId="4959DD45" w14:textId="77777777" w:rsidR="00EC473D" w:rsidRPr="00BE47E2" w:rsidRDefault="007A6B51" w:rsidP="0046257E">
            <w:pPr>
              <w:pStyle w:val="BodyText"/>
              <w:spacing w:before="120" w:after="180"/>
              <w:rPr>
                <w:rFonts w:eastAsiaTheme="minorEastAsia"/>
                <w:lang w:val="en-GB" w:eastAsia="zh-CN"/>
              </w:rPr>
            </w:pPr>
            <w:r w:rsidRPr="00BE47E2">
              <w:rPr>
                <w:rFonts w:eastAsiaTheme="minorEastAsia" w:hint="eastAsia"/>
                <w:lang w:val="en-GB" w:eastAsia="zh-CN"/>
              </w:rPr>
              <w:lastRenderedPageBreak/>
              <w:t>v</w:t>
            </w:r>
            <w:r w:rsidRPr="00BE47E2">
              <w:rPr>
                <w:rFonts w:eastAsiaTheme="minorEastAsia"/>
                <w:lang w:val="en-GB" w:eastAsia="zh-CN"/>
              </w:rPr>
              <w:t>ivo</w:t>
            </w:r>
          </w:p>
        </w:tc>
        <w:tc>
          <w:tcPr>
            <w:tcW w:w="7938" w:type="dxa"/>
          </w:tcPr>
          <w:p w14:paraId="178A80CD" w14:textId="77777777" w:rsidR="00EC473D" w:rsidRPr="00BE47E2" w:rsidRDefault="007A6B51" w:rsidP="0046257E">
            <w:pPr>
              <w:pStyle w:val="BodyText"/>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14:paraId="377BFF0E" w14:textId="77777777" w:rsidR="00BE47E2" w:rsidRPr="00BE47E2" w:rsidRDefault="00BE47E2" w:rsidP="0046257E">
            <w:pPr>
              <w:pStyle w:val="BodyText"/>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14:paraId="2AF499F9" w14:textId="77777777" w:rsidR="00BE47E2" w:rsidRPr="00BE47E2" w:rsidRDefault="00BE47E2" w:rsidP="0046257E">
            <w:pPr>
              <w:pStyle w:val="BodyText"/>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14:paraId="04C3AFCA" w14:textId="77777777" w:rsidR="00EC473D" w:rsidRPr="00BE47E2" w:rsidRDefault="00BE47E2" w:rsidP="0046257E">
            <w:pPr>
              <w:pStyle w:val="BodyText"/>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is based on the consideration that NR SL communication is not limit to the support of V2X services, so looks more comprehensive than Option 2.</w:t>
            </w:r>
          </w:p>
          <w:p w14:paraId="623B930D" w14:textId="77777777" w:rsidR="00BE47E2" w:rsidRDefault="00BE47E2" w:rsidP="0046257E">
            <w:pPr>
              <w:pStyle w:val="BodyText"/>
              <w:spacing w:before="120" w:after="180"/>
              <w:rPr>
                <w:rFonts w:eastAsiaTheme="minorEastAsia"/>
                <w:b/>
                <w:bCs/>
                <w:lang w:val="en-GB" w:eastAsia="zh-CN"/>
              </w:rPr>
            </w:pPr>
            <w:r w:rsidRPr="00BE47E2">
              <w:rPr>
                <w:rFonts w:eastAsiaTheme="minorEastAsia" w:hint="eastAsia"/>
                <w:lang w:val="en-GB" w:eastAsia="zh-CN"/>
              </w:rPr>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 </w:t>
            </w:r>
          </w:p>
        </w:tc>
      </w:tr>
      <w:tr w:rsidR="00267B54" w14:paraId="561CECBC" w14:textId="77777777" w:rsidTr="0046257E">
        <w:tc>
          <w:tcPr>
            <w:tcW w:w="1555" w:type="dxa"/>
          </w:tcPr>
          <w:p w14:paraId="6C627E1C" w14:textId="77777777" w:rsidR="00267B54" w:rsidRDefault="00267B54" w:rsidP="00267B54">
            <w:pPr>
              <w:pStyle w:val="BodyText"/>
              <w:spacing w:before="120" w:after="180"/>
              <w:rPr>
                <w:rFonts w:eastAsiaTheme="minorEastAsia"/>
                <w:b/>
                <w:bCs/>
                <w:lang w:val="en-GB" w:eastAsia="zh-CN"/>
              </w:rPr>
            </w:pPr>
            <w:r w:rsidRPr="00F22A2C">
              <w:rPr>
                <w:rFonts w:eastAsiaTheme="minorEastAsia"/>
                <w:bCs/>
                <w:lang w:val="en-GB" w:eastAsia="zh-CN"/>
              </w:rPr>
              <w:t>OPPO</w:t>
            </w:r>
          </w:p>
        </w:tc>
        <w:tc>
          <w:tcPr>
            <w:tcW w:w="7938" w:type="dxa"/>
          </w:tcPr>
          <w:p w14:paraId="198CEA5E" w14:textId="77777777" w:rsidR="00267B54" w:rsidRDefault="00267B54" w:rsidP="00267B54">
            <w:pPr>
              <w:pStyle w:val="BodyText"/>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14:paraId="4E07C4BB"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reluctant since </w:t>
            </w:r>
          </w:p>
          <w:p w14:paraId="1B1316B3"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465A7F8F"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18DC6313"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59D18660" w14:textId="77777777" w:rsidR="00CD0C6F" w:rsidRDefault="00CD0C6F" w:rsidP="00267B54">
            <w:pPr>
              <w:pStyle w:val="BodyText"/>
              <w:spacing w:before="120" w:after="180"/>
              <w:rPr>
                <w:rFonts w:eastAsiaTheme="minorEastAsia"/>
                <w:b/>
                <w:bCs/>
                <w:lang w:val="en-GB" w:eastAsia="zh-CN"/>
              </w:rPr>
            </w:pPr>
          </w:p>
        </w:tc>
      </w:tr>
      <w:tr w:rsidR="00267B54" w14:paraId="1DB64611" w14:textId="77777777" w:rsidTr="0046257E">
        <w:tc>
          <w:tcPr>
            <w:tcW w:w="1555" w:type="dxa"/>
          </w:tcPr>
          <w:p w14:paraId="2EB2DCA9" w14:textId="77777777" w:rsidR="00267B54" w:rsidRPr="00D21AAB" w:rsidRDefault="00CE11CE"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7938" w:type="dxa"/>
          </w:tcPr>
          <w:p w14:paraId="1EC81C9C" w14:textId="77777777" w:rsidR="00267B54" w:rsidRDefault="00CE11CE" w:rsidP="00267B54">
            <w:pPr>
              <w:pStyle w:val="BodyText"/>
              <w:spacing w:before="120" w:after="180"/>
              <w:rPr>
                <w:rFonts w:eastAsiaTheme="minorEastAsia"/>
                <w:b/>
                <w:bCs/>
                <w:lang w:val="en-GB" w:eastAsia="zh-CN"/>
              </w:rPr>
            </w:pPr>
            <w:r>
              <w:rPr>
                <w:rFonts w:eastAsiaTheme="minorEastAsia"/>
                <w:b/>
                <w:bCs/>
                <w:lang w:val="en-GB" w:eastAsia="zh-CN"/>
              </w:rPr>
              <w:t>Agree with OPPO</w:t>
            </w:r>
          </w:p>
        </w:tc>
        <w:tc>
          <w:tcPr>
            <w:tcW w:w="5633" w:type="dxa"/>
          </w:tcPr>
          <w:p w14:paraId="7DFE3EA5" w14:textId="77777777" w:rsidR="00267B54" w:rsidRPr="007A07DE" w:rsidRDefault="00CE11CE" w:rsidP="00267B54">
            <w:pPr>
              <w:pStyle w:val="BodyText"/>
              <w:spacing w:before="120" w:after="180"/>
              <w:rPr>
                <w:rFonts w:eastAsiaTheme="minorEastAsia"/>
                <w:lang w:val="en-GB" w:eastAsia="zh-CN"/>
              </w:rPr>
            </w:pPr>
            <w:r w:rsidRPr="007A07DE">
              <w:rPr>
                <w:rFonts w:eastAsiaTheme="minorEastAsia"/>
                <w:lang w:val="en-GB" w:eastAsia="zh-CN"/>
              </w:rPr>
              <w:t xml:space="preserve">Agree with justification raised by OPPO. Also, RAN2 has </w:t>
            </w:r>
            <w:r w:rsidR="001D2CD0">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sidR="007A07DE">
              <w:rPr>
                <w:rFonts w:eastAsiaTheme="minorEastAsia"/>
                <w:lang w:val="en-GB" w:eastAsia="zh-CN"/>
              </w:rPr>
              <w:t xml:space="preserve">minimize standardization efforts for this objective in order to complete the WI </w:t>
            </w:r>
            <w:r w:rsidR="00476CC8">
              <w:rPr>
                <w:rFonts w:eastAsiaTheme="minorEastAsia"/>
                <w:lang w:val="en-GB" w:eastAsia="zh-CN"/>
              </w:rPr>
              <w:t>on</w:t>
            </w:r>
            <w:r w:rsidR="007A07DE">
              <w:rPr>
                <w:rFonts w:eastAsiaTheme="minorEastAsia"/>
                <w:lang w:val="en-GB" w:eastAsia="zh-CN"/>
              </w:rPr>
              <w:t xml:space="preserve"> time.</w:t>
            </w:r>
            <w:r w:rsidRPr="007A07DE">
              <w:rPr>
                <w:rFonts w:eastAsiaTheme="minorEastAsia"/>
                <w:lang w:val="en-GB" w:eastAsia="zh-CN"/>
              </w:rPr>
              <w:t xml:space="preserve"> </w:t>
            </w:r>
          </w:p>
        </w:tc>
      </w:tr>
      <w:tr w:rsidR="00B44A03" w14:paraId="574E6634" w14:textId="77777777" w:rsidTr="0046257E">
        <w:tc>
          <w:tcPr>
            <w:tcW w:w="1555" w:type="dxa"/>
          </w:tcPr>
          <w:p w14:paraId="74AAB30B"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7938" w:type="dxa"/>
          </w:tcPr>
          <w:p w14:paraId="53A3A807" w14:textId="77777777" w:rsidR="00B44A03" w:rsidRDefault="00B44A03" w:rsidP="00267B54">
            <w:pPr>
              <w:pStyle w:val="BodyText"/>
              <w:spacing w:before="120" w:after="180"/>
              <w:rPr>
                <w:rFonts w:eastAsiaTheme="minorEastAsia"/>
                <w:b/>
                <w:bCs/>
                <w:lang w:val="en-GB" w:eastAsia="zh-CN"/>
              </w:rPr>
            </w:pPr>
            <w:r>
              <w:rPr>
                <w:rFonts w:eastAsiaTheme="minorEastAsia"/>
                <w:b/>
                <w:bCs/>
                <w:lang w:val="en-GB" w:eastAsia="zh-CN"/>
              </w:rPr>
              <w:t>Ok with OPPO’s suggestion</w:t>
            </w:r>
          </w:p>
        </w:tc>
        <w:tc>
          <w:tcPr>
            <w:tcW w:w="5633" w:type="dxa"/>
          </w:tcPr>
          <w:p w14:paraId="4871F846" w14:textId="77777777" w:rsidR="00B44A03" w:rsidRPr="007A07DE" w:rsidRDefault="00B44A03" w:rsidP="00267B54">
            <w:pPr>
              <w:pStyle w:val="BodyText"/>
              <w:spacing w:before="120" w:after="180"/>
              <w:rPr>
                <w:rFonts w:eastAsiaTheme="minorEastAsia"/>
                <w:lang w:val="en-GB" w:eastAsia="zh-CN"/>
              </w:rPr>
            </w:pPr>
            <w:r>
              <w:rPr>
                <w:rFonts w:eastAsiaTheme="minorEastAsia"/>
                <w:lang w:val="en-GB" w:eastAsia="zh-CN"/>
              </w:rPr>
              <w:t>We also think that considering the limited time, we can agree to not introduce additional specification work for handling this and rely on UE implementation for this</w:t>
            </w:r>
          </w:p>
        </w:tc>
      </w:tr>
      <w:tr w:rsidR="00612D4A" w14:paraId="573C1D61" w14:textId="77777777" w:rsidTr="0046257E">
        <w:tc>
          <w:tcPr>
            <w:tcW w:w="1555" w:type="dxa"/>
          </w:tcPr>
          <w:p w14:paraId="75B3AB62" w14:textId="77777777" w:rsidR="00612D4A" w:rsidRDefault="00612D4A" w:rsidP="00612D4A">
            <w:pPr>
              <w:pStyle w:val="BodyText"/>
              <w:spacing w:before="120" w:after="180"/>
              <w:rPr>
                <w:rFonts w:eastAsiaTheme="minorEastAsia"/>
                <w:bCs/>
                <w:lang w:val="en-GB" w:eastAsia="zh-CN"/>
              </w:rPr>
            </w:pPr>
            <w:r w:rsidRPr="00CE4BF9">
              <w:rPr>
                <w:rFonts w:eastAsiaTheme="minorEastAsia" w:hint="eastAsia"/>
                <w:bCs/>
                <w:lang w:val="en-GB" w:eastAsia="zh-CN"/>
              </w:rPr>
              <w:t>S</w:t>
            </w:r>
            <w:r w:rsidRPr="00CE4BF9">
              <w:rPr>
                <w:rFonts w:eastAsiaTheme="minorEastAsia"/>
                <w:bCs/>
                <w:lang w:val="en-GB" w:eastAsia="zh-CN"/>
              </w:rPr>
              <w:t>harp</w:t>
            </w:r>
          </w:p>
        </w:tc>
        <w:tc>
          <w:tcPr>
            <w:tcW w:w="7938" w:type="dxa"/>
          </w:tcPr>
          <w:p w14:paraId="08C2CE48" w14:textId="77777777" w:rsidR="00612D4A" w:rsidRDefault="00612D4A" w:rsidP="00612D4A">
            <w:pPr>
              <w:pStyle w:val="BodyText"/>
              <w:spacing w:before="120" w:after="180"/>
              <w:rPr>
                <w:rFonts w:eastAsiaTheme="minorEastAsia"/>
                <w:b/>
                <w:bCs/>
                <w:lang w:val="en-GB" w:eastAsia="zh-CN"/>
              </w:rPr>
            </w:pPr>
            <w:r w:rsidRPr="00CE4BF9">
              <w:rPr>
                <w:rFonts w:eastAsiaTheme="minorEastAsia"/>
                <w:bCs/>
                <w:lang w:val="en-GB" w:eastAsia="zh-CN"/>
              </w:rPr>
              <w:t xml:space="preserve">The AS layer of the UE </w:t>
            </w:r>
            <w:r>
              <w:rPr>
                <w:rFonts w:eastAsiaTheme="minorEastAsia"/>
                <w:bCs/>
                <w:lang w:val="en-GB" w:eastAsia="zh-CN"/>
              </w:rPr>
              <w:t>can determine</w:t>
            </w:r>
            <w:r w:rsidRPr="00CE4BF9">
              <w:rPr>
                <w:rFonts w:eastAsiaTheme="minorEastAsia"/>
                <w:bCs/>
                <w:lang w:val="en-GB" w:eastAsia="zh-CN"/>
              </w:rPr>
              <w:t xml:space="preserve"> which resource allocation scheme to use</w:t>
            </w:r>
            <w:r>
              <w:rPr>
                <w:rFonts w:eastAsiaTheme="minorEastAsia"/>
                <w:bCs/>
                <w:lang w:val="en-GB" w:eastAsia="zh-CN"/>
              </w:rPr>
              <w:t xml:space="preserve">, without the </w:t>
            </w:r>
            <w:r w:rsidRPr="00CE4BF9">
              <w:rPr>
                <w:rFonts w:eastAsiaTheme="minorEastAsia"/>
                <w:bCs/>
                <w:lang w:val="en-GB" w:eastAsia="zh-CN"/>
              </w:rPr>
              <w:t>need to depend on upper layer configurations.</w:t>
            </w:r>
          </w:p>
        </w:tc>
        <w:tc>
          <w:tcPr>
            <w:tcW w:w="5633" w:type="dxa"/>
          </w:tcPr>
          <w:p w14:paraId="3470676A" w14:textId="77777777" w:rsidR="00612D4A" w:rsidRDefault="00612D4A" w:rsidP="00612D4A">
            <w:pPr>
              <w:pStyle w:val="BodyText"/>
              <w:spacing w:before="120" w:after="180"/>
              <w:rPr>
                <w:rFonts w:eastAsiaTheme="minorEastAsia"/>
                <w:lang w:val="en-GB" w:eastAsia="zh-CN"/>
              </w:rPr>
            </w:pPr>
            <w:r w:rsidRPr="00CE4BF9">
              <w:rPr>
                <w:rFonts w:eastAsiaTheme="minorEastAsia"/>
                <w:bCs/>
                <w:lang w:val="en-GB" w:eastAsia="zh-CN"/>
              </w:rPr>
              <w:t xml:space="preserve">Any Rel-17 UE should be able to reap the benefit of power-saving resource allocation schemes specified in Rel-17. The UE capable of multiple resource allocation schemes should be allowed to switch </w:t>
            </w:r>
            <w:r w:rsidRPr="00CE4BF9">
              <w:rPr>
                <w:rFonts w:eastAsiaTheme="minorEastAsia"/>
                <w:bCs/>
                <w:lang w:val="en-GB" w:eastAsia="zh-CN"/>
              </w:rPr>
              <w:lastRenderedPageBreak/>
              <w:t>between power saving resource allocation and non-power-saving resource allocation.</w:t>
            </w:r>
          </w:p>
        </w:tc>
      </w:tr>
      <w:tr w:rsidR="007E0C95" w14:paraId="0A555949" w14:textId="77777777" w:rsidTr="0046257E">
        <w:tc>
          <w:tcPr>
            <w:tcW w:w="1555" w:type="dxa"/>
          </w:tcPr>
          <w:p w14:paraId="38400434" w14:textId="77777777" w:rsidR="007E0C95" w:rsidRPr="00CE4BF9" w:rsidRDefault="007E0C95" w:rsidP="007E0C95">
            <w:pPr>
              <w:pStyle w:val="BodyText"/>
              <w:spacing w:before="120" w:after="180"/>
              <w:rPr>
                <w:rFonts w:eastAsiaTheme="minorEastAsia"/>
                <w:bCs/>
                <w:lang w:val="en-GB" w:eastAsia="zh-CN"/>
              </w:rPr>
            </w:pPr>
            <w:r>
              <w:rPr>
                <w:rFonts w:eastAsiaTheme="minorEastAsia"/>
                <w:bCs/>
                <w:lang w:val="en-GB" w:eastAsia="zh-CN"/>
              </w:rPr>
              <w:lastRenderedPageBreak/>
              <w:t>InterDigital</w:t>
            </w:r>
          </w:p>
        </w:tc>
        <w:tc>
          <w:tcPr>
            <w:tcW w:w="7938" w:type="dxa"/>
          </w:tcPr>
          <w:p w14:paraId="0AEE234C" w14:textId="77777777" w:rsidR="007E0C95" w:rsidRPr="00CE4BF9" w:rsidRDefault="007E0C95" w:rsidP="007E0C95">
            <w:pPr>
              <w:pStyle w:val="BodyText"/>
              <w:spacing w:before="120" w:after="180"/>
              <w:rPr>
                <w:rFonts w:eastAsiaTheme="minorEastAsia"/>
                <w:bCs/>
                <w:lang w:val="en-GB" w:eastAsia="zh-CN"/>
              </w:rPr>
            </w:pPr>
            <w:r>
              <w:rPr>
                <w:rFonts w:eastAsiaTheme="minorEastAsia"/>
                <w:b/>
                <w:bCs/>
                <w:lang w:val="en-GB" w:eastAsia="zh-CN"/>
              </w:rPr>
              <w:t>Leave to UE implementation</w:t>
            </w:r>
          </w:p>
        </w:tc>
        <w:tc>
          <w:tcPr>
            <w:tcW w:w="5633" w:type="dxa"/>
          </w:tcPr>
          <w:p w14:paraId="6CCCDD5E" w14:textId="77777777" w:rsidR="007E0C95" w:rsidRPr="00CE4BF9" w:rsidRDefault="007E0C95" w:rsidP="007E0C95">
            <w:pPr>
              <w:pStyle w:val="BodyText"/>
              <w:spacing w:before="120" w:after="180"/>
              <w:rPr>
                <w:rFonts w:eastAsiaTheme="minorEastAsia"/>
                <w:bCs/>
                <w:lang w:val="en-GB" w:eastAsia="zh-CN"/>
              </w:rPr>
            </w:pPr>
            <w:r>
              <w:rPr>
                <w:rFonts w:eastAsiaTheme="minorEastAsia"/>
                <w:lang w:val="en-GB" w:eastAsia="zh-CN"/>
              </w:rPr>
              <w:t>We also agree with the others that we can leave this to UE implementation given the limited time.</w:t>
            </w:r>
          </w:p>
        </w:tc>
      </w:tr>
      <w:tr w:rsidR="00832764" w14:paraId="5F58D8C4" w14:textId="77777777" w:rsidTr="0046257E">
        <w:tc>
          <w:tcPr>
            <w:tcW w:w="1555" w:type="dxa"/>
          </w:tcPr>
          <w:p w14:paraId="074EFBFF" w14:textId="77777777" w:rsidR="00832764" w:rsidRPr="00CE4BF9"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7938" w:type="dxa"/>
          </w:tcPr>
          <w:p w14:paraId="7C261B22" w14:textId="77777777" w:rsidR="00832764" w:rsidRPr="00CE4BF9" w:rsidRDefault="00832764" w:rsidP="00585B96">
            <w:pPr>
              <w:pStyle w:val="BodyText"/>
              <w:spacing w:before="120" w:after="180"/>
              <w:rPr>
                <w:rFonts w:eastAsiaTheme="minorEastAsia"/>
                <w:bCs/>
                <w:lang w:val="en-GB" w:eastAsia="zh-CN"/>
              </w:rPr>
            </w:pPr>
            <w:r>
              <w:rPr>
                <w:rFonts w:eastAsiaTheme="minorEastAsia"/>
                <w:bCs/>
                <w:lang w:val="en-GB" w:eastAsia="zh-CN"/>
              </w:rPr>
              <w:t>Agree</w:t>
            </w:r>
            <w:r>
              <w:rPr>
                <w:rFonts w:eastAsiaTheme="minorEastAsia" w:hint="eastAsia"/>
                <w:bCs/>
                <w:lang w:val="en-GB" w:eastAsia="zh-CN"/>
              </w:rPr>
              <w:t xml:space="preserve"> with OPPO</w:t>
            </w:r>
          </w:p>
        </w:tc>
        <w:tc>
          <w:tcPr>
            <w:tcW w:w="5633" w:type="dxa"/>
          </w:tcPr>
          <w:p w14:paraId="5CEBDBB7" w14:textId="77777777" w:rsidR="00832764" w:rsidRDefault="00832764" w:rsidP="007E0C95">
            <w:pPr>
              <w:pStyle w:val="BodyText"/>
              <w:spacing w:before="120" w:after="180"/>
              <w:rPr>
                <w:rFonts w:eastAsiaTheme="minorEastAsia"/>
                <w:lang w:val="en-GB" w:eastAsia="zh-CN"/>
              </w:rPr>
            </w:pPr>
          </w:p>
        </w:tc>
      </w:tr>
      <w:tr w:rsidR="00585B96" w14:paraId="69D8077C" w14:textId="77777777" w:rsidTr="0046257E">
        <w:tc>
          <w:tcPr>
            <w:tcW w:w="1555" w:type="dxa"/>
          </w:tcPr>
          <w:p w14:paraId="6E80B682" w14:textId="77777777" w:rsidR="00585B96" w:rsidRDefault="00585B96" w:rsidP="00585B96">
            <w:pPr>
              <w:pStyle w:val="BodyText"/>
              <w:spacing w:before="120" w:after="180"/>
              <w:rPr>
                <w:rFonts w:eastAsiaTheme="minorEastAsia"/>
                <w:bCs/>
                <w:lang w:val="en-GB" w:eastAsia="zh-CN"/>
              </w:rPr>
            </w:pPr>
            <w:r>
              <w:rPr>
                <w:rFonts w:eastAsiaTheme="minorEastAsia"/>
                <w:bCs/>
                <w:lang w:val="en-GB" w:eastAsia="zh-CN"/>
              </w:rPr>
              <w:t>Nokia</w:t>
            </w:r>
          </w:p>
        </w:tc>
        <w:tc>
          <w:tcPr>
            <w:tcW w:w="7938" w:type="dxa"/>
          </w:tcPr>
          <w:p w14:paraId="5AE69B3A" w14:textId="77777777" w:rsidR="00585B96" w:rsidRDefault="00585B96" w:rsidP="00585B96">
            <w:pPr>
              <w:pStyle w:val="BodyText"/>
              <w:spacing w:before="120" w:after="180"/>
              <w:rPr>
                <w:rFonts w:eastAsiaTheme="minorEastAsia"/>
                <w:bCs/>
                <w:lang w:val="en-GB" w:eastAsia="zh-CN"/>
              </w:rPr>
            </w:pPr>
            <w:r>
              <w:rPr>
                <w:rFonts w:eastAsiaTheme="minorEastAsia"/>
                <w:bCs/>
                <w:lang w:val="en-GB" w:eastAsia="zh-CN"/>
              </w:rPr>
              <w:t>OK with OPPO’s suggestion</w:t>
            </w:r>
          </w:p>
        </w:tc>
        <w:tc>
          <w:tcPr>
            <w:tcW w:w="5633" w:type="dxa"/>
          </w:tcPr>
          <w:p w14:paraId="5BDDDF9A" w14:textId="77777777" w:rsidR="00585B96" w:rsidRDefault="00585B96" w:rsidP="007E0C95">
            <w:pPr>
              <w:pStyle w:val="BodyText"/>
              <w:spacing w:before="120" w:after="180"/>
              <w:rPr>
                <w:rFonts w:eastAsiaTheme="minorEastAsia"/>
                <w:lang w:val="en-GB" w:eastAsia="zh-CN"/>
              </w:rPr>
            </w:pPr>
          </w:p>
        </w:tc>
      </w:tr>
      <w:tr w:rsidR="00771F19" w14:paraId="29200300" w14:textId="77777777" w:rsidTr="0046257E">
        <w:tc>
          <w:tcPr>
            <w:tcW w:w="1555" w:type="dxa"/>
          </w:tcPr>
          <w:p w14:paraId="0ADEAEAA" w14:textId="61ABCA99" w:rsidR="00771F19" w:rsidRDefault="00771F19" w:rsidP="00771F19">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7938" w:type="dxa"/>
          </w:tcPr>
          <w:p w14:paraId="1BDF5F1D" w14:textId="672264B9" w:rsidR="00771F19" w:rsidRDefault="00771F19" w:rsidP="00771F19">
            <w:pPr>
              <w:pStyle w:val="BodyText"/>
              <w:spacing w:before="120" w:after="180"/>
              <w:rPr>
                <w:rFonts w:eastAsiaTheme="minorEastAsia"/>
                <w:bCs/>
                <w:lang w:val="en-GB" w:eastAsia="zh-CN"/>
              </w:rPr>
            </w:pPr>
            <w:r>
              <w:rPr>
                <w:rFonts w:eastAsiaTheme="minorEastAsia"/>
                <w:shd w:val="clear" w:color="auto" w:fill="FFFFFF" w:themeFill="background1"/>
                <w:lang w:val="en-GB" w:eastAsia="zh-CN"/>
              </w:rPr>
              <w:t>Agree with oppo</w:t>
            </w:r>
          </w:p>
        </w:tc>
        <w:tc>
          <w:tcPr>
            <w:tcW w:w="5633" w:type="dxa"/>
          </w:tcPr>
          <w:p w14:paraId="6350AD94" w14:textId="2414C3E9" w:rsidR="00771F19" w:rsidRDefault="00771F19" w:rsidP="00771F19">
            <w:pPr>
              <w:pStyle w:val="BodyText"/>
              <w:spacing w:before="120" w:after="180"/>
              <w:rPr>
                <w:rFonts w:eastAsiaTheme="minorEastAsia"/>
                <w:lang w:val="en-GB" w:eastAsia="zh-CN"/>
              </w:rPr>
            </w:pPr>
            <w:r>
              <w:rPr>
                <w:rFonts w:eastAsiaTheme="minorEastAsia" w:hint="eastAsia"/>
                <w:color w:val="000000" w:themeColor="text1"/>
                <w:shd w:val="clear" w:color="auto" w:fill="FFFFFF" w:themeFill="background1"/>
                <w:lang w:val="en-GB" w:eastAsia="zh-CN"/>
              </w:rPr>
              <w:t>C</w:t>
            </w:r>
            <w:r>
              <w:rPr>
                <w:rFonts w:eastAsiaTheme="minorEastAsia"/>
                <w:color w:val="000000" w:themeColor="text1"/>
                <w:shd w:val="clear" w:color="auto" w:fill="FFFFFF" w:themeFill="background1"/>
                <w:lang w:val="en-GB" w:eastAsia="zh-CN"/>
              </w:rPr>
              <w:t>onsidering the limited time of Rel-17, agree not introduce additional specification work on it, can left for UE implementation.</w:t>
            </w:r>
          </w:p>
        </w:tc>
      </w:tr>
    </w:tbl>
    <w:p w14:paraId="0238F252" w14:textId="77777777" w:rsidR="00260D27" w:rsidRPr="0030778D" w:rsidRDefault="00260D27" w:rsidP="00260D27">
      <w:pPr>
        <w:pStyle w:val="BodyText"/>
        <w:spacing w:before="120" w:after="180"/>
        <w:rPr>
          <w:ins w:id="13" w:author="Rapp_v100" w:date="2022-01-27T16:29:00Z"/>
          <w:rFonts w:eastAsiaTheme="minorEastAsia"/>
          <w:b/>
          <w:bCs/>
          <w:lang w:val="en-GB" w:eastAsia="zh-CN"/>
        </w:rPr>
      </w:pPr>
      <w:ins w:id="14" w:author="Rapp_v100" w:date="2022-01-27T16:29:00Z">
        <w:r>
          <w:rPr>
            <w:rFonts w:eastAsiaTheme="minorEastAsia" w:hint="eastAsia"/>
            <w:b/>
            <w:bCs/>
            <w:lang w:val="en-GB" w:eastAsia="zh-CN"/>
          </w:rPr>
          <w:t>[</w:t>
        </w:r>
        <w:r>
          <w:rPr>
            <w:rFonts w:eastAsiaTheme="minorEastAsia"/>
            <w:b/>
            <w:bCs/>
            <w:lang w:val="en-GB" w:eastAsia="zh-CN"/>
          </w:rPr>
          <w:t xml:space="preserve">Summary]: Companies are fine with the suggested WF from the Rapporteur on how to handle/treat [Issue 1]. This is reflected in the RAN2 open issue list in Table 1 (Section 3). </w:t>
        </w:r>
      </w:ins>
    </w:p>
    <w:p w14:paraId="1FA41982" w14:textId="77777777" w:rsidR="00A32ADD" w:rsidRPr="00260D27" w:rsidRDefault="00A32ADD" w:rsidP="00131841">
      <w:pPr>
        <w:pStyle w:val="BodyText"/>
        <w:spacing w:before="120" w:after="180"/>
        <w:rPr>
          <w:rFonts w:eastAsiaTheme="minorEastAsia"/>
          <w:b/>
          <w:bCs/>
          <w:lang w:val="en-GB" w:eastAsia="zh-CN"/>
        </w:rPr>
      </w:pPr>
    </w:p>
    <w:p w14:paraId="7573548F" w14:textId="2AE0FF0C" w:rsidR="00176360" w:rsidRPr="0074618D" w:rsidRDefault="00176360" w:rsidP="00176360">
      <w:pPr>
        <w:pStyle w:val="Heading2"/>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2</w:t>
      </w:r>
      <w:r w:rsidRPr="0074618D">
        <w:rPr>
          <w:b w:val="0"/>
          <w:bCs w:val="0"/>
          <w:sz w:val="32"/>
          <w:szCs w:val="32"/>
          <w:lang w:val="en-GB" w:eastAsia="en-GB"/>
        </w:rPr>
        <w:tab/>
      </w:r>
      <w:r>
        <w:rPr>
          <w:rFonts w:eastAsia="Microsoft YaHei"/>
          <w:b w:val="0"/>
          <w:bCs w:val="0"/>
          <w:sz w:val="32"/>
          <w:szCs w:val="32"/>
          <w:lang w:val="en-GB"/>
        </w:rPr>
        <w:t xml:space="preserve">Report of </w:t>
      </w:r>
      <w:r w:rsidR="00404B31">
        <w:rPr>
          <w:rFonts w:eastAsia="Microsoft YaHei"/>
          <w:b w:val="0"/>
          <w:bCs w:val="0"/>
          <w:sz w:val="32"/>
          <w:szCs w:val="32"/>
          <w:lang w:val="en-GB"/>
        </w:rPr>
        <w:t xml:space="preserve">the </w:t>
      </w:r>
      <w:r>
        <w:rPr>
          <w:rFonts w:eastAsia="Microsoft YaHei"/>
          <w:b w:val="0"/>
          <w:bCs w:val="0"/>
          <w:sz w:val="32"/>
          <w:szCs w:val="32"/>
          <w:lang w:val="en-GB"/>
        </w:rPr>
        <w:t>type of NR SL transmission for RRC_CONNECTED UE (Item “</w:t>
      </w:r>
      <w:r w:rsidR="0046257E">
        <w:rPr>
          <w:rFonts w:eastAsia="Microsoft YaHei"/>
          <w:b w:val="0"/>
          <w:bCs w:val="0"/>
          <w:sz w:val="32"/>
          <w:szCs w:val="32"/>
          <w:lang w:val="en-GB"/>
        </w:rPr>
        <w:t>D</w:t>
      </w:r>
      <w:r>
        <w:rPr>
          <w:rFonts w:eastAsia="Microsoft YaHei"/>
          <w:b w:val="0"/>
          <w:bCs w:val="0"/>
          <w:sz w:val="32"/>
          <w:szCs w:val="32"/>
          <w:lang w:val="en-GB"/>
        </w:rPr>
        <w:t>” 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647FE4F6" w14:textId="77777777" w:rsidR="00176360" w:rsidRDefault="00176360" w:rsidP="00176360">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to the gNB</w:t>
      </w:r>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14:paraId="197FAAAE" w14:textId="77777777" w:rsidR="006411DD" w:rsidRDefault="00176360" w:rsidP="00176360">
      <w:pPr>
        <w:pStyle w:val="BodyText"/>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need to report the type of NR SL communication it is really configured to perform to the gNB, in order for the gNB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r w:rsidR="007D480D">
        <w:rPr>
          <w:rFonts w:eastAsiaTheme="minorEastAsia"/>
          <w:lang w:val="en-GB" w:eastAsia="zh-CN"/>
        </w:rPr>
        <w:t xml:space="preserve">In LTE V2X SL, this purpose (related to authorization) was supported by the parameter </w:t>
      </w:r>
      <w:r w:rsidR="007D480D" w:rsidRPr="007D480D">
        <w:rPr>
          <w:i/>
        </w:rPr>
        <w:t>p2x-CommTxType</w:t>
      </w:r>
      <w:r w:rsidR="007D480D">
        <w:t xml:space="preserve"> in SUI.</w:t>
      </w:r>
    </w:p>
    <w:p w14:paraId="51C38B9C" w14:textId="77777777" w:rsidR="00176360" w:rsidRDefault="006411DD" w:rsidP="00176360">
      <w:pPr>
        <w:pStyle w:val="BodyText"/>
        <w:spacing w:before="120" w:after="180"/>
        <w:rPr>
          <w:rFonts w:eastAsiaTheme="minorEastAsia"/>
          <w:lang w:val="en-GB" w:eastAsia="zh-CN"/>
        </w:rPr>
      </w:pPr>
      <w:r>
        <w:rPr>
          <w:rFonts w:eastAsiaTheme="minorEastAsia"/>
          <w:lang w:val="en-GB" w:eastAsia="zh-CN"/>
        </w:rPr>
        <w:lastRenderedPageBreak/>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gNB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14:paraId="55CFB491" w14:textId="77777777" w:rsidR="00F62F98" w:rsidRDefault="00F62F98"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1C4EF0CD" w14:textId="77777777" w:rsidR="00F044AE" w:rsidRPr="00B26C82" w:rsidRDefault="00F044AE" w:rsidP="000C126A">
      <w:pPr>
        <w:pStyle w:val="BodyText"/>
        <w:spacing w:after="0"/>
        <w:rPr>
          <w:rFonts w:ascii="Arial" w:eastAsiaTheme="minorEastAsia" w:hAnsi="Arial" w:cs="Arial"/>
          <w:b/>
          <w:lang w:val="en-GB" w:eastAsia="zh-CN"/>
        </w:rPr>
      </w:pPr>
    </w:p>
    <w:p w14:paraId="1B789EF3" w14:textId="77777777" w:rsidR="00C9246F" w:rsidRPr="00AE5E4A" w:rsidRDefault="00AE5E4A" w:rsidP="00C9246F">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8467EB" w:rsidRPr="00B26C82" w14:paraId="5D8EEBB7" w14:textId="77777777" w:rsidTr="0046257E">
        <w:trPr>
          <w:trHeight w:val="487"/>
        </w:trPr>
        <w:tc>
          <w:tcPr>
            <w:tcW w:w="1555" w:type="dxa"/>
            <w:shd w:val="clear" w:color="auto" w:fill="D9D9D9" w:themeFill="background1" w:themeFillShade="D9"/>
            <w:vAlign w:val="center"/>
          </w:tcPr>
          <w:p w14:paraId="7D7685C6" w14:textId="77777777" w:rsidR="008467EB" w:rsidRPr="00B26C82" w:rsidRDefault="008467EB" w:rsidP="008467EB">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46F6F14B" w14:textId="77777777" w:rsidR="008467EB" w:rsidRPr="00B26C82" w:rsidRDefault="008467EB" w:rsidP="008467EB">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A93A789" w14:textId="77777777" w:rsidR="008467EB" w:rsidRPr="00B26C82" w:rsidRDefault="008467EB" w:rsidP="008467EB">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0EB87581" w14:textId="77777777" w:rsidTr="0046257E">
        <w:tc>
          <w:tcPr>
            <w:tcW w:w="1555" w:type="dxa"/>
          </w:tcPr>
          <w:p w14:paraId="4EF5A71E"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4119095B"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752" w:type="dxa"/>
          </w:tcPr>
          <w:p w14:paraId="7888D1A1" w14:textId="77777777" w:rsidR="00267B54" w:rsidRDefault="00267B54" w:rsidP="00267B54">
            <w:pPr>
              <w:pStyle w:val="BodyText"/>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p>
          <w:p w14:paraId="33DF0B12" w14:textId="77777777" w:rsidR="00267B54" w:rsidRPr="00CD0C6F" w:rsidRDefault="00267B54" w:rsidP="00CD0C6F">
            <w:pPr>
              <w:pStyle w:val="BodyText"/>
              <w:spacing w:before="120" w:after="180"/>
              <w:rPr>
                <w:rFonts w:eastAsiaTheme="minorEastAsia"/>
                <w:b/>
                <w:lang w:val="en-GB" w:eastAsia="zh-CN"/>
              </w:rPr>
            </w:pPr>
            <w:r>
              <w:rPr>
                <w:rFonts w:eastAsiaTheme="minorEastAsia"/>
                <w:b/>
                <w:lang w:val="en-GB" w:eastAsia="zh-CN"/>
              </w:rPr>
              <w:t>Secondly, we understand the source of the report considering LTE solution, although we are not in favour of upper layer configuration as commented in Issue 1;</w:t>
            </w:r>
          </w:p>
        </w:tc>
      </w:tr>
      <w:tr w:rsidR="00267B54" w14:paraId="0A3C7825" w14:textId="77777777" w:rsidTr="0046257E">
        <w:tc>
          <w:tcPr>
            <w:tcW w:w="1555" w:type="dxa"/>
          </w:tcPr>
          <w:p w14:paraId="55807FAC" w14:textId="77777777"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3DAED0F6" w14:textId="77777777"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6934149" w14:textId="77777777" w:rsidR="00267B54" w:rsidRPr="00CD0C6F" w:rsidRDefault="00CD0C6F" w:rsidP="00267B54">
            <w:pPr>
              <w:pStyle w:val="BodyText"/>
              <w:spacing w:before="120" w:after="180"/>
              <w:rPr>
                <w:rFonts w:eastAsiaTheme="minorEastAsia"/>
                <w:bCs/>
                <w:lang w:val="en-GB" w:eastAsia="zh-CN"/>
              </w:rPr>
            </w:pPr>
            <w:r w:rsidRPr="00CD0C6F">
              <w:rPr>
                <w:rFonts w:eastAsiaTheme="minorEastAsia"/>
                <w:bCs/>
                <w:lang w:val="en-GB" w:eastAsia="zh-CN"/>
              </w:rPr>
              <w:t xml:space="preserve">This issue can be discussed together with Issue 1. Also, as commented by OPPO above, OK to remove </w:t>
            </w:r>
            <w:r w:rsidRPr="00CD0C6F">
              <w:rPr>
                <w:rFonts w:eastAsiaTheme="minorEastAsia"/>
                <w:lang w:val="en-GB" w:eastAsia="zh-CN"/>
              </w:rPr>
              <w:t>the part “(e.g.</w:t>
            </w:r>
            <w:r w:rsidRPr="00CD0C6F">
              <w:rPr>
                <w:rFonts w:eastAsia="Malgun Gothic"/>
                <w:szCs w:val="20"/>
                <w:lang w:eastAsia="ko-KR"/>
              </w:rPr>
              <w:t xml:space="preserve"> due to authorization allowing both power-saving and non-power saving resource allocation schemes)</w:t>
            </w:r>
            <w:r w:rsidRPr="00CD0C6F">
              <w:rPr>
                <w:rFonts w:eastAsiaTheme="minorEastAsia"/>
                <w:lang w:val="en-GB" w:eastAsia="zh-CN"/>
              </w:rPr>
              <w:t>”</w:t>
            </w:r>
            <w:r w:rsidRPr="00CD0C6F">
              <w:rPr>
                <w:rFonts w:eastAsia="Malgun Gothic"/>
                <w:szCs w:val="20"/>
                <w:lang w:eastAsia="ko-KR"/>
              </w:rPr>
              <w:t xml:space="preserve"> from the question</w:t>
            </w:r>
            <w:r>
              <w:rPr>
                <w:rFonts w:eastAsia="Malgun Gothic"/>
                <w:szCs w:val="20"/>
                <w:lang w:eastAsia="ko-KR"/>
              </w:rPr>
              <w:t xml:space="preserve"> and keep the reporting part only</w:t>
            </w:r>
            <w:r w:rsidRPr="00CD0C6F">
              <w:rPr>
                <w:rFonts w:eastAsia="Malgun Gothic"/>
                <w:szCs w:val="20"/>
                <w:lang w:eastAsia="ko-KR"/>
              </w:rPr>
              <w:t>, to avoid any ambiguity.</w:t>
            </w:r>
          </w:p>
        </w:tc>
      </w:tr>
      <w:tr w:rsidR="00267B54" w14:paraId="2FD29797" w14:textId="77777777" w:rsidTr="0046257E">
        <w:tc>
          <w:tcPr>
            <w:tcW w:w="1555" w:type="dxa"/>
          </w:tcPr>
          <w:p w14:paraId="4CD9E933" w14:textId="77777777" w:rsidR="00267B54" w:rsidRDefault="00E04629"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ED4277C" w14:textId="77777777" w:rsidR="00267B54" w:rsidRDefault="002C3ACA" w:rsidP="00267B54">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0BFBB7B6" w14:textId="77777777" w:rsidR="00267B54" w:rsidRDefault="00A051B6" w:rsidP="00933513">
            <w:pPr>
              <w:pStyle w:val="BodyText"/>
              <w:spacing w:before="120" w:after="180"/>
              <w:rPr>
                <w:rFonts w:eastAsia="Malgun Gothic"/>
                <w:szCs w:val="20"/>
                <w:lang w:eastAsia="ko-KR"/>
              </w:rPr>
            </w:pPr>
            <w:r>
              <w:rPr>
                <w:rFonts w:eastAsiaTheme="minorEastAsia"/>
                <w:bCs/>
                <w:lang w:val="en-GB" w:eastAsia="zh-CN"/>
              </w:rPr>
              <w:t xml:space="preserve">From gNB’s perspective, whether to </w:t>
            </w:r>
            <w:r>
              <w:rPr>
                <w:rFonts w:eastAsiaTheme="minorEastAsia"/>
                <w:lang w:val="en-GB" w:eastAsia="zh-CN"/>
              </w:rPr>
              <w:t xml:space="preserve">provide resource configurations for </w:t>
            </w:r>
            <w:r w:rsidR="00933513">
              <w:rPr>
                <w:rFonts w:eastAsiaTheme="minorEastAsia"/>
                <w:lang w:val="en-GB" w:eastAsia="zh-CN"/>
              </w:rPr>
              <w:t>power saving</w:t>
            </w:r>
            <w:r>
              <w:rPr>
                <w:rFonts w:eastAsiaTheme="minorEastAsia"/>
                <w:lang w:val="en-GB" w:eastAsia="zh-CN"/>
              </w:rPr>
              <w:t xml:space="preserve"> or those for </w:t>
            </w:r>
            <w:r w:rsidR="00933513">
              <w:rPr>
                <w:rFonts w:eastAsiaTheme="minorEastAsia"/>
                <w:lang w:val="en-GB" w:eastAsia="zh-CN"/>
              </w:rPr>
              <w:t>non-power saving</w:t>
            </w:r>
            <w:r>
              <w:rPr>
                <w:rFonts w:eastAsiaTheme="minorEastAsia"/>
                <w:lang w:val="en-GB" w:eastAsia="zh-CN"/>
              </w:rPr>
              <w:t xml:space="preserve"> should depends on the reported UE capability, </w:t>
            </w:r>
            <w:r w:rsidR="00687B24">
              <w:rPr>
                <w:rFonts w:eastAsiaTheme="minorEastAsia"/>
                <w:lang w:val="en-GB" w:eastAsia="zh-CN"/>
              </w:rPr>
              <w:t xml:space="preserve">no need to report the </w:t>
            </w:r>
            <w:r w:rsidR="00687B24">
              <w:rPr>
                <w:rFonts w:eastAsia="Malgun Gothic"/>
                <w:szCs w:val="20"/>
                <w:lang w:eastAsia="ko-KR"/>
              </w:rPr>
              <w:t>actual type of NR SL transmission.</w:t>
            </w:r>
            <w:r w:rsidR="00933513">
              <w:rPr>
                <w:rFonts w:eastAsia="Malgun Gothic"/>
                <w:szCs w:val="20"/>
                <w:lang w:eastAsia="ko-KR"/>
              </w:rPr>
              <w:t xml:space="preserve"> Note in LTE we also did not adopt this kind of mechanism. </w:t>
            </w:r>
          </w:p>
          <w:p w14:paraId="52C377AA" w14:textId="77777777" w:rsidR="00933513" w:rsidRPr="00933513" w:rsidRDefault="00933513" w:rsidP="00933513">
            <w:pPr>
              <w:pStyle w:val="BodyText"/>
              <w:spacing w:before="120" w:after="180"/>
              <w:rPr>
                <w:rFonts w:eastAsiaTheme="minorEastAsia"/>
                <w:bCs/>
                <w:i/>
                <w:lang w:val="en-GB" w:eastAsia="zh-CN"/>
              </w:rPr>
            </w:pPr>
            <w:r w:rsidRPr="00933513">
              <w:rPr>
                <w:rFonts w:eastAsia="Microsoft YaHei" w:hint="eastAsia"/>
                <w:i/>
                <w:color w:val="000000"/>
                <w:sz w:val="21"/>
                <w:szCs w:val="21"/>
              </w:rPr>
              <w:t>11. There is no need for including resource selection method in P-UE SidelinkUEinformaiton message to eNB, because P-UE has already indicated this in UE Capability</w:t>
            </w:r>
          </w:p>
        </w:tc>
      </w:tr>
      <w:tr w:rsidR="0066339F" w14:paraId="759F3CE2" w14:textId="77777777" w:rsidTr="0046257E">
        <w:tc>
          <w:tcPr>
            <w:tcW w:w="1555" w:type="dxa"/>
          </w:tcPr>
          <w:p w14:paraId="3D0E45BC" w14:textId="77777777" w:rsidR="0066339F" w:rsidRPr="00D21AAB" w:rsidRDefault="0066339F"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67961AE1" w14:textId="77777777" w:rsidR="0066339F" w:rsidRDefault="0066339F"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049224ED" w14:textId="77777777" w:rsidR="0066339F" w:rsidRDefault="0066339F" w:rsidP="00933513">
            <w:pPr>
              <w:pStyle w:val="BodyText"/>
              <w:spacing w:before="120" w:after="180"/>
              <w:rPr>
                <w:rFonts w:eastAsiaTheme="minorEastAsia"/>
                <w:bCs/>
                <w:lang w:val="en-GB" w:eastAsia="zh-CN"/>
              </w:rPr>
            </w:pPr>
            <w:r>
              <w:rPr>
                <w:rFonts w:eastAsiaTheme="minorEastAsia"/>
                <w:bCs/>
                <w:lang w:val="en-GB" w:eastAsia="zh-CN"/>
              </w:rPr>
              <w:t>Agree with HW, there is no need to introduce additional report mechanism. It is sufficient for gNB to rely on UE capability.</w:t>
            </w:r>
          </w:p>
        </w:tc>
      </w:tr>
      <w:tr w:rsidR="00B44A03" w14:paraId="0C13F60B" w14:textId="77777777" w:rsidTr="0046257E">
        <w:tc>
          <w:tcPr>
            <w:tcW w:w="1555" w:type="dxa"/>
          </w:tcPr>
          <w:p w14:paraId="78EFB16B"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1E7657E0"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3D15E58C" w14:textId="77777777" w:rsidR="00B44A03" w:rsidRDefault="00B44A03" w:rsidP="00933513">
            <w:pPr>
              <w:pStyle w:val="BodyText"/>
              <w:spacing w:before="120" w:after="180"/>
              <w:rPr>
                <w:rFonts w:eastAsiaTheme="minorEastAsia"/>
                <w:bCs/>
                <w:lang w:val="en-GB" w:eastAsia="zh-CN"/>
              </w:rPr>
            </w:pPr>
          </w:p>
        </w:tc>
      </w:tr>
      <w:tr w:rsidR="007E0C95" w14:paraId="798826B6" w14:textId="77777777" w:rsidTr="0046257E">
        <w:tc>
          <w:tcPr>
            <w:tcW w:w="1555" w:type="dxa"/>
          </w:tcPr>
          <w:p w14:paraId="74D2B0BA"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lastRenderedPageBreak/>
              <w:t>InterDigital</w:t>
            </w:r>
          </w:p>
        </w:tc>
        <w:tc>
          <w:tcPr>
            <w:tcW w:w="4819" w:type="dxa"/>
          </w:tcPr>
          <w:p w14:paraId="51D2BA44"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1C40B5B8"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Agree with Huawei, there is no need to introduce a reporting mechanism.</w:t>
            </w:r>
          </w:p>
        </w:tc>
      </w:tr>
      <w:tr w:rsidR="00C93EA2" w14:paraId="1E1E1004" w14:textId="77777777" w:rsidTr="0046257E">
        <w:tc>
          <w:tcPr>
            <w:tcW w:w="1555" w:type="dxa"/>
          </w:tcPr>
          <w:p w14:paraId="77421045"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3C772685"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420D951B" w14:textId="77777777" w:rsidR="00C93EA2" w:rsidRDefault="00C93EA2" w:rsidP="00C93EA2">
            <w:pPr>
              <w:pStyle w:val="BodyText"/>
              <w:spacing w:before="120" w:after="180"/>
              <w:rPr>
                <w:rFonts w:eastAsiaTheme="minorEastAsia"/>
                <w:bCs/>
                <w:lang w:val="en-GB" w:eastAsia="zh-CN"/>
              </w:rPr>
            </w:pPr>
            <w:r>
              <w:rPr>
                <w:rFonts w:eastAsiaTheme="minorEastAsia"/>
                <w:bCs/>
                <w:lang w:val="en-GB" w:eastAsia="zh-CN"/>
              </w:rPr>
              <w:t>We also agree no report is needed.</w:t>
            </w:r>
          </w:p>
        </w:tc>
      </w:tr>
      <w:tr w:rsidR="00832764" w14:paraId="3FCDC659" w14:textId="77777777" w:rsidTr="0046257E">
        <w:tc>
          <w:tcPr>
            <w:tcW w:w="1555" w:type="dxa"/>
          </w:tcPr>
          <w:p w14:paraId="02592FD1"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328C078B"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410A3631"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 xml:space="preserve">Agree with Huawei. This is UE capability issue. </w:t>
            </w:r>
          </w:p>
        </w:tc>
      </w:tr>
      <w:tr w:rsidR="00585B96" w14:paraId="767D7DD4" w14:textId="77777777" w:rsidTr="0046257E">
        <w:tc>
          <w:tcPr>
            <w:tcW w:w="1555" w:type="dxa"/>
          </w:tcPr>
          <w:p w14:paraId="543F2849" w14:textId="77777777" w:rsidR="00585B96" w:rsidRDefault="00585B96" w:rsidP="00585B96">
            <w:pPr>
              <w:pStyle w:val="BodyText"/>
              <w:spacing w:before="120" w:after="180"/>
              <w:rPr>
                <w:rFonts w:eastAsiaTheme="minorEastAsia"/>
                <w:bCs/>
                <w:lang w:val="en-GB" w:eastAsia="zh-CN"/>
              </w:rPr>
            </w:pPr>
            <w:r>
              <w:rPr>
                <w:rFonts w:eastAsiaTheme="minorEastAsia"/>
                <w:bCs/>
                <w:lang w:val="en-GB" w:eastAsia="zh-CN"/>
              </w:rPr>
              <w:t>Nokia</w:t>
            </w:r>
          </w:p>
        </w:tc>
        <w:tc>
          <w:tcPr>
            <w:tcW w:w="4819" w:type="dxa"/>
          </w:tcPr>
          <w:p w14:paraId="15F95E33" w14:textId="77777777" w:rsidR="00585B96" w:rsidRDefault="00585B96" w:rsidP="00585B96">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1A9F90AA" w14:textId="77777777" w:rsidR="00585B96" w:rsidRDefault="00585B96" w:rsidP="00585B96">
            <w:pPr>
              <w:pStyle w:val="BodyText"/>
              <w:spacing w:before="120" w:after="180"/>
              <w:rPr>
                <w:rFonts w:eastAsiaTheme="minorEastAsia"/>
                <w:bCs/>
                <w:lang w:val="en-GB" w:eastAsia="zh-CN"/>
              </w:rPr>
            </w:pPr>
            <w:r>
              <w:rPr>
                <w:rFonts w:eastAsiaTheme="minorEastAsia"/>
                <w:bCs/>
                <w:lang w:val="en-GB" w:eastAsia="zh-CN"/>
              </w:rPr>
              <w:t>Sufficient to rely on UE’s capability</w:t>
            </w:r>
          </w:p>
        </w:tc>
      </w:tr>
      <w:tr w:rsidR="00771F19" w14:paraId="312DE834" w14:textId="77777777" w:rsidTr="00771F19">
        <w:tc>
          <w:tcPr>
            <w:tcW w:w="1555" w:type="dxa"/>
          </w:tcPr>
          <w:p w14:paraId="5A634317" w14:textId="77777777" w:rsidR="00771F19" w:rsidRDefault="00771F19" w:rsidP="00CF4AA3">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2D11B448" w14:textId="77777777" w:rsidR="00771F19" w:rsidRDefault="00771F19" w:rsidP="00CF4AA3">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1B3DE95A" w14:textId="77777777" w:rsidR="00771F19" w:rsidRDefault="00771F19" w:rsidP="00CF4AA3">
            <w:pPr>
              <w:pStyle w:val="BodyText"/>
              <w:spacing w:before="120" w:after="180"/>
              <w:rPr>
                <w:rFonts w:eastAsiaTheme="minorEastAsia"/>
                <w:bCs/>
                <w:lang w:val="en-GB" w:eastAsia="zh-CN"/>
              </w:rPr>
            </w:pPr>
          </w:p>
        </w:tc>
      </w:tr>
      <w:tr w:rsidR="00CF4AA3" w14:paraId="62FD0318" w14:textId="77777777" w:rsidTr="00771F19">
        <w:trPr>
          <w:ins w:id="15" w:author="Kyeongin" w:date="2022-01-27T21:55:00Z"/>
        </w:trPr>
        <w:tc>
          <w:tcPr>
            <w:tcW w:w="1555" w:type="dxa"/>
          </w:tcPr>
          <w:p w14:paraId="55C9BD6B" w14:textId="68BE9EF8" w:rsidR="00CF4AA3" w:rsidRDefault="00CF4AA3" w:rsidP="00CF4AA3">
            <w:pPr>
              <w:pStyle w:val="BodyText"/>
              <w:spacing w:before="120" w:after="180"/>
              <w:rPr>
                <w:ins w:id="16" w:author="Kyeongin" w:date="2022-01-27T21:55:00Z"/>
                <w:rFonts w:eastAsiaTheme="minorEastAsia" w:hint="eastAsia"/>
                <w:bCs/>
                <w:lang w:val="en-GB" w:eastAsia="zh-CN"/>
              </w:rPr>
            </w:pPr>
            <w:ins w:id="17" w:author="Kyeongin" w:date="2022-01-27T21:55:00Z">
              <w:r>
                <w:rPr>
                  <w:rFonts w:eastAsiaTheme="minorEastAsia"/>
                  <w:bCs/>
                  <w:lang w:val="en-GB" w:eastAsia="zh-CN"/>
                </w:rPr>
                <w:t>Samsung</w:t>
              </w:r>
            </w:ins>
          </w:p>
        </w:tc>
        <w:tc>
          <w:tcPr>
            <w:tcW w:w="4819" w:type="dxa"/>
          </w:tcPr>
          <w:p w14:paraId="3774A2CA" w14:textId="73E57060" w:rsidR="00CF4AA3" w:rsidRDefault="00CF4AA3" w:rsidP="00CF4AA3">
            <w:pPr>
              <w:pStyle w:val="BodyText"/>
              <w:spacing w:before="120" w:after="180"/>
              <w:rPr>
                <w:ins w:id="18" w:author="Kyeongin" w:date="2022-01-27T21:55:00Z"/>
                <w:rFonts w:eastAsiaTheme="minorEastAsia" w:hint="eastAsia"/>
                <w:bCs/>
                <w:lang w:val="en-GB" w:eastAsia="zh-CN"/>
              </w:rPr>
            </w:pPr>
            <w:ins w:id="19" w:author="Kyeongin" w:date="2022-01-27T21:55:00Z">
              <w:r>
                <w:rPr>
                  <w:rFonts w:eastAsiaTheme="minorEastAsia"/>
                  <w:bCs/>
                  <w:lang w:val="en-GB" w:eastAsia="zh-CN"/>
                </w:rPr>
                <w:t>Y</w:t>
              </w:r>
            </w:ins>
          </w:p>
        </w:tc>
        <w:tc>
          <w:tcPr>
            <w:tcW w:w="8752" w:type="dxa"/>
          </w:tcPr>
          <w:p w14:paraId="1095EEF6" w14:textId="63324AA0" w:rsidR="00CF4AA3" w:rsidRDefault="00CF4AA3" w:rsidP="00CF4AA3">
            <w:pPr>
              <w:pStyle w:val="BodyText"/>
              <w:spacing w:before="120" w:after="180"/>
              <w:rPr>
                <w:ins w:id="20" w:author="Kyeongin" w:date="2022-01-27T21:55:00Z"/>
                <w:rFonts w:eastAsiaTheme="minorEastAsia"/>
                <w:bCs/>
                <w:lang w:val="en-GB" w:eastAsia="zh-CN"/>
              </w:rPr>
            </w:pPr>
          </w:p>
        </w:tc>
      </w:tr>
    </w:tbl>
    <w:p w14:paraId="4751376F" w14:textId="77777777" w:rsidR="00C9246F" w:rsidRPr="00A32ADD" w:rsidRDefault="00C9246F" w:rsidP="000C126A">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C9246F" w:rsidRPr="00B26C82" w14:paraId="5C13AD35" w14:textId="77777777" w:rsidTr="0046257E">
        <w:trPr>
          <w:trHeight w:val="538"/>
        </w:trPr>
        <w:tc>
          <w:tcPr>
            <w:tcW w:w="1555" w:type="dxa"/>
            <w:shd w:val="clear" w:color="auto" w:fill="D9D9D9" w:themeFill="background1" w:themeFillShade="D9"/>
          </w:tcPr>
          <w:p w14:paraId="11C87C43" w14:textId="77777777" w:rsidR="00C9246F" w:rsidRPr="00B26C82" w:rsidRDefault="00C9246F"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5353CF22" w14:textId="77777777" w:rsidR="00C9246F" w:rsidRPr="00B26C82" w:rsidRDefault="00C9246F"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13E3F6A" w14:textId="77777777" w:rsidR="00C9246F" w:rsidRPr="00B26C82" w:rsidRDefault="00C9246F"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14:paraId="3750CEF5" w14:textId="77777777" w:rsidTr="0046257E">
        <w:tc>
          <w:tcPr>
            <w:tcW w:w="1555" w:type="dxa"/>
          </w:tcPr>
          <w:p w14:paraId="79E8B313" w14:textId="77777777" w:rsidR="00C9246F" w:rsidRPr="00890E52" w:rsidRDefault="00C86873" w:rsidP="0046257E">
            <w:pPr>
              <w:pStyle w:val="BodyText"/>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14:paraId="6F2AE486" w14:textId="77777777" w:rsidR="00C9246F" w:rsidRPr="00C86873" w:rsidRDefault="00C86873" w:rsidP="0046257E">
            <w:pPr>
              <w:pStyle w:val="BodyText"/>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14:paraId="5B8DD600" w14:textId="77777777" w:rsidR="00C86873" w:rsidRPr="00C86873" w:rsidRDefault="00C86873" w:rsidP="0046257E">
            <w:pPr>
              <w:pStyle w:val="BodyText"/>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14:paraId="6B579870" w14:textId="77777777" w:rsidR="00C86873" w:rsidRDefault="00C86873" w:rsidP="0046257E">
            <w:pPr>
              <w:pStyle w:val="BodyText"/>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633" w:type="dxa"/>
          </w:tcPr>
          <w:p w14:paraId="1A7FE3BF" w14:textId="77777777" w:rsidR="00C9246F" w:rsidRPr="00C86873" w:rsidRDefault="00C86873" w:rsidP="0046257E">
            <w:pPr>
              <w:pStyle w:val="BodyText"/>
              <w:spacing w:before="120" w:after="180"/>
              <w:rPr>
                <w:rFonts w:eastAsiaTheme="minorEastAsia"/>
                <w:lang w:val="en-GB" w:eastAsia="zh-CN"/>
              </w:rPr>
            </w:pPr>
            <w:r w:rsidRPr="00C86873">
              <w:rPr>
                <w:rFonts w:eastAsiaTheme="minorEastAsia" w:hint="eastAsia"/>
                <w:lang w:val="en-GB" w:eastAsia="zh-CN"/>
              </w:rPr>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r w:rsidR="00727B5C">
              <w:rPr>
                <w:rFonts w:eastAsiaTheme="minorEastAsia"/>
                <w:lang w:val="en-GB" w:eastAsia="zh-CN"/>
              </w:rPr>
              <w:t xml:space="preserve"> </w:t>
            </w:r>
          </w:p>
        </w:tc>
      </w:tr>
      <w:tr w:rsidR="00267B54" w14:paraId="73C4E83D" w14:textId="77777777" w:rsidTr="0046257E">
        <w:tc>
          <w:tcPr>
            <w:tcW w:w="1555" w:type="dxa"/>
          </w:tcPr>
          <w:p w14:paraId="32206C2A" w14:textId="77777777" w:rsidR="00267B54" w:rsidRDefault="00267B54" w:rsidP="00267B54">
            <w:pPr>
              <w:pStyle w:val="BodyText"/>
              <w:spacing w:before="120" w:after="180"/>
              <w:rPr>
                <w:rFonts w:eastAsiaTheme="minorEastAsia"/>
                <w:b/>
                <w:bCs/>
                <w:lang w:val="en-GB" w:eastAsia="zh-CN"/>
              </w:rPr>
            </w:pPr>
            <w:r w:rsidRPr="007000BE">
              <w:rPr>
                <w:rFonts w:eastAsiaTheme="minorEastAsia"/>
                <w:bCs/>
                <w:lang w:val="en-GB" w:eastAsia="zh-CN"/>
              </w:rPr>
              <w:t>OPPO</w:t>
            </w:r>
          </w:p>
        </w:tc>
        <w:tc>
          <w:tcPr>
            <w:tcW w:w="7938" w:type="dxa"/>
          </w:tcPr>
          <w:p w14:paraId="20E254F6" w14:textId="77777777" w:rsidR="00267B54" w:rsidRDefault="00267B54" w:rsidP="00267B54">
            <w:pPr>
              <w:pStyle w:val="BodyText"/>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633" w:type="dxa"/>
          </w:tcPr>
          <w:p w14:paraId="25E222B5" w14:textId="77777777" w:rsidR="00267B54" w:rsidRDefault="00267B54" w:rsidP="00267B54">
            <w:pPr>
              <w:pStyle w:val="BodyText"/>
              <w:spacing w:before="120" w:after="180"/>
              <w:rPr>
                <w:rFonts w:eastAsiaTheme="minorEastAsia"/>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resource pool(s) supporting all/any of the scheme(s) that UE is capable of) since NW already knows the UE capability.</w:t>
            </w:r>
          </w:p>
          <w:p w14:paraId="6F5A3C36" w14:textId="77777777" w:rsidR="00727B5C" w:rsidRPr="00727B5C" w:rsidRDefault="00727B5C" w:rsidP="00267B54">
            <w:pPr>
              <w:pStyle w:val="BodyText"/>
              <w:spacing w:before="120" w:after="180"/>
              <w:rPr>
                <w:rFonts w:eastAsiaTheme="minorEastAsia"/>
                <w:bCs/>
                <w:color w:val="0000FF"/>
                <w:lang w:val="en-GB" w:eastAsia="zh-CN"/>
              </w:rPr>
            </w:pPr>
            <w:r w:rsidRPr="00727B5C">
              <w:rPr>
                <w:rFonts w:eastAsiaTheme="minorEastAsia" w:hint="eastAsia"/>
                <w:bCs/>
                <w:color w:val="0000FF"/>
                <w:lang w:val="en-GB" w:eastAsia="zh-CN"/>
              </w:rPr>
              <w:t>[</w:t>
            </w:r>
            <w:r w:rsidRPr="00727B5C">
              <w:rPr>
                <w:rFonts w:eastAsiaTheme="minorEastAsia"/>
                <w:bCs/>
                <w:color w:val="0000FF"/>
                <w:lang w:val="en-GB" w:eastAsia="zh-CN"/>
              </w:rPr>
              <w:t>Rapp] As commented above, i</w:t>
            </w:r>
            <w:r w:rsidRPr="00727B5C">
              <w:rPr>
                <w:rFonts w:eastAsiaTheme="minorEastAsia"/>
                <w:color w:val="0000FF"/>
                <w:lang w:val="en-GB" w:eastAsia="zh-CN"/>
              </w:rPr>
              <w:t>f no upper layer control</w:t>
            </w:r>
            <w:r w:rsidR="00915FC9">
              <w:rPr>
                <w:rFonts w:eastAsiaTheme="minorEastAsia"/>
                <w:color w:val="0000FF"/>
                <w:lang w:val="en-GB" w:eastAsia="zh-CN"/>
              </w:rPr>
              <w:t>/configuration</w:t>
            </w:r>
            <w:r w:rsidRPr="00727B5C">
              <w:rPr>
                <w:rFonts w:eastAsiaTheme="minorEastAsia"/>
                <w:color w:val="0000FF"/>
                <w:lang w:val="en-GB" w:eastAsia="zh-CN"/>
              </w:rPr>
              <w:t xml:space="preserve"> is needed, RAN can decide resource pool configurations</w:t>
            </w:r>
            <w:r w:rsidR="00915FC9">
              <w:rPr>
                <w:rFonts w:eastAsiaTheme="minorEastAsia"/>
                <w:color w:val="0000FF"/>
                <w:lang w:val="en-GB" w:eastAsia="zh-CN"/>
              </w:rPr>
              <w:t>,</w:t>
            </w:r>
            <w:r w:rsidRPr="00727B5C">
              <w:rPr>
                <w:rFonts w:eastAsiaTheme="minorEastAsia"/>
                <w:color w:val="0000FF"/>
                <w:lang w:val="en-GB" w:eastAsia="zh-CN"/>
              </w:rPr>
              <w:t xml:space="preserve"> along with the allowed resource allocation schemes</w:t>
            </w:r>
            <w:r w:rsidR="00915FC9">
              <w:rPr>
                <w:rFonts w:eastAsiaTheme="minorEastAsia"/>
                <w:color w:val="0000FF"/>
                <w:lang w:val="en-GB" w:eastAsia="zh-CN"/>
              </w:rPr>
              <w:t>,</w:t>
            </w:r>
            <w:r w:rsidRPr="00727B5C">
              <w:rPr>
                <w:rFonts w:eastAsiaTheme="minorEastAsia"/>
                <w:color w:val="0000FF"/>
                <w:lang w:val="en-GB" w:eastAsia="zh-CN"/>
              </w:rPr>
              <w:t xml:space="preserve"> completely based on UE capability.</w:t>
            </w:r>
          </w:p>
        </w:tc>
      </w:tr>
      <w:tr w:rsidR="00267B54" w14:paraId="6AEC7835" w14:textId="77777777" w:rsidTr="0046257E">
        <w:tc>
          <w:tcPr>
            <w:tcW w:w="1555" w:type="dxa"/>
          </w:tcPr>
          <w:p w14:paraId="640E597B" w14:textId="77777777" w:rsidR="00267B54" w:rsidRDefault="001355F0" w:rsidP="00267B54">
            <w:pPr>
              <w:pStyle w:val="BodyText"/>
              <w:spacing w:before="120" w:after="180"/>
              <w:rPr>
                <w:rFonts w:eastAsiaTheme="minorEastAsia"/>
                <w:b/>
                <w:bCs/>
                <w:lang w:val="en-GB" w:eastAsia="zh-CN"/>
              </w:rPr>
            </w:pPr>
            <w:r>
              <w:rPr>
                <w:rFonts w:eastAsiaTheme="minorEastAsia"/>
                <w:b/>
                <w:bCs/>
                <w:lang w:val="en-GB" w:eastAsia="zh-CN"/>
              </w:rPr>
              <w:lastRenderedPageBreak/>
              <w:t>Ericsson</w:t>
            </w:r>
          </w:p>
        </w:tc>
        <w:tc>
          <w:tcPr>
            <w:tcW w:w="7938" w:type="dxa"/>
          </w:tcPr>
          <w:p w14:paraId="158B9E20" w14:textId="77777777" w:rsidR="00267B54" w:rsidRPr="001355F0" w:rsidRDefault="001355F0" w:rsidP="00267B54">
            <w:pPr>
              <w:pStyle w:val="BodyText"/>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14:paraId="283DEE52" w14:textId="77777777" w:rsidR="00267B54" w:rsidRDefault="001355F0" w:rsidP="00267B54">
            <w:pPr>
              <w:pStyle w:val="BodyText"/>
              <w:spacing w:before="120" w:after="180"/>
              <w:rPr>
                <w:rFonts w:eastAsiaTheme="minorEastAsia"/>
                <w:b/>
                <w:bCs/>
                <w:lang w:val="en-GB" w:eastAsia="zh-CN"/>
              </w:rPr>
            </w:pPr>
            <w:r w:rsidRPr="007A07DE">
              <w:rPr>
                <w:rFonts w:eastAsiaTheme="minorEastAsia"/>
                <w:lang w:val="en-GB" w:eastAsia="zh-CN"/>
              </w:rPr>
              <w:t xml:space="preserve">RAN2 has </w:t>
            </w:r>
            <w:r>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Pr>
                <w:rFonts w:eastAsiaTheme="minorEastAsia"/>
                <w:lang w:val="en-GB" w:eastAsia="zh-CN"/>
              </w:rPr>
              <w:t>minimize standardization efforts for this objective in order to complete the WI on time.</w:t>
            </w:r>
          </w:p>
        </w:tc>
      </w:tr>
      <w:tr w:rsidR="007E0C95" w14:paraId="2DB64B92" w14:textId="77777777" w:rsidTr="0046257E">
        <w:tc>
          <w:tcPr>
            <w:tcW w:w="1555" w:type="dxa"/>
          </w:tcPr>
          <w:p w14:paraId="0CCC80D8" w14:textId="77777777" w:rsidR="007E0C95" w:rsidRDefault="007E0C95" w:rsidP="007E0C95">
            <w:pPr>
              <w:pStyle w:val="BodyText"/>
              <w:spacing w:before="120" w:after="180"/>
              <w:rPr>
                <w:rFonts w:eastAsiaTheme="minorEastAsia"/>
                <w:b/>
                <w:bCs/>
                <w:lang w:val="en-GB" w:eastAsia="zh-CN"/>
              </w:rPr>
            </w:pPr>
            <w:r>
              <w:rPr>
                <w:rFonts w:eastAsiaTheme="minorEastAsia"/>
                <w:b/>
                <w:bCs/>
                <w:lang w:val="en-GB" w:eastAsia="zh-CN"/>
              </w:rPr>
              <w:t>InterDigital</w:t>
            </w:r>
          </w:p>
        </w:tc>
        <w:tc>
          <w:tcPr>
            <w:tcW w:w="7938" w:type="dxa"/>
          </w:tcPr>
          <w:p w14:paraId="1C778E0D" w14:textId="77777777" w:rsidR="007E0C95" w:rsidRPr="001355F0" w:rsidRDefault="007E0C95" w:rsidP="007E0C95">
            <w:pPr>
              <w:pStyle w:val="BodyText"/>
              <w:spacing w:before="120" w:after="180"/>
              <w:rPr>
                <w:rFonts w:eastAsiaTheme="minorEastAsia"/>
                <w:lang w:val="en-GB" w:eastAsia="zh-CN"/>
              </w:rPr>
            </w:pPr>
            <w:r>
              <w:rPr>
                <w:rFonts w:eastAsiaTheme="minorEastAsia"/>
                <w:lang w:val="en-GB" w:eastAsia="zh-CN"/>
              </w:rPr>
              <w:t>Based on UE capability only</w:t>
            </w:r>
          </w:p>
        </w:tc>
        <w:tc>
          <w:tcPr>
            <w:tcW w:w="5633" w:type="dxa"/>
          </w:tcPr>
          <w:p w14:paraId="31914950" w14:textId="77777777" w:rsidR="007E0C95" w:rsidRPr="007A07DE" w:rsidRDefault="007E0C95" w:rsidP="007E0C95">
            <w:pPr>
              <w:pStyle w:val="BodyText"/>
              <w:spacing w:before="120" w:after="180"/>
              <w:rPr>
                <w:rFonts w:eastAsiaTheme="minorEastAsia"/>
                <w:lang w:val="en-GB" w:eastAsia="zh-CN"/>
              </w:rPr>
            </w:pPr>
          </w:p>
        </w:tc>
      </w:tr>
      <w:tr w:rsidR="00832764" w14:paraId="4497E0D9" w14:textId="77777777" w:rsidTr="0046257E">
        <w:tc>
          <w:tcPr>
            <w:tcW w:w="1555" w:type="dxa"/>
          </w:tcPr>
          <w:p w14:paraId="457DDAC8" w14:textId="77777777" w:rsidR="00832764" w:rsidRDefault="00832764" w:rsidP="00585B96">
            <w:pPr>
              <w:pStyle w:val="BodyText"/>
              <w:spacing w:before="120" w:after="180"/>
              <w:rPr>
                <w:rFonts w:eastAsiaTheme="minorEastAsia"/>
                <w:b/>
                <w:bCs/>
                <w:lang w:val="en-GB" w:eastAsia="zh-CN"/>
              </w:rPr>
            </w:pPr>
            <w:r>
              <w:rPr>
                <w:rFonts w:eastAsiaTheme="minorEastAsia" w:hint="eastAsia"/>
                <w:b/>
                <w:bCs/>
                <w:lang w:val="en-GB" w:eastAsia="zh-CN"/>
              </w:rPr>
              <w:t>CATT</w:t>
            </w:r>
          </w:p>
        </w:tc>
        <w:tc>
          <w:tcPr>
            <w:tcW w:w="7938" w:type="dxa"/>
          </w:tcPr>
          <w:p w14:paraId="083F1416" w14:textId="77777777" w:rsidR="00832764" w:rsidRPr="001355F0" w:rsidRDefault="00832764" w:rsidP="00585B96">
            <w:pPr>
              <w:pStyle w:val="BodyText"/>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14:paraId="76F232E8" w14:textId="77777777" w:rsidR="00832764" w:rsidRPr="007A07DE" w:rsidRDefault="00832764" w:rsidP="00585B96">
            <w:pPr>
              <w:pStyle w:val="BodyText"/>
              <w:spacing w:before="120" w:after="180"/>
              <w:rPr>
                <w:rFonts w:eastAsiaTheme="minorEastAsia"/>
                <w:lang w:val="en-GB" w:eastAsia="zh-CN"/>
              </w:rPr>
            </w:pPr>
          </w:p>
        </w:tc>
      </w:tr>
      <w:tr w:rsidR="00771F19" w14:paraId="25FBC678" w14:textId="77777777" w:rsidTr="0046257E">
        <w:tc>
          <w:tcPr>
            <w:tcW w:w="1555" w:type="dxa"/>
          </w:tcPr>
          <w:p w14:paraId="687467C3" w14:textId="72F71718" w:rsidR="00771F19" w:rsidRDefault="00771F19" w:rsidP="00585B96">
            <w:pPr>
              <w:pStyle w:val="BodyText"/>
              <w:spacing w:before="120" w:after="180"/>
              <w:rPr>
                <w:rFonts w:eastAsiaTheme="minorEastAsia"/>
                <w:b/>
                <w:bCs/>
                <w:lang w:val="en-GB" w:eastAsia="zh-CN"/>
              </w:rPr>
            </w:pPr>
            <w:r w:rsidRPr="00233885">
              <w:rPr>
                <w:rFonts w:eastAsiaTheme="minorEastAsia" w:hint="eastAsia"/>
                <w:lang w:val="en-GB" w:eastAsia="zh-CN"/>
              </w:rPr>
              <w:t>L</w:t>
            </w:r>
            <w:r w:rsidRPr="00233885">
              <w:rPr>
                <w:rFonts w:eastAsiaTheme="minorEastAsia"/>
                <w:lang w:val="en-GB" w:eastAsia="zh-CN"/>
              </w:rPr>
              <w:t>enovo</w:t>
            </w:r>
          </w:p>
        </w:tc>
        <w:tc>
          <w:tcPr>
            <w:tcW w:w="7938" w:type="dxa"/>
          </w:tcPr>
          <w:p w14:paraId="54BD90F0" w14:textId="48FFA47E" w:rsidR="00771F19" w:rsidRPr="001355F0" w:rsidRDefault="00771F19" w:rsidP="00585B96">
            <w:pPr>
              <w:pStyle w:val="BodyText"/>
              <w:spacing w:before="120" w:after="180"/>
              <w:rPr>
                <w:rFonts w:eastAsiaTheme="minorEastAsia"/>
                <w:lang w:val="en-GB" w:eastAsia="zh-CN"/>
              </w:rPr>
            </w:pPr>
            <w:r w:rsidRPr="00233885">
              <w:rPr>
                <w:rFonts w:eastAsiaTheme="minorEastAsia"/>
                <w:lang w:val="en-GB" w:eastAsia="zh-CN"/>
              </w:rPr>
              <w:t>Based on UE capability only.</w:t>
            </w:r>
          </w:p>
        </w:tc>
        <w:tc>
          <w:tcPr>
            <w:tcW w:w="5633" w:type="dxa"/>
          </w:tcPr>
          <w:p w14:paraId="076E1A83" w14:textId="77777777" w:rsidR="00771F19" w:rsidRPr="007A07DE" w:rsidRDefault="00771F19" w:rsidP="00585B96">
            <w:pPr>
              <w:pStyle w:val="BodyText"/>
              <w:spacing w:before="120" w:after="180"/>
              <w:rPr>
                <w:rFonts w:eastAsiaTheme="minorEastAsia"/>
                <w:lang w:val="en-GB" w:eastAsia="zh-CN"/>
              </w:rPr>
            </w:pPr>
          </w:p>
        </w:tc>
      </w:tr>
    </w:tbl>
    <w:p w14:paraId="7F21B87F" w14:textId="77777777" w:rsidR="00260D27" w:rsidRPr="0030778D" w:rsidRDefault="00260D27" w:rsidP="00260D27">
      <w:pPr>
        <w:pStyle w:val="BodyText"/>
        <w:spacing w:before="120" w:after="180"/>
        <w:rPr>
          <w:rFonts w:eastAsiaTheme="minorEastAsia"/>
          <w:b/>
          <w:bCs/>
          <w:lang w:val="en-GB" w:eastAsia="zh-CN"/>
        </w:rPr>
      </w:pPr>
      <w:ins w:id="21" w:author="Rapp_v100" w:date="2022-01-27T16:28:00Z">
        <w:r>
          <w:rPr>
            <w:rFonts w:eastAsiaTheme="minorEastAsia" w:hint="eastAsia"/>
            <w:b/>
            <w:bCs/>
            <w:lang w:val="en-GB" w:eastAsia="zh-CN"/>
          </w:rPr>
          <w:t>[</w:t>
        </w:r>
        <w:r>
          <w:rPr>
            <w:rFonts w:eastAsiaTheme="minorEastAsia"/>
            <w:b/>
            <w:bCs/>
            <w:lang w:val="en-GB" w:eastAsia="zh-CN"/>
          </w:rPr>
          <w:t>Summary]: Companies are fine with the suggested WF from the Rapporteur</w:t>
        </w:r>
      </w:ins>
      <w:ins w:id="22" w:author="Rapp_v100" w:date="2022-01-27T16:29:00Z">
        <w:r>
          <w:rPr>
            <w:rFonts w:eastAsiaTheme="minorEastAsia"/>
            <w:b/>
            <w:bCs/>
            <w:lang w:val="en-GB" w:eastAsia="zh-CN"/>
          </w:rPr>
          <w:t xml:space="preserve"> on how to handle/treat </w:t>
        </w:r>
      </w:ins>
      <w:ins w:id="23" w:author="Rapp_v100" w:date="2022-01-27T16:28:00Z">
        <w:r>
          <w:rPr>
            <w:rFonts w:eastAsiaTheme="minorEastAsia"/>
            <w:b/>
            <w:bCs/>
            <w:lang w:val="en-GB" w:eastAsia="zh-CN"/>
          </w:rPr>
          <w:t>[Issue 1].</w:t>
        </w:r>
      </w:ins>
      <w:ins w:id="24" w:author="Rapp_v100" w:date="2022-01-27T16:29:00Z">
        <w:r>
          <w:rPr>
            <w:rFonts w:eastAsiaTheme="minorEastAsia"/>
            <w:b/>
            <w:bCs/>
            <w:lang w:val="en-GB" w:eastAsia="zh-CN"/>
          </w:rPr>
          <w:t xml:space="preserve"> This is reflected in the RAN2 open issue list in Table 1 (Section 3).</w:t>
        </w:r>
      </w:ins>
      <w:ins w:id="25" w:author="Rapp_v100" w:date="2022-01-27T16:28:00Z">
        <w:r>
          <w:rPr>
            <w:rFonts w:eastAsiaTheme="minorEastAsia"/>
            <w:b/>
            <w:bCs/>
            <w:lang w:val="en-GB" w:eastAsia="zh-CN"/>
          </w:rPr>
          <w:t xml:space="preserve"> </w:t>
        </w:r>
      </w:ins>
    </w:p>
    <w:p w14:paraId="1199B456" w14:textId="77777777" w:rsidR="00C9246F" w:rsidRPr="00260D27" w:rsidRDefault="00C9246F" w:rsidP="00C9246F">
      <w:pPr>
        <w:pStyle w:val="BodyText"/>
        <w:spacing w:before="120" w:after="180"/>
        <w:rPr>
          <w:rFonts w:eastAsiaTheme="minorEastAsia"/>
          <w:b/>
          <w:bCs/>
          <w:lang w:val="en-GB" w:eastAsia="zh-CN"/>
        </w:rPr>
      </w:pPr>
    </w:p>
    <w:p w14:paraId="50A7F001" w14:textId="77777777" w:rsidR="006661C8" w:rsidRPr="0074618D" w:rsidRDefault="006661C8" w:rsidP="006661C8">
      <w:pPr>
        <w:pStyle w:val="Heading2"/>
        <w:spacing w:before="0"/>
        <w:rPr>
          <w:b w:val="0"/>
          <w:bCs w:val="0"/>
          <w:sz w:val="32"/>
          <w:szCs w:val="32"/>
          <w:lang w:val="en-GB" w:eastAsia="en-GB"/>
        </w:rPr>
      </w:pPr>
      <w:r w:rsidRPr="0074618D">
        <w:rPr>
          <w:b w:val="0"/>
          <w:bCs w:val="0"/>
          <w:sz w:val="32"/>
          <w:szCs w:val="32"/>
          <w:lang w:val="en-GB" w:eastAsia="en-GB"/>
        </w:rPr>
        <w:t>2.</w:t>
      </w:r>
      <w:r w:rsidR="006411DD">
        <w:rPr>
          <w:b w:val="0"/>
          <w:bCs w:val="0"/>
          <w:sz w:val="32"/>
          <w:szCs w:val="32"/>
          <w:lang w:val="en-GB" w:eastAsia="en-GB"/>
        </w:rPr>
        <w:t>3</w:t>
      </w:r>
      <w:r w:rsidRPr="0074618D">
        <w:rPr>
          <w:b w:val="0"/>
          <w:bCs w:val="0"/>
          <w:sz w:val="32"/>
          <w:szCs w:val="32"/>
          <w:lang w:val="en-GB" w:eastAsia="en-GB"/>
        </w:rPr>
        <w:tab/>
      </w:r>
      <w:r>
        <w:rPr>
          <w:rFonts w:eastAsia="Microsoft YaHei"/>
          <w:b w:val="0"/>
          <w:bCs w:val="0"/>
          <w:sz w:val="32"/>
          <w:szCs w:val="32"/>
          <w:lang w:val="en-GB"/>
        </w:rPr>
        <w:t xml:space="preserve">Resource pool </w:t>
      </w:r>
      <w:r w:rsidR="00E82B5B">
        <w:rPr>
          <w:rFonts w:eastAsia="Microsoft YaHei"/>
          <w:b w:val="0"/>
          <w:bCs w:val="0"/>
          <w:sz w:val="32"/>
          <w:szCs w:val="32"/>
          <w:lang w:val="en-GB"/>
        </w:rPr>
        <w:t>configuration for power-saving resource allocation</w:t>
      </w:r>
      <w:r>
        <w:rPr>
          <w:rFonts w:eastAsia="Microsoft YaHei"/>
          <w:b w:val="0"/>
          <w:bCs w:val="0"/>
          <w:sz w:val="32"/>
          <w:szCs w:val="32"/>
          <w:lang w:val="en-GB"/>
        </w:rPr>
        <w:t xml:space="preserve"> (Item “</w:t>
      </w:r>
      <w:r w:rsidR="00E82B5B">
        <w:rPr>
          <w:rFonts w:eastAsia="Microsoft YaHei"/>
          <w:b w:val="0"/>
          <w:bCs w:val="0"/>
          <w:sz w:val="32"/>
          <w:szCs w:val="32"/>
          <w:lang w:val="en-GB"/>
        </w:rPr>
        <w:t>A</w:t>
      </w:r>
      <w:r>
        <w:rPr>
          <w:rFonts w:eastAsia="Microsoft YaHei"/>
          <w:b w:val="0"/>
          <w:bCs w:val="0"/>
          <w:sz w:val="32"/>
          <w:szCs w:val="32"/>
          <w:lang w:val="en-GB"/>
        </w:rPr>
        <w:t>” 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55AF2902" w14:textId="77777777"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9"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0"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1"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12"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13"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14:paraId="3BC518FA" w14:textId="77777777" w:rsidR="00A07D43" w:rsidRDefault="00A07D43" w:rsidP="00A07D43">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14:paraId="135C1434" w14:textId="77777777" w:rsidR="000D5816" w:rsidRPr="00961295" w:rsidRDefault="001B33ED" w:rsidP="000D5816">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r w:rsidR="000D5816" w:rsidRPr="000D5816">
        <w:rPr>
          <w:rFonts w:eastAsia="Malgun Gothic"/>
          <w:i/>
          <w:iCs/>
          <w:sz w:val="20"/>
          <w:szCs w:val="20"/>
          <w:lang w:eastAsia="ko-KR"/>
        </w:rPr>
        <w:t>allowedResourceSelectionConfig</w:t>
      </w:r>
      <w:r w:rsidR="000D5816">
        <w:rPr>
          <w:rFonts w:eastAsia="Malgun Gothic"/>
          <w:sz w:val="20"/>
          <w:szCs w:val="20"/>
          <w:lang w:eastAsia="ko-KR"/>
        </w:rPr>
        <w:t>)</w:t>
      </w:r>
      <w:r w:rsidR="000D5816" w:rsidRPr="00961295">
        <w:rPr>
          <w:rFonts w:eastAsia="Malgun Gothic"/>
          <w:sz w:val="20"/>
          <w:szCs w:val="20"/>
          <w:lang w:eastAsia="ko-KR"/>
        </w:rPr>
        <w:t>?</w:t>
      </w:r>
    </w:p>
    <w:p w14:paraId="4E7FB926" w14:textId="77777777"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SimHei"/>
          <w:szCs w:val="20"/>
          <w:lang w:eastAsia="zh-CN"/>
        </w:rPr>
        <w:t xml:space="preserve">Issues </w:t>
      </w:r>
      <w:r w:rsidR="00311E44">
        <w:rPr>
          <w:rFonts w:eastAsia="SimHei"/>
          <w:szCs w:val="20"/>
          <w:lang w:eastAsia="zh-CN"/>
        </w:rPr>
        <w:t>3a</w:t>
      </w:r>
      <w:r w:rsidR="00311E44" w:rsidRPr="00F11543">
        <w:rPr>
          <w:rFonts w:eastAsia="SimHei"/>
          <w:szCs w:val="20"/>
          <w:lang w:eastAsia="zh-CN"/>
        </w:rPr>
        <w:t xml:space="preserve"> was mentioned by</w:t>
      </w:r>
      <w:r w:rsidR="00770035" w:rsidRPr="00770035">
        <w:rPr>
          <w:rFonts w:eastAsia="SimHei"/>
          <w:szCs w:val="20"/>
          <w:lang w:eastAsia="zh-CN"/>
        </w:rPr>
        <w:t xml:space="preserve"> </w:t>
      </w:r>
      <w:r w:rsidR="00311E44" w:rsidRPr="00770035">
        <w:rPr>
          <w:rFonts w:eastAsia="SimHei"/>
          <w:szCs w:val="20"/>
          <w:lang w:eastAsia="zh-CN"/>
        </w:rPr>
        <w:t>[</w:t>
      </w:r>
      <w:hyperlink r:id="rId14" w:history="1">
        <w:r w:rsidR="00770035" w:rsidRPr="00770035">
          <w:rPr>
            <w:rFonts w:eastAsia="SimHei"/>
            <w:lang w:eastAsia="zh-CN"/>
          </w:rPr>
          <w:t>3</w:t>
        </w:r>
      </w:hyperlink>
      <w:r w:rsidR="00311E44" w:rsidRPr="00770035">
        <w:rPr>
          <w:rFonts w:eastAsia="SimHei"/>
          <w:szCs w:val="20"/>
          <w:lang w:eastAsia="zh-CN"/>
        </w:rPr>
        <w:t>]</w:t>
      </w:r>
      <w:r w:rsidR="00770035" w:rsidRPr="00770035">
        <w:rPr>
          <w:rFonts w:eastAsia="SimHei"/>
          <w:szCs w:val="20"/>
          <w:lang w:eastAsia="zh-CN"/>
        </w:rPr>
        <w:t>,</w:t>
      </w:r>
      <w:r w:rsidR="00311E44" w:rsidRPr="00770035">
        <w:rPr>
          <w:rFonts w:eastAsia="SimHei"/>
          <w:szCs w:val="20"/>
          <w:lang w:eastAsia="zh-CN"/>
        </w:rPr>
        <w:t xml:space="preserve"> </w:t>
      </w:r>
      <w:r w:rsidR="00770035" w:rsidRPr="00770035">
        <w:rPr>
          <w:rFonts w:eastAsia="SimHei"/>
          <w:szCs w:val="20"/>
          <w:lang w:eastAsia="zh-CN"/>
        </w:rPr>
        <w:t>[</w:t>
      </w:r>
      <w:hyperlink r:id="rId15" w:history="1">
        <w:r w:rsidR="00770035" w:rsidRPr="00770035">
          <w:rPr>
            <w:rFonts w:eastAsia="SimHei"/>
            <w:lang w:eastAsia="zh-CN"/>
          </w:rPr>
          <w:t>6</w:t>
        </w:r>
      </w:hyperlink>
      <w:r w:rsidR="00770035" w:rsidRPr="00770035">
        <w:rPr>
          <w:rFonts w:eastAsia="SimHei"/>
          <w:szCs w:val="20"/>
          <w:lang w:eastAsia="zh-CN"/>
        </w:rPr>
        <w:t xml:space="preserve">] </w:t>
      </w:r>
      <w:r w:rsidR="00311E44" w:rsidRPr="00770035">
        <w:rPr>
          <w:rFonts w:eastAsia="SimHei"/>
          <w:szCs w:val="20"/>
          <w:lang w:eastAsia="zh-CN"/>
        </w:rPr>
        <w:t>and</w:t>
      </w:r>
      <w:r w:rsidR="00770035" w:rsidRPr="00770035">
        <w:rPr>
          <w:rFonts w:eastAsia="SimHei"/>
          <w:szCs w:val="20"/>
          <w:lang w:eastAsia="zh-CN"/>
        </w:rPr>
        <w:t xml:space="preserve"> </w:t>
      </w:r>
      <w:r w:rsidR="00311E44" w:rsidRPr="00F11543">
        <w:rPr>
          <w:rFonts w:eastAsia="SimHei"/>
          <w:szCs w:val="20"/>
          <w:lang w:eastAsia="zh-CN"/>
        </w:rPr>
        <w:t>[</w:t>
      </w:r>
      <w:hyperlink r:id="rId16" w:history="1">
        <w:r w:rsidR="00770035" w:rsidRPr="00770035">
          <w:rPr>
            <w:rFonts w:eastAsia="SimHei"/>
            <w:lang w:eastAsia="zh-CN"/>
          </w:rPr>
          <w:t>7</w:t>
        </w:r>
      </w:hyperlink>
      <w:r w:rsidR="00311E44" w:rsidRPr="00F11543">
        <w:rPr>
          <w:rFonts w:eastAsia="SimHei"/>
          <w:szCs w:val="20"/>
          <w:lang w:eastAsia="zh-CN"/>
        </w:rPr>
        <w:t>]</w:t>
      </w:r>
      <w:r w:rsidR="00311E44">
        <w:rPr>
          <w:rFonts w:eastAsia="SimHei"/>
          <w:szCs w:val="20"/>
          <w:lang w:eastAsia="zh-CN"/>
        </w:rPr>
        <w:t xml:space="preserve">. </w:t>
      </w:r>
      <w:r w:rsidR="000D5816" w:rsidRPr="00770035">
        <w:rPr>
          <w:rFonts w:eastAsia="SimHei" w:hint="eastAsia"/>
          <w:szCs w:val="20"/>
          <w:lang w:eastAsia="zh-CN"/>
        </w:rPr>
        <w:t>I</w:t>
      </w:r>
      <w:r w:rsidR="000D5816" w:rsidRPr="00770035">
        <w:rPr>
          <w:rFonts w:eastAsia="SimHei"/>
          <w:szCs w:val="20"/>
          <w:lang w:eastAsia="zh-CN"/>
        </w:rPr>
        <w:t xml:space="preserve">ssue </w:t>
      </w:r>
      <w:r w:rsidR="005611A9" w:rsidRPr="00770035">
        <w:rPr>
          <w:rFonts w:eastAsia="SimHei"/>
          <w:szCs w:val="20"/>
          <w:lang w:eastAsia="zh-CN"/>
        </w:rPr>
        <w:t>3</w:t>
      </w:r>
      <w:r w:rsidR="00311E44" w:rsidRPr="00770035">
        <w:rPr>
          <w:rFonts w:eastAsia="SimHei"/>
          <w:szCs w:val="20"/>
          <w:lang w:eastAsia="zh-CN"/>
        </w:rPr>
        <w:t>b</w:t>
      </w:r>
      <w:r w:rsidR="000D5816" w:rsidRPr="00770035">
        <w:rPr>
          <w:rFonts w:eastAsia="SimHei"/>
          <w:szCs w:val="20"/>
          <w:lang w:eastAsia="zh-CN"/>
        </w:rPr>
        <w:t xml:space="preserve"> was mentioned </w:t>
      </w:r>
      <w:r w:rsidR="0067084F">
        <w:rPr>
          <w:rFonts w:eastAsia="SimHei"/>
          <w:szCs w:val="20"/>
          <w:lang w:eastAsia="zh-CN"/>
        </w:rPr>
        <w:t>by</w:t>
      </w:r>
      <w:r w:rsidR="00BC4ACD" w:rsidRPr="00770035">
        <w:rPr>
          <w:rFonts w:eastAsia="SimHei"/>
          <w:szCs w:val="20"/>
          <w:lang w:eastAsia="zh-CN"/>
        </w:rPr>
        <w:t xml:space="preserve"> [</w:t>
      </w:r>
      <w:r w:rsidR="00770035" w:rsidRPr="00770035">
        <w:rPr>
          <w:rFonts w:eastAsia="SimHei"/>
          <w:szCs w:val="20"/>
          <w:lang w:eastAsia="zh-CN"/>
        </w:rPr>
        <w:t>5</w:t>
      </w:r>
      <w:r w:rsidR="00BC4ACD" w:rsidRPr="00770035">
        <w:rPr>
          <w:rFonts w:eastAsia="SimHei"/>
          <w:szCs w:val="20"/>
          <w:lang w:eastAsia="zh-CN"/>
        </w:rPr>
        <w:t>], [</w:t>
      </w:r>
      <w:hyperlink r:id="rId17" w:history="1">
        <w:r w:rsidR="00770035" w:rsidRPr="00770035">
          <w:rPr>
            <w:rFonts w:eastAsia="SimHei"/>
            <w:lang w:eastAsia="zh-CN"/>
          </w:rPr>
          <w:t>8</w:t>
        </w:r>
      </w:hyperlink>
      <w:r w:rsidR="00BC4ACD" w:rsidRPr="00770035">
        <w:rPr>
          <w:rFonts w:eastAsia="SimHei"/>
          <w:szCs w:val="20"/>
          <w:lang w:eastAsia="zh-CN"/>
        </w:rPr>
        <w:t>] and [</w:t>
      </w:r>
      <w:r w:rsidR="00770035">
        <w:rPr>
          <w:rFonts w:eastAsia="SimHei"/>
          <w:szCs w:val="20"/>
          <w:lang w:eastAsia="zh-CN"/>
        </w:rPr>
        <w:t>9</w:t>
      </w:r>
      <w:r w:rsidR="00BC4ACD" w:rsidRPr="00F11543">
        <w:rPr>
          <w:rFonts w:eastAsia="SimHei"/>
          <w:szCs w:val="20"/>
          <w:lang w:eastAsia="zh-CN"/>
        </w:rPr>
        <w:t>]</w:t>
      </w:r>
      <w:r>
        <w:rPr>
          <w:rFonts w:eastAsia="SimHei"/>
          <w:szCs w:val="20"/>
          <w:lang w:eastAsia="zh-CN"/>
        </w:rPr>
        <w:t>. They are</w:t>
      </w:r>
      <w:r w:rsidR="00F044AE">
        <w:rPr>
          <w:rFonts w:eastAsia="SimHei"/>
          <w:szCs w:val="20"/>
          <w:lang w:eastAsia="zh-CN"/>
        </w:rPr>
        <w:t>,</w:t>
      </w:r>
      <w:r>
        <w:rPr>
          <w:rFonts w:eastAsia="SimHei"/>
          <w:szCs w:val="20"/>
          <w:lang w:eastAsia="zh-CN"/>
        </w:rPr>
        <w:t xml:space="preserve"> however, having some coupling with each other. On the one hand, the field description of parameter </w:t>
      </w:r>
      <w:r w:rsidRPr="00F044AE">
        <w:rPr>
          <w:rFonts w:eastAsia="SimHei"/>
          <w:i/>
          <w:iCs/>
          <w:szCs w:val="20"/>
          <w:lang w:eastAsia="zh-CN"/>
        </w:rPr>
        <w:t>allowedResourceSelectionConfig</w:t>
      </w:r>
      <w:r w:rsidR="005606D4" w:rsidRPr="00770035">
        <w:rPr>
          <w:rFonts w:eastAsia="SimHei"/>
          <w:szCs w:val="20"/>
          <w:lang w:eastAsia="zh-CN"/>
        </w:rPr>
        <w:t xml:space="preserve"> in RAN1 RRC parameter list [</w:t>
      </w:r>
      <w:r w:rsidR="00995C21">
        <w:rPr>
          <w:rFonts w:eastAsia="SimHei"/>
          <w:szCs w:val="20"/>
          <w:lang w:eastAsia="zh-CN"/>
        </w:rPr>
        <w:t>10</w:t>
      </w:r>
      <w:r w:rsidR="005606D4" w:rsidRPr="00770035">
        <w:rPr>
          <w:rFonts w:eastAsia="SimHei"/>
          <w:szCs w:val="20"/>
          <w:lang w:eastAsia="zh-CN"/>
        </w:rPr>
        <w:t>]</w:t>
      </w:r>
      <w:r w:rsidRPr="00770035">
        <w:rPr>
          <w:rFonts w:eastAsia="SimHei"/>
          <w:szCs w:val="20"/>
          <w:lang w:eastAsia="zh-CN"/>
        </w:rPr>
        <w:t xml:space="preserve"> </w:t>
      </w:r>
      <w:r w:rsidRPr="00F11543">
        <w:rPr>
          <w:rFonts w:eastAsia="SimHei"/>
          <w:szCs w:val="20"/>
          <w:lang w:eastAsia="zh-CN"/>
        </w:rPr>
        <w:t xml:space="preserve">is “Indicates the allowed resource selection mechanism(s), i.e. full sensing only, partial sensing only, random resource selection only, or </w:t>
      </w:r>
      <w:r w:rsidRPr="00A07D43">
        <w:rPr>
          <w:rFonts w:eastAsia="SimHei"/>
          <w:i/>
          <w:iCs/>
          <w:szCs w:val="20"/>
          <w:lang w:eastAsia="zh-CN"/>
        </w:rPr>
        <w:t>any</w:t>
      </w:r>
      <w:r w:rsidR="00527E42" w:rsidRPr="00A07D43">
        <w:rPr>
          <w:rFonts w:eastAsia="SimHei"/>
          <w:i/>
          <w:iCs/>
          <w:szCs w:val="20"/>
          <w:lang w:eastAsia="zh-CN"/>
        </w:rPr>
        <w:t xml:space="preserve"> </w:t>
      </w:r>
      <w:r w:rsidRPr="00A07D43">
        <w:rPr>
          <w:rFonts w:eastAsia="SimHei"/>
          <w:i/>
          <w:iCs/>
          <w:szCs w:val="20"/>
          <w:lang w:eastAsia="zh-CN"/>
        </w:rPr>
        <w:t>combination(s) thereof</w:t>
      </w:r>
      <w:r w:rsidRPr="00F11543">
        <w:rPr>
          <w:rFonts w:eastAsia="SimHei"/>
          <w:szCs w:val="20"/>
          <w:lang w:eastAsia="zh-CN"/>
        </w:rPr>
        <w:t>”</w:t>
      </w:r>
      <w:r>
        <w:rPr>
          <w:rFonts w:eastAsia="SimHei"/>
          <w:szCs w:val="20"/>
          <w:lang w:eastAsia="zh-CN"/>
        </w:rPr>
        <w:t>. If this “</w:t>
      </w:r>
      <w:r w:rsidRPr="00A07D43">
        <w:rPr>
          <w:rFonts w:eastAsia="SimHei"/>
          <w:i/>
          <w:iCs/>
          <w:szCs w:val="20"/>
          <w:lang w:eastAsia="zh-CN"/>
        </w:rPr>
        <w:t>… any combination(s) thereof</w:t>
      </w:r>
      <w:r>
        <w:rPr>
          <w:rFonts w:eastAsia="SimHei"/>
          <w:szCs w:val="20"/>
          <w:lang w:eastAsia="zh-CN"/>
        </w:rPr>
        <w:t xml:space="preserve">” is </w:t>
      </w:r>
      <w:r w:rsidR="00330F25">
        <w:rPr>
          <w:rFonts w:eastAsia="SimHei"/>
          <w:szCs w:val="20"/>
          <w:lang w:eastAsia="zh-CN"/>
        </w:rPr>
        <w:t>strictly followed</w:t>
      </w:r>
      <w:r w:rsidR="00A07D43">
        <w:rPr>
          <w:rFonts w:eastAsia="SimHei"/>
          <w:szCs w:val="20"/>
          <w:lang w:eastAsia="zh-CN"/>
        </w:rPr>
        <w:t xml:space="preserve"> in any case</w:t>
      </w:r>
      <w:r w:rsidR="00330F25">
        <w:rPr>
          <w:rFonts w:eastAsia="SimHei"/>
          <w:szCs w:val="20"/>
          <w:lang w:eastAsia="zh-CN"/>
        </w:rPr>
        <w:t xml:space="preserve">, there </w:t>
      </w:r>
      <w:r w:rsidR="00A07D43">
        <w:rPr>
          <w:rFonts w:eastAsia="SimHei"/>
          <w:szCs w:val="20"/>
          <w:lang w:eastAsia="zh-CN"/>
        </w:rPr>
        <w:t>cannot</w:t>
      </w:r>
      <w:r w:rsidR="00330F25">
        <w:rPr>
          <w:rFonts w:eastAsia="SimHei"/>
          <w:szCs w:val="20"/>
          <w:lang w:eastAsia="zh-CN"/>
        </w:rPr>
        <w:t xml:space="preserve"> </w:t>
      </w:r>
      <w:r w:rsidR="00A07D43">
        <w:rPr>
          <w:rFonts w:eastAsia="SimHei"/>
          <w:szCs w:val="20"/>
          <w:lang w:eastAsia="zh-CN"/>
        </w:rPr>
        <w:t xml:space="preserve">be </w:t>
      </w:r>
      <w:r w:rsidR="00A86DDF">
        <w:rPr>
          <w:rFonts w:eastAsia="SimHei"/>
          <w:szCs w:val="20"/>
          <w:lang w:eastAsia="zh-CN"/>
        </w:rPr>
        <w:t xml:space="preserve">a </w:t>
      </w:r>
      <w:r w:rsidR="00330F25">
        <w:rPr>
          <w:rFonts w:eastAsia="SimHei"/>
          <w:szCs w:val="20"/>
          <w:lang w:eastAsia="zh-CN"/>
        </w:rPr>
        <w:t>separate power-saving specific resource pool configuration, as th</w:t>
      </w:r>
      <w:r w:rsidR="00EB4068">
        <w:rPr>
          <w:rFonts w:eastAsia="SimHei"/>
          <w:szCs w:val="20"/>
          <w:lang w:eastAsia="zh-CN"/>
        </w:rPr>
        <w:t>es</w:t>
      </w:r>
      <w:r w:rsidR="00330F25">
        <w:rPr>
          <w:rFonts w:eastAsia="SimHei"/>
          <w:szCs w:val="20"/>
          <w:lang w:eastAsia="zh-CN"/>
        </w:rPr>
        <w:t xml:space="preserve">e pools do not </w:t>
      </w:r>
      <w:r w:rsidR="00A86DDF">
        <w:rPr>
          <w:rFonts w:eastAsia="SimHei"/>
          <w:szCs w:val="20"/>
          <w:lang w:eastAsia="zh-CN"/>
        </w:rPr>
        <w:t>allow</w:t>
      </w:r>
      <w:r w:rsidR="00330F25">
        <w:rPr>
          <w:rFonts w:eastAsia="SimHei"/>
          <w:szCs w:val="20"/>
          <w:lang w:eastAsia="zh-CN"/>
        </w:rPr>
        <w:t xml:space="preserve"> full sensing</w:t>
      </w:r>
      <w:r w:rsidR="00A86DDF">
        <w:rPr>
          <w:rFonts w:eastAsia="SimHei"/>
          <w:szCs w:val="20"/>
          <w:lang w:eastAsia="zh-CN"/>
        </w:rPr>
        <w:t xml:space="preserve"> to be configured</w:t>
      </w:r>
      <w:r w:rsidR="00330F25">
        <w:rPr>
          <w:rFonts w:eastAsia="SimHei"/>
          <w:szCs w:val="20"/>
          <w:lang w:eastAsia="zh-CN"/>
        </w:rPr>
        <w:t xml:space="preserve">. On the other hand, </w:t>
      </w:r>
      <w:r w:rsidR="00997557">
        <w:rPr>
          <w:rFonts w:eastAsia="SimHei"/>
          <w:szCs w:val="20"/>
          <w:lang w:eastAsia="zh-CN"/>
        </w:rPr>
        <w:t xml:space="preserve">paper in </w:t>
      </w:r>
      <w:r w:rsidR="00330F25" w:rsidRPr="00770035">
        <w:rPr>
          <w:rFonts w:eastAsia="SimHei"/>
          <w:szCs w:val="20"/>
          <w:lang w:eastAsia="zh-CN"/>
        </w:rPr>
        <w:t>[</w:t>
      </w:r>
      <w:hyperlink r:id="rId18" w:history="1">
        <w:r w:rsidR="00770035" w:rsidRPr="00770035">
          <w:rPr>
            <w:rFonts w:eastAsia="SimHei"/>
            <w:lang w:eastAsia="zh-CN"/>
          </w:rPr>
          <w:t>6</w:t>
        </w:r>
      </w:hyperlink>
      <w:r w:rsidR="00330F25" w:rsidRPr="00770035">
        <w:rPr>
          <w:rFonts w:eastAsia="SimHei"/>
          <w:szCs w:val="20"/>
          <w:lang w:eastAsia="zh-CN"/>
        </w:rPr>
        <w:t xml:space="preserve">] </w:t>
      </w:r>
      <w:r w:rsidR="00F044AE">
        <w:rPr>
          <w:rFonts w:eastAsia="SimHei"/>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w:t>
      </w:r>
      <w:r w:rsidR="00A86DDF">
        <w:rPr>
          <w:rFonts w:eastAsiaTheme="minorEastAsia"/>
          <w:szCs w:val="20"/>
          <w:lang w:val="en-GB" w:eastAsia="zh-CN"/>
        </w:rPr>
        <w:lastRenderedPageBreak/>
        <w:t xml:space="preserve">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14:paraId="14EED1BB" w14:textId="77777777" w:rsidR="00330F25" w:rsidRDefault="00330F25"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28F0AE21" w14:textId="77777777" w:rsidR="000C126A" w:rsidRPr="00B26C82" w:rsidRDefault="000C126A" w:rsidP="000C126A">
      <w:pPr>
        <w:pStyle w:val="BodyText"/>
        <w:spacing w:after="0"/>
        <w:rPr>
          <w:rFonts w:ascii="Arial" w:eastAsiaTheme="minorEastAsia" w:hAnsi="Arial" w:cs="Arial"/>
          <w:b/>
          <w:lang w:val="en-GB" w:eastAsia="zh-CN"/>
        </w:rPr>
      </w:pPr>
    </w:p>
    <w:p w14:paraId="3454EE7F" w14:textId="77777777" w:rsidR="001208D6" w:rsidRDefault="00AE5E4A" w:rsidP="001208D6">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2409"/>
        <w:gridCol w:w="2410"/>
        <w:gridCol w:w="8752"/>
      </w:tblGrid>
      <w:tr w:rsidR="00123A42" w:rsidRPr="00B26C82" w14:paraId="63DE0B93" w14:textId="77777777" w:rsidTr="0046257E">
        <w:trPr>
          <w:trHeight w:val="265"/>
        </w:trPr>
        <w:tc>
          <w:tcPr>
            <w:tcW w:w="1555" w:type="dxa"/>
            <w:vMerge w:val="restart"/>
            <w:shd w:val="clear" w:color="auto" w:fill="D9D9D9" w:themeFill="background1" w:themeFillShade="D9"/>
            <w:vAlign w:val="center"/>
          </w:tcPr>
          <w:p w14:paraId="394E550E"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0D21C88A" w14:textId="77777777" w:rsidR="00123A42" w:rsidRPr="00B26C82" w:rsidRDefault="00123A42"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6417106D"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14:paraId="384E0689" w14:textId="77777777" w:rsidTr="0046257E">
        <w:trPr>
          <w:trHeight w:val="265"/>
        </w:trPr>
        <w:tc>
          <w:tcPr>
            <w:tcW w:w="1555" w:type="dxa"/>
            <w:vMerge/>
            <w:shd w:val="clear" w:color="auto" w:fill="D9D9D9" w:themeFill="background1" w:themeFillShade="D9"/>
            <w:vAlign w:val="center"/>
          </w:tcPr>
          <w:p w14:paraId="586EE868"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31D6CE1A" w14:textId="77777777" w:rsidR="00123A42" w:rsidRPr="00B26C82" w:rsidRDefault="00123A42"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14:paraId="18AD79A3" w14:textId="77777777" w:rsidR="00123A42" w:rsidRPr="00B26C82" w:rsidRDefault="00123A42"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14:paraId="522032E9" w14:textId="77777777" w:rsidR="00123A42" w:rsidRDefault="00123A42" w:rsidP="0046257E">
            <w:pPr>
              <w:pStyle w:val="BodyText"/>
              <w:spacing w:before="120" w:after="180"/>
              <w:jc w:val="center"/>
              <w:rPr>
                <w:rFonts w:ascii="Arial" w:eastAsiaTheme="minorEastAsia" w:hAnsi="Arial" w:cs="Arial"/>
                <w:b/>
                <w:bCs/>
                <w:lang w:val="en-GB" w:eastAsia="zh-CN"/>
              </w:rPr>
            </w:pPr>
          </w:p>
        </w:tc>
      </w:tr>
      <w:tr w:rsidR="00267B54" w14:paraId="599D4209" w14:textId="77777777" w:rsidTr="0046257E">
        <w:tc>
          <w:tcPr>
            <w:tcW w:w="1555" w:type="dxa"/>
          </w:tcPr>
          <w:p w14:paraId="245D9335"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2409" w:type="dxa"/>
          </w:tcPr>
          <w:p w14:paraId="34E51F23"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2410" w:type="dxa"/>
          </w:tcPr>
          <w:p w14:paraId="54E8551C"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7015F361"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14:paraId="1526B2C6"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understdning is according to RAN1 agreement/RRC parameter </w:t>
            </w:r>
            <w:r w:rsidRPr="00297365">
              <w:rPr>
                <w:rFonts w:eastAsiaTheme="minorEastAsia"/>
                <w:b/>
                <w:bCs/>
                <w:szCs w:val="20"/>
                <w:lang w:val="en-GB" w:eastAsia="zh-CN"/>
              </w:rPr>
              <w:t>(</w:t>
            </w:r>
            <w:r w:rsidRPr="00297365">
              <w:rPr>
                <w:rFonts w:eastAsia="Times New Roman" w:cs="Arial"/>
                <w:b/>
                <w:color w:val="000000"/>
                <w:szCs w:val="20"/>
              </w:rPr>
              <w:t>allowedResourceSelectionConfig</w:t>
            </w:r>
            <w:r>
              <w:rPr>
                <w:rFonts w:eastAsiaTheme="minorEastAsia"/>
                <w:b/>
                <w:bCs/>
                <w:lang w:val="en-GB" w:eastAsia="zh-CN"/>
              </w:rPr>
              <w:t xml:space="preserve">), the resource pool 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is needed since the full sensing cannot be disabled in legacy(R16) resource pool, i.e., the partial sensing only, partial sensing+random selection pool cannot be supported W/O R17 specific resource pool;</w:t>
            </w:r>
          </w:p>
          <w:p w14:paraId="08A50404"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For issue 3b, we think this is concluded by RAN1, and it is straightforward to implement the RRC parameter list as concluded by R1, so not sure what is to be discussed.</w:t>
            </w:r>
          </w:p>
          <w:p w14:paraId="3D97B5C4" w14:textId="77777777" w:rsidR="00CD0C6F" w:rsidRDefault="00267B54" w:rsidP="00267B54">
            <w:pPr>
              <w:pStyle w:val="BodyText"/>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p w14:paraId="0024EF68" w14:textId="77777777" w:rsidR="0026644A" w:rsidRDefault="0026644A" w:rsidP="002E0E00">
            <w:pPr>
              <w:pStyle w:val="BodyText"/>
              <w:spacing w:before="120" w:after="180"/>
              <w:rPr>
                <w:rFonts w:eastAsiaTheme="minorEastAsia"/>
                <w:bCs/>
                <w:color w:val="0000FF"/>
                <w:lang w:val="en-GB" w:eastAsia="zh-CN"/>
              </w:rPr>
            </w:pPr>
            <w:r w:rsidRPr="0026644A">
              <w:rPr>
                <w:rFonts w:eastAsiaTheme="minorEastAsia" w:hint="eastAsia"/>
                <w:bCs/>
                <w:color w:val="0000FF"/>
                <w:lang w:val="en-GB" w:eastAsia="zh-CN"/>
              </w:rPr>
              <w:t>[</w:t>
            </w:r>
            <w:r w:rsidRPr="0026644A">
              <w:rPr>
                <w:rFonts w:eastAsiaTheme="minorEastAsia"/>
                <w:bCs/>
                <w:color w:val="0000FF"/>
                <w:lang w:val="en-GB" w:eastAsia="zh-CN"/>
              </w:rPr>
              <w:t xml:space="preserve">Rapp] </w:t>
            </w:r>
            <w:r w:rsidR="00FC52CE">
              <w:rPr>
                <w:rFonts w:eastAsiaTheme="minorEastAsia"/>
                <w:bCs/>
                <w:color w:val="0000FF"/>
                <w:lang w:val="en-GB" w:eastAsia="zh-CN"/>
              </w:rPr>
              <w:t>Just to understand: a</w:t>
            </w:r>
            <w:r w:rsidR="002E0E00">
              <w:rPr>
                <w:rFonts w:eastAsiaTheme="minorEastAsia"/>
                <w:bCs/>
                <w:color w:val="0000FF"/>
                <w:lang w:val="en-GB" w:eastAsia="zh-CN"/>
              </w:rPr>
              <w:t xml:space="preserve">re the above comments meaning that in case a separate Rel-17 pool configuration IE is introduced, the </w:t>
            </w:r>
            <w:r w:rsidR="002E0E00" w:rsidRPr="002E0E00">
              <w:rPr>
                <w:rFonts w:eastAsiaTheme="minorEastAsia"/>
                <w:bCs/>
                <w:i/>
                <w:color w:val="0000FF"/>
                <w:lang w:val="en-GB" w:eastAsia="zh-CN"/>
              </w:rPr>
              <w:t>allowedResourceSelectionConfig</w:t>
            </w:r>
            <w:r w:rsidR="002E0E00" w:rsidRPr="002E0E00">
              <w:rPr>
                <w:rFonts w:eastAsiaTheme="minorEastAsia"/>
                <w:bCs/>
                <w:color w:val="0000FF"/>
                <w:lang w:val="en-GB" w:eastAsia="zh-CN"/>
              </w:rPr>
              <w:t xml:space="preserve"> can only be included in the Rel-17 pools </w:t>
            </w:r>
            <w:r w:rsidR="00FC52CE">
              <w:rPr>
                <w:rFonts w:eastAsiaTheme="minorEastAsia"/>
                <w:bCs/>
                <w:color w:val="0000FF"/>
                <w:lang w:val="en-GB" w:eastAsia="zh-CN"/>
              </w:rPr>
              <w:t xml:space="preserve">(i.e. no </w:t>
            </w:r>
            <w:r w:rsidR="002E0E00" w:rsidRPr="002E0E00">
              <w:rPr>
                <w:rFonts w:eastAsiaTheme="minorEastAsia"/>
                <w:bCs/>
                <w:color w:val="0000FF"/>
                <w:lang w:val="en-GB" w:eastAsia="zh-CN"/>
              </w:rPr>
              <w:t>impact on the existing Rel-16 pool configuration</w:t>
            </w:r>
            <w:r w:rsidR="00FC52CE">
              <w:rPr>
                <w:rFonts w:eastAsiaTheme="minorEastAsia"/>
                <w:bCs/>
                <w:color w:val="0000FF"/>
                <w:lang w:val="en-GB" w:eastAsia="zh-CN"/>
              </w:rPr>
              <w:t>)</w:t>
            </w:r>
            <w:r w:rsidR="002E0E00" w:rsidRPr="002E0E00">
              <w:rPr>
                <w:rFonts w:eastAsiaTheme="minorEastAsia"/>
                <w:bCs/>
                <w:color w:val="0000FF"/>
                <w:lang w:val="en-GB" w:eastAsia="zh-CN"/>
              </w:rPr>
              <w:t>?</w:t>
            </w:r>
          </w:p>
          <w:p w14:paraId="24011C09" w14:textId="77777777" w:rsidR="004D3B8A" w:rsidRPr="00745B38" w:rsidRDefault="004D3B8A" w:rsidP="002E0E00">
            <w:pPr>
              <w:pStyle w:val="BodyText"/>
              <w:spacing w:before="120" w:after="180"/>
              <w:rPr>
                <w:rFonts w:eastAsiaTheme="minorEastAsia"/>
                <w:b/>
                <w:bCs/>
                <w:lang w:val="en-GB" w:eastAsia="zh-CN"/>
              </w:rPr>
            </w:pPr>
            <w:r>
              <w:rPr>
                <w:rFonts w:eastAsiaTheme="minorEastAsia"/>
                <w:b/>
                <w:bCs/>
                <w:lang w:val="en-GB" w:eastAsia="zh-CN"/>
              </w:rPr>
              <w:t>[OPPO] T</w:t>
            </w:r>
            <w:r w:rsidRPr="004D3B8A">
              <w:rPr>
                <w:rFonts w:eastAsiaTheme="minorEastAsia"/>
                <w:b/>
                <w:bCs/>
                <w:lang w:val="en-GB" w:eastAsia="zh-CN"/>
              </w:rPr>
              <w:t xml:space="preserve">he </w:t>
            </w:r>
            <w:r w:rsidRPr="004D3B8A">
              <w:rPr>
                <w:rFonts w:eastAsiaTheme="minorEastAsia"/>
                <w:b/>
                <w:bCs/>
                <w:i/>
                <w:lang w:val="en-GB" w:eastAsia="zh-CN"/>
              </w:rPr>
              <w:t xml:space="preserve">allowedResourceSelectionConfig </w:t>
            </w:r>
            <w:r w:rsidRPr="004D3B8A">
              <w:rPr>
                <w:rFonts w:eastAsiaTheme="minorEastAsia"/>
                <w:b/>
                <w:bCs/>
                <w:lang w:val="en-GB" w:eastAsia="zh-CN"/>
              </w:rPr>
              <w:t xml:space="preserve">can </w:t>
            </w:r>
            <w:r>
              <w:rPr>
                <w:rFonts w:eastAsiaTheme="minorEastAsia"/>
                <w:b/>
                <w:bCs/>
                <w:lang w:val="en-GB" w:eastAsia="zh-CN"/>
              </w:rPr>
              <w:t>also</w:t>
            </w:r>
            <w:r w:rsidRPr="004D3B8A">
              <w:rPr>
                <w:rFonts w:eastAsiaTheme="minorEastAsia"/>
                <w:b/>
                <w:bCs/>
                <w:lang w:val="en-GB" w:eastAsia="zh-CN"/>
              </w:rPr>
              <w:t xml:space="preserve"> be included in the Rel-1</w:t>
            </w:r>
            <w:r>
              <w:rPr>
                <w:rFonts w:eastAsiaTheme="minorEastAsia"/>
                <w:b/>
                <w:bCs/>
                <w:lang w:val="en-GB" w:eastAsia="zh-CN"/>
              </w:rPr>
              <w:t>6</w:t>
            </w:r>
            <w:r w:rsidRPr="004D3B8A">
              <w:rPr>
                <w:rFonts w:eastAsiaTheme="minorEastAsia"/>
                <w:b/>
                <w:bCs/>
                <w:lang w:val="en-GB" w:eastAsia="zh-CN"/>
              </w:rPr>
              <w:t xml:space="preserve"> pools</w:t>
            </w:r>
            <w:r>
              <w:rPr>
                <w:rFonts w:eastAsiaTheme="minorEastAsia"/>
                <w:b/>
                <w:bCs/>
                <w:lang w:val="en-GB" w:eastAsia="zh-CN"/>
              </w:rPr>
              <w:t>, b</w:t>
            </w:r>
            <w:r w:rsidR="00752708">
              <w:rPr>
                <w:rFonts w:eastAsiaTheme="minorEastAsia"/>
                <w:b/>
                <w:bCs/>
                <w:lang w:val="en-GB" w:eastAsia="zh-CN"/>
              </w:rPr>
              <w:t>u</w:t>
            </w:r>
            <w:r>
              <w:rPr>
                <w:rFonts w:eastAsiaTheme="minorEastAsia"/>
                <w:b/>
                <w:bCs/>
                <w:lang w:val="en-GB" w:eastAsia="zh-CN"/>
              </w:rPr>
              <w:t xml:space="preserve">t Rel-16 pools can only </w:t>
            </w:r>
            <w:r w:rsidRPr="004D3B8A">
              <w:rPr>
                <w:rFonts w:eastAsiaTheme="minorEastAsia"/>
                <w:b/>
                <w:bCs/>
                <w:lang w:val="en-GB" w:eastAsia="zh-CN"/>
              </w:rPr>
              <w:t>be (pre-)configured to enable full sensing only, or in combination with partial sensing and/or random resource selection</w:t>
            </w:r>
            <w:r>
              <w:rPr>
                <w:rFonts w:eastAsiaTheme="minorEastAsia"/>
                <w:b/>
                <w:bCs/>
                <w:lang w:val="en-GB" w:eastAsia="zh-CN"/>
              </w:rPr>
              <w:t xml:space="preserve">. And Rel-16 UE will ignore this </w:t>
            </w:r>
            <w:r w:rsidRPr="004D3B8A">
              <w:rPr>
                <w:rFonts w:eastAsiaTheme="minorEastAsia"/>
                <w:b/>
                <w:bCs/>
                <w:i/>
                <w:lang w:val="en-GB" w:eastAsia="zh-CN"/>
              </w:rPr>
              <w:t>allowedResourceSelectionConfig</w:t>
            </w:r>
            <w:r w:rsidRPr="004D3B8A">
              <w:rPr>
                <w:rFonts w:eastAsiaTheme="minorEastAsia"/>
                <w:b/>
                <w:bCs/>
                <w:lang w:val="en-GB" w:eastAsia="zh-CN"/>
              </w:rPr>
              <w:t>, so no impact to legacy UE</w:t>
            </w:r>
            <w:r>
              <w:rPr>
                <w:rFonts w:eastAsiaTheme="minorEastAsia"/>
                <w:b/>
                <w:bCs/>
                <w:lang w:val="en-GB" w:eastAsia="zh-CN"/>
              </w:rPr>
              <w:t>.</w:t>
            </w:r>
          </w:p>
        </w:tc>
      </w:tr>
      <w:tr w:rsidR="00267B54" w:rsidRPr="00531156" w14:paraId="66497D49" w14:textId="77777777" w:rsidTr="0046257E">
        <w:tc>
          <w:tcPr>
            <w:tcW w:w="1555" w:type="dxa"/>
          </w:tcPr>
          <w:p w14:paraId="00FB476A" w14:textId="77777777" w:rsidR="00267B54" w:rsidRPr="00531156" w:rsidRDefault="00CD0C6F" w:rsidP="00267B54">
            <w:pPr>
              <w:pStyle w:val="BodyText"/>
              <w:spacing w:before="120" w:after="180"/>
              <w:rPr>
                <w:rFonts w:eastAsiaTheme="minorEastAsia"/>
                <w:bCs/>
                <w:lang w:val="en-GB" w:eastAsia="zh-CN"/>
              </w:rPr>
            </w:pPr>
            <w:r w:rsidRPr="00531156">
              <w:rPr>
                <w:rFonts w:eastAsiaTheme="minorEastAsia" w:hint="eastAsia"/>
                <w:bCs/>
                <w:lang w:val="en-GB" w:eastAsia="zh-CN"/>
              </w:rPr>
              <w:lastRenderedPageBreak/>
              <w:t>v</w:t>
            </w:r>
            <w:r w:rsidRPr="00531156">
              <w:rPr>
                <w:rFonts w:eastAsiaTheme="minorEastAsia"/>
                <w:bCs/>
                <w:lang w:val="en-GB" w:eastAsia="zh-CN"/>
              </w:rPr>
              <w:t>ivo</w:t>
            </w:r>
          </w:p>
        </w:tc>
        <w:tc>
          <w:tcPr>
            <w:tcW w:w="2409" w:type="dxa"/>
          </w:tcPr>
          <w:p w14:paraId="42EF4F73" w14:textId="77777777" w:rsidR="00267B54" w:rsidRPr="00531156" w:rsidRDefault="00745B38" w:rsidP="00267B54">
            <w:pPr>
              <w:pStyle w:val="BodyText"/>
              <w:spacing w:before="120" w:after="180"/>
              <w:rPr>
                <w:rFonts w:eastAsiaTheme="minorEastAsia"/>
                <w:bCs/>
                <w:lang w:val="en-GB" w:eastAsia="zh-CN"/>
              </w:rPr>
            </w:pPr>
            <w:r w:rsidRPr="00531156">
              <w:rPr>
                <w:rFonts w:eastAsiaTheme="minorEastAsia" w:hint="eastAsia"/>
                <w:bCs/>
                <w:lang w:val="en-GB" w:eastAsia="zh-CN"/>
              </w:rPr>
              <w:t>Y</w:t>
            </w:r>
          </w:p>
        </w:tc>
        <w:tc>
          <w:tcPr>
            <w:tcW w:w="2410" w:type="dxa"/>
          </w:tcPr>
          <w:p w14:paraId="71C7D37B" w14:textId="77777777" w:rsidR="00267B54" w:rsidRPr="00531156" w:rsidRDefault="00745B38" w:rsidP="00267B54">
            <w:pPr>
              <w:pStyle w:val="BodyText"/>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w:t>
            </w:r>
            <w:r w:rsidR="00531156" w:rsidRPr="00531156">
              <w:rPr>
                <w:rFonts w:eastAsiaTheme="minorEastAsia"/>
                <w:bCs/>
                <w:lang w:val="en-GB" w:eastAsia="zh-CN"/>
              </w:rPr>
              <w:t>g view with a comment</w:t>
            </w:r>
          </w:p>
        </w:tc>
        <w:tc>
          <w:tcPr>
            <w:tcW w:w="8752" w:type="dxa"/>
          </w:tcPr>
          <w:p w14:paraId="1A08FFC9" w14:textId="77777777" w:rsidR="00267B54" w:rsidRPr="00531156" w:rsidRDefault="002E0E00" w:rsidP="00267B54">
            <w:pPr>
              <w:pStyle w:val="BodyText"/>
              <w:spacing w:before="120" w:after="180"/>
              <w:rPr>
                <w:rFonts w:eastAsiaTheme="minorEastAsia"/>
                <w:bCs/>
                <w:lang w:val="en-GB" w:eastAsia="zh-CN"/>
              </w:rPr>
            </w:pPr>
            <w:r>
              <w:rPr>
                <w:rFonts w:eastAsiaTheme="minorEastAsia"/>
                <w:bCs/>
                <w:lang w:val="en-GB" w:eastAsia="zh-CN"/>
              </w:rPr>
              <w:t xml:space="preserve">For Issue 3b, </w:t>
            </w:r>
            <w:r w:rsidR="00AE0DA2">
              <w:rPr>
                <w:rFonts w:eastAsiaTheme="minorEastAsia"/>
                <w:bCs/>
                <w:lang w:val="en-GB" w:eastAsia="zh-CN"/>
              </w:rPr>
              <w:t>i</w:t>
            </w:r>
            <w:r w:rsidR="0026644A" w:rsidRPr="00531156">
              <w:rPr>
                <w:rFonts w:eastAsiaTheme="minorEastAsia"/>
                <w:bCs/>
                <w:lang w:val="en-GB" w:eastAsia="zh-CN"/>
              </w:rPr>
              <w:t xml:space="preserve">f </w:t>
            </w:r>
            <w:r w:rsidR="00915FC9">
              <w:rPr>
                <w:rFonts w:eastAsiaTheme="minorEastAsia"/>
                <w:bCs/>
                <w:lang w:val="en-GB" w:eastAsia="zh-CN"/>
              </w:rPr>
              <w:t xml:space="preserve">a </w:t>
            </w:r>
            <w:r w:rsidR="0026644A" w:rsidRPr="00531156">
              <w:rPr>
                <w:rFonts w:eastAsiaTheme="minorEastAsia"/>
                <w:bCs/>
                <w:lang w:val="en-GB" w:eastAsia="zh-CN"/>
              </w:rPr>
              <w:t xml:space="preserve">separate pool configuration IE is agreed, </w:t>
            </w:r>
            <w:r>
              <w:rPr>
                <w:rFonts w:eastAsiaTheme="minorEastAsia"/>
                <w:bCs/>
                <w:lang w:val="en-GB" w:eastAsia="zh-CN"/>
              </w:rPr>
              <w:t xml:space="preserve">perhaps </w:t>
            </w:r>
            <w:r w:rsidR="0026644A" w:rsidRPr="00531156">
              <w:rPr>
                <w:rFonts w:eastAsiaTheme="minorEastAsia"/>
                <w:bCs/>
                <w:lang w:val="en-GB" w:eastAsia="zh-CN"/>
              </w:rPr>
              <w:t xml:space="preserve">better to check whether </w:t>
            </w:r>
            <w:r w:rsidR="0026644A" w:rsidRPr="00531156">
              <w:rPr>
                <w:rFonts w:eastAsiaTheme="minorEastAsia"/>
                <w:bCs/>
                <w:i/>
                <w:lang w:val="en-GB" w:eastAsia="zh-CN"/>
              </w:rPr>
              <w:t>allowedResourceSelectionConfig</w:t>
            </w:r>
            <w:r w:rsidR="0026644A" w:rsidRPr="00531156">
              <w:rPr>
                <w:rFonts w:eastAsiaTheme="minorEastAsia"/>
                <w:bCs/>
                <w:lang w:val="en-GB" w:eastAsia="zh-CN"/>
              </w:rPr>
              <w:t xml:space="preserve"> </w:t>
            </w:r>
            <w:r w:rsidR="00915FC9">
              <w:rPr>
                <w:rFonts w:eastAsiaTheme="minorEastAsia"/>
                <w:bCs/>
                <w:lang w:val="en-GB" w:eastAsia="zh-CN"/>
              </w:rPr>
              <w:t xml:space="preserve">can </w:t>
            </w:r>
            <w:r w:rsidR="00D056B7">
              <w:rPr>
                <w:rFonts w:eastAsiaTheme="minorEastAsia"/>
                <w:bCs/>
                <w:lang w:val="en-GB" w:eastAsia="zh-CN"/>
              </w:rPr>
              <w:t>only impact</w:t>
            </w:r>
            <w:r w:rsidR="0026644A" w:rsidRPr="00531156">
              <w:rPr>
                <w:rFonts w:eastAsiaTheme="minorEastAsia"/>
                <w:bCs/>
                <w:lang w:val="en-GB" w:eastAsia="zh-CN"/>
              </w:rPr>
              <w:t xml:space="preserve"> Rel-17 pools</w:t>
            </w:r>
            <w:r w:rsidR="00D056B7">
              <w:rPr>
                <w:rFonts w:eastAsiaTheme="minorEastAsia"/>
                <w:bCs/>
                <w:lang w:val="en-GB" w:eastAsia="zh-CN"/>
              </w:rPr>
              <w:t xml:space="preserve"> w/o </w:t>
            </w:r>
            <w:r w:rsidR="00915FC9">
              <w:rPr>
                <w:rFonts w:eastAsiaTheme="minorEastAsia"/>
                <w:bCs/>
                <w:lang w:val="en-GB" w:eastAsia="zh-CN"/>
              </w:rPr>
              <w:t xml:space="preserve">any </w:t>
            </w:r>
            <w:r w:rsidR="00D056B7">
              <w:rPr>
                <w:rFonts w:eastAsiaTheme="minorEastAsia"/>
                <w:bCs/>
                <w:lang w:val="en-GB" w:eastAsia="zh-CN"/>
              </w:rPr>
              <w:t>impact on Rel-16 legacy pools</w:t>
            </w:r>
            <w:r w:rsidR="0026644A" w:rsidRPr="00531156">
              <w:rPr>
                <w:rFonts w:eastAsiaTheme="minorEastAsia"/>
                <w:bCs/>
                <w:lang w:val="en-GB" w:eastAsia="zh-CN"/>
              </w:rPr>
              <w:t xml:space="preserve">. </w:t>
            </w:r>
            <w:r w:rsidR="00AE0DA2">
              <w:rPr>
                <w:rFonts w:eastAsiaTheme="minorEastAsia"/>
                <w:bCs/>
                <w:lang w:val="en-GB" w:eastAsia="zh-CN"/>
              </w:rPr>
              <w:t xml:space="preserve">But perhaps this </w:t>
            </w:r>
            <w:r w:rsidR="00611A49">
              <w:rPr>
                <w:rFonts w:eastAsiaTheme="minorEastAsia"/>
                <w:bCs/>
                <w:lang w:val="en-GB" w:eastAsia="zh-CN"/>
              </w:rPr>
              <w:t xml:space="preserve">question </w:t>
            </w:r>
            <w:r w:rsidR="00AE0DA2">
              <w:rPr>
                <w:rFonts w:eastAsiaTheme="minorEastAsia"/>
                <w:bCs/>
                <w:lang w:val="en-GB" w:eastAsia="zh-CN"/>
              </w:rPr>
              <w:t>can be checked together with Issue 3a.</w:t>
            </w:r>
          </w:p>
        </w:tc>
      </w:tr>
      <w:tr w:rsidR="00687B24" w14:paraId="1910BE98" w14:textId="77777777" w:rsidTr="0046257E">
        <w:tc>
          <w:tcPr>
            <w:tcW w:w="1555" w:type="dxa"/>
          </w:tcPr>
          <w:p w14:paraId="2C584D5C" w14:textId="77777777" w:rsidR="00687B24" w:rsidRDefault="00687B24" w:rsidP="00687B2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2409" w:type="dxa"/>
          </w:tcPr>
          <w:p w14:paraId="529C9538" w14:textId="77777777" w:rsidR="00687B24" w:rsidRPr="00687B24" w:rsidRDefault="0006462A" w:rsidP="00687B24">
            <w:pPr>
              <w:pStyle w:val="BodyText"/>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w:t>
            </w:r>
          </w:p>
        </w:tc>
        <w:tc>
          <w:tcPr>
            <w:tcW w:w="2410" w:type="dxa"/>
          </w:tcPr>
          <w:p w14:paraId="5C15542B" w14:textId="77777777" w:rsidR="00687B24" w:rsidRPr="00687B24" w:rsidRDefault="0006462A" w:rsidP="00687B24">
            <w:pPr>
              <w:pStyle w:val="BodyText"/>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 </w:t>
            </w:r>
          </w:p>
        </w:tc>
        <w:tc>
          <w:tcPr>
            <w:tcW w:w="8752" w:type="dxa"/>
          </w:tcPr>
          <w:p w14:paraId="394AD2C2" w14:textId="77777777" w:rsidR="00687B24" w:rsidRDefault="005F417E" w:rsidP="00687B24">
            <w:pPr>
              <w:pStyle w:val="BodyText"/>
              <w:spacing w:before="120" w:after="180"/>
              <w:rPr>
                <w:rFonts w:eastAsiaTheme="minorEastAsia"/>
                <w:bCs/>
                <w:lang w:val="en-GB" w:eastAsia="zh-CN"/>
              </w:rPr>
            </w:pPr>
            <w:r>
              <w:rPr>
                <w:rFonts w:eastAsiaTheme="minorEastAsia"/>
                <w:bCs/>
                <w:lang w:val="en-GB" w:eastAsia="zh-CN"/>
              </w:rPr>
              <w:t xml:space="preserve">We think both 3a and 3b relates how to implement the </w:t>
            </w:r>
            <w:r w:rsidR="009907D5" w:rsidRPr="009907D5">
              <w:rPr>
                <w:rFonts w:eastAsiaTheme="minorEastAsia"/>
                <w:bCs/>
                <w:lang w:val="en-GB" w:eastAsia="zh-CN"/>
              </w:rPr>
              <w:t xml:space="preserve">RRC parameter </w:t>
            </w:r>
            <w:r w:rsidR="009907D5" w:rsidRPr="00933513">
              <w:rPr>
                <w:rFonts w:eastAsiaTheme="minorEastAsia"/>
                <w:bCs/>
                <w:i/>
                <w:lang w:val="en-GB" w:eastAsia="zh-CN"/>
              </w:rPr>
              <w:t>allowedResourceSelectionConfig</w:t>
            </w:r>
            <w:r w:rsidR="00933513" w:rsidRPr="00933513">
              <w:rPr>
                <w:rFonts w:eastAsiaTheme="minorEastAsia"/>
                <w:bCs/>
                <w:i/>
                <w:lang w:val="en-GB" w:eastAsia="zh-CN"/>
              </w:rPr>
              <w:t xml:space="preserve"> </w:t>
            </w:r>
            <w:r w:rsidR="00933513">
              <w:rPr>
                <w:rFonts w:eastAsiaTheme="minorEastAsia"/>
                <w:bCs/>
                <w:lang w:val="en-GB" w:eastAsia="zh-CN"/>
              </w:rPr>
              <w:t xml:space="preserve">and how to ensure there is no backward compatibility issue for Rel-16 pool selection. These two issues can be discussed together and we think can be handled as </w:t>
            </w:r>
            <w:r w:rsidR="00933513" w:rsidRPr="00933513">
              <w:rPr>
                <w:rFonts w:eastAsiaTheme="minorEastAsia"/>
                <w:bCs/>
                <w:lang w:val="en-GB" w:eastAsia="zh-CN"/>
              </w:rPr>
              <w:t>“CR rapporteur handled issue” du</w:t>
            </w:r>
            <w:r w:rsidR="00933513" w:rsidRPr="00933513">
              <w:rPr>
                <w:rFonts w:eastAsiaTheme="minorEastAsia" w:hint="eastAsia"/>
                <w:bCs/>
                <w:lang w:val="en-GB" w:eastAsia="zh-CN"/>
              </w:rPr>
              <w:t>ring</w:t>
            </w:r>
            <w:r w:rsidR="00933513" w:rsidRPr="00933513">
              <w:rPr>
                <w:rFonts w:eastAsiaTheme="minorEastAsia"/>
                <w:bCs/>
                <w:lang w:val="en-GB" w:eastAsia="zh-CN"/>
              </w:rPr>
              <w:t xml:space="preserve"> running CR discussion</w:t>
            </w:r>
            <w:r w:rsidR="00933513">
              <w:rPr>
                <w:rFonts w:eastAsiaTheme="minorEastAsia"/>
                <w:bCs/>
                <w:lang w:val="en-GB" w:eastAsia="zh-CN"/>
              </w:rPr>
              <w:t>.</w:t>
            </w:r>
          </w:p>
          <w:p w14:paraId="06842DDA" w14:textId="77777777" w:rsidR="0071592E" w:rsidRDefault="00806480" w:rsidP="0071592E">
            <w:pPr>
              <w:pStyle w:val="BodyText"/>
              <w:spacing w:before="120" w:after="180"/>
              <w:rPr>
                <w:rFonts w:eastAsiaTheme="minorEastAsia"/>
                <w:bCs/>
                <w:lang w:val="en-GB" w:eastAsia="zh-CN"/>
              </w:rPr>
            </w:pPr>
            <w:r>
              <w:rPr>
                <w:rFonts w:eastAsiaTheme="minorEastAsia"/>
                <w:bCs/>
                <w:lang w:val="en-GB" w:eastAsia="zh-CN"/>
              </w:rPr>
              <w:t>For issue 3a, g</w:t>
            </w:r>
            <w:r w:rsidR="0071592E">
              <w:rPr>
                <w:rFonts w:eastAsiaTheme="minorEastAsia"/>
                <w:bCs/>
                <w:lang w:val="en-GB" w:eastAsia="zh-CN"/>
              </w:rPr>
              <w:t xml:space="preserve">enerally we tend to agree with OPPO that separate resource pool for Rel-17 is needed, as it is not feasible for a Rel-16 resource pool to support partial </w:t>
            </w:r>
            <w:r w:rsidR="00C7005C">
              <w:rPr>
                <w:rFonts w:eastAsiaTheme="minorEastAsia"/>
                <w:bCs/>
                <w:lang w:val="en-GB" w:eastAsia="zh-CN"/>
              </w:rPr>
              <w:t xml:space="preserve">sensing </w:t>
            </w:r>
            <w:r w:rsidR="0071592E">
              <w:rPr>
                <w:rFonts w:eastAsiaTheme="minorEastAsia"/>
                <w:bCs/>
                <w:lang w:val="en-GB" w:eastAsia="zh-CN"/>
              </w:rPr>
              <w:t xml:space="preserve">only/random selection only/partial sensing +random selection. </w:t>
            </w:r>
          </w:p>
          <w:p w14:paraId="17DFC1B7" w14:textId="77777777" w:rsidR="0071592E" w:rsidRDefault="0071592E" w:rsidP="0071592E">
            <w:pPr>
              <w:pStyle w:val="BodyText"/>
              <w:spacing w:before="120" w:after="180"/>
              <w:rPr>
                <w:rFonts w:eastAsiaTheme="minorEastAsia"/>
                <w:bCs/>
                <w:lang w:val="en-GB" w:eastAsia="zh-CN"/>
              </w:rPr>
            </w:pPr>
            <w:r>
              <w:rPr>
                <w:rFonts w:eastAsiaTheme="minorEastAsia"/>
                <w:bCs/>
                <w:lang w:val="en-GB" w:eastAsia="zh-CN"/>
              </w:rPr>
              <w:t xml:space="preserve">However regarding whether to </w:t>
            </w:r>
            <w:r w:rsidR="00806480">
              <w:rPr>
                <w:rFonts w:eastAsiaTheme="minorEastAsia"/>
                <w:bCs/>
                <w:lang w:val="en-GB" w:eastAsia="zh-CN"/>
              </w:rPr>
              <w:t>issue 3b, we think there are three options as listed below:</w:t>
            </w:r>
          </w:p>
          <w:p w14:paraId="7E1741D3" w14:textId="77777777" w:rsidR="00806480" w:rsidRDefault="00806480" w:rsidP="00806480">
            <w:pPr>
              <w:pStyle w:val="BodyText"/>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w:t>
            </w:r>
            <w:r w:rsidR="00C662E9">
              <w:rPr>
                <w:rFonts w:eastAsiaTheme="minorEastAsia"/>
                <w:bCs/>
                <w:lang w:val="en-GB" w:eastAsia="zh-CN"/>
              </w:rPr>
              <w:t xml:space="preserve">Values configured to Rel-17 pools can be set to full sensing only, partial sensing only, random selection only or any combinations. </w:t>
            </w:r>
            <w:r>
              <w:rPr>
                <w:rFonts w:eastAsiaTheme="minorEastAsia"/>
                <w:bCs/>
                <w:lang w:val="en-GB" w:eastAsia="zh-CN"/>
              </w:rPr>
              <w:t xml:space="preserve">For this option, Rel-17 pool supporting full sensing cannot be configured to Rel-16 UEs since this new indication is not visible to legacy UEs, which of course decreases the resource utilization.  </w:t>
            </w:r>
          </w:p>
          <w:p w14:paraId="5D452C45" w14:textId="77777777" w:rsidR="00806480" w:rsidRDefault="00806480" w:rsidP="00806480">
            <w:pPr>
              <w:pStyle w:val="BodyText"/>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w:t>
            </w:r>
            <w:r w:rsidR="005B3E63">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w:t>
            </w:r>
            <w:r w:rsidR="00C662E9">
              <w:rPr>
                <w:rFonts w:eastAsiaTheme="minorEastAsia"/>
                <w:bCs/>
                <w:lang w:val="en-GB" w:eastAsia="zh-CN"/>
              </w:rPr>
              <w:t xml:space="preserve"> sensing only</w:t>
            </w:r>
            <w:r w:rsidR="00E863D8">
              <w:rPr>
                <w:rFonts w:eastAsiaTheme="minorEastAsia"/>
                <w:bCs/>
                <w:lang w:val="en-GB" w:eastAsia="zh-CN"/>
              </w:rPr>
              <w:t xml:space="preserve">, </w:t>
            </w:r>
            <w:r>
              <w:rPr>
                <w:rFonts w:eastAsiaTheme="minorEastAsia"/>
                <w:bCs/>
                <w:lang w:val="en-GB" w:eastAsia="zh-CN"/>
              </w:rPr>
              <w:t xml:space="preserve">random selection </w:t>
            </w:r>
            <w:r w:rsidR="00C662E9">
              <w:rPr>
                <w:rFonts w:eastAsiaTheme="minorEastAsia"/>
                <w:bCs/>
                <w:lang w:val="en-GB" w:eastAsia="zh-CN"/>
              </w:rPr>
              <w:t xml:space="preserve">only </w:t>
            </w:r>
            <w:r>
              <w:rPr>
                <w:rFonts w:eastAsiaTheme="minorEastAsia"/>
                <w:bCs/>
                <w:lang w:val="en-GB" w:eastAsia="zh-CN"/>
              </w:rPr>
              <w:t>or partial</w:t>
            </w:r>
            <w:r w:rsidR="00C662E9">
              <w:rPr>
                <w:rFonts w:eastAsiaTheme="minorEastAsia"/>
                <w:bCs/>
                <w:lang w:val="en-GB" w:eastAsia="zh-CN"/>
              </w:rPr>
              <w:t xml:space="preserve"> sensing</w:t>
            </w:r>
            <w:r>
              <w:rPr>
                <w:rFonts w:eastAsiaTheme="minorEastAsia"/>
                <w:bCs/>
                <w:lang w:val="en-GB" w:eastAsia="zh-CN"/>
              </w:rPr>
              <w:t xml:space="preserve"> + random selection. For this option, </w:t>
            </w:r>
            <w:r w:rsidR="00C662E9">
              <w:rPr>
                <w:rFonts w:eastAsiaTheme="minorEastAsia"/>
                <w:bCs/>
                <w:lang w:val="en-GB" w:eastAsia="zh-CN"/>
              </w:rPr>
              <w:t xml:space="preserve">only Rel-16 pools support full sensing, so </w:t>
            </w:r>
            <w:r>
              <w:rPr>
                <w:rFonts w:eastAsiaTheme="minorEastAsia"/>
                <w:bCs/>
                <w:lang w:val="en-GB" w:eastAsia="zh-CN"/>
              </w:rPr>
              <w:t xml:space="preserve">Rel-17 UEs is allowed to select Rel-16 pool for </w:t>
            </w:r>
            <w:r w:rsidR="00C662E9">
              <w:rPr>
                <w:rFonts w:eastAsiaTheme="minorEastAsia"/>
                <w:bCs/>
                <w:lang w:val="en-GB" w:eastAsia="zh-CN"/>
              </w:rPr>
              <w:t>full sensing</w:t>
            </w:r>
            <w:r>
              <w:rPr>
                <w:rFonts w:eastAsiaTheme="minorEastAsia"/>
                <w:bCs/>
                <w:lang w:val="en-GB" w:eastAsia="zh-CN"/>
              </w:rPr>
              <w:t xml:space="preserve"> and </w:t>
            </w:r>
            <w:r w:rsidR="00C662E9">
              <w:rPr>
                <w:rFonts w:eastAsiaTheme="minorEastAsia"/>
                <w:bCs/>
                <w:lang w:val="en-GB" w:eastAsia="zh-CN"/>
              </w:rPr>
              <w:t>Rel-16/</w:t>
            </w:r>
            <w:r>
              <w:rPr>
                <w:rFonts w:eastAsiaTheme="minorEastAsia"/>
                <w:bCs/>
                <w:lang w:val="en-GB" w:eastAsia="zh-CN"/>
              </w:rPr>
              <w:t xml:space="preserve">Rel-17 pool for </w:t>
            </w:r>
            <w:r w:rsidR="00C662E9">
              <w:rPr>
                <w:rFonts w:eastAsiaTheme="minorEastAsia"/>
                <w:bCs/>
                <w:lang w:val="en-GB" w:eastAsia="zh-CN"/>
              </w:rPr>
              <w:t>partial sensing and/or random selection</w:t>
            </w:r>
            <w:r>
              <w:rPr>
                <w:rFonts w:eastAsiaTheme="minorEastAsia"/>
                <w:bCs/>
                <w:lang w:val="en-GB" w:eastAsia="zh-CN"/>
              </w:rPr>
              <w:t xml:space="preserve">. No </w:t>
            </w:r>
            <w:r w:rsidR="00C662E9">
              <w:rPr>
                <w:rFonts w:eastAsiaTheme="minorEastAsia"/>
                <w:bCs/>
                <w:lang w:val="en-GB" w:eastAsia="zh-CN"/>
              </w:rPr>
              <w:t xml:space="preserve">impact for legacy UE on </w:t>
            </w:r>
            <w:r>
              <w:rPr>
                <w:rFonts w:eastAsiaTheme="minorEastAsia"/>
                <w:bCs/>
                <w:lang w:val="en-GB" w:eastAsia="zh-CN"/>
              </w:rPr>
              <w:t>Rel-16 pool selection.</w:t>
            </w:r>
          </w:p>
          <w:p w14:paraId="41C02D35" w14:textId="77777777" w:rsidR="00806480" w:rsidRDefault="00806480" w:rsidP="00C662E9">
            <w:pPr>
              <w:pStyle w:val="BodyText"/>
              <w:spacing w:before="120" w:after="180"/>
              <w:rPr>
                <w:rFonts w:eastAsiaTheme="minorEastAsia"/>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r w:rsidR="00C662E9">
              <w:rPr>
                <w:rFonts w:eastAsiaTheme="minorEastAsia"/>
                <w:bCs/>
                <w:lang w:val="en-GB" w:eastAsia="zh-CN"/>
              </w:rPr>
              <w:t xml:space="preserve"> Values configured to Rel-17 pools can be set to full sensing only, partial sensing only, random selection only or any combinations. For </w:t>
            </w:r>
            <w:r w:rsidR="00E863D8">
              <w:rPr>
                <w:rFonts w:eastAsiaTheme="minorEastAsia"/>
                <w:bCs/>
                <w:lang w:val="en-GB" w:eastAsia="zh-CN"/>
              </w:rPr>
              <w:t>this option, similar as option 1,</w:t>
            </w:r>
            <w:r w:rsidR="00C662E9">
              <w:rPr>
                <w:rFonts w:eastAsiaTheme="minorEastAsia"/>
                <w:bCs/>
                <w:lang w:val="en-GB" w:eastAsia="zh-CN"/>
              </w:rPr>
              <w:t xml:space="preserve"> </w:t>
            </w:r>
            <w:r w:rsidR="00E863D8">
              <w:rPr>
                <w:rFonts w:eastAsiaTheme="minorEastAsia"/>
                <w:bCs/>
                <w:lang w:val="en-GB" w:eastAsia="zh-CN"/>
              </w:rPr>
              <w:t>Rel-17 pool supporting full sensing cannot be configured to Rel-16 UEs</w:t>
            </w:r>
            <w:r w:rsidR="00AE31ED">
              <w:rPr>
                <w:rFonts w:eastAsiaTheme="minorEastAsia"/>
                <w:bCs/>
                <w:lang w:val="en-GB" w:eastAsia="zh-CN"/>
              </w:rPr>
              <w:t>, but maybe not as serious as option 1</w:t>
            </w:r>
            <w:r w:rsidR="00E863D8">
              <w:rPr>
                <w:rFonts w:eastAsiaTheme="minorEastAsia"/>
                <w:bCs/>
                <w:lang w:val="en-GB" w:eastAsia="zh-CN"/>
              </w:rPr>
              <w:t xml:space="preserve">. </w:t>
            </w:r>
          </w:p>
          <w:p w14:paraId="04931171" w14:textId="77777777" w:rsidR="007E5857" w:rsidRPr="005F417E" w:rsidRDefault="007E5857" w:rsidP="00C662E9">
            <w:pPr>
              <w:pStyle w:val="BodyText"/>
              <w:spacing w:before="120" w:after="180"/>
              <w:rPr>
                <w:rFonts w:eastAsiaTheme="minorEastAsia"/>
                <w:bCs/>
                <w:lang w:val="en-GB" w:eastAsia="zh-CN"/>
              </w:rPr>
            </w:pPr>
            <w:r w:rsidRPr="007E5857">
              <w:rPr>
                <w:rFonts w:eastAsiaTheme="minorEastAsia" w:hint="eastAsia"/>
                <w:bCs/>
                <w:color w:val="0000FF"/>
                <w:lang w:val="en-GB" w:eastAsia="zh-CN"/>
              </w:rPr>
              <w:t>[</w:t>
            </w:r>
            <w:r w:rsidRPr="007E5857">
              <w:rPr>
                <w:rFonts w:eastAsiaTheme="minorEastAsia"/>
                <w:bCs/>
                <w:color w:val="0000FF"/>
                <w:lang w:val="en-GB" w:eastAsia="zh-CN"/>
              </w:rPr>
              <w:t>Rapp] Thanks to Huawei, HiSilicon for the very detailed analyses</w:t>
            </w:r>
            <w:r>
              <w:rPr>
                <w:rFonts w:eastAsiaTheme="minorEastAsia"/>
                <w:bCs/>
                <w:color w:val="0000FF"/>
                <w:lang w:val="en-GB" w:eastAsia="zh-CN"/>
              </w:rPr>
              <w:t xml:space="preserve"> and the comprehensive options provided</w:t>
            </w:r>
            <w:r w:rsidRPr="007E5857">
              <w:rPr>
                <w:rFonts w:eastAsiaTheme="minorEastAsia"/>
                <w:bCs/>
                <w:color w:val="0000FF"/>
                <w:lang w:val="en-GB" w:eastAsia="zh-CN"/>
              </w:rPr>
              <w:t xml:space="preserve">. From Rapp point of view, this issue could be </w:t>
            </w:r>
            <w:r>
              <w:rPr>
                <w:rFonts w:eastAsiaTheme="minorEastAsia"/>
                <w:bCs/>
                <w:color w:val="0000FF"/>
                <w:lang w:val="en-GB" w:eastAsia="zh-CN"/>
              </w:rPr>
              <w:t>to align</w:t>
            </w:r>
            <w:r w:rsidRPr="007E5857">
              <w:rPr>
                <w:rFonts w:eastAsiaTheme="minorEastAsia"/>
                <w:bCs/>
                <w:color w:val="0000FF"/>
                <w:lang w:val="en-GB" w:eastAsia="zh-CN"/>
              </w:rPr>
              <w:t xml:space="preserve"> companies’ understanding on a feature</w:t>
            </w:r>
            <w:r w:rsidRPr="007E5857">
              <w:rPr>
                <w:rFonts w:eastAsiaTheme="minorEastAsia" w:hint="eastAsia"/>
                <w:bCs/>
                <w:color w:val="0000FF"/>
                <w:lang w:val="en-GB" w:eastAsia="zh-CN"/>
              </w:rPr>
              <w:t xml:space="preserve"> </w:t>
            </w:r>
            <w:r w:rsidRPr="007E5857">
              <w:rPr>
                <w:rFonts w:eastAsiaTheme="minorEastAsia"/>
                <w:bCs/>
                <w:color w:val="0000FF"/>
                <w:lang w:val="en-GB" w:eastAsia="zh-CN"/>
              </w:rPr>
              <w:t xml:space="preserve">agreed by RAN1, although the final impact </w:t>
            </w:r>
            <w:r>
              <w:rPr>
                <w:rFonts w:eastAsiaTheme="minorEastAsia"/>
                <w:bCs/>
                <w:color w:val="0000FF"/>
                <w:lang w:val="en-GB" w:eastAsia="zh-CN"/>
              </w:rPr>
              <w:t>will be</w:t>
            </w:r>
            <w:r w:rsidRPr="007E5857">
              <w:rPr>
                <w:rFonts w:eastAsiaTheme="minorEastAsia"/>
                <w:bCs/>
                <w:color w:val="0000FF"/>
                <w:lang w:val="en-GB" w:eastAsia="zh-CN"/>
              </w:rPr>
              <w:t xml:space="preserve"> embodied via signalling. Perhaps it’s better to get alignment among companies</w:t>
            </w:r>
            <w:r>
              <w:rPr>
                <w:rFonts w:eastAsiaTheme="minorEastAsia"/>
                <w:bCs/>
                <w:color w:val="0000FF"/>
                <w:lang w:val="en-GB" w:eastAsia="zh-CN"/>
              </w:rPr>
              <w:t xml:space="preserve"> first</w:t>
            </w:r>
            <w:r w:rsidRPr="007E5857">
              <w:rPr>
                <w:rFonts w:eastAsiaTheme="minorEastAsia"/>
                <w:bCs/>
                <w:color w:val="0000FF"/>
                <w:lang w:val="en-GB" w:eastAsia="zh-CN"/>
              </w:rPr>
              <w:t xml:space="preserve"> before directly going into the signalling details. But let’s see companies’ views on this point.   </w:t>
            </w:r>
          </w:p>
        </w:tc>
      </w:tr>
      <w:tr w:rsidR="003C7543" w14:paraId="03E93966" w14:textId="77777777" w:rsidTr="0046257E">
        <w:tc>
          <w:tcPr>
            <w:tcW w:w="1555" w:type="dxa"/>
          </w:tcPr>
          <w:p w14:paraId="326C9CF2" w14:textId="77777777" w:rsidR="003C7543" w:rsidRPr="00D21AAB" w:rsidRDefault="003C7543" w:rsidP="00687B24">
            <w:pPr>
              <w:pStyle w:val="BodyText"/>
              <w:spacing w:before="120" w:after="180"/>
              <w:rPr>
                <w:rFonts w:eastAsiaTheme="minorEastAsia"/>
                <w:bCs/>
                <w:lang w:val="en-GB" w:eastAsia="zh-CN"/>
              </w:rPr>
            </w:pPr>
            <w:r>
              <w:rPr>
                <w:rFonts w:eastAsiaTheme="minorEastAsia"/>
                <w:bCs/>
                <w:lang w:val="en-GB" w:eastAsia="zh-CN"/>
              </w:rPr>
              <w:t>Ericsson</w:t>
            </w:r>
          </w:p>
        </w:tc>
        <w:tc>
          <w:tcPr>
            <w:tcW w:w="2409" w:type="dxa"/>
          </w:tcPr>
          <w:p w14:paraId="0BCDAD95" w14:textId="77777777" w:rsidR="003C7543" w:rsidRDefault="003C7543" w:rsidP="00687B24">
            <w:pPr>
              <w:pStyle w:val="BodyText"/>
              <w:spacing w:before="120" w:after="180"/>
              <w:rPr>
                <w:rFonts w:eastAsiaTheme="minorEastAsia"/>
                <w:bCs/>
                <w:lang w:val="en-GB" w:eastAsia="zh-CN"/>
              </w:rPr>
            </w:pPr>
          </w:p>
        </w:tc>
        <w:tc>
          <w:tcPr>
            <w:tcW w:w="2410" w:type="dxa"/>
          </w:tcPr>
          <w:p w14:paraId="6C88F369" w14:textId="77777777" w:rsidR="003C7543" w:rsidRDefault="003C7543" w:rsidP="00687B24">
            <w:pPr>
              <w:pStyle w:val="BodyText"/>
              <w:spacing w:before="120" w:after="180"/>
              <w:rPr>
                <w:rFonts w:eastAsiaTheme="minorEastAsia"/>
                <w:bCs/>
                <w:lang w:val="en-GB" w:eastAsia="zh-CN"/>
              </w:rPr>
            </w:pPr>
          </w:p>
        </w:tc>
        <w:tc>
          <w:tcPr>
            <w:tcW w:w="8752" w:type="dxa"/>
          </w:tcPr>
          <w:p w14:paraId="5CEEEB85" w14:textId="77777777" w:rsidR="003C7543" w:rsidRDefault="003C7543" w:rsidP="003C7543">
            <w:pPr>
              <w:pStyle w:val="BodyText"/>
              <w:spacing w:before="120" w:after="180"/>
              <w:rPr>
                <w:rFonts w:eastAsiaTheme="minorEastAsia"/>
                <w:bCs/>
                <w:lang w:val="en-GB" w:eastAsia="zh-CN"/>
              </w:rPr>
            </w:pPr>
            <w:r>
              <w:rPr>
                <w:rFonts w:eastAsiaTheme="minorEastAsia"/>
                <w:bCs/>
                <w:lang w:val="en-GB" w:eastAsia="zh-CN"/>
              </w:rPr>
              <w:t xml:space="preserve">We agree with OPPO and Huawei, a separate configuration IE for R17 is needed. for both issues, it may be sufficient to leave to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p w14:paraId="54CE2834" w14:textId="77777777" w:rsidR="003C7543" w:rsidRDefault="003C7543" w:rsidP="00687B24">
            <w:pPr>
              <w:pStyle w:val="BodyText"/>
              <w:spacing w:before="120" w:after="180"/>
              <w:rPr>
                <w:rFonts w:eastAsiaTheme="minorEastAsia"/>
                <w:bCs/>
                <w:lang w:val="en-GB" w:eastAsia="zh-CN"/>
              </w:rPr>
            </w:pPr>
          </w:p>
        </w:tc>
      </w:tr>
      <w:tr w:rsidR="00B44A03" w14:paraId="66AFDD50" w14:textId="77777777" w:rsidTr="0046257E">
        <w:tc>
          <w:tcPr>
            <w:tcW w:w="1555" w:type="dxa"/>
          </w:tcPr>
          <w:p w14:paraId="254B9DC0" w14:textId="77777777" w:rsidR="00B44A03" w:rsidRDefault="00B44A03" w:rsidP="00687B24">
            <w:pPr>
              <w:pStyle w:val="BodyText"/>
              <w:spacing w:before="120" w:after="180"/>
              <w:rPr>
                <w:rFonts w:eastAsiaTheme="minorEastAsia"/>
                <w:bCs/>
                <w:lang w:val="en-GB" w:eastAsia="zh-CN"/>
              </w:rPr>
            </w:pPr>
            <w:r>
              <w:rPr>
                <w:rFonts w:eastAsiaTheme="minorEastAsia"/>
                <w:bCs/>
                <w:lang w:val="en-GB" w:eastAsia="zh-CN"/>
              </w:rPr>
              <w:lastRenderedPageBreak/>
              <w:t>Intel</w:t>
            </w:r>
          </w:p>
        </w:tc>
        <w:tc>
          <w:tcPr>
            <w:tcW w:w="2409" w:type="dxa"/>
          </w:tcPr>
          <w:p w14:paraId="60EFA238" w14:textId="77777777" w:rsidR="00B44A03" w:rsidRDefault="00B44A03" w:rsidP="00687B24">
            <w:pPr>
              <w:pStyle w:val="BodyText"/>
              <w:spacing w:before="120" w:after="180"/>
              <w:rPr>
                <w:rFonts w:eastAsiaTheme="minorEastAsia"/>
                <w:bCs/>
                <w:lang w:val="en-GB" w:eastAsia="zh-CN"/>
              </w:rPr>
            </w:pPr>
            <w:r>
              <w:rPr>
                <w:rFonts w:eastAsiaTheme="minorEastAsia"/>
                <w:bCs/>
                <w:lang w:val="en-GB" w:eastAsia="zh-CN"/>
              </w:rPr>
              <w:t>Y</w:t>
            </w:r>
          </w:p>
        </w:tc>
        <w:tc>
          <w:tcPr>
            <w:tcW w:w="2410" w:type="dxa"/>
          </w:tcPr>
          <w:p w14:paraId="642F2585" w14:textId="77777777" w:rsidR="00B44A03" w:rsidRDefault="00B44A03" w:rsidP="00687B24">
            <w:pPr>
              <w:pStyle w:val="BodyText"/>
              <w:spacing w:before="120" w:after="180"/>
              <w:rPr>
                <w:rFonts w:eastAsiaTheme="minorEastAsia"/>
                <w:bCs/>
                <w:lang w:val="en-GB" w:eastAsia="zh-CN"/>
              </w:rPr>
            </w:pPr>
            <w:r>
              <w:rPr>
                <w:rFonts w:eastAsiaTheme="minorEastAsia"/>
                <w:bCs/>
                <w:lang w:val="en-GB" w:eastAsia="zh-CN"/>
              </w:rPr>
              <w:t>See comment</w:t>
            </w:r>
          </w:p>
        </w:tc>
        <w:tc>
          <w:tcPr>
            <w:tcW w:w="8752" w:type="dxa"/>
          </w:tcPr>
          <w:p w14:paraId="7FBF3DB9" w14:textId="77777777" w:rsidR="00B44A03" w:rsidRDefault="00B44A03" w:rsidP="003C7543">
            <w:pPr>
              <w:pStyle w:val="BodyText"/>
              <w:spacing w:before="120" w:after="180"/>
              <w:rPr>
                <w:rFonts w:eastAsiaTheme="minorEastAsia"/>
                <w:bCs/>
                <w:lang w:val="en-GB" w:eastAsia="zh-CN"/>
              </w:rPr>
            </w:pPr>
            <w:r>
              <w:rPr>
                <w:rFonts w:eastAsiaTheme="minorEastAsia"/>
                <w:bCs/>
                <w:lang w:val="en-GB" w:eastAsia="zh-CN"/>
              </w:rPr>
              <w:t xml:space="preserve">As mentioned by OPPO, for 3a), a separate pool config IE may be needed. For 3b, we do not have a strong view and think we can discuss different options as proposed by Huawei </w:t>
            </w:r>
          </w:p>
        </w:tc>
      </w:tr>
      <w:tr w:rsidR="007E0C95" w14:paraId="704D9DD0" w14:textId="77777777" w:rsidTr="0046257E">
        <w:tc>
          <w:tcPr>
            <w:tcW w:w="1555" w:type="dxa"/>
          </w:tcPr>
          <w:p w14:paraId="03CA30B1"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2409" w:type="dxa"/>
          </w:tcPr>
          <w:p w14:paraId="7EBA959E"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Y</w:t>
            </w:r>
          </w:p>
        </w:tc>
        <w:tc>
          <w:tcPr>
            <w:tcW w:w="2410" w:type="dxa"/>
          </w:tcPr>
          <w:p w14:paraId="570ACBC1" w14:textId="77777777" w:rsidR="007E0C95" w:rsidRDefault="007E0C95" w:rsidP="007E0C95">
            <w:pPr>
              <w:pStyle w:val="BodyText"/>
              <w:spacing w:before="120" w:after="180"/>
              <w:rPr>
                <w:rFonts w:eastAsiaTheme="minorEastAsia"/>
                <w:bCs/>
                <w:lang w:val="en-GB" w:eastAsia="zh-CN"/>
              </w:rPr>
            </w:pPr>
          </w:p>
        </w:tc>
        <w:tc>
          <w:tcPr>
            <w:tcW w:w="8752" w:type="dxa"/>
          </w:tcPr>
          <w:p w14:paraId="5437809B"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We think CR rapporteur can handle this issue.</w:t>
            </w:r>
          </w:p>
        </w:tc>
      </w:tr>
      <w:tr w:rsidR="00C93EA2" w14:paraId="12E87536" w14:textId="77777777" w:rsidTr="0046257E">
        <w:tc>
          <w:tcPr>
            <w:tcW w:w="1555" w:type="dxa"/>
          </w:tcPr>
          <w:p w14:paraId="6CAC16CB"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Xiaomi</w:t>
            </w:r>
          </w:p>
        </w:tc>
        <w:tc>
          <w:tcPr>
            <w:tcW w:w="2409" w:type="dxa"/>
          </w:tcPr>
          <w:p w14:paraId="20F348AF"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Y</w:t>
            </w:r>
          </w:p>
        </w:tc>
        <w:tc>
          <w:tcPr>
            <w:tcW w:w="2410" w:type="dxa"/>
          </w:tcPr>
          <w:p w14:paraId="30381A72"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735B5C15"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 xml:space="preserve">We think this can be </w:t>
            </w:r>
            <w:r>
              <w:rPr>
                <w:rFonts w:eastAsiaTheme="minorEastAsia"/>
                <w:bCs/>
                <w:lang w:val="en-GB" w:eastAsia="zh-CN"/>
              </w:rPr>
              <w:t>handled</w:t>
            </w:r>
            <w:r>
              <w:rPr>
                <w:rFonts w:eastAsiaTheme="minorEastAsia" w:hint="eastAsia"/>
                <w:bCs/>
                <w:lang w:val="en-GB" w:eastAsia="zh-CN"/>
              </w:rPr>
              <w:t xml:space="preserve"> by CR rapporteur</w:t>
            </w:r>
          </w:p>
        </w:tc>
      </w:tr>
      <w:tr w:rsidR="00832764" w14:paraId="5B92644E" w14:textId="77777777" w:rsidTr="0046257E">
        <w:tc>
          <w:tcPr>
            <w:tcW w:w="1555" w:type="dxa"/>
          </w:tcPr>
          <w:p w14:paraId="7AE55B86"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2409" w:type="dxa"/>
          </w:tcPr>
          <w:p w14:paraId="4BF52BC0" w14:textId="77777777" w:rsidR="00832764" w:rsidRDefault="00832764" w:rsidP="00585B96">
            <w:pPr>
              <w:pStyle w:val="BodyText"/>
              <w:spacing w:before="120" w:after="180"/>
              <w:rPr>
                <w:rFonts w:eastAsiaTheme="minorEastAsia"/>
                <w:bCs/>
                <w:lang w:val="en-GB" w:eastAsia="zh-CN"/>
              </w:rPr>
            </w:pPr>
            <w:r>
              <w:rPr>
                <w:rFonts w:eastAsiaTheme="minorEastAsia"/>
                <w:bCs/>
                <w:lang w:val="en-GB" w:eastAsia="zh-CN"/>
              </w:rPr>
              <w:t>See comment</w:t>
            </w:r>
          </w:p>
        </w:tc>
        <w:tc>
          <w:tcPr>
            <w:tcW w:w="2410" w:type="dxa"/>
          </w:tcPr>
          <w:p w14:paraId="179C3932" w14:textId="77777777" w:rsidR="00832764" w:rsidRDefault="00832764" w:rsidP="00585B96">
            <w:pPr>
              <w:pStyle w:val="BodyText"/>
              <w:spacing w:before="120" w:after="180"/>
              <w:rPr>
                <w:rFonts w:eastAsiaTheme="minorEastAsia"/>
                <w:bCs/>
                <w:lang w:val="en-GB" w:eastAsia="zh-CN"/>
              </w:rPr>
            </w:pPr>
            <w:r>
              <w:rPr>
                <w:rFonts w:eastAsiaTheme="minorEastAsia"/>
                <w:bCs/>
                <w:lang w:val="en-GB" w:eastAsia="zh-CN"/>
              </w:rPr>
              <w:t>See comment</w:t>
            </w:r>
          </w:p>
        </w:tc>
        <w:tc>
          <w:tcPr>
            <w:tcW w:w="8752" w:type="dxa"/>
          </w:tcPr>
          <w:p w14:paraId="5F4B01D6"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 xml:space="preserve">Agree with OPPO and Huawei. Both issues </w:t>
            </w:r>
            <w:r>
              <w:rPr>
                <w:rFonts w:eastAsiaTheme="minorEastAsia"/>
                <w:bCs/>
                <w:lang w:val="en-GB" w:eastAsia="zh-CN"/>
              </w:rPr>
              <w:t xml:space="preserve">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tc>
      </w:tr>
      <w:tr w:rsidR="00794058" w14:paraId="5F294667" w14:textId="77777777" w:rsidTr="0046257E">
        <w:tc>
          <w:tcPr>
            <w:tcW w:w="1555" w:type="dxa"/>
          </w:tcPr>
          <w:p w14:paraId="1A1EDDF4" w14:textId="48D8F6D9" w:rsidR="00794058" w:rsidRDefault="00771F19" w:rsidP="00585B96">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2409" w:type="dxa"/>
          </w:tcPr>
          <w:p w14:paraId="2D359669" w14:textId="7BEA2F75" w:rsidR="00794058" w:rsidRDefault="00771F19"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2410" w:type="dxa"/>
          </w:tcPr>
          <w:p w14:paraId="7BD7F988" w14:textId="77777777" w:rsidR="00794058" w:rsidRDefault="00794058" w:rsidP="00585B96">
            <w:pPr>
              <w:pStyle w:val="BodyText"/>
              <w:spacing w:before="120" w:after="180"/>
              <w:rPr>
                <w:rFonts w:eastAsiaTheme="minorEastAsia"/>
                <w:bCs/>
                <w:lang w:val="en-GB" w:eastAsia="zh-CN"/>
              </w:rPr>
            </w:pPr>
          </w:p>
        </w:tc>
        <w:tc>
          <w:tcPr>
            <w:tcW w:w="8752" w:type="dxa"/>
          </w:tcPr>
          <w:p w14:paraId="278CC9DF" w14:textId="592C538A" w:rsidR="00794058" w:rsidRDefault="00771F19" w:rsidP="00585B96">
            <w:pPr>
              <w:pStyle w:val="BodyText"/>
              <w:spacing w:before="120" w:after="180"/>
              <w:rPr>
                <w:rFonts w:eastAsiaTheme="minorEastAsia"/>
                <w:bCs/>
                <w:lang w:val="en-GB" w:eastAsia="zh-CN"/>
              </w:rPr>
            </w:pPr>
            <w:r>
              <w:rPr>
                <w:rFonts w:eastAsiaTheme="minorEastAsia"/>
                <w:bCs/>
                <w:lang w:val="en-GB" w:eastAsia="zh-CN"/>
              </w:rPr>
              <w:t xml:space="preserve">We prefer a </w:t>
            </w:r>
            <w:r w:rsidRPr="00DC0752">
              <w:rPr>
                <w:rFonts w:eastAsiaTheme="minorEastAsia"/>
                <w:bCs/>
                <w:lang w:val="en-GB" w:eastAsia="zh-CN"/>
              </w:rPr>
              <w:t xml:space="preserve">separate pool config IE </w:t>
            </w:r>
            <w:r>
              <w:rPr>
                <w:rFonts w:eastAsiaTheme="minorEastAsia" w:hint="eastAsia"/>
                <w:bCs/>
                <w:lang w:val="en-GB" w:eastAsia="zh-CN"/>
              </w:rPr>
              <w:t>is</w:t>
            </w:r>
            <w:r>
              <w:rPr>
                <w:rFonts w:eastAsiaTheme="minorEastAsia"/>
                <w:bCs/>
                <w:lang w:val="en-GB" w:eastAsia="zh-CN"/>
              </w:rPr>
              <w:t xml:space="preserve"> </w:t>
            </w:r>
            <w:r>
              <w:rPr>
                <w:rFonts w:eastAsiaTheme="minorEastAsia" w:hint="eastAsia"/>
                <w:bCs/>
                <w:lang w:val="en-GB" w:eastAsia="zh-CN"/>
              </w:rPr>
              <w:t>n</w:t>
            </w:r>
            <w:r w:rsidRPr="00DC0752">
              <w:rPr>
                <w:rFonts w:eastAsiaTheme="minorEastAsia"/>
                <w:bCs/>
                <w:lang w:val="en-GB" w:eastAsia="zh-CN"/>
              </w:rPr>
              <w:t>eeded</w:t>
            </w:r>
            <w:r>
              <w:rPr>
                <w:rFonts w:eastAsiaTheme="minorEastAsia"/>
                <w:bCs/>
                <w:lang w:val="en-GB" w:eastAsia="zh-CN"/>
              </w:rPr>
              <w:t>.</w:t>
            </w:r>
          </w:p>
        </w:tc>
      </w:tr>
      <w:tr w:rsidR="00CF4AA3" w14:paraId="1521A80B" w14:textId="77777777" w:rsidTr="0046257E">
        <w:trPr>
          <w:ins w:id="26" w:author="Kyeongin" w:date="2022-01-27T22:01:00Z"/>
        </w:trPr>
        <w:tc>
          <w:tcPr>
            <w:tcW w:w="1555" w:type="dxa"/>
          </w:tcPr>
          <w:p w14:paraId="7B95E141" w14:textId="6815CE19" w:rsidR="00CF4AA3" w:rsidRDefault="00CF4AA3" w:rsidP="00585B96">
            <w:pPr>
              <w:pStyle w:val="BodyText"/>
              <w:spacing w:before="120" w:after="180"/>
              <w:rPr>
                <w:ins w:id="27" w:author="Kyeongin" w:date="2022-01-27T22:01:00Z"/>
                <w:rFonts w:eastAsiaTheme="minorEastAsia" w:hint="eastAsia"/>
                <w:bCs/>
                <w:lang w:val="en-GB" w:eastAsia="zh-CN"/>
              </w:rPr>
            </w:pPr>
            <w:ins w:id="28" w:author="Kyeongin" w:date="2022-01-27T22:01:00Z">
              <w:r>
                <w:rPr>
                  <w:rFonts w:eastAsiaTheme="minorEastAsia"/>
                  <w:bCs/>
                  <w:lang w:val="en-GB" w:eastAsia="zh-CN"/>
                </w:rPr>
                <w:t>Samsung</w:t>
              </w:r>
            </w:ins>
          </w:p>
        </w:tc>
        <w:tc>
          <w:tcPr>
            <w:tcW w:w="2409" w:type="dxa"/>
          </w:tcPr>
          <w:p w14:paraId="3FEF744C" w14:textId="279083D4" w:rsidR="00CF4AA3" w:rsidRDefault="00CF4AA3" w:rsidP="00585B96">
            <w:pPr>
              <w:pStyle w:val="BodyText"/>
              <w:spacing w:before="120" w:after="180"/>
              <w:rPr>
                <w:ins w:id="29" w:author="Kyeongin" w:date="2022-01-27T22:01:00Z"/>
                <w:rFonts w:eastAsiaTheme="minorEastAsia" w:hint="eastAsia"/>
                <w:bCs/>
                <w:lang w:val="en-GB" w:eastAsia="zh-CN"/>
              </w:rPr>
            </w:pPr>
            <w:ins w:id="30" w:author="Kyeongin" w:date="2022-01-27T22:01:00Z">
              <w:r>
                <w:rPr>
                  <w:rFonts w:eastAsiaTheme="minorEastAsia"/>
                  <w:bCs/>
                  <w:lang w:val="en-GB" w:eastAsia="zh-CN"/>
                </w:rPr>
                <w:t>Y</w:t>
              </w:r>
            </w:ins>
          </w:p>
        </w:tc>
        <w:tc>
          <w:tcPr>
            <w:tcW w:w="2410" w:type="dxa"/>
          </w:tcPr>
          <w:p w14:paraId="604D60D9" w14:textId="1A0910E3" w:rsidR="00CF4AA3" w:rsidRDefault="00CF4AA3" w:rsidP="00585B96">
            <w:pPr>
              <w:pStyle w:val="BodyText"/>
              <w:spacing w:before="120" w:after="180"/>
              <w:rPr>
                <w:ins w:id="31" w:author="Kyeongin" w:date="2022-01-27T22:01:00Z"/>
                <w:rFonts w:eastAsiaTheme="minorEastAsia"/>
                <w:bCs/>
                <w:lang w:val="en-GB" w:eastAsia="zh-CN"/>
              </w:rPr>
            </w:pPr>
            <w:ins w:id="32" w:author="Kyeongin" w:date="2022-01-27T22:02:00Z">
              <w:r>
                <w:rPr>
                  <w:rFonts w:eastAsiaTheme="minorEastAsia"/>
                  <w:bCs/>
                  <w:lang w:val="en-GB" w:eastAsia="zh-CN"/>
                </w:rPr>
                <w:t>See comment</w:t>
              </w:r>
            </w:ins>
          </w:p>
        </w:tc>
        <w:tc>
          <w:tcPr>
            <w:tcW w:w="8752" w:type="dxa"/>
          </w:tcPr>
          <w:p w14:paraId="13894B7D" w14:textId="1C012F14" w:rsidR="00CF4AA3" w:rsidRDefault="00CF4AA3" w:rsidP="00585B96">
            <w:pPr>
              <w:pStyle w:val="BodyText"/>
              <w:spacing w:before="120" w:after="180"/>
              <w:rPr>
                <w:ins w:id="33" w:author="Kyeongin" w:date="2022-01-27T22:01:00Z"/>
                <w:rFonts w:eastAsiaTheme="minorEastAsia"/>
                <w:bCs/>
                <w:lang w:val="en-GB" w:eastAsia="zh-CN"/>
              </w:rPr>
            </w:pPr>
            <w:ins w:id="34" w:author="Kyeongin" w:date="2022-01-27T22:02:00Z">
              <w:r>
                <w:rPr>
                  <w:rFonts w:eastAsiaTheme="minorEastAsia"/>
                  <w:bCs/>
                  <w:lang w:val="en-GB" w:eastAsia="zh-CN"/>
                </w:rPr>
                <w:t xml:space="preserve">For 3b, </w:t>
              </w:r>
              <w:r>
                <w:rPr>
                  <w:rFonts w:eastAsia="Malgun Gothic" w:hint="eastAsia"/>
                  <w:bCs/>
                  <w:lang w:val="en-GB" w:eastAsia="ko-KR"/>
                </w:rPr>
                <w:t>we also think that CR rapporteur can handle this issue.</w:t>
              </w:r>
            </w:ins>
          </w:p>
        </w:tc>
      </w:tr>
    </w:tbl>
    <w:p w14:paraId="4D7EC7D1" w14:textId="77777777" w:rsidR="00124F8B" w:rsidRPr="00A32ADD" w:rsidRDefault="00124F8B" w:rsidP="000C126A">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3969"/>
        <w:gridCol w:w="3969"/>
        <w:gridCol w:w="5633"/>
      </w:tblGrid>
      <w:tr w:rsidR="00124F8B" w:rsidRPr="00B26C82" w14:paraId="7B66B74C" w14:textId="77777777" w:rsidTr="0046257E">
        <w:trPr>
          <w:trHeight w:val="538"/>
        </w:trPr>
        <w:tc>
          <w:tcPr>
            <w:tcW w:w="1555" w:type="dxa"/>
            <w:shd w:val="clear" w:color="auto" w:fill="D9D9D9" w:themeFill="background1" w:themeFillShade="D9"/>
          </w:tcPr>
          <w:p w14:paraId="13C47412" w14:textId="77777777" w:rsidR="00124F8B" w:rsidRPr="00B26C82" w:rsidRDefault="00124F8B"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72A59387" w14:textId="77777777" w:rsidR="00124F8B" w:rsidRPr="00B26C82" w:rsidRDefault="00124F8B"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14:paraId="55199CB3" w14:textId="77777777" w:rsidR="00124F8B" w:rsidRPr="00B26C82" w:rsidRDefault="00124F8B"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14:paraId="529D6634" w14:textId="77777777" w:rsidR="00124F8B" w:rsidRPr="00B26C82" w:rsidRDefault="00124F8B"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14:paraId="262702F7" w14:textId="77777777" w:rsidTr="0046257E">
        <w:tc>
          <w:tcPr>
            <w:tcW w:w="1555" w:type="dxa"/>
          </w:tcPr>
          <w:p w14:paraId="2E92D9B8" w14:textId="77777777" w:rsidR="00CF724A" w:rsidRPr="00950685" w:rsidRDefault="00CF724A" w:rsidP="00CF724A">
            <w:pPr>
              <w:pStyle w:val="BodyText"/>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969" w:type="dxa"/>
          </w:tcPr>
          <w:p w14:paraId="52B72C1A" w14:textId="77777777" w:rsidR="00CF724A" w:rsidRPr="00CF724A" w:rsidRDefault="00CF724A" w:rsidP="00CF724A">
            <w:pPr>
              <w:pStyle w:val="BodyText"/>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14:paraId="5823CD7E" w14:textId="77777777" w:rsidR="00CF724A" w:rsidRDefault="00CF724A" w:rsidP="00CF724A">
            <w:pPr>
              <w:pStyle w:val="BodyText"/>
              <w:spacing w:before="120" w:after="180"/>
              <w:rPr>
                <w:rFonts w:eastAsiaTheme="minorEastAsia"/>
                <w:b/>
                <w:bCs/>
                <w:lang w:val="en-GB" w:eastAsia="zh-CN"/>
              </w:rPr>
            </w:pPr>
            <w:r w:rsidRPr="00CF724A">
              <w:rPr>
                <w:rFonts w:eastAsiaTheme="minorEastAsia" w:hint="eastAsia"/>
                <w:lang w:val="en-GB" w:eastAsia="zh-CN"/>
              </w:rPr>
              <w:t>O</w:t>
            </w:r>
            <w:r w:rsidRPr="00CF724A">
              <w:rPr>
                <w:rFonts w:eastAsiaTheme="minorEastAsia"/>
                <w:lang w:val="en-GB" w:eastAsia="zh-CN"/>
              </w:rPr>
              <w:t xml:space="preserve">ption 2: No, reuse existing Rel-16 pool configuration IE. </w:t>
            </w:r>
          </w:p>
        </w:tc>
        <w:tc>
          <w:tcPr>
            <w:tcW w:w="3969" w:type="dxa"/>
          </w:tcPr>
          <w:p w14:paraId="708F31C3" w14:textId="77777777" w:rsidR="00CF724A" w:rsidRPr="00CF724A" w:rsidRDefault="00CF724A" w:rsidP="00CF724A">
            <w:pPr>
              <w:pStyle w:val="BodyText"/>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14:paraId="4075019F" w14:textId="77777777" w:rsidR="00CF724A" w:rsidRPr="00CF724A" w:rsidRDefault="00CF724A" w:rsidP="00CF724A">
            <w:pPr>
              <w:pStyle w:val="BodyText"/>
              <w:spacing w:before="120" w:after="180"/>
              <w:rPr>
                <w:rFonts w:eastAsiaTheme="minorEastAsia"/>
                <w:b/>
                <w:bCs/>
                <w:lang w:val="en-GB" w:eastAsia="zh-CN"/>
              </w:rPr>
            </w:pPr>
            <w:r w:rsidRPr="00CF724A">
              <w:rPr>
                <w:rFonts w:eastAsiaTheme="minorEastAsia"/>
                <w:lang w:val="en-GB" w:eastAsia="zh-CN"/>
              </w:rPr>
              <w:t>Option 2: In a pool, any combination among “partial sensing allowed”, “random sensing 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14:paraId="63CC0D4C" w14:textId="77777777" w:rsidR="00CF724A" w:rsidRPr="00CF724A" w:rsidRDefault="00CF724A" w:rsidP="00CF724A">
            <w:pPr>
              <w:pStyle w:val="BodyText"/>
              <w:spacing w:before="120" w:after="180"/>
              <w:rPr>
                <w:rFonts w:eastAsiaTheme="minorEastAsia"/>
                <w:b/>
                <w:bCs/>
                <w:lang w:val="en-GB" w:eastAsia="zh-CN"/>
              </w:rPr>
            </w:pPr>
            <w:r w:rsidRPr="00C86873">
              <w:rPr>
                <w:rFonts w:eastAsiaTheme="minorEastAsia" w:hint="eastAsia"/>
                <w:lang w:val="en-GB" w:eastAsia="zh-CN"/>
              </w:rPr>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14:paraId="3C4A36D8" w14:textId="77777777" w:rsidTr="0046257E">
        <w:tc>
          <w:tcPr>
            <w:tcW w:w="1555" w:type="dxa"/>
          </w:tcPr>
          <w:p w14:paraId="41A975DA" w14:textId="77777777" w:rsidR="00267B54" w:rsidRDefault="00267B54" w:rsidP="00267B54">
            <w:pPr>
              <w:pStyle w:val="BodyText"/>
              <w:spacing w:before="120" w:after="180"/>
              <w:rPr>
                <w:rFonts w:eastAsiaTheme="minorEastAsia"/>
                <w:b/>
                <w:bCs/>
                <w:lang w:val="en-GB" w:eastAsia="zh-CN"/>
              </w:rPr>
            </w:pPr>
            <w:r w:rsidRPr="004608AC">
              <w:rPr>
                <w:rFonts w:eastAsiaTheme="minorEastAsia"/>
                <w:bCs/>
                <w:lang w:val="en-GB" w:eastAsia="zh-CN"/>
              </w:rPr>
              <w:t>OPPO</w:t>
            </w:r>
          </w:p>
        </w:tc>
        <w:tc>
          <w:tcPr>
            <w:tcW w:w="3969" w:type="dxa"/>
          </w:tcPr>
          <w:p w14:paraId="1D1B07E9" w14:textId="77777777" w:rsidR="00267B54" w:rsidRDefault="00267B54" w:rsidP="00267B54">
            <w:pPr>
              <w:pStyle w:val="BodyText"/>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969" w:type="dxa"/>
          </w:tcPr>
          <w:p w14:paraId="310B35B6" w14:textId="77777777" w:rsidR="00267B54" w:rsidRDefault="00267B54" w:rsidP="00267B54">
            <w:pPr>
              <w:pStyle w:val="BodyText"/>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conclusion, there is no need to deviate from R1 RRC parameter list due to the discussion for 3a.</w:t>
            </w:r>
          </w:p>
        </w:tc>
        <w:tc>
          <w:tcPr>
            <w:tcW w:w="5633" w:type="dxa"/>
          </w:tcPr>
          <w:p w14:paraId="16184636" w14:textId="77777777" w:rsidR="00267B54" w:rsidRDefault="00267B54" w:rsidP="00267B54">
            <w:pPr>
              <w:pStyle w:val="BodyText"/>
              <w:spacing w:before="120" w:after="180"/>
              <w:rPr>
                <w:rFonts w:eastAsiaTheme="minorEastAsia"/>
                <w:b/>
                <w:bCs/>
                <w:lang w:val="en-GB" w:eastAsia="zh-CN"/>
              </w:rPr>
            </w:pPr>
          </w:p>
        </w:tc>
      </w:tr>
      <w:tr w:rsidR="00267B54" w14:paraId="1A887F23" w14:textId="77777777" w:rsidTr="0046257E">
        <w:tc>
          <w:tcPr>
            <w:tcW w:w="1555" w:type="dxa"/>
          </w:tcPr>
          <w:p w14:paraId="0626E346" w14:textId="77777777" w:rsidR="00267B54" w:rsidRDefault="00607E65" w:rsidP="00267B54">
            <w:pPr>
              <w:pStyle w:val="BodyText"/>
              <w:spacing w:before="120" w:after="180"/>
              <w:rPr>
                <w:rFonts w:eastAsiaTheme="minorEastAsia"/>
                <w:b/>
                <w:bCs/>
                <w:lang w:val="en-GB" w:eastAsia="zh-CN"/>
              </w:rPr>
            </w:pPr>
            <w:r w:rsidRPr="00D21AAB">
              <w:rPr>
                <w:rFonts w:eastAsiaTheme="minorEastAsia" w:hint="eastAsia"/>
                <w:bCs/>
                <w:lang w:val="en-GB" w:eastAsia="zh-CN"/>
              </w:rPr>
              <w:lastRenderedPageBreak/>
              <w:t>H</w:t>
            </w:r>
            <w:r w:rsidRPr="00D21AAB">
              <w:rPr>
                <w:rFonts w:eastAsiaTheme="minorEastAsia"/>
                <w:bCs/>
                <w:lang w:val="en-GB" w:eastAsia="zh-CN"/>
              </w:rPr>
              <w:t>uawei, HiSilicon</w:t>
            </w:r>
          </w:p>
        </w:tc>
        <w:tc>
          <w:tcPr>
            <w:tcW w:w="3969" w:type="dxa"/>
          </w:tcPr>
          <w:p w14:paraId="1CE9B000" w14:textId="77777777" w:rsidR="00267B54" w:rsidRPr="005B3E63" w:rsidRDefault="005B3E63" w:rsidP="00267B54">
            <w:pPr>
              <w:pStyle w:val="BodyText"/>
              <w:spacing w:before="120" w:after="180"/>
              <w:rPr>
                <w:rFonts w:eastAsiaTheme="minorEastAsia"/>
                <w:bCs/>
                <w:lang w:val="en-GB" w:eastAsia="zh-CN"/>
              </w:rPr>
            </w:pPr>
            <w:r>
              <w:rPr>
                <w:rFonts w:eastAsiaTheme="minorEastAsia"/>
                <w:bCs/>
                <w:lang w:val="en-GB" w:eastAsia="zh-CN"/>
              </w:rPr>
              <w:t>W</w:t>
            </w:r>
            <w:r w:rsidRPr="005B3E63">
              <w:rPr>
                <w:rFonts w:eastAsiaTheme="minorEastAsia"/>
                <w:bCs/>
                <w:lang w:val="en-GB" w:eastAsia="zh-CN"/>
              </w:rPr>
              <w:t>e</w:t>
            </w:r>
            <w:r>
              <w:rPr>
                <w:rFonts w:eastAsiaTheme="minorEastAsia"/>
                <w:bCs/>
                <w:lang w:val="en-GB" w:eastAsia="zh-CN"/>
              </w:rPr>
              <w:t xml:space="preserve"> also think separate Rel-17 pool is needed. </w:t>
            </w:r>
          </w:p>
        </w:tc>
        <w:tc>
          <w:tcPr>
            <w:tcW w:w="3969" w:type="dxa"/>
          </w:tcPr>
          <w:p w14:paraId="4C11B2FC" w14:textId="77777777" w:rsidR="00267B54" w:rsidRDefault="005B3E63" w:rsidP="00267B54">
            <w:pPr>
              <w:pStyle w:val="BodyText"/>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p>
          <w:p w14:paraId="5E0C5638" w14:textId="77777777" w:rsidR="005B3E63" w:rsidRDefault="005B3E63" w:rsidP="005B3E63">
            <w:pPr>
              <w:pStyle w:val="BodyText"/>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 sensing only, random selection only or partial sensing + random selection.</w:t>
            </w:r>
          </w:p>
          <w:p w14:paraId="1A549908" w14:textId="77777777" w:rsidR="005B3E63" w:rsidRDefault="005B3E63" w:rsidP="005B3E63">
            <w:pPr>
              <w:pStyle w:val="BodyText"/>
              <w:spacing w:before="120" w:after="180"/>
              <w:rPr>
                <w:rFonts w:eastAsiaTheme="minorEastAsia"/>
                <w:b/>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be set to full sensing only, partial sensing only, random selection only or any combinations.</w:t>
            </w:r>
          </w:p>
        </w:tc>
        <w:tc>
          <w:tcPr>
            <w:tcW w:w="5633" w:type="dxa"/>
          </w:tcPr>
          <w:p w14:paraId="3A7F96F5" w14:textId="77777777" w:rsidR="00267B54" w:rsidRDefault="00AE31ED" w:rsidP="00AE31ED">
            <w:pPr>
              <w:pStyle w:val="BodyText"/>
              <w:spacing w:before="120" w:after="180"/>
              <w:rPr>
                <w:rFonts w:eastAsiaTheme="minorEastAsia"/>
                <w:bCs/>
                <w:lang w:val="en-GB" w:eastAsia="zh-CN"/>
              </w:rPr>
            </w:pPr>
            <w:r w:rsidRPr="00AE31ED">
              <w:rPr>
                <w:rFonts w:eastAsiaTheme="minorEastAsia"/>
                <w:bCs/>
                <w:lang w:val="en-GB" w:eastAsia="zh-CN"/>
              </w:rPr>
              <w:t xml:space="preserve">For option 1: </w:t>
            </w:r>
            <w:r>
              <w:rPr>
                <w:rFonts w:eastAsiaTheme="minorEastAsia"/>
                <w:bCs/>
                <w:lang w:val="en-GB" w:eastAsia="zh-CN"/>
              </w:rPr>
              <w:t>Rel-17 pool supporting full sensing cannot be configured to Rel-16 UEs since this new indication is not visible to legacy UEs, which of course decreases the resource utilization.</w:t>
            </w:r>
          </w:p>
          <w:p w14:paraId="4BCF00AE" w14:textId="77777777" w:rsidR="00AE31ED" w:rsidRDefault="00AE31ED" w:rsidP="00AE31ED">
            <w:pPr>
              <w:pStyle w:val="BodyText"/>
              <w:spacing w:before="120" w:after="180"/>
              <w:rPr>
                <w:rFonts w:eastAsiaTheme="minorEastAsia"/>
                <w:bCs/>
                <w:lang w:val="en-GB" w:eastAsia="zh-CN"/>
              </w:rPr>
            </w:pPr>
            <w:r>
              <w:rPr>
                <w:rFonts w:eastAsiaTheme="minorEastAsia"/>
                <w:bCs/>
                <w:lang w:val="en-GB" w:eastAsia="zh-CN"/>
              </w:rPr>
              <w:t>For option 2, only Rel-16 pools support full sensing, so Rel-17 UEs is allowed to select Rel-16 pool for full sensing and Rel-16/Rel-17 pool for partial sensing and/or random selection. No impact for legacy UE on Rel-16 pool selection.</w:t>
            </w:r>
          </w:p>
          <w:p w14:paraId="5F59FE95" w14:textId="77777777" w:rsidR="00AE31ED" w:rsidRDefault="00AE31ED" w:rsidP="00AE31ED">
            <w:pPr>
              <w:pStyle w:val="BodyText"/>
              <w:spacing w:before="120" w:after="180"/>
              <w:rPr>
                <w:rFonts w:eastAsiaTheme="minorEastAsia"/>
                <w:b/>
                <w:bCs/>
                <w:lang w:val="en-GB" w:eastAsia="zh-CN"/>
              </w:rPr>
            </w:pPr>
            <w:r>
              <w:rPr>
                <w:rFonts w:eastAsiaTheme="minorEastAsia"/>
                <w:bCs/>
                <w:lang w:val="en-GB" w:eastAsia="zh-CN"/>
              </w:rPr>
              <w:t>For option 3, similar as option 1, Rel-17 pool supporting full sensing cannot be configured to Rel-16 UEs, but maybe not as serious as option 1.</w:t>
            </w:r>
          </w:p>
        </w:tc>
      </w:tr>
      <w:tr w:rsidR="00760E7A" w14:paraId="12ABEE9E" w14:textId="77777777" w:rsidTr="0046257E">
        <w:tc>
          <w:tcPr>
            <w:tcW w:w="1555" w:type="dxa"/>
          </w:tcPr>
          <w:p w14:paraId="01820F80" w14:textId="77777777" w:rsidR="00760E7A" w:rsidRPr="00D21AAB" w:rsidRDefault="00760E7A"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3969" w:type="dxa"/>
          </w:tcPr>
          <w:p w14:paraId="7599544C" w14:textId="77777777" w:rsidR="00760E7A" w:rsidRDefault="009C09EF" w:rsidP="00267B54">
            <w:pPr>
              <w:pStyle w:val="BodyText"/>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14:paraId="1643EDA9" w14:textId="77777777" w:rsidR="00760E7A" w:rsidRDefault="006B572F" w:rsidP="00267B54">
            <w:pPr>
              <w:pStyle w:val="BodyText"/>
              <w:spacing w:before="120" w:after="180"/>
              <w:rPr>
                <w:rFonts w:eastAsiaTheme="minorEastAsia"/>
                <w:bCs/>
                <w:lang w:val="en-GB" w:eastAsia="zh-CN"/>
              </w:rPr>
            </w:pPr>
            <w:r>
              <w:rPr>
                <w:rFonts w:eastAsiaTheme="minorEastAsia"/>
                <w:bCs/>
                <w:lang w:val="en-GB" w:eastAsia="zh-CN"/>
              </w:rPr>
              <w:t>Prefer Option 3 in Huawei proposed options</w:t>
            </w:r>
          </w:p>
        </w:tc>
        <w:tc>
          <w:tcPr>
            <w:tcW w:w="5633" w:type="dxa"/>
          </w:tcPr>
          <w:p w14:paraId="470129C3" w14:textId="77777777" w:rsidR="00760E7A" w:rsidRPr="00AE31ED" w:rsidRDefault="00760E7A" w:rsidP="00AE31ED">
            <w:pPr>
              <w:pStyle w:val="BodyText"/>
              <w:spacing w:before="120" w:after="180"/>
              <w:rPr>
                <w:rFonts w:eastAsiaTheme="minorEastAsia"/>
                <w:bCs/>
                <w:lang w:val="en-GB" w:eastAsia="zh-CN"/>
              </w:rPr>
            </w:pPr>
          </w:p>
        </w:tc>
      </w:tr>
      <w:tr w:rsidR="00B44A03" w14:paraId="3E626969" w14:textId="77777777" w:rsidTr="0046257E">
        <w:tc>
          <w:tcPr>
            <w:tcW w:w="1555" w:type="dxa"/>
          </w:tcPr>
          <w:p w14:paraId="68EDCF87"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3969" w:type="dxa"/>
          </w:tcPr>
          <w:p w14:paraId="063F6DBA"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Need separate pool configuration IE</w:t>
            </w:r>
          </w:p>
        </w:tc>
        <w:tc>
          <w:tcPr>
            <w:tcW w:w="3969" w:type="dxa"/>
          </w:tcPr>
          <w:p w14:paraId="4A611977"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Option 3 as proposed by Huawei seems the most preferable to use</w:t>
            </w:r>
          </w:p>
        </w:tc>
        <w:tc>
          <w:tcPr>
            <w:tcW w:w="5633" w:type="dxa"/>
          </w:tcPr>
          <w:p w14:paraId="0A1ABA1C" w14:textId="77777777" w:rsidR="00B44A03" w:rsidRPr="00AE31ED" w:rsidRDefault="00B44A03" w:rsidP="00AE31ED">
            <w:pPr>
              <w:pStyle w:val="BodyText"/>
              <w:spacing w:before="120" w:after="180"/>
              <w:rPr>
                <w:rFonts w:eastAsiaTheme="minorEastAsia"/>
                <w:bCs/>
                <w:lang w:val="en-GB" w:eastAsia="zh-CN"/>
              </w:rPr>
            </w:pPr>
          </w:p>
        </w:tc>
      </w:tr>
      <w:tr w:rsidR="00612D4A" w14:paraId="7C944A85" w14:textId="77777777" w:rsidTr="0046257E">
        <w:tc>
          <w:tcPr>
            <w:tcW w:w="1555" w:type="dxa"/>
          </w:tcPr>
          <w:p w14:paraId="6072C58C" w14:textId="77777777" w:rsidR="00612D4A" w:rsidRDefault="00612D4A" w:rsidP="00267B54">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69" w:type="dxa"/>
          </w:tcPr>
          <w:p w14:paraId="2E1174FC" w14:textId="77777777" w:rsidR="00FB727B" w:rsidRDefault="00DF04B7" w:rsidP="00267B54">
            <w:pPr>
              <w:pStyle w:val="BodyText"/>
              <w:spacing w:before="120" w:after="180"/>
              <w:rPr>
                <w:rFonts w:eastAsiaTheme="minorEastAsia"/>
                <w:bCs/>
                <w:lang w:val="en-GB" w:eastAsia="zh-CN"/>
              </w:rPr>
            </w:pPr>
            <w:r>
              <w:rPr>
                <w:rFonts w:eastAsiaTheme="minorEastAsia"/>
                <w:bCs/>
                <w:lang w:val="en-GB" w:eastAsia="zh-CN"/>
              </w:rPr>
              <w:t xml:space="preserve">We believe there is a </w:t>
            </w:r>
            <w:r w:rsidR="00FB727B">
              <w:rPr>
                <w:rFonts w:eastAsiaTheme="minorEastAsia"/>
                <w:bCs/>
                <w:lang w:val="en-GB" w:eastAsia="zh-CN"/>
              </w:rPr>
              <w:t>misunderstanding</w:t>
            </w:r>
            <w:r>
              <w:rPr>
                <w:rFonts w:eastAsiaTheme="minorEastAsia"/>
                <w:bCs/>
                <w:lang w:val="en-GB" w:eastAsia="zh-CN"/>
              </w:rPr>
              <w:t xml:space="preserve"> here: RAN1 definitely </w:t>
            </w:r>
            <w:r w:rsidR="00FB727B">
              <w:rPr>
                <w:rFonts w:eastAsiaTheme="minorEastAsia"/>
                <w:bCs/>
                <w:lang w:val="en-GB" w:eastAsia="zh-CN"/>
              </w:rPr>
              <w:t>did NOT conclude on whether “</w:t>
            </w:r>
            <w:r w:rsidR="00FB727B">
              <w:rPr>
                <w:rFonts w:eastAsia="Malgun Gothic"/>
                <w:szCs w:val="20"/>
                <w:lang w:eastAsia="ko-KR"/>
              </w:rPr>
              <w:t xml:space="preserve">a separate pool configuration </w:t>
            </w:r>
            <w:r w:rsidR="00FB727B" w:rsidRPr="00FB727B">
              <w:rPr>
                <w:rFonts w:eastAsia="Malgun Gothic"/>
                <w:szCs w:val="20"/>
                <w:highlight w:val="yellow"/>
                <w:lang w:eastAsia="ko-KR"/>
              </w:rPr>
              <w:t>IE</w:t>
            </w:r>
            <w:r w:rsidR="00FB727B">
              <w:rPr>
                <w:rFonts w:eastAsiaTheme="minorEastAsia"/>
                <w:bCs/>
                <w:lang w:val="en-GB" w:eastAsia="zh-CN"/>
              </w:rPr>
              <w:t>” is needed or not (it is a RAN2 issue and RAN1 never discussed it).</w:t>
            </w:r>
          </w:p>
          <w:p w14:paraId="6EC1BB50" w14:textId="77777777" w:rsidR="00FB727B" w:rsidRDefault="00FB727B" w:rsidP="00FB727B">
            <w:pPr>
              <w:pStyle w:val="BodyText"/>
              <w:spacing w:before="120" w:after="180"/>
              <w:rPr>
                <w:rFonts w:eastAsiaTheme="minorEastAsia"/>
                <w:bCs/>
                <w:lang w:val="en-GB" w:eastAsia="zh-CN"/>
              </w:rPr>
            </w:pPr>
            <w:r>
              <w:rPr>
                <w:rFonts w:eastAsiaTheme="minorEastAsia" w:hint="eastAsia"/>
                <w:bCs/>
                <w:lang w:val="en-GB" w:eastAsia="zh-CN"/>
              </w:rPr>
              <w:t>I</w:t>
            </w:r>
            <w:r>
              <w:rPr>
                <w:rFonts w:eastAsiaTheme="minorEastAsia"/>
                <w:bCs/>
                <w:lang w:val="en-GB" w:eastAsia="zh-CN"/>
              </w:rPr>
              <w:t xml:space="preserve">t is true, though, that according to RAN1 agreements, a pool can be configured to only allow e.g. partial sensing, in which case the pool should </w:t>
            </w:r>
            <w:r w:rsidR="00A53CB9">
              <w:rPr>
                <w:rFonts w:eastAsiaTheme="minorEastAsia"/>
                <w:bCs/>
                <w:lang w:val="en-GB" w:eastAsia="zh-CN"/>
              </w:rPr>
              <w:t xml:space="preserve">never </w:t>
            </w:r>
            <w:r>
              <w:rPr>
                <w:rFonts w:eastAsiaTheme="minorEastAsia"/>
                <w:bCs/>
                <w:lang w:val="en-GB" w:eastAsia="zh-CN"/>
              </w:rPr>
              <w:t>be added to the list of TX pools for a Rel-16 UE.</w:t>
            </w:r>
          </w:p>
          <w:p w14:paraId="193BEF1D" w14:textId="77777777" w:rsidR="00FB727B" w:rsidRDefault="00FB727B" w:rsidP="00FB727B">
            <w:pPr>
              <w:pStyle w:val="BodyText"/>
              <w:spacing w:before="120" w:after="180"/>
              <w:rPr>
                <w:rFonts w:eastAsiaTheme="minorEastAsia"/>
                <w:bCs/>
                <w:lang w:val="en-GB" w:eastAsia="zh-CN"/>
              </w:rPr>
            </w:pPr>
            <w:r>
              <w:rPr>
                <w:rFonts w:eastAsiaTheme="minorEastAsia"/>
                <w:bCs/>
                <w:lang w:val="en-GB" w:eastAsia="zh-CN"/>
              </w:rPr>
              <w:t xml:space="preserve">We don’t actually have a strong view on whether to have “a separate pool configuration </w:t>
            </w:r>
            <w:r w:rsidRPr="00FB727B">
              <w:rPr>
                <w:rFonts w:eastAsiaTheme="minorEastAsia"/>
                <w:bCs/>
                <w:highlight w:val="yellow"/>
                <w:lang w:val="en-GB" w:eastAsia="zh-CN"/>
              </w:rPr>
              <w:t>IE</w:t>
            </w:r>
            <w:r>
              <w:rPr>
                <w:rFonts w:eastAsiaTheme="minorEastAsia"/>
                <w:bCs/>
                <w:lang w:val="en-GB" w:eastAsia="zh-CN"/>
              </w:rPr>
              <w:t xml:space="preserve">”, but our understanding is that </w:t>
            </w:r>
            <w:r w:rsidR="000A6876">
              <w:rPr>
                <w:rFonts w:eastAsiaTheme="minorEastAsia"/>
                <w:bCs/>
                <w:lang w:val="en-GB" w:eastAsia="zh-CN"/>
              </w:rPr>
              <w:t xml:space="preserve">technically </w:t>
            </w:r>
            <w:r>
              <w:rPr>
                <w:rFonts w:eastAsiaTheme="minorEastAsia"/>
                <w:bCs/>
                <w:lang w:val="en-GB" w:eastAsia="zh-CN"/>
              </w:rPr>
              <w:t xml:space="preserve">RAN1’s agreements can be </w:t>
            </w:r>
            <w:r w:rsidR="000A6876">
              <w:rPr>
                <w:rFonts w:eastAsiaTheme="minorEastAsia"/>
                <w:bCs/>
                <w:lang w:val="en-GB" w:eastAsia="zh-CN"/>
              </w:rPr>
              <w:t xml:space="preserve">fully </w:t>
            </w:r>
            <w:r w:rsidR="00A53CB9">
              <w:rPr>
                <w:rFonts w:eastAsiaTheme="minorEastAsia"/>
                <w:bCs/>
                <w:lang w:val="en-GB" w:eastAsia="zh-CN"/>
              </w:rPr>
              <w:t xml:space="preserve">implemented </w:t>
            </w:r>
            <w:r w:rsidR="00A53CB9">
              <w:rPr>
                <w:rFonts w:eastAsiaTheme="minorEastAsia"/>
                <w:bCs/>
                <w:lang w:val="en-GB" w:eastAsia="zh-CN"/>
              </w:rPr>
              <w:lastRenderedPageBreak/>
              <w:t>even without such a new</w:t>
            </w:r>
            <w:r>
              <w:rPr>
                <w:rFonts w:eastAsiaTheme="minorEastAsia"/>
                <w:bCs/>
                <w:lang w:val="en-GB" w:eastAsia="zh-CN"/>
              </w:rPr>
              <w:t xml:space="preserve"> IE, for example, with vivo’s Option 2, where the legacy</w:t>
            </w:r>
            <w:r w:rsidR="00A50031">
              <w:rPr>
                <w:rFonts w:eastAsiaTheme="minorEastAsia"/>
                <w:bCs/>
                <w:lang w:val="en-GB" w:eastAsia="zh-CN"/>
              </w:rPr>
              <w:t xml:space="preserve"> field</w:t>
            </w:r>
            <w:r>
              <w:rPr>
                <w:rFonts w:eastAsiaTheme="minorEastAsia"/>
                <w:bCs/>
                <w:lang w:val="en-GB" w:eastAsia="zh-CN"/>
              </w:rPr>
              <w:t xml:space="preserve"> </w:t>
            </w:r>
            <w:r w:rsidR="00A53CB9" w:rsidRPr="00A50031">
              <w:rPr>
                <w:rFonts w:eastAsiaTheme="minorEastAsia"/>
                <w:bCs/>
                <w:i/>
                <w:lang w:val="en-GB" w:eastAsia="zh-CN"/>
              </w:rPr>
              <w:t>sl-TxPoolSelectedNormal</w:t>
            </w:r>
            <w:r w:rsidR="00A53CB9">
              <w:rPr>
                <w:rFonts w:eastAsiaTheme="minorEastAsia"/>
                <w:bCs/>
                <w:lang w:val="en-GB" w:eastAsia="zh-CN"/>
              </w:rPr>
              <w:t xml:space="preserve"> is used for both Rel-16 and Rel-17 UEs, and a new field (with a list of pools not configured with “full sensing only”) is added </w:t>
            </w:r>
            <w:r w:rsidR="00A50031">
              <w:rPr>
                <w:rFonts w:eastAsiaTheme="minorEastAsia"/>
                <w:bCs/>
                <w:lang w:val="en-GB" w:eastAsia="zh-CN"/>
              </w:rPr>
              <w:t xml:space="preserve">only </w:t>
            </w:r>
            <w:r w:rsidR="00A53CB9">
              <w:rPr>
                <w:rFonts w:eastAsiaTheme="minorEastAsia"/>
                <w:bCs/>
                <w:lang w:val="en-GB" w:eastAsia="zh-CN"/>
              </w:rPr>
              <w:t>for Rel-17 UEs</w:t>
            </w:r>
            <w:r>
              <w:rPr>
                <w:rFonts w:eastAsiaTheme="minorEastAsia"/>
                <w:bCs/>
                <w:lang w:val="en-GB" w:eastAsia="zh-CN"/>
              </w:rPr>
              <w:t>.</w:t>
            </w:r>
          </w:p>
        </w:tc>
        <w:tc>
          <w:tcPr>
            <w:tcW w:w="3969" w:type="dxa"/>
          </w:tcPr>
          <w:p w14:paraId="2B50F989" w14:textId="77777777" w:rsidR="00612D4A" w:rsidRDefault="002800D8" w:rsidP="002800D8">
            <w:pPr>
              <w:pStyle w:val="BodyText"/>
              <w:spacing w:before="120" w:after="180"/>
              <w:rPr>
                <w:rFonts w:eastAsiaTheme="minorEastAsia"/>
                <w:bCs/>
                <w:lang w:val="en-GB" w:eastAsia="zh-CN"/>
              </w:rPr>
            </w:pPr>
            <w:r>
              <w:rPr>
                <w:rFonts w:eastAsiaTheme="minorEastAsia"/>
                <w:bCs/>
                <w:lang w:val="en-GB" w:eastAsia="zh-CN"/>
              </w:rPr>
              <w:lastRenderedPageBreak/>
              <w:t xml:space="preserve">Fine to proceed with discussions on options proposed by vivo and Huawei. </w:t>
            </w:r>
          </w:p>
        </w:tc>
        <w:tc>
          <w:tcPr>
            <w:tcW w:w="5633" w:type="dxa"/>
          </w:tcPr>
          <w:p w14:paraId="5C81D9FB" w14:textId="77777777" w:rsidR="00612D4A" w:rsidRPr="002800D8" w:rsidRDefault="00612D4A" w:rsidP="00DF04B7">
            <w:pPr>
              <w:pStyle w:val="BodyText"/>
              <w:spacing w:before="120" w:after="180"/>
              <w:rPr>
                <w:rFonts w:eastAsiaTheme="minorEastAsia"/>
                <w:bCs/>
                <w:lang w:val="en-GB" w:eastAsia="zh-CN"/>
              </w:rPr>
            </w:pPr>
          </w:p>
        </w:tc>
      </w:tr>
      <w:tr w:rsidR="00832764" w14:paraId="2B2A24D6" w14:textId="77777777" w:rsidTr="0046257E">
        <w:tc>
          <w:tcPr>
            <w:tcW w:w="1555" w:type="dxa"/>
          </w:tcPr>
          <w:p w14:paraId="5FFBD670"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3969" w:type="dxa"/>
          </w:tcPr>
          <w:p w14:paraId="5B5E65EC" w14:textId="77777777" w:rsidR="00832764" w:rsidRDefault="00832764" w:rsidP="00585B96">
            <w:pPr>
              <w:pStyle w:val="BodyText"/>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14:paraId="4F78E367" w14:textId="77777777" w:rsidR="00832764" w:rsidRDefault="00832764" w:rsidP="00585B96">
            <w:pPr>
              <w:pStyle w:val="BodyText"/>
              <w:spacing w:before="120" w:after="180"/>
              <w:rPr>
                <w:rFonts w:eastAsiaTheme="minorEastAsia"/>
                <w:bCs/>
                <w:lang w:val="en-GB" w:eastAsia="zh-CN"/>
              </w:rPr>
            </w:pPr>
            <w:r>
              <w:rPr>
                <w:rFonts w:eastAsiaTheme="minorEastAsia"/>
                <w:bCs/>
                <w:lang w:val="en-GB" w:eastAsia="zh-CN"/>
              </w:rPr>
              <w:t>Fine to proceed with discussions on options proposed by vivo and Huawei.</w:t>
            </w:r>
          </w:p>
        </w:tc>
        <w:tc>
          <w:tcPr>
            <w:tcW w:w="5633" w:type="dxa"/>
          </w:tcPr>
          <w:p w14:paraId="6BB8C9FF" w14:textId="77777777" w:rsidR="00832764" w:rsidRPr="002800D8" w:rsidRDefault="00832764" w:rsidP="00DF04B7">
            <w:pPr>
              <w:pStyle w:val="BodyText"/>
              <w:spacing w:before="120" w:after="180"/>
              <w:rPr>
                <w:rFonts w:eastAsiaTheme="minorEastAsia"/>
                <w:bCs/>
                <w:lang w:val="en-GB" w:eastAsia="zh-CN"/>
              </w:rPr>
            </w:pPr>
          </w:p>
        </w:tc>
      </w:tr>
      <w:tr w:rsidR="00771F19" w14:paraId="2742F3B7" w14:textId="77777777" w:rsidTr="0046257E">
        <w:tc>
          <w:tcPr>
            <w:tcW w:w="1555" w:type="dxa"/>
          </w:tcPr>
          <w:p w14:paraId="2C0B3354" w14:textId="62AADC94" w:rsidR="00771F19" w:rsidRDefault="00771F19" w:rsidP="00585B96">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3969" w:type="dxa"/>
          </w:tcPr>
          <w:p w14:paraId="44BCF5A2" w14:textId="7D3798F4" w:rsidR="00771F19" w:rsidRDefault="00771F19" w:rsidP="00585B96">
            <w:pPr>
              <w:pStyle w:val="BodyText"/>
              <w:spacing w:before="120" w:after="180"/>
              <w:rPr>
                <w:rFonts w:eastAsiaTheme="minorEastAsia"/>
                <w:bCs/>
                <w:lang w:val="en-GB" w:eastAsia="zh-CN"/>
              </w:rPr>
            </w:pPr>
            <w:r>
              <w:rPr>
                <w:rFonts w:eastAsiaTheme="minorEastAsia"/>
                <w:lang w:val="en-GB" w:eastAsia="zh-CN"/>
              </w:rPr>
              <w:t xml:space="preserve">A </w:t>
            </w:r>
            <w:r w:rsidRPr="00E27CFD">
              <w:rPr>
                <w:rFonts w:eastAsiaTheme="minorEastAsia"/>
                <w:lang w:val="en-GB" w:eastAsia="zh-CN"/>
              </w:rPr>
              <w:t>separate pool configuration I</w:t>
            </w:r>
            <w:r>
              <w:rPr>
                <w:rFonts w:eastAsiaTheme="minorEastAsia"/>
                <w:lang w:val="en-GB" w:eastAsia="zh-CN"/>
              </w:rPr>
              <w:t>E</w:t>
            </w:r>
            <w:r w:rsidRPr="00E27CFD">
              <w:rPr>
                <w:rFonts w:eastAsiaTheme="minorEastAsia"/>
                <w:lang w:val="en-GB" w:eastAsia="zh-CN"/>
              </w:rPr>
              <w:t xml:space="preserve"> for power saving resource allocation</w:t>
            </w:r>
            <w:r>
              <w:rPr>
                <w:rFonts w:eastAsiaTheme="minorEastAsia"/>
                <w:lang w:val="en-GB" w:eastAsia="zh-CN"/>
              </w:rPr>
              <w:t xml:space="preserve"> is needed</w:t>
            </w:r>
            <w:r w:rsidRPr="00E27CFD">
              <w:rPr>
                <w:rFonts w:eastAsiaTheme="minorEastAsia"/>
                <w:lang w:val="en-GB" w:eastAsia="zh-CN"/>
              </w:rPr>
              <w:t>.</w:t>
            </w:r>
          </w:p>
        </w:tc>
        <w:tc>
          <w:tcPr>
            <w:tcW w:w="3969" w:type="dxa"/>
          </w:tcPr>
          <w:p w14:paraId="202812B5" w14:textId="02BB0D0F" w:rsidR="00771F19" w:rsidRDefault="00771F19" w:rsidP="00585B96">
            <w:pPr>
              <w:pStyle w:val="BodyText"/>
              <w:spacing w:before="120" w:after="180"/>
              <w:rPr>
                <w:rFonts w:eastAsiaTheme="minorEastAsia"/>
                <w:bCs/>
                <w:lang w:val="en-GB" w:eastAsia="zh-CN"/>
              </w:rPr>
            </w:pPr>
            <w:r>
              <w:rPr>
                <w:rFonts w:eastAsiaTheme="minorEastAsia"/>
                <w:lang w:val="en-GB" w:eastAsia="zh-CN"/>
              </w:rPr>
              <w:t>No strong view, can have discussion on different options propose by vivo and Huawei.</w:t>
            </w:r>
          </w:p>
        </w:tc>
        <w:tc>
          <w:tcPr>
            <w:tcW w:w="5633" w:type="dxa"/>
          </w:tcPr>
          <w:p w14:paraId="3C626ED7" w14:textId="77777777" w:rsidR="00771F19" w:rsidRPr="002800D8" w:rsidRDefault="00771F19" w:rsidP="00DF04B7">
            <w:pPr>
              <w:pStyle w:val="BodyText"/>
              <w:spacing w:before="120" w:after="180"/>
              <w:rPr>
                <w:rFonts w:eastAsiaTheme="minorEastAsia"/>
                <w:bCs/>
                <w:lang w:val="en-GB" w:eastAsia="zh-CN"/>
              </w:rPr>
            </w:pPr>
          </w:p>
        </w:tc>
      </w:tr>
    </w:tbl>
    <w:p w14:paraId="343E66F0" w14:textId="77777777" w:rsidR="00260D27" w:rsidRPr="0030778D" w:rsidRDefault="00260D27" w:rsidP="00260D27">
      <w:pPr>
        <w:pStyle w:val="BodyText"/>
        <w:spacing w:before="120" w:after="180"/>
        <w:rPr>
          <w:ins w:id="35" w:author="Rapp_v100" w:date="2022-01-27T16:29:00Z"/>
          <w:rFonts w:eastAsiaTheme="minorEastAsia"/>
          <w:b/>
          <w:bCs/>
          <w:lang w:val="en-GB" w:eastAsia="zh-CN"/>
        </w:rPr>
      </w:pPr>
      <w:ins w:id="36" w:author="Rapp_v100" w:date="2022-01-27T16:29:00Z">
        <w:r>
          <w:rPr>
            <w:rFonts w:eastAsiaTheme="minorEastAsia" w:hint="eastAsia"/>
            <w:b/>
            <w:bCs/>
            <w:lang w:val="en-GB" w:eastAsia="zh-CN"/>
          </w:rPr>
          <w:t>[</w:t>
        </w:r>
        <w:r>
          <w:rPr>
            <w:rFonts w:eastAsiaTheme="minorEastAsia"/>
            <w:b/>
            <w:bCs/>
            <w:lang w:val="en-GB" w:eastAsia="zh-CN"/>
          </w:rPr>
          <w:t xml:space="preserve">Summary]: </w:t>
        </w:r>
      </w:ins>
      <w:ins w:id="37" w:author="Rapp_v100" w:date="2022-01-27T16:31:00Z">
        <w:r>
          <w:rPr>
            <w:rFonts w:eastAsiaTheme="minorEastAsia"/>
            <w:b/>
            <w:bCs/>
            <w:lang w:val="en-GB" w:eastAsia="zh-CN"/>
          </w:rPr>
          <w:t xml:space="preserve">As to Issue </w:t>
        </w:r>
      </w:ins>
      <w:ins w:id="38" w:author="Rapp_v100" w:date="2022-01-27T16:34:00Z">
        <w:r>
          <w:rPr>
            <w:rFonts w:eastAsiaTheme="minorEastAsia"/>
            <w:b/>
            <w:bCs/>
            <w:lang w:val="en-GB" w:eastAsia="zh-CN"/>
          </w:rPr>
          <w:t>3</w:t>
        </w:r>
      </w:ins>
      <w:ins w:id="39" w:author="Rapp_v100" w:date="2022-01-27T16:31:00Z">
        <w:r>
          <w:rPr>
            <w:rFonts w:eastAsiaTheme="minorEastAsia"/>
            <w:b/>
            <w:bCs/>
            <w:lang w:val="en-GB" w:eastAsia="zh-CN"/>
          </w:rPr>
          <w:t>a, c</w:t>
        </w:r>
      </w:ins>
      <w:ins w:id="40" w:author="Rapp_v100" w:date="2022-01-27T16:29:00Z">
        <w:r>
          <w:rPr>
            <w:rFonts w:eastAsiaTheme="minorEastAsia"/>
            <w:b/>
            <w:bCs/>
            <w:lang w:val="en-GB" w:eastAsia="zh-CN"/>
          </w:rPr>
          <w:t xml:space="preserve">ompanies </w:t>
        </w:r>
      </w:ins>
      <w:ins w:id="41" w:author="Rapp_v100" w:date="2022-01-27T16:30:00Z">
        <w:r>
          <w:rPr>
            <w:rFonts w:eastAsiaTheme="minorEastAsia"/>
            <w:b/>
            <w:bCs/>
            <w:lang w:val="en-GB" w:eastAsia="zh-CN"/>
          </w:rPr>
          <w:t xml:space="preserve">are </w:t>
        </w:r>
      </w:ins>
      <w:ins w:id="42" w:author="Rapp_v100" w:date="2022-01-27T16:36:00Z">
        <w:r>
          <w:rPr>
            <w:rFonts w:eastAsiaTheme="minorEastAsia"/>
            <w:b/>
            <w:bCs/>
            <w:lang w:val="en-GB" w:eastAsia="zh-CN"/>
          </w:rPr>
          <w:t>not</w:t>
        </w:r>
      </w:ins>
      <w:ins w:id="43" w:author="Rapp_v100" w:date="2022-01-27T16:30:00Z">
        <w:r>
          <w:rPr>
            <w:rFonts w:eastAsiaTheme="minorEastAsia"/>
            <w:b/>
            <w:bCs/>
            <w:lang w:val="en-GB" w:eastAsia="zh-CN"/>
          </w:rPr>
          <w:t xml:space="preserve"> holding </w:t>
        </w:r>
      </w:ins>
      <w:ins w:id="44" w:author="Rapp_v100" w:date="2022-01-27T16:36:00Z">
        <w:r>
          <w:rPr>
            <w:rFonts w:eastAsiaTheme="minorEastAsia"/>
            <w:b/>
            <w:bCs/>
            <w:lang w:val="en-GB" w:eastAsia="zh-CN"/>
          </w:rPr>
          <w:t>exactly</w:t>
        </w:r>
      </w:ins>
      <w:ins w:id="45" w:author="Rapp_v100" w:date="2022-01-27T16:30:00Z">
        <w:r>
          <w:rPr>
            <w:rFonts w:eastAsiaTheme="minorEastAsia"/>
            <w:b/>
            <w:bCs/>
            <w:lang w:val="en-GB" w:eastAsia="zh-CN"/>
          </w:rPr>
          <w:t xml:space="preserve"> </w:t>
        </w:r>
      </w:ins>
      <w:ins w:id="46" w:author="Rapp_v100" w:date="2022-01-27T16:36:00Z">
        <w:r>
          <w:rPr>
            <w:rFonts w:eastAsiaTheme="minorEastAsia"/>
            <w:b/>
            <w:bCs/>
            <w:lang w:val="en-GB" w:eastAsia="zh-CN"/>
          </w:rPr>
          <w:t xml:space="preserve">the </w:t>
        </w:r>
      </w:ins>
      <w:ins w:id="47" w:author="Rapp_v100" w:date="2022-01-27T16:30:00Z">
        <w:r>
          <w:rPr>
            <w:rFonts w:eastAsiaTheme="minorEastAsia"/>
            <w:b/>
            <w:bCs/>
            <w:lang w:val="en-GB" w:eastAsia="zh-CN"/>
          </w:rPr>
          <w:t xml:space="preserve">same understanding regarding whether a separate pool configuration </w:t>
        </w:r>
      </w:ins>
      <w:ins w:id="48" w:author="Rapp_v100" w:date="2022-01-27T16:36:00Z">
        <w:r>
          <w:rPr>
            <w:rFonts w:eastAsiaTheme="minorEastAsia"/>
            <w:b/>
            <w:bCs/>
            <w:lang w:val="en-GB" w:eastAsia="zh-CN"/>
          </w:rPr>
          <w:t>IE</w:t>
        </w:r>
      </w:ins>
      <w:ins w:id="49" w:author="Rapp_v100" w:date="2022-01-27T16:30:00Z">
        <w:r>
          <w:rPr>
            <w:rFonts w:eastAsiaTheme="minorEastAsia"/>
            <w:b/>
            <w:bCs/>
            <w:lang w:val="en-GB" w:eastAsia="zh-CN"/>
          </w:rPr>
          <w:t xml:space="preserve"> is needed </w:t>
        </w:r>
      </w:ins>
      <w:ins w:id="50" w:author="Rapp_v100" w:date="2022-01-27T16:31:00Z">
        <w:r>
          <w:rPr>
            <w:rFonts w:eastAsiaTheme="minorEastAsia"/>
            <w:b/>
            <w:bCs/>
            <w:lang w:val="en-GB" w:eastAsia="zh-CN"/>
          </w:rPr>
          <w:t>based on latest RAN1 agreements. However, a number of companies commented that this is related to signalling design, and thus suggest</w:t>
        </w:r>
      </w:ins>
      <w:ins w:id="51" w:author="Rapp_v100" w:date="2022-01-27T16:36:00Z">
        <w:r>
          <w:rPr>
            <w:rFonts w:eastAsiaTheme="minorEastAsia"/>
            <w:b/>
            <w:bCs/>
            <w:lang w:val="en-GB" w:eastAsia="zh-CN"/>
          </w:rPr>
          <w:t>ed</w:t>
        </w:r>
      </w:ins>
      <w:ins w:id="52" w:author="Rapp_v100" w:date="2022-01-27T16:31:00Z">
        <w:r>
          <w:rPr>
            <w:rFonts w:eastAsiaTheme="minorEastAsia"/>
            <w:b/>
            <w:bCs/>
            <w:lang w:val="en-GB" w:eastAsia="zh-CN"/>
          </w:rPr>
          <w:t xml:space="preserve"> to handle this issue as a CR rapporteur handled issue. Now that the RRC running CR rapporteur i</w:t>
        </w:r>
      </w:ins>
      <w:ins w:id="53" w:author="Rapp_v100" w:date="2022-01-27T16:32:00Z">
        <w:r>
          <w:rPr>
            <w:rFonts w:eastAsiaTheme="minorEastAsia"/>
            <w:b/>
            <w:bCs/>
            <w:lang w:val="en-GB" w:eastAsia="zh-CN"/>
          </w:rPr>
          <w:t>s also confident in resolv</w:t>
        </w:r>
      </w:ins>
      <w:ins w:id="54" w:author="Rapp_v100" w:date="2022-01-27T16:33:00Z">
        <w:r>
          <w:rPr>
            <w:rFonts w:eastAsiaTheme="minorEastAsia"/>
            <w:b/>
            <w:bCs/>
            <w:lang w:val="en-GB" w:eastAsia="zh-CN"/>
          </w:rPr>
          <w:t>ing</w:t>
        </w:r>
      </w:ins>
      <w:ins w:id="55" w:author="Rapp_v100" w:date="2022-01-27T16:32:00Z">
        <w:r>
          <w:rPr>
            <w:rFonts w:eastAsiaTheme="minorEastAsia"/>
            <w:b/>
            <w:bCs/>
            <w:lang w:val="en-GB" w:eastAsia="zh-CN"/>
          </w:rPr>
          <w:t xml:space="preserve"> this </w:t>
        </w:r>
      </w:ins>
      <w:ins w:id="56" w:author="Rapp_v100" w:date="2022-01-27T16:33:00Z">
        <w:r>
          <w:rPr>
            <w:rFonts w:eastAsiaTheme="minorEastAsia"/>
            <w:b/>
            <w:bCs/>
            <w:lang w:val="en-GB" w:eastAsia="zh-CN"/>
          </w:rPr>
          <w:t>d</w:t>
        </w:r>
      </w:ins>
      <w:ins w:id="57" w:author="Rapp_v100" w:date="2022-01-27T16:32:00Z">
        <w:r>
          <w:rPr>
            <w:rFonts w:eastAsiaTheme="minorEastAsia"/>
            <w:b/>
            <w:bCs/>
            <w:lang w:val="en-GB" w:eastAsia="zh-CN"/>
          </w:rPr>
          <w:t xml:space="preserve">ivergence </w:t>
        </w:r>
      </w:ins>
      <w:ins w:id="58" w:author="Rapp_v100" w:date="2022-01-27T16:36:00Z">
        <w:r>
          <w:rPr>
            <w:rFonts w:eastAsiaTheme="minorEastAsia"/>
            <w:b/>
            <w:bCs/>
            <w:lang w:val="en-GB" w:eastAsia="zh-CN"/>
          </w:rPr>
          <w:t xml:space="preserve">among companies </w:t>
        </w:r>
      </w:ins>
      <w:ins w:id="59" w:author="Rapp_v100" w:date="2022-01-27T16:32:00Z">
        <w:r>
          <w:rPr>
            <w:rFonts w:eastAsiaTheme="minorEastAsia"/>
            <w:b/>
            <w:bCs/>
            <w:lang w:val="en-GB" w:eastAsia="zh-CN"/>
          </w:rPr>
          <w:t>in</w:t>
        </w:r>
      </w:ins>
      <w:ins w:id="60" w:author="Rapp_v100" w:date="2022-01-27T16:33:00Z">
        <w:r>
          <w:rPr>
            <w:rFonts w:eastAsiaTheme="minorEastAsia"/>
            <w:b/>
            <w:bCs/>
            <w:lang w:val="en-GB" w:eastAsia="zh-CN"/>
          </w:rPr>
          <w:t xml:space="preserve"> the</w:t>
        </w:r>
      </w:ins>
      <w:ins w:id="61" w:author="Rapp_v100" w:date="2022-01-27T16:32:00Z">
        <w:r>
          <w:rPr>
            <w:rFonts w:eastAsiaTheme="minorEastAsia"/>
            <w:b/>
            <w:bCs/>
            <w:lang w:val="en-GB" w:eastAsia="zh-CN"/>
          </w:rPr>
          <w:t xml:space="preserve"> running CR discussion, this issue </w:t>
        </w:r>
      </w:ins>
      <w:ins w:id="62" w:author="Rapp_v100" w:date="2022-01-27T16:36:00Z">
        <w:r>
          <w:rPr>
            <w:rFonts w:eastAsiaTheme="minorEastAsia"/>
            <w:b/>
            <w:bCs/>
            <w:lang w:val="en-GB" w:eastAsia="zh-CN"/>
          </w:rPr>
          <w:t xml:space="preserve">is </w:t>
        </w:r>
      </w:ins>
      <w:ins w:id="63" w:author="Rapp_v100" w:date="2022-01-27T16:32:00Z">
        <w:r>
          <w:rPr>
            <w:rFonts w:eastAsiaTheme="minorEastAsia"/>
            <w:b/>
            <w:bCs/>
            <w:lang w:val="en-GB" w:eastAsia="zh-CN"/>
          </w:rPr>
          <w:t>recommended as a CR rapporteur handled issue in the RAN2 open issue list</w:t>
        </w:r>
      </w:ins>
      <w:ins w:id="64" w:author="Rapp_v100" w:date="2022-01-27T16:33:00Z">
        <w:r>
          <w:rPr>
            <w:rFonts w:eastAsiaTheme="minorEastAsia"/>
            <w:b/>
            <w:bCs/>
            <w:lang w:val="en-GB" w:eastAsia="zh-CN"/>
          </w:rPr>
          <w:t xml:space="preserve"> in Table 1</w:t>
        </w:r>
      </w:ins>
      <w:ins w:id="65" w:author="Rapp_v100" w:date="2022-01-27T16:32:00Z">
        <w:r>
          <w:rPr>
            <w:rFonts w:eastAsiaTheme="minorEastAsia"/>
            <w:b/>
            <w:bCs/>
            <w:lang w:val="en-GB" w:eastAsia="zh-CN"/>
          </w:rPr>
          <w:t xml:space="preserve"> (Section 3)</w:t>
        </w:r>
      </w:ins>
      <w:ins w:id="66" w:author="Rapp_v100" w:date="2022-01-27T16:29:00Z">
        <w:r>
          <w:rPr>
            <w:rFonts w:eastAsiaTheme="minorEastAsia"/>
            <w:b/>
            <w:bCs/>
            <w:lang w:val="en-GB" w:eastAsia="zh-CN"/>
          </w:rPr>
          <w:t xml:space="preserve"> </w:t>
        </w:r>
      </w:ins>
      <w:ins w:id="67" w:author="Rapp_v100" w:date="2022-01-27T16:34:00Z">
        <w:r>
          <w:rPr>
            <w:rFonts w:eastAsiaTheme="minorEastAsia"/>
            <w:b/>
            <w:bCs/>
            <w:lang w:val="en-GB" w:eastAsia="zh-CN"/>
          </w:rPr>
          <w:t>. Issue 3b is an issue for which companies</w:t>
        </w:r>
      </w:ins>
      <w:ins w:id="68" w:author="Rapp_v100" w:date="2022-01-27T16:35:00Z">
        <w:r>
          <w:rPr>
            <w:rFonts w:eastAsiaTheme="minorEastAsia"/>
            <w:b/>
            <w:bCs/>
            <w:lang w:val="en-GB" w:eastAsia="zh-CN"/>
          </w:rPr>
          <w:t xml:space="preserve"> commented that RAN1 agreements are already sufficient, and thus no further discussion in RAN2 is needed. So Issue 3b will not be included as an essential RAN2 open issue in Table 1.</w:t>
        </w:r>
      </w:ins>
    </w:p>
    <w:p w14:paraId="0AD4007C" w14:textId="77777777" w:rsidR="00124F8B" w:rsidRPr="00260D27" w:rsidRDefault="00124F8B" w:rsidP="001208D6">
      <w:pPr>
        <w:pStyle w:val="BodyText"/>
        <w:spacing w:before="120" w:after="180"/>
        <w:rPr>
          <w:rFonts w:eastAsiaTheme="minorEastAsia"/>
          <w:b/>
          <w:bCs/>
          <w:lang w:val="en-GB" w:eastAsia="zh-CN"/>
        </w:rPr>
      </w:pPr>
    </w:p>
    <w:p w14:paraId="02234741" w14:textId="77777777" w:rsidR="00E00D82" w:rsidRPr="00961295" w:rsidRDefault="00E00D82" w:rsidP="00E00D82">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14:paraId="1E71308D" w14:textId="77777777"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19"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14:paraId="776063F1" w14:textId="77777777" w:rsidR="00C15620" w:rsidRDefault="00C15620"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47E719C6" w14:textId="77777777" w:rsidR="001E08C7" w:rsidRDefault="001E08C7" w:rsidP="000C126A">
      <w:pPr>
        <w:pStyle w:val="BodyText"/>
        <w:spacing w:after="0"/>
        <w:rPr>
          <w:rFonts w:ascii="Arial" w:eastAsiaTheme="minorEastAsia" w:hAnsi="Arial" w:cs="Arial"/>
          <w:b/>
          <w:lang w:val="en-GB" w:eastAsia="zh-CN"/>
        </w:rPr>
      </w:pPr>
    </w:p>
    <w:p w14:paraId="07D49946" w14:textId="77777777" w:rsidR="003C444D" w:rsidRDefault="00C15620" w:rsidP="00C15620">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123A42" w:rsidRPr="00B26C82" w14:paraId="3DBB3027" w14:textId="77777777" w:rsidTr="0046257E">
        <w:trPr>
          <w:trHeight w:val="487"/>
        </w:trPr>
        <w:tc>
          <w:tcPr>
            <w:tcW w:w="1555" w:type="dxa"/>
            <w:shd w:val="clear" w:color="auto" w:fill="D9D9D9" w:themeFill="background1" w:themeFillShade="D9"/>
            <w:vAlign w:val="center"/>
          </w:tcPr>
          <w:p w14:paraId="0208CBD4" w14:textId="77777777" w:rsidR="00123A42" w:rsidRPr="00B26C82" w:rsidRDefault="00123A42" w:rsidP="00123A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6803CBD" w14:textId="77777777" w:rsidR="00123A42" w:rsidRPr="00B26C82" w:rsidRDefault="00123A42" w:rsidP="00123A42">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0A6E566" w14:textId="77777777" w:rsidR="00123A42" w:rsidRPr="00B26C82" w:rsidRDefault="00123A42" w:rsidP="00123A42">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98021A3" w14:textId="77777777" w:rsidTr="0046257E">
        <w:tc>
          <w:tcPr>
            <w:tcW w:w="1555" w:type="dxa"/>
          </w:tcPr>
          <w:p w14:paraId="5133278D"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lastRenderedPageBreak/>
              <w:t>OPPO</w:t>
            </w:r>
          </w:p>
        </w:tc>
        <w:tc>
          <w:tcPr>
            <w:tcW w:w="4819" w:type="dxa"/>
          </w:tcPr>
          <w:p w14:paraId="32812ED4"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20EE565B"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14:paraId="7273A4A4"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RAN1 has made clear conclusion on the condition of performing PBPS and CPS, we don’t think there is a need to introduce additional L2 condition/indication for differentiation of CPS and PBPS.</w:t>
            </w:r>
          </w:p>
        </w:tc>
      </w:tr>
      <w:tr w:rsidR="00267B54" w:rsidRPr="00531156" w14:paraId="42BD9500" w14:textId="77777777" w:rsidTr="0046257E">
        <w:tc>
          <w:tcPr>
            <w:tcW w:w="1555" w:type="dxa"/>
          </w:tcPr>
          <w:p w14:paraId="23974003" w14:textId="77777777" w:rsidR="00267B54" w:rsidRPr="00531156" w:rsidRDefault="007344AE"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7C7F65BD"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bCs/>
                <w:lang w:val="en-GB" w:eastAsia="zh-CN"/>
              </w:rPr>
              <w:t xml:space="preserve">No strong view. </w:t>
            </w:r>
          </w:p>
        </w:tc>
        <w:tc>
          <w:tcPr>
            <w:tcW w:w="8752" w:type="dxa"/>
          </w:tcPr>
          <w:p w14:paraId="3E6EFBC5"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I</w:t>
            </w:r>
            <w:r w:rsidRPr="00531156">
              <w:rPr>
                <w:rFonts w:eastAsiaTheme="minorEastAsia"/>
                <w:bCs/>
                <w:lang w:val="en-GB" w:eastAsia="zh-CN"/>
              </w:rPr>
              <w:t xml:space="preserve">n the description </w:t>
            </w:r>
            <w:r w:rsidR="00915FC9">
              <w:rPr>
                <w:rFonts w:eastAsiaTheme="minorEastAsia"/>
                <w:bCs/>
                <w:lang w:val="en-GB" w:eastAsia="zh-CN"/>
              </w:rPr>
              <w:t>of</w:t>
            </w:r>
            <w:r w:rsidRPr="00531156">
              <w:rPr>
                <w:rFonts w:eastAsiaTheme="minorEastAsia"/>
                <w:bCs/>
                <w:lang w:val="en-GB" w:eastAsia="zh-CN"/>
              </w:rPr>
              <w:t xml:space="preserve"> </w:t>
            </w:r>
            <w:r w:rsidRPr="00531156">
              <w:rPr>
                <w:rFonts w:eastAsiaTheme="minorEastAsia"/>
                <w:bCs/>
                <w:i/>
                <w:lang w:val="en-GB" w:eastAsia="zh-CN"/>
              </w:rPr>
              <w:t>allowedResourceSelectionConfig</w:t>
            </w:r>
            <w:r w:rsidRPr="00531156">
              <w:rPr>
                <w:rFonts w:eastAsiaTheme="minorEastAsia"/>
                <w:bCs/>
                <w:lang w:val="en-GB" w:eastAsia="zh-CN"/>
              </w:rPr>
              <w:t>, RAN</w:t>
            </w:r>
            <w:r w:rsidR="00915FC9">
              <w:rPr>
                <w:rFonts w:eastAsiaTheme="minorEastAsia"/>
                <w:bCs/>
                <w:lang w:val="en-GB" w:eastAsia="zh-CN"/>
              </w:rPr>
              <w:t>1</w:t>
            </w:r>
            <w:r w:rsidRPr="00531156">
              <w:rPr>
                <w:rFonts w:eastAsiaTheme="minorEastAsia"/>
                <w:bCs/>
                <w:lang w:val="en-GB" w:eastAsia="zh-CN"/>
              </w:rPr>
              <w:t xml:space="preserve"> only mentions “partial sensing” w/o further distinction</w:t>
            </w:r>
            <w:r w:rsidR="002A72A6">
              <w:rPr>
                <w:rFonts w:eastAsiaTheme="minorEastAsia"/>
                <w:bCs/>
                <w:lang w:val="en-GB" w:eastAsia="zh-CN"/>
              </w:rPr>
              <w:t xml:space="preserve"> on CPS vs. PBPS</w:t>
            </w:r>
            <w:r w:rsidRPr="00531156">
              <w:rPr>
                <w:rFonts w:eastAsiaTheme="minorEastAsia"/>
                <w:bCs/>
                <w:lang w:val="en-GB" w:eastAsia="zh-CN"/>
              </w:rPr>
              <w:t xml:space="preserve">, and as OPPO mentioned above, selection between PBPS and CPS are based on conditions specified by RAN1, rather than a configuration. </w:t>
            </w:r>
          </w:p>
        </w:tc>
      </w:tr>
      <w:tr w:rsidR="00267B54" w14:paraId="5F8A94F1" w14:textId="77777777" w:rsidTr="0046257E">
        <w:tc>
          <w:tcPr>
            <w:tcW w:w="1555" w:type="dxa"/>
          </w:tcPr>
          <w:p w14:paraId="7E09F212" w14:textId="77777777" w:rsidR="00267B54" w:rsidRDefault="000C4A82"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E988AE8" w14:textId="77777777" w:rsidR="00267B54" w:rsidRPr="002E2F93" w:rsidRDefault="000C4A82" w:rsidP="00267B54">
            <w:pPr>
              <w:pStyle w:val="BodyText"/>
              <w:spacing w:before="120" w:after="180"/>
              <w:rPr>
                <w:rFonts w:eastAsiaTheme="minorEastAsia"/>
                <w:bCs/>
                <w:lang w:val="en-GB" w:eastAsia="zh-CN"/>
              </w:rPr>
            </w:pPr>
            <w:r>
              <w:rPr>
                <w:rFonts w:eastAsiaTheme="minorEastAsia"/>
                <w:bCs/>
                <w:lang w:val="en-GB" w:eastAsia="zh-CN"/>
              </w:rPr>
              <w:t>See comments</w:t>
            </w:r>
          </w:p>
        </w:tc>
        <w:tc>
          <w:tcPr>
            <w:tcW w:w="8752" w:type="dxa"/>
          </w:tcPr>
          <w:p w14:paraId="1D15D58D" w14:textId="77777777" w:rsidR="000C4A82" w:rsidRDefault="000C4A82" w:rsidP="000C4A82">
            <w:pPr>
              <w:pStyle w:val="BodyText"/>
              <w:spacing w:before="120" w:after="180"/>
              <w:rPr>
                <w:rFonts w:eastAsiaTheme="minorEastAsia"/>
                <w:bCs/>
                <w:lang w:val="en-GB" w:eastAsia="zh-CN"/>
              </w:rPr>
            </w:pPr>
            <w:r>
              <w:rPr>
                <w:rFonts w:eastAsiaTheme="minorEastAsia"/>
                <w:bCs/>
                <w:lang w:val="en-GB" w:eastAsia="zh-CN"/>
              </w:rPr>
              <w:t xml:space="preserve">If the question is to discuss the RRC configuration indication to enable CPS or PBPS, we think this is already RAN1 agreement and 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 xml:space="preserve"> based on the RAN1 parameter list.</w:t>
            </w:r>
          </w:p>
          <w:p w14:paraId="69AE51F2" w14:textId="77777777" w:rsidR="00267B54" w:rsidRPr="000C4A82" w:rsidRDefault="000C4A82" w:rsidP="002E2F93">
            <w:pPr>
              <w:pStyle w:val="BodyText"/>
              <w:spacing w:before="120" w:after="180"/>
              <w:rPr>
                <w:rFonts w:eastAsiaTheme="minorEastAsia"/>
                <w:bCs/>
                <w:lang w:val="en-GB" w:eastAsia="zh-CN"/>
              </w:rPr>
            </w:pPr>
            <w:r>
              <w:rPr>
                <w:rFonts w:eastAsiaTheme="minorEastAsia"/>
                <w:bCs/>
                <w:lang w:val="en-GB" w:eastAsia="zh-CN"/>
              </w:rPr>
              <w:t xml:space="preserve">If the question is to discuss the condition to enable CPS or PBPS or both, we think this is totally up to RAN1 and RAN1 has already have conclusion on the condition to enable CPS only or PBPS only, but no conclusion on the condition to enable both. </w:t>
            </w:r>
            <w:r w:rsidR="0006462A">
              <w:rPr>
                <w:rFonts w:eastAsiaTheme="minorEastAsia"/>
                <w:bCs/>
                <w:lang w:val="en-GB" w:eastAsia="zh-CN"/>
              </w:rPr>
              <w:t xml:space="preserve">Anyway this is RAN1 issue, should not be discussed by RAN2. </w:t>
            </w:r>
          </w:p>
        </w:tc>
      </w:tr>
      <w:tr w:rsidR="007431A5" w14:paraId="3455A773" w14:textId="77777777" w:rsidTr="0046257E">
        <w:tc>
          <w:tcPr>
            <w:tcW w:w="1555" w:type="dxa"/>
          </w:tcPr>
          <w:p w14:paraId="6280CE32" w14:textId="77777777" w:rsidR="007431A5" w:rsidRPr="00D21AAB" w:rsidRDefault="007431A5"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02733C8B" w14:textId="77777777" w:rsidR="007431A5" w:rsidRDefault="007431A5" w:rsidP="00267B54">
            <w:pPr>
              <w:pStyle w:val="BodyText"/>
              <w:spacing w:before="120" w:after="180"/>
              <w:rPr>
                <w:rFonts w:eastAsiaTheme="minorEastAsia"/>
                <w:bCs/>
                <w:lang w:val="en-GB" w:eastAsia="zh-CN"/>
              </w:rPr>
            </w:pPr>
            <w:r>
              <w:rPr>
                <w:rFonts w:eastAsiaTheme="minorEastAsia"/>
                <w:bCs/>
                <w:lang w:val="en-GB" w:eastAsia="zh-CN"/>
              </w:rPr>
              <w:t>No</w:t>
            </w:r>
          </w:p>
        </w:tc>
        <w:tc>
          <w:tcPr>
            <w:tcW w:w="8752" w:type="dxa"/>
          </w:tcPr>
          <w:p w14:paraId="19E654F3" w14:textId="77777777" w:rsidR="007431A5" w:rsidRDefault="007431A5" w:rsidP="000C4A82">
            <w:pPr>
              <w:pStyle w:val="BodyText"/>
              <w:spacing w:before="120" w:after="180"/>
              <w:rPr>
                <w:rFonts w:eastAsiaTheme="minorEastAsia"/>
                <w:bCs/>
                <w:lang w:val="en-GB" w:eastAsia="zh-CN"/>
              </w:rPr>
            </w:pPr>
            <w:r>
              <w:rPr>
                <w:rFonts w:eastAsiaTheme="minorEastAsia"/>
                <w:bCs/>
                <w:lang w:val="en-GB" w:eastAsia="zh-CN"/>
              </w:rPr>
              <w:t>Agree with OPPO, VIVO and Huawei, this issue is in RAN1 domain, no need to be discussed in RAN2.</w:t>
            </w:r>
          </w:p>
        </w:tc>
      </w:tr>
      <w:tr w:rsidR="00B44A03" w14:paraId="6B36228E" w14:textId="77777777" w:rsidTr="0046257E">
        <w:tc>
          <w:tcPr>
            <w:tcW w:w="1555" w:type="dxa"/>
          </w:tcPr>
          <w:p w14:paraId="5505C7F5"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59D4F265"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No</w:t>
            </w:r>
          </w:p>
        </w:tc>
        <w:tc>
          <w:tcPr>
            <w:tcW w:w="8752" w:type="dxa"/>
          </w:tcPr>
          <w:p w14:paraId="5963F836" w14:textId="77777777" w:rsidR="00B44A03" w:rsidRDefault="00B44A03" w:rsidP="000C4A82">
            <w:pPr>
              <w:pStyle w:val="BodyText"/>
              <w:spacing w:before="120" w:after="180"/>
              <w:rPr>
                <w:rFonts w:eastAsiaTheme="minorEastAsia"/>
                <w:bCs/>
                <w:lang w:val="en-GB" w:eastAsia="zh-CN"/>
              </w:rPr>
            </w:pPr>
            <w:r>
              <w:rPr>
                <w:rFonts w:eastAsiaTheme="minorEastAsia"/>
                <w:bCs/>
                <w:lang w:val="en-GB" w:eastAsia="zh-CN"/>
              </w:rPr>
              <w:t>Same comment as Eri</w:t>
            </w:r>
            <w:r w:rsidR="009142B2">
              <w:rPr>
                <w:rFonts w:eastAsiaTheme="minorEastAsia"/>
                <w:bCs/>
                <w:lang w:val="en-GB" w:eastAsia="zh-CN"/>
              </w:rPr>
              <w:t>csson</w:t>
            </w:r>
          </w:p>
        </w:tc>
      </w:tr>
      <w:tr w:rsidR="00A53CB9" w14:paraId="612058B8" w14:textId="77777777" w:rsidTr="0046257E">
        <w:tc>
          <w:tcPr>
            <w:tcW w:w="1555" w:type="dxa"/>
          </w:tcPr>
          <w:p w14:paraId="16D893DB" w14:textId="77777777"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0DACEC30" w14:textId="77777777"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t>N</w:t>
            </w:r>
            <w:r>
              <w:rPr>
                <w:rFonts w:eastAsiaTheme="minorEastAsia"/>
                <w:bCs/>
                <w:lang w:val="en-GB" w:eastAsia="zh-CN"/>
              </w:rPr>
              <w:t>o</w:t>
            </w:r>
          </w:p>
        </w:tc>
        <w:tc>
          <w:tcPr>
            <w:tcW w:w="8752" w:type="dxa"/>
          </w:tcPr>
          <w:p w14:paraId="3DEDA6AF" w14:textId="77777777" w:rsidR="00A53CB9" w:rsidRDefault="007E0C95" w:rsidP="007E0C95">
            <w:pPr>
              <w:pStyle w:val="BodyText"/>
              <w:tabs>
                <w:tab w:val="left" w:pos="800"/>
              </w:tabs>
              <w:spacing w:before="120" w:after="180"/>
              <w:rPr>
                <w:rFonts w:eastAsiaTheme="minorEastAsia"/>
                <w:bCs/>
                <w:lang w:val="en-GB" w:eastAsia="zh-CN"/>
              </w:rPr>
            </w:pPr>
            <w:r>
              <w:rPr>
                <w:rFonts w:eastAsiaTheme="minorEastAsia"/>
                <w:bCs/>
                <w:lang w:val="en-GB" w:eastAsia="zh-CN"/>
              </w:rPr>
              <w:tab/>
            </w:r>
          </w:p>
        </w:tc>
      </w:tr>
      <w:tr w:rsidR="007E0C95" w14:paraId="4453E56F" w14:textId="77777777" w:rsidTr="0046257E">
        <w:tc>
          <w:tcPr>
            <w:tcW w:w="1555" w:type="dxa"/>
          </w:tcPr>
          <w:p w14:paraId="30F8802F"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485A4FC9"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No</w:t>
            </w:r>
          </w:p>
        </w:tc>
        <w:tc>
          <w:tcPr>
            <w:tcW w:w="8752" w:type="dxa"/>
          </w:tcPr>
          <w:p w14:paraId="4BB39B26" w14:textId="77777777" w:rsidR="007E0C95" w:rsidRDefault="007E0C95" w:rsidP="007E0C95">
            <w:pPr>
              <w:pStyle w:val="BodyText"/>
              <w:tabs>
                <w:tab w:val="left" w:pos="800"/>
              </w:tabs>
              <w:spacing w:before="120" w:after="180"/>
              <w:rPr>
                <w:rFonts w:eastAsiaTheme="minorEastAsia"/>
                <w:bCs/>
                <w:lang w:val="en-GB" w:eastAsia="zh-CN"/>
              </w:rPr>
            </w:pPr>
            <w:r>
              <w:rPr>
                <w:rFonts w:eastAsiaTheme="minorEastAsia"/>
                <w:bCs/>
                <w:lang w:val="en-GB" w:eastAsia="zh-CN"/>
              </w:rPr>
              <w:t>Same view as OPPO, Vivo, Huawei….</w:t>
            </w:r>
          </w:p>
        </w:tc>
      </w:tr>
      <w:tr w:rsidR="00832764" w14:paraId="7F5B5789" w14:textId="77777777" w:rsidTr="0046257E">
        <w:tc>
          <w:tcPr>
            <w:tcW w:w="1555" w:type="dxa"/>
          </w:tcPr>
          <w:p w14:paraId="6195AAFD"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45CD99AE"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No</w:t>
            </w:r>
          </w:p>
        </w:tc>
        <w:tc>
          <w:tcPr>
            <w:tcW w:w="8752" w:type="dxa"/>
          </w:tcPr>
          <w:p w14:paraId="7B8D8605" w14:textId="77777777" w:rsidR="00832764" w:rsidRDefault="00832764" w:rsidP="007E0C95">
            <w:pPr>
              <w:pStyle w:val="BodyText"/>
              <w:tabs>
                <w:tab w:val="left" w:pos="800"/>
              </w:tabs>
              <w:spacing w:before="120" w:after="180"/>
              <w:rPr>
                <w:rFonts w:eastAsiaTheme="minorEastAsia"/>
                <w:bCs/>
                <w:lang w:val="en-GB" w:eastAsia="zh-CN"/>
              </w:rPr>
            </w:pPr>
          </w:p>
        </w:tc>
      </w:tr>
      <w:tr w:rsidR="00794058" w14:paraId="4B765B0B" w14:textId="77777777" w:rsidTr="0046257E">
        <w:tc>
          <w:tcPr>
            <w:tcW w:w="1555" w:type="dxa"/>
          </w:tcPr>
          <w:p w14:paraId="6E3A2E5C"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Nokia</w:t>
            </w:r>
          </w:p>
        </w:tc>
        <w:tc>
          <w:tcPr>
            <w:tcW w:w="4819" w:type="dxa"/>
          </w:tcPr>
          <w:p w14:paraId="4911688C"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See comments</w:t>
            </w:r>
          </w:p>
        </w:tc>
        <w:tc>
          <w:tcPr>
            <w:tcW w:w="8752" w:type="dxa"/>
          </w:tcPr>
          <w:p w14:paraId="3BE496B4" w14:textId="77777777" w:rsidR="00794058" w:rsidRDefault="00794058" w:rsidP="007E0C95">
            <w:pPr>
              <w:pStyle w:val="BodyText"/>
              <w:tabs>
                <w:tab w:val="left" w:pos="800"/>
              </w:tabs>
              <w:spacing w:before="120" w:after="180"/>
              <w:rPr>
                <w:rFonts w:eastAsiaTheme="minorEastAsia"/>
                <w:bCs/>
                <w:lang w:val="en-GB" w:eastAsia="zh-CN"/>
              </w:rPr>
            </w:pPr>
            <w:r>
              <w:rPr>
                <w:rFonts w:eastAsiaTheme="minorEastAsia"/>
                <w:bCs/>
                <w:lang w:val="en-GB" w:eastAsia="zh-CN"/>
              </w:rPr>
              <w:t>We agree that as to follow RAN1 it may be better to have this as a CR rapporteur handled issue within the running CR discussion</w:t>
            </w:r>
          </w:p>
        </w:tc>
      </w:tr>
      <w:tr w:rsidR="00771F19" w14:paraId="208589E7" w14:textId="77777777" w:rsidTr="00771F19">
        <w:tc>
          <w:tcPr>
            <w:tcW w:w="1555" w:type="dxa"/>
          </w:tcPr>
          <w:p w14:paraId="77EE3740" w14:textId="77777777" w:rsidR="00771F19" w:rsidRDefault="00771F19" w:rsidP="00CF4AA3">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08CA8BA3" w14:textId="77777777" w:rsidR="00771F19" w:rsidRDefault="00771F19" w:rsidP="00CF4AA3">
            <w:pPr>
              <w:pStyle w:val="BodyText"/>
              <w:spacing w:before="120" w:after="180"/>
              <w:rPr>
                <w:rFonts w:eastAsiaTheme="minorEastAsia"/>
                <w:bCs/>
                <w:lang w:val="en-GB" w:eastAsia="zh-CN"/>
              </w:rPr>
            </w:pPr>
            <w:r>
              <w:rPr>
                <w:rFonts w:eastAsiaTheme="minorEastAsia" w:hint="eastAsia"/>
                <w:bCs/>
                <w:lang w:val="en-GB" w:eastAsia="zh-CN"/>
              </w:rPr>
              <w:t>N</w:t>
            </w:r>
            <w:r>
              <w:rPr>
                <w:rFonts w:eastAsiaTheme="minorEastAsia"/>
                <w:bCs/>
                <w:lang w:val="en-GB" w:eastAsia="zh-CN"/>
              </w:rPr>
              <w:t>o</w:t>
            </w:r>
          </w:p>
        </w:tc>
        <w:tc>
          <w:tcPr>
            <w:tcW w:w="8752" w:type="dxa"/>
          </w:tcPr>
          <w:p w14:paraId="5D5BA994" w14:textId="77777777" w:rsidR="00771F19" w:rsidRDefault="00771F19" w:rsidP="00CF4AA3">
            <w:pPr>
              <w:pStyle w:val="BodyText"/>
              <w:tabs>
                <w:tab w:val="left" w:pos="800"/>
              </w:tabs>
              <w:spacing w:before="120" w:after="180"/>
              <w:rPr>
                <w:rFonts w:eastAsiaTheme="minorEastAsia"/>
                <w:bCs/>
                <w:lang w:val="en-GB" w:eastAsia="zh-CN"/>
              </w:rPr>
            </w:pPr>
          </w:p>
        </w:tc>
      </w:tr>
    </w:tbl>
    <w:p w14:paraId="168FA52B" w14:textId="77777777" w:rsidR="00C15620" w:rsidRDefault="003C444D" w:rsidP="000C126A">
      <w:pPr>
        <w:pStyle w:val="BodyText"/>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123A42" w:rsidRPr="00B26C82" w14:paraId="5AFAB95E" w14:textId="77777777" w:rsidTr="0046257E">
        <w:trPr>
          <w:trHeight w:val="538"/>
        </w:trPr>
        <w:tc>
          <w:tcPr>
            <w:tcW w:w="1555" w:type="dxa"/>
            <w:shd w:val="clear" w:color="auto" w:fill="D9D9D9" w:themeFill="background1" w:themeFillShade="D9"/>
          </w:tcPr>
          <w:p w14:paraId="1FC012E1"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7938" w:type="dxa"/>
            <w:shd w:val="clear" w:color="auto" w:fill="D9D9D9" w:themeFill="background1" w:themeFillShade="D9"/>
          </w:tcPr>
          <w:p w14:paraId="26A0F451"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07C99235"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14:paraId="169428D8" w14:textId="77777777" w:rsidTr="0046257E">
        <w:tc>
          <w:tcPr>
            <w:tcW w:w="1555" w:type="dxa"/>
          </w:tcPr>
          <w:p w14:paraId="5FA63B3D" w14:textId="77777777" w:rsidR="00123A42" w:rsidRPr="00965CB1" w:rsidRDefault="00965CB1" w:rsidP="0046257E">
            <w:pPr>
              <w:pStyle w:val="BodyText"/>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14:paraId="073B892D" w14:textId="77777777" w:rsidR="00123A42" w:rsidRPr="0024612B" w:rsidRDefault="0024612B" w:rsidP="0046257E">
            <w:pPr>
              <w:pStyle w:val="BodyText"/>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14:paraId="120A3A0C" w14:textId="77777777" w:rsidR="0024612B" w:rsidRDefault="0024612B" w:rsidP="0046257E">
            <w:pPr>
              <w:pStyle w:val="BodyText"/>
              <w:spacing w:before="120" w:after="180"/>
              <w:rPr>
                <w:rFonts w:eastAsiaTheme="minorEastAsia"/>
                <w:b/>
                <w:bCs/>
                <w:lang w:val="en-GB" w:eastAsia="zh-CN"/>
              </w:rPr>
            </w:pPr>
            <w:r>
              <w:rPr>
                <w:rFonts w:eastAsiaTheme="minorEastAsia"/>
                <w:bCs/>
                <w:lang w:val="en-GB" w:eastAsia="zh-CN"/>
              </w:rPr>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14:paraId="2D61A8C4" w14:textId="77777777" w:rsidR="00123A42" w:rsidRDefault="00123A42" w:rsidP="0046257E">
            <w:pPr>
              <w:pStyle w:val="BodyText"/>
              <w:spacing w:before="120" w:after="180"/>
              <w:rPr>
                <w:rFonts w:eastAsiaTheme="minorEastAsia"/>
                <w:b/>
                <w:bCs/>
                <w:lang w:val="en-GB" w:eastAsia="zh-CN"/>
              </w:rPr>
            </w:pPr>
          </w:p>
        </w:tc>
      </w:tr>
      <w:tr w:rsidR="00267B54" w14:paraId="0779197F" w14:textId="77777777" w:rsidTr="0046257E">
        <w:tc>
          <w:tcPr>
            <w:tcW w:w="1555" w:type="dxa"/>
          </w:tcPr>
          <w:p w14:paraId="4CEF9E71" w14:textId="77777777" w:rsidR="00267B54" w:rsidRDefault="00267B54" w:rsidP="00267B54">
            <w:pPr>
              <w:pStyle w:val="BodyText"/>
              <w:spacing w:before="120" w:after="180"/>
              <w:rPr>
                <w:rFonts w:eastAsiaTheme="minorEastAsia"/>
                <w:b/>
                <w:bCs/>
                <w:lang w:val="en-GB" w:eastAsia="zh-CN"/>
              </w:rPr>
            </w:pPr>
            <w:r w:rsidRPr="00613166">
              <w:rPr>
                <w:rFonts w:eastAsiaTheme="minorEastAsia"/>
                <w:bCs/>
                <w:lang w:val="en-GB" w:eastAsia="zh-CN"/>
              </w:rPr>
              <w:t>OPPO</w:t>
            </w:r>
          </w:p>
        </w:tc>
        <w:tc>
          <w:tcPr>
            <w:tcW w:w="7938" w:type="dxa"/>
          </w:tcPr>
          <w:p w14:paraId="1F9E22D4" w14:textId="77777777" w:rsidR="00267B54" w:rsidRDefault="00267B54" w:rsidP="00267B54">
            <w:pPr>
              <w:pStyle w:val="BodyText"/>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14:paraId="10AAE753" w14:textId="77777777" w:rsidR="00267B54" w:rsidRDefault="00267B54" w:rsidP="00267B54">
            <w:pPr>
              <w:pStyle w:val="BodyText"/>
              <w:spacing w:before="120" w:after="180"/>
              <w:rPr>
                <w:rFonts w:eastAsiaTheme="minorEastAsia"/>
                <w:b/>
                <w:bCs/>
                <w:lang w:val="en-GB" w:eastAsia="zh-CN"/>
              </w:rPr>
            </w:pPr>
          </w:p>
        </w:tc>
      </w:tr>
      <w:tr w:rsidR="00267B54" w14:paraId="6CC603A4" w14:textId="77777777" w:rsidTr="0046257E">
        <w:tc>
          <w:tcPr>
            <w:tcW w:w="1555" w:type="dxa"/>
          </w:tcPr>
          <w:p w14:paraId="4BD3D568" w14:textId="77777777" w:rsidR="00267B54" w:rsidRDefault="00267B54" w:rsidP="00267B54">
            <w:pPr>
              <w:pStyle w:val="BodyText"/>
              <w:spacing w:before="120" w:after="180"/>
              <w:rPr>
                <w:rFonts w:eastAsiaTheme="minorEastAsia"/>
                <w:b/>
                <w:bCs/>
                <w:lang w:val="en-GB" w:eastAsia="zh-CN"/>
              </w:rPr>
            </w:pPr>
          </w:p>
        </w:tc>
        <w:tc>
          <w:tcPr>
            <w:tcW w:w="7938" w:type="dxa"/>
          </w:tcPr>
          <w:p w14:paraId="18AEE06F" w14:textId="77777777" w:rsidR="00267B54" w:rsidRDefault="00267B54" w:rsidP="00267B54">
            <w:pPr>
              <w:pStyle w:val="BodyText"/>
              <w:spacing w:before="120" w:after="180"/>
              <w:rPr>
                <w:rFonts w:eastAsiaTheme="minorEastAsia"/>
                <w:b/>
                <w:bCs/>
                <w:lang w:val="en-GB" w:eastAsia="zh-CN"/>
              </w:rPr>
            </w:pPr>
          </w:p>
        </w:tc>
        <w:tc>
          <w:tcPr>
            <w:tcW w:w="5633" w:type="dxa"/>
          </w:tcPr>
          <w:p w14:paraId="07E4BA26" w14:textId="77777777" w:rsidR="00267B54" w:rsidRDefault="00267B54" w:rsidP="00267B54">
            <w:pPr>
              <w:pStyle w:val="BodyText"/>
              <w:spacing w:before="120" w:after="180"/>
              <w:rPr>
                <w:rFonts w:eastAsiaTheme="minorEastAsia"/>
                <w:b/>
                <w:bCs/>
                <w:lang w:val="en-GB" w:eastAsia="zh-CN"/>
              </w:rPr>
            </w:pPr>
          </w:p>
        </w:tc>
      </w:tr>
    </w:tbl>
    <w:p w14:paraId="6A9A8708" w14:textId="77777777" w:rsidR="00260D27" w:rsidRPr="0030778D" w:rsidRDefault="00260D27" w:rsidP="00260D27">
      <w:pPr>
        <w:pStyle w:val="BodyText"/>
        <w:spacing w:before="120" w:after="180"/>
        <w:rPr>
          <w:ins w:id="69" w:author="Rapp_v100" w:date="2022-01-27T16:33:00Z"/>
          <w:rFonts w:eastAsiaTheme="minorEastAsia"/>
          <w:b/>
          <w:bCs/>
          <w:lang w:val="en-GB" w:eastAsia="zh-CN"/>
        </w:rPr>
      </w:pPr>
      <w:ins w:id="70" w:author="Rapp_v100" w:date="2022-01-27T16:33:00Z">
        <w:r>
          <w:rPr>
            <w:rFonts w:eastAsiaTheme="minorEastAsia" w:hint="eastAsia"/>
            <w:b/>
            <w:bCs/>
            <w:lang w:val="en-GB" w:eastAsia="zh-CN"/>
          </w:rPr>
          <w:t>[</w:t>
        </w:r>
        <w:r>
          <w:rPr>
            <w:rFonts w:eastAsiaTheme="minorEastAsia"/>
            <w:b/>
            <w:bCs/>
            <w:lang w:val="en-GB" w:eastAsia="zh-CN"/>
          </w:rPr>
          <w:t xml:space="preserve">Summary]: </w:t>
        </w:r>
      </w:ins>
      <w:ins w:id="71" w:author="Rapp_v100" w:date="2022-01-27T16:34:00Z">
        <w:r>
          <w:rPr>
            <w:rFonts w:eastAsiaTheme="minorEastAsia"/>
            <w:b/>
            <w:bCs/>
            <w:lang w:val="en-GB" w:eastAsia="zh-CN"/>
          </w:rPr>
          <w:t xml:space="preserve">There is a clear majority of companies commenting that related RAN1 agreements are already clear enough, so there is no need to discuss Issue 3c. </w:t>
        </w:r>
      </w:ins>
    </w:p>
    <w:p w14:paraId="0386A17E" w14:textId="77777777" w:rsidR="00123A42" w:rsidRPr="00260D27" w:rsidRDefault="00123A42" w:rsidP="00C15620">
      <w:pPr>
        <w:pStyle w:val="BodyText"/>
        <w:spacing w:before="120" w:after="180"/>
        <w:rPr>
          <w:rFonts w:eastAsiaTheme="minorEastAsia"/>
          <w:b/>
          <w:bCs/>
          <w:lang w:val="en-GB" w:eastAsia="zh-CN"/>
        </w:rPr>
      </w:pPr>
    </w:p>
    <w:p w14:paraId="5EEE1C70" w14:textId="14A53DD0" w:rsidR="00316ED0" w:rsidRDefault="00316ED0" w:rsidP="00316ED0">
      <w:pPr>
        <w:pStyle w:val="Heading2"/>
        <w:spacing w:before="0"/>
        <w:rPr>
          <w:rFonts w:eastAsia="Microsoft YaHei"/>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Microsoft YaHei"/>
          <w:b w:val="0"/>
          <w:bCs w:val="0"/>
          <w:sz w:val="32"/>
          <w:szCs w:val="32"/>
          <w:lang w:val="en-GB"/>
        </w:rPr>
        <w:t>Resource pool selection and resource allocation scheme selection (Item “B” 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6FC5E155" w14:textId="77777777"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0"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1"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22" w:history="1">
        <w:r w:rsidR="00D218FB" w:rsidRPr="00D218FB">
          <w:rPr>
            <w:rFonts w:eastAsiaTheme="minorEastAsia"/>
            <w:lang w:val="en-GB" w:eastAsia="zh-CN"/>
          </w:rPr>
          <w:t>5</w:t>
        </w:r>
      </w:hyperlink>
      <w:r w:rsidRPr="00D218FB">
        <w:rPr>
          <w:rFonts w:eastAsiaTheme="minorEastAsia"/>
          <w:lang w:val="en-GB" w:eastAsia="zh-CN"/>
        </w:rPr>
        <w:t>], [</w:t>
      </w:r>
      <w:hyperlink r:id="rId23"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14:paraId="15626242" w14:textId="77777777" w:rsidR="002E67CA" w:rsidRPr="00961295" w:rsidRDefault="002E67CA" w:rsidP="002E67CA">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taking into account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14:paraId="7A603280" w14:textId="77777777" w:rsidR="002E67CA" w:rsidRPr="002E67CA" w:rsidRDefault="002E67CA" w:rsidP="002E67CA">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14:paraId="577E3F00" w14:textId="77777777"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t>
      </w:r>
      <w:r w:rsidR="00E90B4F">
        <w:rPr>
          <w:rFonts w:eastAsiaTheme="minorEastAsia"/>
          <w:lang w:val="en-GB" w:eastAsia="zh-CN"/>
        </w:rPr>
        <w:lastRenderedPageBreak/>
        <w:t xml:space="preserve">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14:paraId="2143CF6C" w14:textId="77777777" w:rsidR="004B1394" w:rsidRDefault="004B1394" w:rsidP="00885408">
      <w:pPr>
        <w:pStyle w:val="BodyText"/>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417935B4" w14:textId="77777777" w:rsidR="00885408" w:rsidRPr="00B26C82" w:rsidRDefault="00885408" w:rsidP="004B1394">
      <w:pPr>
        <w:pStyle w:val="BodyText"/>
        <w:spacing w:before="120" w:after="180"/>
        <w:rPr>
          <w:rFonts w:ascii="Arial" w:eastAsiaTheme="minorEastAsia" w:hAnsi="Arial" w:cs="Arial"/>
          <w:b/>
          <w:lang w:val="en-GB" w:eastAsia="zh-CN"/>
        </w:rPr>
      </w:pPr>
    </w:p>
    <w:p w14:paraId="620E2191" w14:textId="77777777" w:rsidR="004B1394" w:rsidRDefault="004B1394" w:rsidP="004B1394">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2409"/>
        <w:gridCol w:w="2410"/>
        <w:gridCol w:w="8752"/>
      </w:tblGrid>
      <w:tr w:rsidR="00123A42" w:rsidRPr="00B26C82" w14:paraId="20AC4F8D" w14:textId="77777777" w:rsidTr="0046257E">
        <w:trPr>
          <w:trHeight w:val="265"/>
        </w:trPr>
        <w:tc>
          <w:tcPr>
            <w:tcW w:w="1555" w:type="dxa"/>
            <w:vMerge w:val="restart"/>
            <w:shd w:val="clear" w:color="auto" w:fill="D9D9D9" w:themeFill="background1" w:themeFillShade="D9"/>
            <w:vAlign w:val="center"/>
          </w:tcPr>
          <w:p w14:paraId="532A9616" w14:textId="77777777" w:rsidR="00123A42" w:rsidRPr="00B26C82" w:rsidRDefault="00123A42" w:rsidP="00123A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23CC9EBD" w14:textId="77777777" w:rsidR="00123A42" w:rsidRPr="00B26C82" w:rsidRDefault="00123A42" w:rsidP="00123A42">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7BF27CD7" w14:textId="77777777" w:rsidR="00123A42" w:rsidRPr="00B26C82" w:rsidRDefault="00123A42" w:rsidP="00123A42">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14:paraId="0E3F41A1" w14:textId="77777777" w:rsidTr="0046257E">
        <w:trPr>
          <w:trHeight w:val="265"/>
        </w:trPr>
        <w:tc>
          <w:tcPr>
            <w:tcW w:w="1555" w:type="dxa"/>
            <w:vMerge/>
            <w:shd w:val="clear" w:color="auto" w:fill="D9D9D9" w:themeFill="background1" w:themeFillShade="D9"/>
            <w:vAlign w:val="center"/>
          </w:tcPr>
          <w:p w14:paraId="0D74890D"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4ABA6D5F" w14:textId="77777777" w:rsidR="004B1394" w:rsidRPr="00B26C82" w:rsidRDefault="004B1394"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14:paraId="6D02B172" w14:textId="77777777" w:rsidR="004B1394" w:rsidRPr="00B26C82" w:rsidRDefault="004B1394"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14:paraId="1B5E5DC0" w14:textId="77777777" w:rsidR="004B1394" w:rsidRDefault="004B1394" w:rsidP="0046257E">
            <w:pPr>
              <w:pStyle w:val="BodyText"/>
              <w:spacing w:before="120" w:after="180"/>
              <w:jc w:val="center"/>
              <w:rPr>
                <w:rFonts w:ascii="Arial" w:eastAsiaTheme="minorEastAsia" w:hAnsi="Arial" w:cs="Arial"/>
                <w:b/>
                <w:bCs/>
                <w:lang w:val="en-GB" w:eastAsia="zh-CN"/>
              </w:rPr>
            </w:pPr>
          </w:p>
        </w:tc>
      </w:tr>
      <w:tr w:rsidR="00267B54" w14:paraId="7CC8C572" w14:textId="77777777" w:rsidTr="0046257E">
        <w:tc>
          <w:tcPr>
            <w:tcW w:w="1555" w:type="dxa"/>
          </w:tcPr>
          <w:p w14:paraId="2BC57DC7"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2409" w:type="dxa"/>
          </w:tcPr>
          <w:p w14:paraId="52770F49"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2410" w:type="dxa"/>
          </w:tcPr>
          <w:p w14:paraId="3C92551D"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54D7FB19"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We understand in LTE, the resource allocation scheme is not an input to pool selection, while only zone and sync source is the input for pool selection. So do not see 4a as an critical issue to solve at the current stage.</w:t>
            </w:r>
          </w:p>
        </w:tc>
      </w:tr>
      <w:tr w:rsidR="00267B54" w:rsidRPr="00531156" w14:paraId="52940AC7" w14:textId="77777777" w:rsidTr="0046257E">
        <w:tc>
          <w:tcPr>
            <w:tcW w:w="1555" w:type="dxa"/>
          </w:tcPr>
          <w:p w14:paraId="3D4B9EAD"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19131ADB" w14:textId="7A3DB6AF" w:rsidR="00267B54" w:rsidRPr="00531156" w:rsidRDefault="00260D27" w:rsidP="00267B54">
            <w:pPr>
              <w:pStyle w:val="BodyText"/>
              <w:spacing w:before="120" w:after="180"/>
              <w:rPr>
                <w:rFonts w:eastAsiaTheme="minorEastAsia"/>
                <w:bCs/>
                <w:lang w:val="en-GB" w:eastAsia="zh-CN"/>
              </w:rPr>
            </w:pPr>
            <w:r>
              <w:rPr>
                <w:rFonts w:eastAsiaTheme="minorEastAsia"/>
                <w:bCs/>
                <w:lang w:val="en-GB" w:eastAsia="zh-CN"/>
              </w:rPr>
              <w:t>Y</w:t>
            </w:r>
          </w:p>
        </w:tc>
        <w:tc>
          <w:tcPr>
            <w:tcW w:w="2410" w:type="dxa"/>
          </w:tcPr>
          <w:p w14:paraId="0CFA0C64"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Y</w:t>
            </w:r>
          </w:p>
        </w:tc>
        <w:tc>
          <w:tcPr>
            <w:tcW w:w="8752" w:type="dxa"/>
          </w:tcPr>
          <w:p w14:paraId="6FBA2115" w14:textId="7314C72D" w:rsidR="00260D27" w:rsidRPr="00531156" w:rsidRDefault="00531156" w:rsidP="00260D27">
            <w:pPr>
              <w:pStyle w:val="BodyText"/>
              <w:spacing w:before="120" w:after="180"/>
              <w:rPr>
                <w:rFonts w:eastAsiaTheme="minorEastAsia"/>
                <w:bCs/>
                <w:lang w:val="en-GB" w:eastAsia="zh-CN"/>
              </w:rPr>
            </w:pPr>
            <w:r w:rsidRPr="00531156">
              <w:rPr>
                <w:rFonts w:eastAsiaTheme="minorEastAsia"/>
                <w:bCs/>
                <w:lang w:val="en-GB" w:eastAsia="zh-CN"/>
              </w:rPr>
              <w:t xml:space="preserve">As OPPO mentioned, </w:t>
            </w:r>
            <w:r w:rsidR="002A72A6">
              <w:rPr>
                <w:rFonts w:eastAsiaTheme="minorEastAsia"/>
                <w:bCs/>
                <w:lang w:val="en-GB" w:eastAsia="zh-CN"/>
              </w:rPr>
              <w:t xml:space="preserve">the pool-specific </w:t>
            </w:r>
            <w:r w:rsidRPr="00531156">
              <w:rPr>
                <w:rFonts w:eastAsiaTheme="minorEastAsia"/>
                <w:bCs/>
                <w:lang w:val="en-GB" w:eastAsia="zh-CN"/>
              </w:rPr>
              <w:t xml:space="preserve">allowed resource allocation scheme is not a specified factor for pool selection in LTE. It is OK to not discuss Issue 4a, with the assumption that </w:t>
            </w:r>
            <w:r w:rsidR="002A72A6">
              <w:rPr>
                <w:rFonts w:eastAsiaTheme="minorEastAsia"/>
                <w:bCs/>
                <w:lang w:val="en-GB" w:eastAsia="zh-CN"/>
              </w:rPr>
              <w:t xml:space="preserve">no technical problem exists even w/o any change to </w:t>
            </w:r>
            <w:r w:rsidRPr="00531156">
              <w:rPr>
                <w:rFonts w:eastAsiaTheme="minorEastAsia"/>
                <w:bCs/>
                <w:lang w:val="en-GB" w:eastAsia="zh-CN"/>
              </w:rPr>
              <w:t xml:space="preserve">the legacy Rel-16 </w:t>
            </w:r>
            <w:r w:rsidRPr="00531156">
              <w:rPr>
                <w:rFonts w:eastAsiaTheme="minorEastAsia" w:hint="eastAsia"/>
                <w:bCs/>
                <w:lang w:val="en-GB" w:eastAsia="zh-CN"/>
              </w:rPr>
              <w:t>pool</w:t>
            </w:r>
            <w:r w:rsidRPr="00531156">
              <w:rPr>
                <w:rFonts w:eastAsiaTheme="minorEastAsia"/>
                <w:bCs/>
                <w:lang w:val="en-GB" w:eastAsia="zh-CN"/>
              </w:rPr>
              <w:t xml:space="preserve"> selection </w:t>
            </w:r>
            <w:r w:rsidR="002A72A6">
              <w:rPr>
                <w:rFonts w:eastAsiaTheme="minorEastAsia"/>
                <w:bCs/>
                <w:lang w:val="en-GB" w:eastAsia="zh-CN"/>
              </w:rPr>
              <w:t>procedure</w:t>
            </w:r>
            <w:r w:rsidRPr="00531156">
              <w:rPr>
                <w:rFonts w:eastAsiaTheme="minorEastAsia"/>
                <w:bCs/>
                <w:lang w:val="en-GB" w:eastAsia="zh-CN"/>
              </w:rPr>
              <w:t>.</w:t>
            </w:r>
            <w:r w:rsidR="00260D27">
              <w:rPr>
                <w:rFonts w:eastAsiaTheme="minorEastAsia"/>
                <w:bCs/>
                <w:lang w:val="en-GB" w:eastAsia="zh-CN"/>
              </w:rPr>
              <w:t xml:space="preserve"> </w:t>
            </w:r>
            <w:r w:rsidR="00260D27">
              <w:rPr>
                <w:rFonts w:eastAsiaTheme="minorEastAsia" w:hint="eastAsia"/>
                <w:bCs/>
                <w:lang w:val="en-GB" w:eastAsia="zh-CN"/>
              </w:rPr>
              <w:t>H</w:t>
            </w:r>
            <w:r w:rsidR="00260D27">
              <w:rPr>
                <w:rFonts w:eastAsiaTheme="minorEastAsia"/>
                <w:bCs/>
                <w:lang w:val="en-GB" w:eastAsia="zh-CN"/>
              </w:rPr>
              <w:t>owever, it seems better to collect companies views in Phase-2</w:t>
            </w:r>
            <w:r w:rsidR="00F27AC7">
              <w:rPr>
                <w:rFonts w:eastAsiaTheme="minorEastAsia"/>
                <w:bCs/>
                <w:lang w:val="en-GB" w:eastAsia="zh-CN"/>
              </w:rPr>
              <w:t xml:space="preserve">, </w:t>
            </w:r>
            <w:r w:rsidR="00260D27">
              <w:rPr>
                <w:rFonts w:eastAsiaTheme="minorEastAsia"/>
                <w:bCs/>
                <w:lang w:val="en-GB" w:eastAsia="zh-CN"/>
              </w:rPr>
              <w:t>derive a proposal to be submitted to next meeting for formal agreement</w:t>
            </w:r>
            <w:r w:rsidR="00F27AC7">
              <w:rPr>
                <w:rFonts w:eastAsiaTheme="minorEastAsia"/>
                <w:bCs/>
                <w:lang w:val="en-GB" w:eastAsia="zh-CN"/>
              </w:rPr>
              <w:t xml:space="preserve"> and close this aspect thoroughly</w:t>
            </w:r>
            <w:r w:rsidR="00260D27">
              <w:rPr>
                <w:rFonts w:eastAsiaTheme="minorEastAsia"/>
                <w:bCs/>
                <w:lang w:val="en-GB" w:eastAsia="zh-CN"/>
              </w:rPr>
              <w:t xml:space="preserve">. This is also to avoid the case that somebody later the related aspect is not clear enough in the Spec, and bring CR/papers to re-open the discussion in later meetings (especially considering the divergent understanding on the issue detected among companies below). </w:t>
            </w:r>
          </w:p>
        </w:tc>
      </w:tr>
      <w:tr w:rsidR="00267B54" w14:paraId="20E269F8" w14:textId="77777777" w:rsidTr="0046257E">
        <w:tc>
          <w:tcPr>
            <w:tcW w:w="1555" w:type="dxa"/>
          </w:tcPr>
          <w:p w14:paraId="146E60B8" w14:textId="77777777" w:rsidR="00267B54" w:rsidRDefault="0006462A"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2409" w:type="dxa"/>
          </w:tcPr>
          <w:p w14:paraId="69811FF3" w14:textId="77777777" w:rsidR="00267B54" w:rsidRDefault="0006462A" w:rsidP="00267B54">
            <w:pPr>
              <w:pStyle w:val="BodyText"/>
              <w:spacing w:before="120" w:after="180"/>
              <w:rPr>
                <w:rFonts w:eastAsiaTheme="minorEastAsia"/>
                <w:b/>
                <w:bCs/>
                <w:lang w:val="en-GB" w:eastAsia="zh-CN"/>
              </w:rPr>
            </w:pPr>
            <w:r w:rsidRPr="00531156">
              <w:rPr>
                <w:rFonts w:eastAsiaTheme="minorEastAsia" w:hint="eastAsia"/>
                <w:bCs/>
                <w:lang w:val="en-GB" w:eastAsia="zh-CN"/>
              </w:rPr>
              <w:t>Y</w:t>
            </w:r>
          </w:p>
        </w:tc>
        <w:tc>
          <w:tcPr>
            <w:tcW w:w="2410" w:type="dxa"/>
          </w:tcPr>
          <w:p w14:paraId="19B39475" w14:textId="77777777" w:rsidR="00267B54" w:rsidRDefault="0006462A" w:rsidP="00267B54">
            <w:pPr>
              <w:pStyle w:val="BodyText"/>
              <w:spacing w:before="120" w:after="180"/>
              <w:rPr>
                <w:rFonts w:eastAsiaTheme="minorEastAsia"/>
                <w:b/>
                <w:bCs/>
                <w:lang w:val="en-GB" w:eastAsia="zh-CN"/>
              </w:rPr>
            </w:pPr>
            <w:r w:rsidRPr="00531156">
              <w:rPr>
                <w:rFonts w:eastAsiaTheme="minorEastAsia" w:hint="eastAsia"/>
                <w:bCs/>
                <w:lang w:val="en-GB" w:eastAsia="zh-CN"/>
              </w:rPr>
              <w:t>Y</w:t>
            </w:r>
          </w:p>
        </w:tc>
        <w:tc>
          <w:tcPr>
            <w:tcW w:w="8752" w:type="dxa"/>
          </w:tcPr>
          <w:p w14:paraId="1953048E" w14:textId="77777777" w:rsidR="00267B54" w:rsidRDefault="0006462A" w:rsidP="0006462A">
            <w:pPr>
              <w:pStyle w:val="BodyText"/>
              <w:spacing w:before="120" w:after="180"/>
              <w:rPr>
                <w:rFonts w:eastAsiaTheme="minorEastAsia"/>
                <w:b/>
                <w:bCs/>
                <w:lang w:val="en-GB" w:eastAsia="zh-CN"/>
              </w:rPr>
            </w:pPr>
            <w:r w:rsidRPr="0006462A">
              <w:rPr>
                <w:rFonts w:eastAsiaTheme="minorEastAsia"/>
                <w:bCs/>
                <w:lang w:val="en-GB" w:eastAsia="zh-CN"/>
              </w:rPr>
              <w:t xml:space="preserve">We think it makes sense </w:t>
            </w:r>
            <w:r>
              <w:rPr>
                <w:rFonts w:eastAsiaTheme="minorEastAsia"/>
                <w:bCs/>
                <w:lang w:val="en-GB" w:eastAsia="zh-CN"/>
              </w:rPr>
              <w:t xml:space="preserve">to discuss if the resource allocation scheme is taking as a factor or not when UE performs resource pool selection. If a UE would like to save power, then it should select a resource pool supporting power-saving resource allocation scheme. But anyway this can be up to UE implementation. </w:t>
            </w:r>
          </w:p>
        </w:tc>
      </w:tr>
      <w:tr w:rsidR="00954DCE" w14:paraId="6A42C12D" w14:textId="77777777" w:rsidTr="0046257E">
        <w:tc>
          <w:tcPr>
            <w:tcW w:w="1555" w:type="dxa"/>
          </w:tcPr>
          <w:p w14:paraId="29081348" w14:textId="77777777" w:rsidR="00954DCE" w:rsidRPr="00D21AAB" w:rsidRDefault="00954DCE"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2409" w:type="dxa"/>
          </w:tcPr>
          <w:p w14:paraId="35D86FDF" w14:textId="77777777" w:rsidR="00954DCE" w:rsidRPr="00531156" w:rsidRDefault="00954DCE" w:rsidP="00267B54">
            <w:pPr>
              <w:pStyle w:val="BodyText"/>
              <w:spacing w:before="120" w:after="180"/>
              <w:rPr>
                <w:rFonts w:eastAsiaTheme="minorEastAsia"/>
                <w:bCs/>
                <w:lang w:val="en-GB" w:eastAsia="zh-CN"/>
              </w:rPr>
            </w:pPr>
            <w:r>
              <w:rPr>
                <w:rFonts w:eastAsiaTheme="minorEastAsia"/>
                <w:bCs/>
                <w:lang w:val="en-GB" w:eastAsia="zh-CN"/>
              </w:rPr>
              <w:t>N</w:t>
            </w:r>
          </w:p>
        </w:tc>
        <w:tc>
          <w:tcPr>
            <w:tcW w:w="2410" w:type="dxa"/>
          </w:tcPr>
          <w:p w14:paraId="4B489920" w14:textId="77777777" w:rsidR="00954DCE" w:rsidRPr="00531156" w:rsidRDefault="00954DCE" w:rsidP="00267B54">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3B2735AB" w14:textId="77777777" w:rsidR="00954DCE" w:rsidRPr="0006462A" w:rsidRDefault="00954DCE" w:rsidP="0006462A">
            <w:pPr>
              <w:pStyle w:val="BodyText"/>
              <w:spacing w:before="120" w:after="180"/>
              <w:rPr>
                <w:rFonts w:eastAsiaTheme="minorEastAsia"/>
                <w:bCs/>
                <w:lang w:val="en-GB" w:eastAsia="zh-CN"/>
              </w:rPr>
            </w:pPr>
            <w:r>
              <w:rPr>
                <w:rFonts w:eastAsiaTheme="minorEastAsia"/>
                <w:bCs/>
                <w:lang w:val="en-GB" w:eastAsia="zh-CN"/>
              </w:rPr>
              <w:t>It is sufficient to fully up to UE implementation on how to select pools considering resource allocation scheme. Therefore, neither of both issues is critical.</w:t>
            </w:r>
          </w:p>
        </w:tc>
      </w:tr>
      <w:tr w:rsidR="009142B2" w14:paraId="40CB63FB" w14:textId="77777777" w:rsidTr="0046257E">
        <w:tc>
          <w:tcPr>
            <w:tcW w:w="1555" w:type="dxa"/>
          </w:tcPr>
          <w:p w14:paraId="1DF9D64F" w14:textId="77777777" w:rsidR="009142B2" w:rsidRDefault="009142B2" w:rsidP="00267B54">
            <w:pPr>
              <w:pStyle w:val="BodyText"/>
              <w:spacing w:before="120" w:after="180"/>
              <w:rPr>
                <w:rFonts w:eastAsiaTheme="minorEastAsia"/>
                <w:bCs/>
                <w:lang w:val="en-GB" w:eastAsia="zh-CN"/>
              </w:rPr>
            </w:pPr>
            <w:r>
              <w:rPr>
                <w:rFonts w:eastAsiaTheme="minorEastAsia"/>
                <w:bCs/>
                <w:lang w:val="en-GB" w:eastAsia="zh-CN"/>
              </w:rPr>
              <w:t>Intel</w:t>
            </w:r>
          </w:p>
        </w:tc>
        <w:tc>
          <w:tcPr>
            <w:tcW w:w="2409" w:type="dxa"/>
          </w:tcPr>
          <w:p w14:paraId="149F4AF3" w14:textId="77777777" w:rsidR="009142B2" w:rsidRDefault="009142B2" w:rsidP="00267B54">
            <w:pPr>
              <w:pStyle w:val="BodyText"/>
              <w:spacing w:before="120" w:after="180"/>
              <w:rPr>
                <w:rFonts w:eastAsiaTheme="minorEastAsia"/>
                <w:bCs/>
                <w:lang w:val="en-GB" w:eastAsia="zh-CN"/>
              </w:rPr>
            </w:pPr>
            <w:r>
              <w:rPr>
                <w:rFonts w:eastAsiaTheme="minorEastAsia"/>
                <w:bCs/>
                <w:lang w:val="en-GB" w:eastAsia="zh-CN"/>
              </w:rPr>
              <w:t>Y</w:t>
            </w:r>
          </w:p>
        </w:tc>
        <w:tc>
          <w:tcPr>
            <w:tcW w:w="2410" w:type="dxa"/>
          </w:tcPr>
          <w:p w14:paraId="3E0B133C" w14:textId="77777777" w:rsidR="009142B2" w:rsidRDefault="009142B2"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49EDBF29" w14:textId="77777777" w:rsidR="009142B2" w:rsidRDefault="009142B2" w:rsidP="0006462A">
            <w:pPr>
              <w:pStyle w:val="BodyText"/>
              <w:spacing w:before="120" w:after="180"/>
              <w:rPr>
                <w:rFonts w:eastAsiaTheme="minorEastAsia"/>
                <w:bCs/>
                <w:lang w:val="en-GB" w:eastAsia="zh-CN"/>
              </w:rPr>
            </w:pPr>
            <w:r>
              <w:rPr>
                <w:rFonts w:eastAsiaTheme="minorEastAsia"/>
                <w:bCs/>
                <w:lang w:val="en-GB" w:eastAsia="zh-CN"/>
              </w:rPr>
              <w:t>Even if it is to be left to UE implementation, we think it would be good to address and resolve this aspect explicitly</w:t>
            </w:r>
          </w:p>
        </w:tc>
      </w:tr>
      <w:tr w:rsidR="00A53CB9" w14:paraId="5B2F573E" w14:textId="77777777" w:rsidTr="0046257E">
        <w:tc>
          <w:tcPr>
            <w:tcW w:w="1555" w:type="dxa"/>
          </w:tcPr>
          <w:p w14:paraId="55C77717" w14:textId="77777777"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lastRenderedPageBreak/>
              <w:t>S</w:t>
            </w:r>
            <w:r>
              <w:rPr>
                <w:rFonts w:eastAsiaTheme="minorEastAsia"/>
                <w:bCs/>
                <w:lang w:val="en-GB" w:eastAsia="zh-CN"/>
              </w:rPr>
              <w:t>harp</w:t>
            </w:r>
          </w:p>
        </w:tc>
        <w:tc>
          <w:tcPr>
            <w:tcW w:w="2409" w:type="dxa"/>
          </w:tcPr>
          <w:p w14:paraId="60307E34" w14:textId="77777777"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t>Y</w:t>
            </w:r>
          </w:p>
        </w:tc>
        <w:tc>
          <w:tcPr>
            <w:tcW w:w="2410" w:type="dxa"/>
          </w:tcPr>
          <w:p w14:paraId="3F666A5B" w14:textId="77777777"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570AFA40" w14:textId="77777777" w:rsidR="00A53CB9" w:rsidRDefault="00A53CB9" w:rsidP="00A50031">
            <w:pPr>
              <w:pStyle w:val="BodyText"/>
              <w:spacing w:before="120" w:after="180"/>
              <w:rPr>
                <w:rFonts w:eastAsiaTheme="minorEastAsia"/>
                <w:bCs/>
                <w:lang w:val="en-GB" w:eastAsia="zh-CN"/>
              </w:rPr>
            </w:pPr>
            <w:r>
              <w:rPr>
                <w:rFonts w:eastAsiaTheme="minorEastAsia" w:hint="eastAsia"/>
                <w:bCs/>
                <w:lang w:val="en-GB" w:eastAsia="zh-CN"/>
              </w:rPr>
              <w:t>D</w:t>
            </w:r>
            <w:r>
              <w:rPr>
                <w:rFonts w:eastAsiaTheme="minorEastAsia"/>
                <w:bCs/>
                <w:lang w:val="en-GB" w:eastAsia="zh-CN"/>
              </w:rPr>
              <w:t>etermination of whi</w:t>
            </w:r>
            <w:r w:rsidR="00A50031">
              <w:rPr>
                <w:rFonts w:eastAsiaTheme="minorEastAsia"/>
                <w:bCs/>
                <w:lang w:val="en-GB" w:eastAsia="zh-CN"/>
              </w:rPr>
              <w:t>ch resource allocation scheme to use can be</w:t>
            </w:r>
            <w:r>
              <w:rPr>
                <w:rFonts w:eastAsiaTheme="minorEastAsia"/>
                <w:bCs/>
                <w:lang w:val="en-GB" w:eastAsia="zh-CN"/>
              </w:rPr>
              <w:t xml:space="preserve"> up to UE implementation</w:t>
            </w:r>
            <w:r w:rsidR="00A50031">
              <w:rPr>
                <w:rFonts w:eastAsiaTheme="minorEastAsia"/>
                <w:bCs/>
                <w:lang w:val="en-GB" w:eastAsia="zh-CN"/>
              </w:rPr>
              <w:t>, i.e. we don’t need to specify how a UE choose between e.g. full sensing vs. partial sensing</w:t>
            </w:r>
            <w:r w:rsidR="00497900">
              <w:rPr>
                <w:rFonts w:eastAsiaTheme="minorEastAsia"/>
                <w:bCs/>
                <w:lang w:val="en-GB" w:eastAsia="zh-CN"/>
              </w:rPr>
              <w:t>, b</w:t>
            </w:r>
            <w:r>
              <w:rPr>
                <w:rFonts w:eastAsiaTheme="minorEastAsia"/>
                <w:bCs/>
                <w:lang w:val="en-GB" w:eastAsia="zh-CN"/>
              </w:rPr>
              <w:t>ut in Rel-16 the MAC spec says “</w:t>
            </w:r>
            <w:r w:rsidRPr="00A53CB9">
              <w:rPr>
                <w:rFonts w:eastAsiaTheme="minorEastAsia"/>
                <w:bCs/>
                <w:i/>
                <w:lang w:val="en-GB" w:eastAsia="zh-CN"/>
              </w:rPr>
              <w:t>select any pool of resources among the pools of resources</w:t>
            </w:r>
            <w:r>
              <w:rPr>
                <w:rFonts w:eastAsiaTheme="minorEastAsia"/>
                <w:bCs/>
                <w:lang w:val="en-GB" w:eastAsia="zh-CN"/>
              </w:rPr>
              <w:t>” for HARQ-ACK disabled and “</w:t>
            </w:r>
            <w:r w:rsidRPr="00A53CB9">
              <w:rPr>
                <w:rFonts w:eastAsiaTheme="minorEastAsia"/>
                <w:bCs/>
                <w:i/>
                <w:lang w:val="en-GB" w:eastAsia="zh-CN"/>
              </w:rPr>
              <w:t>select any pool of resources configured with PSFCH resources among the pools of resources</w:t>
            </w:r>
            <w:r>
              <w:rPr>
                <w:rFonts w:eastAsiaTheme="minorEastAsia"/>
                <w:bCs/>
                <w:lang w:val="en-GB" w:eastAsia="zh-CN"/>
              </w:rPr>
              <w:t xml:space="preserve">” for HARQ-ACK enabled, which is </w:t>
            </w:r>
            <w:r w:rsidR="00497900">
              <w:rPr>
                <w:rFonts w:eastAsiaTheme="minorEastAsia"/>
                <w:bCs/>
                <w:lang w:val="en-GB" w:eastAsia="zh-CN"/>
              </w:rPr>
              <w:t xml:space="preserve">literally </w:t>
            </w:r>
            <w:r>
              <w:rPr>
                <w:rFonts w:eastAsiaTheme="minorEastAsia"/>
                <w:bCs/>
                <w:lang w:val="en-GB" w:eastAsia="zh-CN"/>
              </w:rPr>
              <w:t xml:space="preserve">incorrect </w:t>
            </w:r>
            <w:r w:rsidR="00497900">
              <w:rPr>
                <w:rFonts w:eastAsiaTheme="minorEastAsia"/>
                <w:bCs/>
                <w:lang w:val="en-GB" w:eastAsia="zh-CN"/>
              </w:rPr>
              <w:t>anymore</w:t>
            </w:r>
            <w:r w:rsidR="00A50031">
              <w:rPr>
                <w:rFonts w:eastAsiaTheme="minorEastAsia"/>
                <w:bCs/>
                <w:lang w:val="en-GB" w:eastAsia="zh-CN"/>
              </w:rPr>
              <w:t xml:space="preserve"> here unless all pools are configured to allow all resource allocation schemes</w:t>
            </w:r>
            <w:r w:rsidR="00497900">
              <w:rPr>
                <w:rFonts w:eastAsiaTheme="minorEastAsia"/>
                <w:bCs/>
                <w:lang w:val="en-GB" w:eastAsia="zh-CN"/>
              </w:rPr>
              <w:t>, e.g., similarly to the case of HARQ-ACK</w:t>
            </w:r>
            <w:r w:rsidR="000A6876">
              <w:rPr>
                <w:rFonts w:eastAsiaTheme="minorEastAsia"/>
                <w:bCs/>
                <w:lang w:val="en-GB" w:eastAsia="zh-CN"/>
              </w:rPr>
              <w:t xml:space="preserve"> enabled</w:t>
            </w:r>
            <w:r w:rsidR="00497900">
              <w:rPr>
                <w:rFonts w:eastAsiaTheme="minorEastAsia"/>
                <w:bCs/>
                <w:lang w:val="en-GB" w:eastAsia="zh-CN"/>
              </w:rPr>
              <w:t xml:space="preserve">, if a UE is using partial sensing, at least there is a restriction that it could only select a pool among the pools configured to allow partial sensing, otherwise the </w:t>
            </w:r>
            <w:r w:rsidR="00A50031">
              <w:rPr>
                <w:rFonts w:eastAsiaTheme="minorEastAsia"/>
                <w:bCs/>
                <w:lang w:val="en-GB" w:eastAsia="zh-CN"/>
              </w:rPr>
              <w:t xml:space="preserve">whole </w:t>
            </w:r>
            <w:r w:rsidR="00497900">
              <w:rPr>
                <w:rFonts w:eastAsiaTheme="minorEastAsia"/>
                <w:bCs/>
                <w:lang w:val="en-GB" w:eastAsia="zh-CN"/>
              </w:rPr>
              <w:t>purpose of configuring the allowed resource allocation schemes in a pool is defeated.</w:t>
            </w:r>
            <w:r w:rsidR="000A6876">
              <w:rPr>
                <w:rFonts w:eastAsiaTheme="minorEastAsia"/>
                <w:bCs/>
                <w:lang w:val="en-GB" w:eastAsia="zh-CN"/>
              </w:rPr>
              <w:t xml:space="preserve"> As another example, if no TX pool is configured to allow “partial sensing”, the UE is certainly not allowed to use partial sensing as a resource allocation scheme (and then “select any pool”</w:t>
            </w:r>
            <w:r w:rsidR="00A50031">
              <w:rPr>
                <w:rFonts w:eastAsiaTheme="minorEastAsia"/>
                <w:bCs/>
                <w:lang w:val="en-GB" w:eastAsia="zh-CN"/>
              </w:rPr>
              <w:t xml:space="preserve"> to operate partial sensing</w:t>
            </w:r>
            <w:r w:rsidR="000A6876">
              <w:rPr>
                <w:rFonts w:eastAsiaTheme="minorEastAsia"/>
                <w:bCs/>
                <w:lang w:val="en-GB" w:eastAsia="zh-CN"/>
              </w:rPr>
              <w:t>).</w:t>
            </w:r>
          </w:p>
        </w:tc>
      </w:tr>
      <w:tr w:rsidR="007E0C95" w14:paraId="01784322" w14:textId="77777777" w:rsidTr="0046257E">
        <w:tc>
          <w:tcPr>
            <w:tcW w:w="1555" w:type="dxa"/>
          </w:tcPr>
          <w:p w14:paraId="4232D83D"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2409" w:type="dxa"/>
          </w:tcPr>
          <w:p w14:paraId="339E7986"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N</w:t>
            </w:r>
          </w:p>
        </w:tc>
        <w:tc>
          <w:tcPr>
            <w:tcW w:w="2410" w:type="dxa"/>
          </w:tcPr>
          <w:p w14:paraId="61A8C997"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234AA3BD"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We can keep LTE baseline and leave this to UE implementation.</w:t>
            </w:r>
          </w:p>
        </w:tc>
      </w:tr>
      <w:tr w:rsidR="00C93EA2" w14:paraId="5BF347F9" w14:textId="77777777" w:rsidTr="0046257E">
        <w:tc>
          <w:tcPr>
            <w:tcW w:w="1555" w:type="dxa"/>
          </w:tcPr>
          <w:p w14:paraId="7DB42F0A"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Xiaomi</w:t>
            </w:r>
          </w:p>
        </w:tc>
        <w:tc>
          <w:tcPr>
            <w:tcW w:w="2409" w:type="dxa"/>
          </w:tcPr>
          <w:p w14:paraId="047D7B9D" w14:textId="77777777" w:rsidR="00C93EA2" w:rsidRDefault="00C93EA2" w:rsidP="00C93EA2">
            <w:pPr>
              <w:pStyle w:val="BodyText"/>
              <w:spacing w:before="120" w:after="180"/>
              <w:rPr>
                <w:rFonts w:eastAsiaTheme="minorEastAsia"/>
                <w:bCs/>
                <w:lang w:val="en-GB" w:eastAsia="zh-CN"/>
              </w:rPr>
            </w:pPr>
            <w:r>
              <w:rPr>
                <w:rFonts w:eastAsiaTheme="minorEastAsia"/>
                <w:bCs/>
                <w:lang w:val="en-GB" w:eastAsia="zh-CN"/>
              </w:rPr>
              <w:t>N</w:t>
            </w:r>
          </w:p>
        </w:tc>
        <w:tc>
          <w:tcPr>
            <w:tcW w:w="2410" w:type="dxa"/>
          </w:tcPr>
          <w:p w14:paraId="5CFBE11E" w14:textId="77777777" w:rsidR="00C93EA2" w:rsidRDefault="00C93EA2" w:rsidP="00C93EA2">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45F826BF"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It</w:t>
            </w:r>
            <w:r>
              <w:rPr>
                <w:rFonts w:eastAsiaTheme="minorEastAsia"/>
                <w:bCs/>
                <w:lang w:val="en-GB" w:eastAsia="zh-CN"/>
              </w:rPr>
              <w:t>’s unnecessary to restrict UE implementation. However, we don't think it’s critical.</w:t>
            </w:r>
          </w:p>
        </w:tc>
      </w:tr>
      <w:tr w:rsidR="00832764" w14:paraId="1D4E1AC4" w14:textId="77777777" w:rsidTr="0046257E">
        <w:tc>
          <w:tcPr>
            <w:tcW w:w="1555" w:type="dxa"/>
          </w:tcPr>
          <w:p w14:paraId="1F1D0C74"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2409" w:type="dxa"/>
          </w:tcPr>
          <w:p w14:paraId="38736E52"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2410" w:type="dxa"/>
          </w:tcPr>
          <w:p w14:paraId="3F5C11C3"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4A2234BD"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Agree with Sharp.</w:t>
            </w:r>
          </w:p>
        </w:tc>
      </w:tr>
      <w:tr w:rsidR="00794058" w14:paraId="487909B0" w14:textId="77777777" w:rsidTr="0046257E">
        <w:tc>
          <w:tcPr>
            <w:tcW w:w="1555" w:type="dxa"/>
          </w:tcPr>
          <w:p w14:paraId="58659E74"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Nokia</w:t>
            </w:r>
          </w:p>
        </w:tc>
        <w:tc>
          <w:tcPr>
            <w:tcW w:w="2409" w:type="dxa"/>
          </w:tcPr>
          <w:p w14:paraId="4D7CAC65"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w:t>
            </w:r>
          </w:p>
        </w:tc>
        <w:tc>
          <w:tcPr>
            <w:tcW w:w="2410" w:type="dxa"/>
          </w:tcPr>
          <w:p w14:paraId="42EE79E1"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51C688C0"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We do not see this as urgent enough to be a part of the open issue discussion, as it can be left to UE implementation as legacy</w:t>
            </w:r>
          </w:p>
        </w:tc>
      </w:tr>
      <w:tr w:rsidR="00771F19" w14:paraId="140CE0B5" w14:textId="77777777" w:rsidTr="00771F19">
        <w:tc>
          <w:tcPr>
            <w:tcW w:w="1555" w:type="dxa"/>
          </w:tcPr>
          <w:p w14:paraId="76D7080D" w14:textId="77777777" w:rsidR="00771F19" w:rsidRDefault="00771F19" w:rsidP="00CF4AA3">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2409" w:type="dxa"/>
          </w:tcPr>
          <w:p w14:paraId="325CD4DB" w14:textId="77777777" w:rsidR="00771F19" w:rsidRDefault="00771F19" w:rsidP="00CF4AA3">
            <w:pPr>
              <w:pStyle w:val="BodyText"/>
              <w:spacing w:before="120" w:after="180"/>
              <w:rPr>
                <w:rFonts w:eastAsiaTheme="minorEastAsia"/>
                <w:bCs/>
                <w:lang w:val="en-GB" w:eastAsia="zh-CN"/>
              </w:rPr>
            </w:pPr>
            <w:r>
              <w:rPr>
                <w:rFonts w:eastAsiaTheme="minorEastAsia" w:hint="eastAsia"/>
                <w:bCs/>
                <w:lang w:val="en-GB" w:eastAsia="zh-CN"/>
              </w:rPr>
              <w:t>Y</w:t>
            </w:r>
          </w:p>
        </w:tc>
        <w:tc>
          <w:tcPr>
            <w:tcW w:w="2410" w:type="dxa"/>
          </w:tcPr>
          <w:p w14:paraId="2E5EB265" w14:textId="77777777" w:rsidR="00771F19" w:rsidRDefault="00771F19" w:rsidP="00CF4AA3">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01EEA88F" w14:textId="77777777" w:rsidR="00771F19" w:rsidRPr="00C97BD3" w:rsidRDefault="00771F19" w:rsidP="00CF4AA3">
            <w:pPr>
              <w:pStyle w:val="BodyText"/>
              <w:spacing w:before="120" w:after="180"/>
              <w:rPr>
                <w:rFonts w:eastAsiaTheme="minorEastAsia"/>
                <w:bCs/>
                <w:lang w:val="en-GB" w:eastAsia="zh-CN"/>
              </w:rPr>
            </w:pPr>
            <w:r w:rsidRPr="00C97BD3">
              <w:rPr>
                <w:rFonts w:eastAsiaTheme="minorEastAsia"/>
                <w:bCs/>
                <w:lang w:val="en-GB" w:eastAsia="zh-CN"/>
              </w:rPr>
              <w:t>Resource pool selection: in LTE, zone-based resource pool selection and sync source-based resource pool selection are defined, it seems not consider resource selection schemes when UE performs Tx resource pool selection, we are ok to leave this issue for offline discussion, but we prefer to reuse the LTE principle, no additional UE behaviours is needed.</w:t>
            </w:r>
          </w:p>
          <w:p w14:paraId="3BC51D96" w14:textId="77777777" w:rsidR="00771F19" w:rsidRDefault="00771F19" w:rsidP="00CF4AA3">
            <w:pPr>
              <w:pStyle w:val="BodyText"/>
              <w:spacing w:before="120" w:after="180"/>
              <w:rPr>
                <w:rFonts w:eastAsiaTheme="minorEastAsia"/>
                <w:bCs/>
                <w:lang w:val="en-GB" w:eastAsia="zh-CN"/>
              </w:rPr>
            </w:pPr>
            <w:r w:rsidRPr="00C97BD3">
              <w:rPr>
                <w:rFonts w:eastAsiaTheme="minorEastAsia"/>
                <w:bCs/>
                <w:lang w:val="en-GB" w:eastAsia="zh-CN"/>
              </w:rPr>
              <w:t>Resource allocation scheme selection:  reuse principle in LTE V2X, it is up to UE implementation to select the resource allocation scheme in selected resource pool.</w:t>
            </w:r>
          </w:p>
        </w:tc>
      </w:tr>
      <w:tr w:rsidR="00CF4AA3" w14:paraId="78765026" w14:textId="77777777" w:rsidTr="00771F19">
        <w:trPr>
          <w:ins w:id="72" w:author="Kyeongin" w:date="2022-01-27T22:03:00Z"/>
        </w:trPr>
        <w:tc>
          <w:tcPr>
            <w:tcW w:w="1555" w:type="dxa"/>
          </w:tcPr>
          <w:p w14:paraId="4DA911D8" w14:textId="607AEEC6" w:rsidR="00CF4AA3" w:rsidRDefault="00CF4AA3" w:rsidP="00CF4AA3">
            <w:pPr>
              <w:pStyle w:val="BodyText"/>
              <w:spacing w:before="120" w:after="180"/>
              <w:rPr>
                <w:ins w:id="73" w:author="Kyeongin" w:date="2022-01-27T22:03:00Z"/>
                <w:rFonts w:eastAsiaTheme="minorEastAsia" w:hint="eastAsia"/>
                <w:bCs/>
                <w:lang w:val="en-GB" w:eastAsia="zh-CN"/>
              </w:rPr>
            </w:pPr>
            <w:ins w:id="74" w:author="Kyeongin" w:date="2022-01-27T22:03:00Z">
              <w:r>
                <w:rPr>
                  <w:rFonts w:eastAsiaTheme="minorEastAsia"/>
                  <w:bCs/>
                  <w:lang w:val="en-GB" w:eastAsia="zh-CN"/>
                </w:rPr>
                <w:t>Samsung</w:t>
              </w:r>
            </w:ins>
          </w:p>
        </w:tc>
        <w:tc>
          <w:tcPr>
            <w:tcW w:w="2409" w:type="dxa"/>
          </w:tcPr>
          <w:p w14:paraId="6A1E6023" w14:textId="67271491" w:rsidR="00CF4AA3" w:rsidRDefault="00CF4AA3" w:rsidP="00CF4AA3">
            <w:pPr>
              <w:pStyle w:val="BodyText"/>
              <w:spacing w:before="120" w:after="180"/>
              <w:rPr>
                <w:ins w:id="75" w:author="Kyeongin" w:date="2022-01-27T22:03:00Z"/>
                <w:rFonts w:eastAsiaTheme="minorEastAsia" w:hint="eastAsia"/>
                <w:bCs/>
                <w:lang w:val="en-GB" w:eastAsia="zh-CN"/>
              </w:rPr>
            </w:pPr>
            <w:ins w:id="76" w:author="Kyeongin" w:date="2022-01-27T22:03:00Z">
              <w:r>
                <w:rPr>
                  <w:rFonts w:eastAsiaTheme="minorEastAsia"/>
                  <w:bCs/>
                  <w:lang w:val="en-GB" w:eastAsia="zh-CN"/>
                </w:rPr>
                <w:t>Y</w:t>
              </w:r>
            </w:ins>
          </w:p>
        </w:tc>
        <w:tc>
          <w:tcPr>
            <w:tcW w:w="2410" w:type="dxa"/>
          </w:tcPr>
          <w:p w14:paraId="2A5B024C" w14:textId="614CFB6E" w:rsidR="00CF4AA3" w:rsidRDefault="00CF4AA3" w:rsidP="00CF4AA3">
            <w:pPr>
              <w:pStyle w:val="BodyText"/>
              <w:spacing w:before="120" w:after="180"/>
              <w:rPr>
                <w:ins w:id="77" w:author="Kyeongin" w:date="2022-01-27T22:03:00Z"/>
                <w:rFonts w:eastAsiaTheme="minorEastAsia" w:hint="eastAsia"/>
                <w:bCs/>
                <w:lang w:val="en-GB" w:eastAsia="zh-CN"/>
              </w:rPr>
            </w:pPr>
            <w:ins w:id="78" w:author="Kyeongin" w:date="2022-01-27T22:03:00Z">
              <w:r>
                <w:rPr>
                  <w:rFonts w:eastAsiaTheme="minorEastAsia"/>
                  <w:bCs/>
                  <w:lang w:val="en-GB" w:eastAsia="zh-CN"/>
                </w:rPr>
                <w:t>Y</w:t>
              </w:r>
            </w:ins>
          </w:p>
        </w:tc>
        <w:tc>
          <w:tcPr>
            <w:tcW w:w="8752" w:type="dxa"/>
          </w:tcPr>
          <w:p w14:paraId="0073E073" w14:textId="71BBDE7F" w:rsidR="00CF4AA3" w:rsidRPr="00C97BD3" w:rsidRDefault="00CF4AA3" w:rsidP="00CF4AA3">
            <w:pPr>
              <w:pStyle w:val="BodyText"/>
              <w:spacing w:before="120" w:after="180"/>
              <w:rPr>
                <w:ins w:id="79" w:author="Kyeongin" w:date="2022-01-27T22:03:00Z"/>
                <w:rFonts w:eastAsiaTheme="minorEastAsia"/>
                <w:bCs/>
                <w:lang w:val="en-GB" w:eastAsia="zh-CN"/>
              </w:rPr>
            </w:pPr>
            <w:ins w:id="80" w:author="Kyeongin" w:date="2022-01-27T22:04:00Z">
              <w:r>
                <w:rPr>
                  <w:rFonts w:eastAsiaTheme="minorEastAsia"/>
                  <w:bCs/>
                  <w:lang w:val="en-GB" w:eastAsia="zh-CN"/>
                </w:rPr>
                <w:t xml:space="preserve">At least we need to discuss as open issue (although it may be left to UE implementation in the end). </w:t>
              </w:r>
            </w:ins>
          </w:p>
        </w:tc>
      </w:tr>
    </w:tbl>
    <w:p w14:paraId="667579E7" w14:textId="77777777" w:rsidR="004B1394" w:rsidRPr="00A32ADD" w:rsidRDefault="004B1394" w:rsidP="00885408">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3969"/>
        <w:gridCol w:w="3969"/>
        <w:gridCol w:w="5633"/>
      </w:tblGrid>
      <w:tr w:rsidR="004B1394" w:rsidRPr="00B26C82" w14:paraId="518788B4" w14:textId="77777777" w:rsidTr="0046257E">
        <w:trPr>
          <w:trHeight w:val="538"/>
        </w:trPr>
        <w:tc>
          <w:tcPr>
            <w:tcW w:w="1555" w:type="dxa"/>
            <w:shd w:val="clear" w:color="auto" w:fill="D9D9D9" w:themeFill="background1" w:themeFillShade="D9"/>
          </w:tcPr>
          <w:p w14:paraId="43D2925F"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00461F3B"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14:paraId="1D28D04F"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41CC312E"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14:paraId="0A2A8232" w14:textId="77777777" w:rsidTr="0046257E">
        <w:tc>
          <w:tcPr>
            <w:tcW w:w="1555" w:type="dxa"/>
          </w:tcPr>
          <w:p w14:paraId="579436CF" w14:textId="77777777" w:rsidR="008E0C54" w:rsidRPr="00533F38" w:rsidRDefault="00533F38" w:rsidP="008E0C54">
            <w:pPr>
              <w:pStyle w:val="BodyText"/>
              <w:spacing w:before="120" w:after="180"/>
              <w:rPr>
                <w:rFonts w:eastAsiaTheme="minorEastAsia"/>
                <w:bCs/>
                <w:lang w:val="en-GB" w:eastAsia="zh-CN"/>
              </w:rPr>
            </w:pPr>
            <w:r w:rsidRPr="00533F38">
              <w:rPr>
                <w:rFonts w:eastAsiaTheme="minorEastAsia" w:hint="eastAsia"/>
                <w:lang w:val="en-GB" w:eastAsia="zh-CN"/>
              </w:rPr>
              <w:lastRenderedPageBreak/>
              <w:t>v</w:t>
            </w:r>
            <w:r w:rsidRPr="00533F38">
              <w:rPr>
                <w:rFonts w:eastAsiaTheme="minorEastAsia"/>
                <w:lang w:val="en-GB" w:eastAsia="zh-CN"/>
              </w:rPr>
              <w:t>ivo</w:t>
            </w:r>
          </w:p>
        </w:tc>
        <w:tc>
          <w:tcPr>
            <w:tcW w:w="3969" w:type="dxa"/>
          </w:tcPr>
          <w:p w14:paraId="6C077FBC" w14:textId="77777777" w:rsidR="008E0C54" w:rsidRPr="008E0C54" w:rsidRDefault="008E0C54" w:rsidP="008E0C54">
            <w:pPr>
              <w:pStyle w:val="BodyText"/>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14:paraId="76BC35A5" w14:textId="77777777" w:rsidR="008E0C54" w:rsidRPr="008E0C54" w:rsidRDefault="008E0C54" w:rsidP="008E0C54">
            <w:pPr>
              <w:pStyle w:val="BodyText"/>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14:paraId="2D62FFF1" w14:textId="77777777" w:rsidR="008E0C54" w:rsidRDefault="008E0C54" w:rsidP="008E0C54">
            <w:pPr>
              <w:pStyle w:val="BodyText"/>
              <w:spacing w:before="120" w:after="180"/>
              <w:rPr>
                <w:rFonts w:eastAsiaTheme="minorEastAsia"/>
                <w:b/>
                <w:bCs/>
                <w:lang w:val="en-GB" w:eastAsia="zh-CN"/>
              </w:rPr>
            </w:pPr>
          </w:p>
          <w:p w14:paraId="4A0183E9" w14:textId="77777777" w:rsidR="008E0C54" w:rsidRDefault="008E0C54" w:rsidP="008E0C54">
            <w:pPr>
              <w:pStyle w:val="BodyText"/>
              <w:spacing w:before="120" w:after="180"/>
              <w:rPr>
                <w:rFonts w:eastAsiaTheme="minorEastAsia"/>
                <w:b/>
                <w:bCs/>
                <w:lang w:val="en-GB" w:eastAsia="zh-CN"/>
              </w:rPr>
            </w:pPr>
          </w:p>
        </w:tc>
        <w:tc>
          <w:tcPr>
            <w:tcW w:w="5633" w:type="dxa"/>
          </w:tcPr>
          <w:p w14:paraId="372E66CC" w14:textId="77777777" w:rsidR="008E0C54" w:rsidRDefault="008E0C54" w:rsidP="008E0C54">
            <w:pPr>
              <w:pStyle w:val="BodyText"/>
              <w:spacing w:before="120" w:after="180"/>
              <w:rPr>
                <w:rFonts w:eastAsiaTheme="minorEastAsia"/>
                <w:b/>
                <w:bCs/>
                <w:lang w:val="en-GB" w:eastAsia="zh-CN"/>
              </w:rPr>
            </w:pPr>
          </w:p>
        </w:tc>
      </w:tr>
      <w:tr w:rsidR="00267B54" w14:paraId="2A580EAE" w14:textId="77777777" w:rsidTr="0046257E">
        <w:tc>
          <w:tcPr>
            <w:tcW w:w="1555" w:type="dxa"/>
          </w:tcPr>
          <w:p w14:paraId="1BD162BA" w14:textId="77777777" w:rsidR="00267B54" w:rsidRDefault="00267B54" w:rsidP="00267B54">
            <w:pPr>
              <w:pStyle w:val="BodyText"/>
              <w:spacing w:before="120" w:after="180"/>
              <w:rPr>
                <w:rFonts w:eastAsiaTheme="minorEastAsia"/>
                <w:b/>
                <w:bCs/>
                <w:lang w:val="en-GB" w:eastAsia="zh-CN"/>
              </w:rPr>
            </w:pPr>
            <w:r w:rsidRPr="00613166">
              <w:rPr>
                <w:rFonts w:eastAsiaTheme="minorEastAsia"/>
                <w:bCs/>
                <w:lang w:val="en-GB" w:eastAsia="zh-CN"/>
              </w:rPr>
              <w:t>OPPO</w:t>
            </w:r>
          </w:p>
        </w:tc>
        <w:tc>
          <w:tcPr>
            <w:tcW w:w="3969" w:type="dxa"/>
          </w:tcPr>
          <w:p w14:paraId="4AC533A4" w14:textId="77777777" w:rsidR="00267B54" w:rsidRDefault="00267B54" w:rsidP="00267B54">
            <w:pPr>
              <w:pStyle w:val="BodyText"/>
              <w:spacing w:before="120" w:after="180"/>
              <w:rPr>
                <w:rFonts w:eastAsiaTheme="minorEastAsia"/>
                <w:b/>
                <w:bCs/>
                <w:lang w:val="en-GB" w:eastAsia="zh-CN"/>
              </w:rPr>
            </w:pPr>
            <w:r>
              <w:rPr>
                <w:rFonts w:eastAsiaTheme="minorEastAsia"/>
                <w:lang w:val="en-GB" w:eastAsia="zh-CN"/>
              </w:rPr>
              <w:t xml:space="preserve">we do not see the need to have resource allocation scheme based pool selection. </w:t>
            </w:r>
          </w:p>
        </w:tc>
        <w:tc>
          <w:tcPr>
            <w:tcW w:w="3969" w:type="dxa"/>
          </w:tcPr>
          <w:p w14:paraId="0A5AEBA7" w14:textId="77777777" w:rsidR="00267B54" w:rsidRDefault="00267B54" w:rsidP="00267B54">
            <w:pPr>
              <w:pStyle w:val="BodyText"/>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14:paraId="5D0F2DAC" w14:textId="77777777" w:rsidR="00267B54" w:rsidRDefault="00267B54" w:rsidP="00267B54">
            <w:pPr>
              <w:pStyle w:val="BodyText"/>
              <w:spacing w:before="120" w:after="180"/>
              <w:rPr>
                <w:rFonts w:eastAsiaTheme="minorEastAsia"/>
                <w:b/>
                <w:bCs/>
                <w:lang w:val="en-GB" w:eastAsia="zh-CN"/>
              </w:rPr>
            </w:pPr>
          </w:p>
        </w:tc>
      </w:tr>
      <w:tr w:rsidR="00267B54" w14:paraId="4F2C1720" w14:textId="77777777" w:rsidTr="0046257E">
        <w:tc>
          <w:tcPr>
            <w:tcW w:w="1555" w:type="dxa"/>
          </w:tcPr>
          <w:p w14:paraId="0F37F1F8" w14:textId="77777777" w:rsidR="00267B54" w:rsidRPr="00D146C9" w:rsidRDefault="00D146C9" w:rsidP="00267B54">
            <w:pPr>
              <w:pStyle w:val="BodyText"/>
              <w:spacing w:before="120" w:after="180"/>
              <w:rPr>
                <w:rFonts w:eastAsiaTheme="minorEastAsia"/>
                <w:lang w:val="en-GB" w:eastAsia="zh-CN"/>
              </w:rPr>
            </w:pPr>
            <w:r w:rsidRPr="00D146C9">
              <w:rPr>
                <w:rFonts w:eastAsiaTheme="minorEastAsia"/>
                <w:lang w:val="en-GB" w:eastAsia="zh-CN"/>
              </w:rPr>
              <w:t>Ericsson</w:t>
            </w:r>
          </w:p>
        </w:tc>
        <w:tc>
          <w:tcPr>
            <w:tcW w:w="3969" w:type="dxa"/>
          </w:tcPr>
          <w:p w14:paraId="704A78E1" w14:textId="77777777" w:rsidR="00267B54" w:rsidRPr="00D146C9" w:rsidRDefault="00D146C9" w:rsidP="00267B54">
            <w:pPr>
              <w:pStyle w:val="BodyText"/>
              <w:spacing w:before="120" w:after="180"/>
              <w:rPr>
                <w:rFonts w:eastAsiaTheme="minorEastAsia"/>
                <w:lang w:val="en-GB" w:eastAsia="zh-CN"/>
              </w:rPr>
            </w:pPr>
            <w:r w:rsidRPr="00D146C9">
              <w:rPr>
                <w:rFonts w:eastAsiaTheme="minorEastAsia"/>
                <w:lang w:val="en-GB" w:eastAsia="zh-CN"/>
              </w:rPr>
              <w:t>Fully up to UE implementation.</w:t>
            </w:r>
          </w:p>
        </w:tc>
        <w:tc>
          <w:tcPr>
            <w:tcW w:w="3969" w:type="dxa"/>
          </w:tcPr>
          <w:p w14:paraId="740C3C02" w14:textId="77777777" w:rsidR="00267B54" w:rsidRDefault="00267B54" w:rsidP="00267B54">
            <w:pPr>
              <w:pStyle w:val="BodyText"/>
              <w:spacing w:before="120" w:after="180"/>
              <w:rPr>
                <w:rFonts w:eastAsiaTheme="minorEastAsia"/>
                <w:b/>
                <w:bCs/>
                <w:lang w:val="en-GB" w:eastAsia="zh-CN"/>
              </w:rPr>
            </w:pPr>
          </w:p>
        </w:tc>
        <w:tc>
          <w:tcPr>
            <w:tcW w:w="5633" w:type="dxa"/>
          </w:tcPr>
          <w:p w14:paraId="146704B4" w14:textId="77777777" w:rsidR="00267B54" w:rsidRDefault="00267B54" w:rsidP="00267B54">
            <w:pPr>
              <w:pStyle w:val="BodyText"/>
              <w:spacing w:before="120" w:after="180"/>
              <w:rPr>
                <w:rFonts w:eastAsiaTheme="minorEastAsia"/>
                <w:b/>
                <w:bCs/>
                <w:lang w:val="en-GB" w:eastAsia="zh-CN"/>
              </w:rPr>
            </w:pPr>
          </w:p>
        </w:tc>
      </w:tr>
      <w:tr w:rsidR="007E0C95" w14:paraId="02553070" w14:textId="77777777" w:rsidTr="0046257E">
        <w:tc>
          <w:tcPr>
            <w:tcW w:w="1555" w:type="dxa"/>
          </w:tcPr>
          <w:p w14:paraId="69800721" w14:textId="77777777" w:rsidR="007E0C95" w:rsidRPr="00D146C9" w:rsidRDefault="007E0C95" w:rsidP="007E0C95">
            <w:pPr>
              <w:pStyle w:val="BodyText"/>
              <w:spacing w:before="120" w:after="180"/>
              <w:rPr>
                <w:rFonts w:eastAsiaTheme="minorEastAsia"/>
                <w:lang w:val="en-GB" w:eastAsia="zh-CN"/>
              </w:rPr>
            </w:pPr>
            <w:r>
              <w:rPr>
                <w:rFonts w:eastAsiaTheme="minorEastAsia"/>
                <w:lang w:val="en-GB" w:eastAsia="zh-CN"/>
              </w:rPr>
              <w:t>InterDigital</w:t>
            </w:r>
          </w:p>
        </w:tc>
        <w:tc>
          <w:tcPr>
            <w:tcW w:w="3969" w:type="dxa"/>
          </w:tcPr>
          <w:p w14:paraId="6F9E7B64" w14:textId="77777777" w:rsidR="007E0C95" w:rsidRPr="00D146C9" w:rsidRDefault="007E0C95" w:rsidP="007E0C95">
            <w:pPr>
              <w:pStyle w:val="BodyText"/>
              <w:spacing w:before="120" w:after="180"/>
              <w:rPr>
                <w:rFonts w:eastAsiaTheme="minorEastAsia"/>
                <w:lang w:val="en-GB" w:eastAsia="zh-CN"/>
              </w:rPr>
            </w:pPr>
            <w:r>
              <w:rPr>
                <w:rFonts w:eastAsiaTheme="minorEastAsia"/>
                <w:lang w:val="en-GB" w:eastAsia="zh-CN"/>
              </w:rPr>
              <w:t>Upto UE implementation</w:t>
            </w:r>
          </w:p>
        </w:tc>
        <w:tc>
          <w:tcPr>
            <w:tcW w:w="3969" w:type="dxa"/>
          </w:tcPr>
          <w:p w14:paraId="2DF09594" w14:textId="77777777" w:rsidR="007E0C95" w:rsidRDefault="007E0C95" w:rsidP="007E0C95">
            <w:pPr>
              <w:pStyle w:val="BodyText"/>
              <w:spacing w:before="120" w:after="180"/>
              <w:rPr>
                <w:rFonts w:eastAsiaTheme="minorEastAsia"/>
                <w:b/>
                <w:bCs/>
                <w:lang w:val="en-GB" w:eastAsia="zh-CN"/>
              </w:rPr>
            </w:pPr>
          </w:p>
        </w:tc>
        <w:tc>
          <w:tcPr>
            <w:tcW w:w="5633" w:type="dxa"/>
          </w:tcPr>
          <w:p w14:paraId="01A71820" w14:textId="77777777" w:rsidR="007E0C95" w:rsidRDefault="007E0C95" w:rsidP="007E0C95">
            <w:pPr>
              <w:pStyle w:val="BodyText"/>
              <w:spacing w:before="120" w:after="180"/>
              <w:rPr>
                <w:rFonts w:eastAsiaTheme="minorEastAsia"/>
                <w:b/>
                <w:bCs/>
                <w:lang w:val="en-GB" w:eastAsia="zh-CN"/>
              </w:rPr>
            </w:pPr>
          </w:p>
        </w:tc>
      </w:tr>
      <w:tr w:rsidR="00771F19" w14:paraId="359EB709" w14:textId="77777777" w:rsidTr="0046257E">
        <w:tc>
          <w:tcPr>
            <w:tcW w:w="1555" w:type="dxa"/>
          </w:tcPr>
          <w:p w14:paraId="11CCF94B" w14:textId="57651DCC" w:rsidR="00771F19" w:rsidRDefault="00771F19" w:rsidP="007E0C95">
            <w:pPr>
              <w:pStyle w:val="BodyText"/>
              <w:spacing w:before="120" w:after="180"/>
              <w:rPr>
                <w:rFonts w:eastAsiaTheme="minorEastAsia"/>
                <w:lang w:val="en-GB" w:eastAsia="zh-CN"/>
              </w:rPr>
            </w:pPr>
            <w:r>
              <w:rPr>
                <w:rFonts w:eastAsiaTheme="minorEastAsia" w:hint="eastAsia"/>
                <w:lang w:val="en-GB" w:eastAsia="zh-CN"/>
              </w:rPr>
              <w:t>L</w:t>
            </w:r>
            <w:r>
              <w:rPr>
                <w:rFonts w:eastAsiaTheme="minorEastAsia"/>
                <w:lang w:val="en-GB" w:eastAsia="zh-CN"/>
              </w:rPr>
              <w:t>enovo</w:t>
            </w:r>
          </w:p>
        </w:tc>
        <w:tc>
          <w:tcPr>
            <w:tcW w:w="3969" w:type="dxa"/>
          </w:tcPr>
          <w:p w14:paraId="7F84626C" w14:textId="60A5D6FA" w:rsidR="00771F19" w:rsidRDefault="00771F19" w:rsidP="007E0C95">
            <w:pPr>
              <w:pStyle w:val="BodyText"/>
              <w:spacing w:before="120" w:after="180"/>
              <w:rPr>
                <w:rFonts w:eastAsiaTheme="minorEastAsia"/>
                <w:lang w:val="en-GB" w:eastAsia="zh-CN"/>
              </w:rPr>
            </w:pPr>
            <w:r>
              <w:rPr>
                <w:rFonts w:eastAsiaTheme="minorEastAsia"/>
                <w:lang w:val="en-GB" w:eastAsia="zh-CN"/>
              </w:rPr>
              <w:t>N</w:t>
            </w:r>
            <w:r w:rsidRPr="00CC791F">
              <w:rPr>
                <w:rFonts w:eastAsiaTheme="minorEastAsia"/>
                <w:lang w:val="en-GB" w:eastAsia="zh-CN"/>
              </w:rPr>
              <w:t>o normative UE behaviour is needed.</w:t>
            </w:r>
          </w:p>
        </w:tc>
        <w:tc>
          <w:tcPr>
            <w:tcW w:w="3969" w:type="dxa"/>
          </w:tcPr>
          <w:p w14:paraId="14C0C192" w14:textId="3D135115" w:rsidR="00771F19" w:rsidRDefault="00771F19" w:rsidP="007E0C95">
            <w:pPr>
              <w:pStyle w:val="BodyText"/>
              <w:spacing w:before="120" w:after="180"/>
              <w:rPr>
                <w:rFonts w:eastAsiaTheme="minorEastAsia"/>
                <w:b/>
                <w:bCs/>
                <w:lang w:val="en-GB" w:eastAsia="zh-CN"/>
              </w:rPr>
            </w:pPr>
            <w:r w:rsidRPr="00CC791F">
              <w:rPr>
                <w:rFonts w:eastAsiaTheme="minorEastAsia"/>
                <w:lang w:val="en-GB" w:eastAsia="zh-CN"/>
              </w:rPr>
              <w:t>No normative UE behaviour is needed.</w:t>
            </w:r>
          </w:p>
        </w:tc>
        <w:tc>
          <w:tcPr>
            <w:tcW w:w="5633" w:type="dxa"/>
          </w:tcPr>
          <w:p w14:paraId="41CECD17" w14:textId="77777777" w:rsidR="00771F19" w:rsidRDefault="00771F19" w:rsidP="007E0C95">
            <w:pPr>
              <w:pStyle w:val="BodyText"/>
              <w:spacing w:before="120" w:after="180"/>
              <w:rPr>
                <w:rFonts w:eastAsiaTheme="minorEastAsia"/>
                <w:b/>
                <w:bCs/>
                <w:lang w:val="en-GB" w:eastAsia="zh-CN"/>
              </w:rPr>
            </w:pPr>
          </w:p>
        </w:tc>
      </w:tr>
    </w:tbl>
    <w:p w14:paraId="1202B8FB" w14:textId="1B925BFE" w:rsidR="00260D27" w:rsidRDefault="00260D27" w:rsidP="00260D27">
      <w:pPr>
        <w:pStyle w:val="BodyText"/>
        <w:spacing w:before="120" w:after="180"/>
        <w:rPr>
          <w:ins w:id="81" w:author="Rapp_v100" w:date="2022-01-27T16:46:00Z"/>
          <w:rFonts w:eastAsiaTheme="minorEastAsia"/>
          <w:b/>
          <w:bCs/>
          <w:lang w:val="en-GB" w:eastAsia="zh-CN"/>
        </w:rPr>
      </w:pPr>
      <w:ins w:id="82" w:author="Rapp_v100" w:date="2022-01-27T16:40:00Z">
        <w:r>
          <w:rPr>
            <w:rFonts w:eastAsiaTheme="minorEastAsia" w:hint="eastAsia"/>
            <w:b/>
            <w:bCs/>
            <w:lang w:val="en-GB" w:eastAsia="zh-CN"/>
          </w:rPr>
          <w:t>[</w:t>
        </w:r>
        <w:r>
          <w:rPr>
            <w:rFonts w:eastAsiaTheme="minorEastAsia"/>
            <w:b/>
            <w:bCs/>
            <w:lang w:val="en-GB" w:eastAsia="zh-CN"/>
          </w:rPr>
          <w:t xml:space="preserve">Summary]: </w:t>
        </w:r>
      </w:ins>
      <w:ins w:id="83" w:author="Rapp_v100" w:date="2022-01-28T10:41:00Z">
        <w:r w:rsidR="00870291">
          <w:rPr>
            <w:rFonts w:eastAsiaTheme="minorEastAsia"/>
            <w:b/>
            <w:bCs/>
            <w:lang w:val="en-GB" w:eastAsia="zh-CN"/>
          </w:rPr>
          <w:t xml:space="preserve">There are a slight majority of companies </w:t>
        </w:r>
      </w:ins>
      <w:ins w:id="84" w:author="Rapp_v100" w:date="2022-01-27T16:41:00Z">
        <w:r>
          <w:rPr>
            <w:rFonts w:eastAsiaTheme="minorEastAsia"/>
            <w:b/>
            <w:bCs/>
            <w:lang w:val="en-GB" w:eastAsia="zh-CN"/>
          </w:rPr>
          <w:t>th</w:t>
        </w:r>
      </w:ins>
      <w:ins w:id="85" w:author="Rapp_v100" w:date="2022-01-27T16:42:00Z">
        <w:r>
          <w:rPr>
            <w:rFonts w:eastAsiaTheme="minorEastAsia"/>
            <w:b/>
            <w:bCs/>
            <w:lang w:val="en-GB" w:eastAsia="zh-CN"/>
          </w:rPr>
          <w:t>ought</w:t>
        </w:r>
      </w:ins>
      <w:ins w:id="86" w:author="Rapp_v100" w:date="2022-01-27T16:41:00Z">
        <w:r>
          <w:rPr>
            <w:rFonts w:eastAsiaTheme="minorEastAsia"/>
            <w:b/>
            <w:bCs/>
            <w:lang w:val="en-GB" w:eastAsia="zh-CN"/>
          </w:rPr>
          <w:t xml:space="preserve"> that Issue 4a and Issue 4b are worth discussing so as to reach formal agreement</w:t>
        </w:r>
      </w:ins>
      <w:ins w:id="87" w:author="Rapp_v100" w:date="2022-01-27T17:03:00Z">
        <w:r>
          <w:rPr>
            <w:rFonts w:eastAsiaTheme="minorEastAsia"/>
            <w:b/>
            <w:bCs/>
            <w:lang w:val="en-GB" w:eastAsia="zh-CN"/>
          </w:rPr>
          <w:t>s</w:t>
        </w:r>
      </w:ins>
      <w:ins w:id="88" w:author="Rapp_v100" w:date="2022-01-27T16:41:00Z">
        <w:r>
          <w:rPr>
            <w:rFonts w:eastAsiaTheme="minorEastAsia"/>
            <w:b/>
            <w:bCs/>
            <w:lang w:val="en-GB" w:eastAsia="zh-CN"/>
          </w:rPr>
          <w:t xml:space="preserve"> in the nex</w:t>
        </w:r>
      </w:ins>
      <w:ins w:id="89" w:author="Rapp_v100" w:date="2022-01-27T16:42:00Z">
        <w:r>
          <w:rPr>
            <w:rFonts w:eastAsiaTheme="minorEastAsia"/>
            <w:b/>
            <w:bCs/>
            <w:lang w:val="en-GB" w:eastAsia="zh-CN"/>
          </w:rPr>
          <w:t>t meeting and close these</w:t>
        </w:r>
      </w:ins>
      <w:ins w:id="90" w:author="Rapp_v100" w:date="2022-01-27T16:44:00Z">
        <w:r>
          <w:rPr>
            <w:rFonts w:eastAsiaTheme="minorEastAsia"/>
            <w:b/>
            <w:bCs/>
            <w:lang w:val="en-GB" w:eastAsia="zh-CN"/>
          </w:rPr>
          <w:t xml:space="preserve"> </w:t>
        </w:r>
      </w:ins>
      <w:ins w:id="91" w:author="Rapp_v100" w:date="2022-01-27T16:42:00Z">
        <w:r>
          <w:rPr>
            <w:rFonts w:eastAsiaTheme="minorEastAsia"/>
            <w:b/>
            <w:bCs/>
            <w:lang w:val="en-GB" w:eastAsia="zh-CN"/>
          </w:rPr>
          <w:t>issue</w:t>
        </w:r>
      </w:ins>
      <w:ins w:id="92" w:author="Rapp_v100" w:date="2022-01-27T16:44:00Z">
        <w:r>
          <w:rPr>
            <w:rFonts w:eastAsiaTheme="minorEastAsia"/>
            <w:b/>
            <w:bCs/>
            <w:lang w:val="en-GB" w:eastAsia="zh-CN"/>
          </w:rPr>
          <w:t>s</w:t>
        </w:r>
      </w:ins>
      <w:ins w:id="93" w:author="Rapp_v100" w:date="2022-01-27T16:42:00Z">
        <w:r>
          <w:rPr>
            <w:rFonts w:eastAsiaTheme="minorEastAsia"/>
            <w:b/>
            <w:bCs/>
            <w:lang w:val="en-GB" w:eastAsia="zh-CN"/>
          </w:rPr>
          <w:t xml:space="preserve"> completely</w:t>
        </w:r>
      </w:ins>
      <w:ins w:id="94" w:author="Rapp_v100" w:date="2022-01-27T16:45:00Z">
        <w:r>
          <w:rPr>
            <w:rFonts w:eastAsiaTheme="minorEastAsia"/>
            <w:b/>
            <w:bCs/>
            <w:lang w:val="en-GB" w:eastAsia="zh-CN"/>
          </w:rPr>
          <w:t>; w</w:t>
        </w:r>
      </w:ins>
      <w:ins w:id="95" w:author="Rapp_v100" w:date="2022-01-27T16:42:00Z">
        <w:r>
          <w:rPr>
            <w:rFonts w:eastAsiaTheme="minorEastAsia"/>
            <w:b/>
            <w:bCs/>
            <w:lang w:val="en-GB" w:eastAsia="zh-CN"/>
          </w:rPr>
          <w:t xml:space="preserve">hereas </w:t>
        </w:r>
      </w:ins>
      <w:ins w:id="96" w:author="Rapp_v100" w:date="2022-01-27T17:03:00Z">
        <w:r>
          <w:rPr>
            <w:rFonts w:eastAsiaTheme="minorEastAsia"/>
            <w:b/>
            <w:bCs/>
            <w:lang w:val="en-GB" w:eastAsia="zh-CN"/>
          </w:rPr>
          <w:t xml:space="preserve">some </w:t>
        </w:r>
      </w:ins>
      <w:ins w:id="97" w:author="Rapp_v100" w:date="2022-01-27T16:42:00Z">
        <w:r>
          <w:rPr>
            <w:rFonts w:eastAsiaTheme="minorEastAsia"/>
            <w:b/>
            <w:bCs/>
            <w:lang w:val="en-GB" w:eastAsia="zh-CN"/>
          </w:rPr>
          <w:t xml:space="preserve">other companies thought that they can be both up to </w:t>
        </w:r>
      </w:ins>
      <w:ins w:id="98" w:author="Rapp_v100" w:date="2022-01-27T16:44:00Z">
        <w:r>
          <w:rPr>
            <w:rFonts w:eastAsiaTheme="minorEastAsia"/>
            <w:b/>
            <w:bCs/>
            <w:lang w:val="en-GB" w:eastAsia="zh-CN"/>
          </w:rPr>
          <w:t>implementation</w:t>
        </w:r>
      </w:ins>
      <w:ins w:id="99" w:author="Rapp_v100" w:date="2022-01-27T16:42:00Z">
        <w:r>
          <w:rPr>
            <w:rFonts w:eastAsiaTheme="minorEastAsia"/>
            <w:b/>
            <w:bCs/>
            <w:lang w:val="en-GB" w:eastAsia="zh-CN"/>
          </w:rPr>
          <w:t xml:space="preserve"> from a solution point of view</w:t>
        </w:r>
      </w:ins>
      <w:ins w:id="100" w:author="Rapp_v100" w:date="2022-01-27T16:45:00Z">
        <w:r>
          <w:rPr>
            <w:rFonts w:eastAsiaTheme="minorEastAsia"/>
            <w:b/>
            <w:bCs/>
            <w:lang w:val="en-GB" w:eastAsia="zh-CN"/>
          </w:rPr>
          <w:t>,</w:t>
        </w:r>
      </w:ins>
      <w:ins w:id="101" w:author="Rapp_v100" w:date="2022-01-27T16:42:00Z">
        <w:r>
          <w:rPr>
            <w:rFonts w:eastAsiaTheme="minorEastAsia"/>
            <w:b/>
            <w:bCs/>
            <w:lang w:val="en-GB" w:eastAsia="zh-CN"/>
          </w:rPr>
          <w:t xml:space="preserve"> thu</w:t>
        </w:r>
      </w:ins>
      <w:ins w:id="102" w:author="Rapp_v100" w:date="2022-01-27T16:43:00Z">
        <w:r>
          <w:rPr>
            <w:rFonts w:eastAsiaTheme="minorEastAsia"/>
            <w:b/>
            <w:bCs/>
            <w:lang w:val="en-GB" w:eastAsia="zh-CN"/>
          </w:rPr>
          <w:t xml:space="preserve">s </w:t>
        </w:r>
      </w:ins>
      <w:ins w:id="103" w:author="Rapp_v100" w:date="2022-01-27T16:45:00Z">
        <w:r>
          <w:rPr>
            <w:rFonts w:eastAsiaTheme="minorEastAsia"/>
            <w:b/>
            <w:bCs/>
            <w:lang w:val="en-GB" w:eastAsia="zh-CN"/>
          </w:rPr>
          <w:t xml:space="preserve">arguing </w:t>
        </w:r>
      </w:ins>
      <w:ins w:id="104" w:author="Rapp_v100" w:date="2022-01-27T16:43:00Z">
        <w:r>
          <w:rPr>
            <w:rFonts w:eastAsiaTheme="minorEastAsia"/>
            <w:b/>
            <w:bCs/>
            <w:lang w:val="en-GB" w:eastAsia="zh-CN"/>
          </w:rPr>
          <w:t xml:space="preserve">no need for discussion. </w:t>
        </w:r>
      </w:ins>
      <w:ins w:id="105" w:author="Rapp_v100" w:date="2022-01-28T10:04:00Z">
        <w:r w:rsidR="00AF2ADD">
          <w:rPr>
            <w:rFonts w:eastAsiaTheme="minorEastAsia"/>
            <w:b/>
            <w:bCs/>
            <w:lang w:val="en-GB" w:eastAsia="zh-CN"/>
          </w:rPr>
          <w:t>T</w:t>
        </w:r>
      </w:ins>
      <w:ins w:id="106" w:author="Rapp_v100" w:date="2022-01-27T16:43:00Z">
        <w:r>
          <w:rPr>
            <w:rFonts w:eastAsiaTheme="minorEastAsia"/>
            <w:b/>
            <w:bCs/>
            <w:lang w:val="en-GB" w:eastAsia="zh-CN"/>
          </w:rPr>
          <w:t xml:space="preserve">wo companies are commenting that there </w:t>
        </w:r>
      </w:ins>
      <w:ins w:id="107" w:author="Rapp_v100" w:date="2022-01-27T16:45:00Z">
        <w:r>
          <w:rPr>
            <w:rFonts w:eastAsiaTheme="minorEastAsia"/>
            <w:b/>
            <w:bCs/>
            <w:lang w:val="en-GB" w:eastAsia="zh-CN"/>
          </w:rPr>
          <w:t>could be</w:t>
        </w:r>
      </w:ins>
      <w:ins w:id="108" w:author="Rapp_v100" w:date="2022-01-27T16:43:00Z">
        <w:r>
          <w:rPr>
            <w:rFonts w:eastAsiaTheme="minorEastAsia"/>
            <w:b/>
            <w:bCs/>
            <w:lang w:val="en-GB" w:eastAsia="zh-CN"/>
          </w:rPr>
          <w:t xml:space="preserve"> technical issues on the existing resource pool selection procedures, with power-saving resource allocation schemes introdu</w:t>
        </w:r>
      </w:ins>
      <w:ins w:id="109" w:author="Rapp_v100" w:date="2022-01-27T16:44:00Z">
        <w:r>
          <w:rPr>
            <w:rFonts w:eastAsiaTheme="minorEastAsia"/>
            <w:b/>
            <w:bCs/>
            <w:lang w:val="en-GB" w:eastAsia="zh-CN"/>
          </w:rPr>
          <w:t xml:space="preserve">ced. </w:t>
        </w:r>
      </w:ins>
    </w:p>
    <w:p w14:paraId="0D7F3C72" w14:textId="6BB2A4A6" w:rsidR="00260D27" w:rsidRPr="0030778D" w:rsidRDefault="00AF2ADD" w:rsidP="00260D27">
      <w:pPr>
        <w:pStyle w:val="BodyText"/>
        <w:spacing w:before="120" w:after="180"/>
        <w:rPr>
          <w:ins w:id="110" w:author="Rapp_v100" w:date="2022-01-27T16:40:00Z"/>
          <w:rFonts w:eastAsiaTheme="minorEastAsia"/>
          <w:b/>
          <w:bCs/>
          <w:lang w:val="en-GB" w:eastAsia="zh-CN"/>
        </w:rPr>
      </w:pPr>
      <w:ins w:id="111" w:author="Rapp_v100" w:date="2022-01-28T10:04:00Z">
        <w:r>
          <w:rPr>
            <w:rFonts w:eastAsiaTheme="minorEastAsia"/>
            <w:b/>
            <w:bCs/>
            <w:lang w:val="en-GB" w:eastAsia="zh-CN"/>
          </w:rPr>
          <w:t xml:space="preserve">As a matter of fact, there are already some divergence views on the issue itself and whether/how it should be handled. </w:t>
        </w:r>
      </w:ins>
      <w:ins w:id="112" w:author="Rapp_v100" w:date="2022-01-27T16:54:00Z">
        <w:r w:rsidR="00260D27">
          <w:rPr>
            <w:rFonts w:eastAsiaTheme="minorEastAsia"/>
            <w:b/>
            <w:bCs/>
            <w:lang w:val="en-GB" w:eastAsia="zh-CN"/>
          </w:rPr>
          <w:t>Considering</w:t>
        </w:r>
      </w:ins>
      <w:ins w:id="113" w:author="Rapp_v100" w:date="2022-01-27T16:46:00Z">
        <w:r w:rsidR="00260D27">
          <w:rPr>
            <w:rFonts w:eastAsiaTheme="minorEastAsia"/>
            <w:b/>
            <w:bCs/>
            <w:lang w:val="en-GB" w:eastAsia="zh-CN"/>
          </w:rPr>
          <w:t xml:space="preserve"> </w:t>
        </w:r>
      </w:ins>
      <w:ins w:id="114" w:author="Rapp_v100" w:date="2022-01-27T17:11:00Z">
        <w:r w:rsidR="00260D27">
          <w:rPr>
            <w:rFonts w:eastAsiaTheme="minorEastAsia"/>
            <w:b/>
            <w:bCs/>
            <w:lang w:val="en-GB" w:eastAsia="zh-CN"/>
          </w:rPr>
          <w:t xml:space="preserve">that </w:t>
        </w:r>
      </w:ins>
      <w:ins w:id="115" w:author="Rapp_v100" w:date="2022-01-27T17:08:00Z">
        <w:r w:rsidR="00260D27">
          <w:rPr>
            <w:rFonts w:eastAsiaTheme="minorEastAsia"/>
            <w:b/>
            <w:bCs/>
            <w:lang w:val="en-GB" w:eastAsia="zh-CN"/>
          </w:rPr>
          <w:t xml:space="preserve">not </w:t>
        </w:r>
      </w:ins>
      <w:ins w:id="116" w:author="Rapp_v100" w:date="2022-01-27T16:46:00Z">
        <w:r w:rsidR="00260D27">
          <w:rPr>
            <w:rFonts w:eastAsiaTheme="minorEastAsia"/>
            <w:b/>
            <w:bCs/>
            <w:lang w:val="en-GB" w:eastAsia="zh-CN"/>
          </w:rPr>
          <w:t xml:space="preserve">any formal agreements/conclusions </w:t>
        </w:r>
      </w:ins>
      <w:ins w:id="117" w:author="Rapp_v100" w:date="2022-01-27T16:54:00Z">
        <w:r w:rsidR="00260D27">
          <w:rPr>
            <w:rFonts w:eastAsiaTheme="minorEastAsia"/>
            <w:b/>
            <w:bCs/>
            <w:lang w:val="en-GB" w:eastAsia="zh-CN"/>
          </w:rPr>
          <w:t xml:space="preserve">can be made </w:t>
        </w:r>
      </w:ins>
      <w:ins w:id="118" w:author="Rapp_v100" w:date="2022-01-27T16:46:00Z">
        <w:r w:rsidR="00260D27">
          <w:rPr>
            <w:rFonts w:eastAsiaTheme="minorEastAsia"/>
            <w:b/>
            <w:bCs/>
            <w:lang w:val="en-GB" w:eastAsia="zh-CN"/>
          </w:rPr>
          <w:t xml:space="preserve">during Phase-1 </w:t>
        </w:r>
      </w:ins>
      <w:ins w:id="119" w:author="Rapp_v100" w:date="2022-01-27T16:58:00Z">
        <w:r w:rsidR="00260D27">
          <w:rPr>
            <w:rFonts w:eastAsiaTheme="minorEastAsia"/>
            <w:b/>
            <w:bCs/>
            <w:lang w:val="en-GB" w:eastAsia="zh-CN"/>
          </w:rPr>
          <w:t xml:space="preserve">anyway </w:t>
        </w:r>
      </w:ins>
      <w:ins w:id="120" w:author="Rapp_v100" w:date="2022-01-27T16:46:00Z">
        <w:r w:rsidR="00260D27">
          <w:rPr>
            <w:rFonts w:eastAsiaTheme="minorEastAsia"/>
            <w:b/>
            <w:bCs/>
            <w:lang w:val="en-GB" w:eastAsia="zh-CN"/>
          </w:rPr>
          <w:t>(</w:t>
        </w:r>
      </w:ins>
      <w:ins w:id="121" w:author="Rapp_v100" w:date="2022-01-27T16:58:00Z">
        <w:r w:rsidR="00260D27">
          <w:rPr>
            <w:rFonts w:eastAsiaTheme="minorEastAsia"/>
            <w:b/>
            <w:bCs/>
            <w:lang w:val="en-GB" w:eastAsia="zh-CN"/>
          </w:rPr>
          <w:t>even if there’s</w:t>
        </w:r>
      </w:ins>
      <w:ins w:id="122" w:author="Rapp_v100" w:date="2022-01-27T16:47:00Z">
        <w:r w:rsidR="00260D27">
          <w:rPr>
            <w:rFonts w:eastAsiaTheme="minorEastAsia"/>
            <w:b/>
            <w:bCs/>
            <w:lang w:val="en-GB" w:eastAsia="zh-CN"/>
          </w:rPr>
          <w:t xml:space="preserve"> clear majority’s preference </w:t>
        </w:r>
      </w:ins>
      <w:ins w:id="123" w:author="Rapp_v100" w:date="2022-01-27T17:10:00Z">
        <w:r w:rsidR="00260D27">
          <w:rPr>
            <w:rFonts w:eastAsiaTheme="minorEastAsia"/>
            <w:b/>
            <w:bCs/>
            <w:lang w:val="en-GB" w:eastAsia="zh-CN"/>
          </w:rPr>
          <w:t>detected on a certain</w:t>
        </w:r>
      </w:ins>
      <w:ins w:id="124" w:author="Rapp_v100" w:date="2022-01-27T16:47:00Z">
        <w:r w:rsidR="00260D27">
          <w:rPr>
            <w:rFonts w:eastAsiaTheme="minorEastAsia"/>
            <w:b/>
            <w:bCs/>
            <w:lang w:val="en-GB" w:eastAsia="zh-CN"/>
          </w:rPr>
          <w:t xml:space="preserve"> solution</w:t>
        </w:r>
      </w:ins>
      <w:ins w:id="125" w:author="Rapp_v100" w:date="2022-01-27T16:46:00Z">
        <w:r w:rsidR="00260D27">
          <w:rPr>
            <w:rFonts w:eastAsiaTheme="minorEastAsia"/>
            <w:b/>
            <w:bCs/>
            <w:lang w:val="en-GB" w:eastAsia="zh-CN"/>
          </w:rPr>
          <w:t>)</w:t>
        </w:r>
      </w:ins>
      <w:ins w:id="126" w:author="Rapp_v100" w:date="2022-01-27T16:59:00Z">
        <w:r w:rsidR="00260D27">
          <w:rPr>
            <w:rFonts w:eastAsiaTheme="minorEastAsia"/>
            <w:b/>
            <w:bCs/>
            <w:lang w:val="en-GB" w:eastAsia="zh-CN"/>
          </w:rPr>
          <w:t xml:space="preserve"> and considering that </w:t>
        </w:r>
      </w:ins>
      <w:ins w:id="127" w:author="Rapp_v100" w:date="2022-01-27T16:49:00Z">
        <w:r w:rsidR="00260D27">
          <w:rPr>
            <w:rFonts w:eastAsiaTheme="minorEastAsia"/>
            <w:b/>
            <w:bCs/>
            <w:lang w:val="en-GB" w:eastAsia="zh-CN"/>
          </w:rPr>
          <w:t xml:space="preserve">the divergence </w:t>
        </w:r>
      </w:ins>
      <w:ins w:id="128" w:author="Rapp_v100" w:date="2022-01-27T17:11:00Z">
        <w:r w:rsidR="00260D27">
          <w:rPr>
            <w:rFonts w:eastAsiaTheme="minorEastAsia"/>
            <w:b/>
            <w:bCs/>
            <w:lang w:val="en-GB" w:eastAsia="zh-CN"/>
          </w:rPr>
          <w:t>understanding on an</w:t>
        </w:r>
      </w:ins>
      <w:ins w:id="129" w:author="Rapp_v100" w:date="2022-01-27T17:00:00Z">
        <w:r w:rsidR="00260D27">
          <w:rPr>
            <w:rFonts w:eastAsiaTheme="minorEastAsia"/>
            <w:b/>
            <w:bCs/>
            <w:lang w:val="en-GB" w:eastAsia="zh-CN"/>
          </w:rPr>
          <w:t xml:space="preserve"> issue</w:t>
        </w:r>
      </w:ins>
      <w:ins w:id="130" w:author="Rapp_v100" w:date="2022-01-27T17:13:00Z">
        <w:r w:rsidR="00260D27">
          <w:rPr>
            <w:rFonts w:eastAsiaTheme="minorEastAsia"/>
            <w:b/>
            <w:bCs/>
            <w:lang w:val="en-GB" w:eastAsia="zh-CN"/>
          </w:rPr>
          <w:t xml:space="preserve"> </w:t>
        </w:r>
      </w:ins>
      <w:ins w:id="131" w:author="Rapp_v100" w:date="2022-01-27T17:11:00Z">
        <w:r w:rsidR="00260D27">
          <w:rPr>
            <w:rFonts w:eastAsiaTheme="minorEastAsia"/>
            <w:b/>
            <w:bCs/>
            <w:lang w:val="en-GB" w:eastAsia="zh-CN"/>
          </w:rPr>
          <w:t>a</w:t>
        </w:r>
      </w:ins>
      <w:ins w:id="132" w:author="Rapp_v100" w:date="2022-01-27T17:12:00Z">
        <w:r w:rsidR="00260D27">
          <w:rPr>
            <w:rFonts w:eastAsiaTheme="minorEastAsia"/>
            <w:b/>
            <w:bCs/>
            <w:lang w:val="en-GB" w:eastAsia="zh-CN"/>
          </w:rPr>
          <w:t xml:space="preserve">mong companies </w:t>
        </w:r>
      </w:ins>
      <w:ins w:id="133" w:author="Rapp_v100" w:date="2022-01-27T17:00:00Z">
        <w:r w:rsidR="00260D27">
          <w:rPr>
            <w:rFonts w:eastAsiaTheme="minorEastAsia"/>
            <w:b/>
            <w:bCs/>
            <w:lang w:val="en-GB" w:eastAsia="zh-CN"/>
          </w:rPr>
          <w:t xml:space="preserve">should have already been </w:t>
        </w:r>
      </w:ins>
      <w:ins w:id="134" w:author="Rapp_v100" w:date="2022-01-27T16:49:00Z">
        <w:r w:rsidR="00260D27">
          <w:rPr>
            <w:rFonts w:eastAsiaTheme="minorEastAsia"/>
            <w:b/>
            <w:bCs/>
            <w:lang w:val="en-GB" w:eastAsia="zh-CN"/>
          </w:rPr>
          <w:t xml:space="preserve">a </w:t>
        </w:r>
      </w:ins>
      <w:ins w:id="135" w:author="Rapp_v100" w:date="2022-01-27T17:00:00Z">
        <w:r w:rsidR="00260D27">
          <w:rPr>
            <w:rFonts w:eastAsiaTheme="minorEastAsia"/>
            <w:b/>
            <w:bCs/>
            <w:lang w:val="en-GB" w:eastAsia="zh-CN"/>
          </w:rPr>
          <w:t xml:space="preserve">main </w:t>
        </w:r>
      </w:ins>
      <w:ins w:id="136" w:author="Rapp_v100" w:date="2022-01-27T16:49:00Z">
        <w:r w:rsidR="00260D27">
          <w:rPr>
            <w:rFonts w:eastAsiaTheme="minorEastAsia"/>
            <w:b/>
            <w:bCs/>
            <w:lang w:val="en-GB" w:eastAsia="zh-CN"/>
          </w:rPr>
          <w:t xml:space="preserve">reason for the issue </w:t>
        </w:r>
      </w:ins>
      <w:ins w:id="137" w:author="Rapp_v100" w:date="2022-01-27T16:50:00Z">
        <w:r w:rsidR="00260D27">
          <w:rPr>
            <w:rFonts w:eastAsiaTheme="minorEastAsia"/>
            <w:b/>
            <w:bCs/>
            <w:lang w:val="en-GB" w:eastAsia="zh-CN"/>
          </w:rPr>
          <w:t xml:space="preserve">itself </w:t>
        </w:r>
      </w:ins>
      <w:ins w:id="138" w:author="Rapp_v100" w:date="2022-01-27T16:49:00Z">
        <w:r w:rsidR="00260D27">
          <w:rPr>
            <w:rFonts w:eastAsiaTheme="minorEastAsia"/>
            <w:b/>
            <w:bCs/>
            <w:lang w:val="en-GB" w:eastAsia="zh-CN"/>
          </w:rPr>
          <w:t>to be discussed</w:t>
        </w:r>
      </w:ins>
      <w:ins w:id="139" w:author="Rapp_v100" w:date="2022-01-27T17:00:00Z">
        <w:r w:rsidR="00260D27">
          <w:rPr>
            <w:rFonts w:eastAsiaTheme="minorEastAsia"/>
            <w:b/>
            <w:bCs/>
            <w:lang w:val="en-GB" w:eastAsia="zh-CN"/>
          </w:rPr>
          <w:t>, r</w:t>
        </w:r>
      </w:ins>
      <w:ins w:id="140" w:author="Rapp_v100" w:date="2022-01-27T16:50:00Z">
        <w:r w:rsidR="00260D27">
          <w:rPr>
            <w:rFonts w:eastAsiaTheme="minorEastAsia"/>
            <w:b/>
            <w:bCs/>
            <w:lang w:val="en-GB" w:eastAsia="zh-CN"/>
          </w:rPr>
          <w:t>apporteur thus share</w:t>
        </w:r>
      </w:ins>
      <w:ins w:id="141" w:author="Rapp_v100" w:date="2022-01-27T17:13:00Z">
        <w:r w:rsidR="00260D27">
          <w:rPr>
            <w:rFonts w:eastAsiaTheme="minorEastAsia"/>
            <w:b/>
            <w:bCs/>
            <w:lang w:val="en-GB" w:eastAsia="zh-CN"/>
          </w:rPr>
          <w:t>s</w:t>
        </w:r>
      </w:ins>
      <w:ins w:id="142" w:author="Rapp_v100" w:date="2022-01-27T16:50:00Z">
        <w:r w:rsidR="00260D27">
          <w:rPr>
            <w:rFonts w:eastAsiaTheme="minorEastAsia"/>
            <w:b/>
            <w:bCs/>
            <w:lang w:val="en-GB" w:eastAsia="zh-CN"/>
          </w:rPr>
          <w:t xml:space="preserve"> Intel’s </w:t>
        </w:r>
      </w:ins>
      <w:ins w:id="143" w:author="Rapp_v100" w:date="2022-01-27T17:13:00Z">
        <w:r w:rsidR="00260D27">
          <w:rPr>
            <w:rFonts w:eastAsiaTheme="minorEastAsia"/>
            <w:b/>
            <w:bCs/>
            <w:lang w:val="en-GB" w:eastAsia="zh-CN"/>
          </w:rPr>
          <w:t>comments</w:t>
        </w:r>
      </w:ins>
      <w:ins w:id="144" w:author="Rapp_v100" w:date="2022-01-27T16:50:00Z">
        <w:r w:rsidR="00260D27">
          <w:rPr>
            <w:rFonts w:eastAsiaTheme="minorEastAsia"/>
            <w:b/>
            <w:bCs/>
            <w:lang w:val="en-GB" w:eastAsia="zh-CN"/>
          </w:rPr>
          <w:t xml:space="preserve"> and thus would like to propose these two issues to be discussed in Phase-2</w:t>
        </w:r>
      </w:ins>
      <w:ins w:id="145" w:author="Rapp_v100" w:date="2022-01-27T17:02:00Z">
        <w:r w:rsidR="00260D27">
          <w:rPr>
            <w:rFonts w:eastAsiaTheme="minorEastAsia"/>
            <w:b/>
            <w:bCs/>
            <w:lang w:val="en-GB" w:eastAsia="zh-CN"/>
          </w:rPr>
          <w:t xml:space="preserve">, </w:t>
        </w:r>
      </w:ins>
      <w:ins w:id="146" w:author="Rapp_v100" w:date="2022-01-27T17:13:00Z">
        <w:r w:rsidR="00260D27">
          <w:rPr>
            <w:rFonts w:eastAsiaTheme="minorEastAsia"/>
            <w:b/>
            <w:bCs/>
            <w:lang w:val="en-GB" w:eastAsia="zh-CN"/>
          </w:rPr>
          <w:t xml:space="preserve">with </w:t>
        </w:r>
      </w:ins>
      <w:ins w:id="147" w:author="Rapp_v100" w:date="2022-01-27T17:32:00Z">
        <w:r w:rsidR="00260D27">
          <w:rPr>
            <w:rFonts w:eastAsiaTheme="minorEastAsia"/>
            <w:b/>
            <w:bCs/>
            <w:lang w:val="en-GB" w:eastAsia="zh-CN"/>
          </w:rPr>
          <w:t xml:space="preserve">simply </w:t>
        </w:r>
      </w:ins>
      <w:ins w:id="148" w:author="Rapp_v100" w:date="2022-01-27T17:13:00Z">
        <w:r w:rsidR="00260D27">
          <w:rPr>
            <w:rFonts w:eastAsiaTheme="minorEastAsia"/>
            <w:b/>
            <w:bCs/>
            <w:lang w:val="en-GB" w:eastAsia="zh-CN"/>
          </w:rPr>
          <w:t>a purpose to</w:t>
        </w:r>
      </w:ins>
      <w:ins w:id="149" w:author="Rapp_v100" w:date="2022-01-27T17:02:00Z">
        <w:r w:rsidR="00260D27">
          <w:rPr>
            <w:rFonts w:eastAsiaTheme="minorEastAsia"/>
            <w:b/>
            <w:bCs/>
            <w:lang w:val="en-GB" w:eastAsia="zh-CN"/>
          </w:rPr>
          <w:t xml:space="preserve"> derive a proposal </w:t>
        </w:r>
      </w:ins>
      <w:ins w:id="150" w:author="Rapp_v100" w:date="2022-01-27T17:14:00Z">
        <w:r w:rsidR="00260D27">
          <w:rPr>
            <w:rFonts w:eastAsiaTheme="minorEastAsia" w:hint="eastAsia"/>
            <w:b/>
            <w:bCs/>
            <w:lang w:val="en-GB" w:eastAsia="zh-CN"/>
          </w:rPr>
          <w:t>(</w:t>
        </w:r>
        <w:r w:rsidR="00260D27">
          <w:rPr>
            <w:rFonts w:eastAsiaTheme="minorEastAsia"/>
            <w:b/>
            <w:bCs/>
            <w:lang w:val="en-GB" w:eastAsia="zh-CN"/>
          </w:rPr>
          <w:t>based on the already found majority’s preference) and submit it t</w:t>
        </w:r>
      </w:ins>
      <w:ins w:id="151" w:author="Rapp_v100" w:date="2022-01-27T17:02:00Z">
        <w:r w:rsidR="00260D27">
          <w:rPr>
            <w:rFonts w:eastAsiaTheme="minorEastAsia"/>
            <w:b/>
            <w:bCs/>
            <w:lang w:val="en-GB" w:eastAsia="zh-CN"/>
          </w:rPr>
          <w:t xml:space="preserve">o </w:t>
        </w:r>
      </w:ins>
      <w:ins w:id="152" w:author="Rapp_v100" w:date="2022-01-27T17:14:00Z">
        <w:r w:rsidR="00260D27">
          <w:rPr>
            <w:rFonts w:eastAsiaTheme="minorEastAsia"/>
            <w:b/>
            <w:bCs/>
            <w:lang w:val="en-GB" w:eastAsia="zh-CN"/>
          </w:rPr>
          <w:t xml:space="preserve">the </w:t>
        </w:r>
      </w:ins>
      <w:ins w:id="153" w:author="Rapp_v100" w:date="2022-01-27T17:02:00Z">
        <w:r w:rsidR="00260D27">
          <w:rPr>
            <w:rFonts w:eastAsiaTheme="minorEastAsia"/>
            <w:b/>
            <w:bCs/>
            <w:lang w:val="en-GB" w:eastAsia="zh-CN"/>
          </w:rPr>
          <w:t>next meeting for final agreement</w:t>
        </w:r>
      </w:ins>
      <w:ins w:id="154" w:author="Rapp_v100" w:date="2022-01-27T16:50:00Z">
        <w:r w:rsidR="00260D27">
          <w:rPr>
            <w:rFonts w:eastAsiaTheme="minorEastAsia"/>
            <w:b/>
            <w:bCs/>
            <w:lang w:val="en-GB" w:eastAsia="zh-CN"/>
          </w:rPr>
          <w:t xml:space="preserve">. </w:t>
        </w:r>
      </w:ins>
      <w:ins w:id="155" w:author="Rapp_v100" w:date="2022-01-27T17:01:00Z">
        <w:r w:rsidR="00260D27">
          <w:rPr>
            <w:rFonts w:eastAsiaTheme="minorEastAsia"/>
            <w:b/>
            <w:bCs/>
            <w:lang w:val="en-GB" w:eastAsia="zh-CN"/>
          </w:rPr>
          <w:t>Nevertheless, the issues are revised in a way</w:t>
        </w:r>
      </w:ins>
      <w:ins w:id="156" w:author="Rapp_v100" w:date="2022-01-27T17:14:00Z">
        <w:r w:rsidR="00260D27">
          <w:rPr>
            <w:rFonts w:eastAsiaTheme="minorEastAsia"/>
            <w:b/>
            <w:bCs/>
            <w:lang w:val="en-GB" w:eastAsia="zh-CN"/>
          </w:rPr>
          <w:t xml:space="preserve"> in the Table 1</w:t>
        </w:r>
      </w:ins>
      <w:ins w:id="157" w:author="Rapp_v100" w:date="2022-01-27T17:01:00Z">
        <w:r w:rsidR="00260D27">
          <w:rPr>
            <w:rFonts w:eastAsiaTheme="minorEastAsia"/>
            <w:b/>
            <w:bCs/>
            <w:lang w:val="en-GB" w:eastAsia="zh-CN"/>
          </w:rPr>
          <w:t xml:space="preserve"> to </w:t>
        </w:r>
        <w:r w:rsidR="00260D27" w:rsidRPr="00AF2ADD">
          <w:rPr>
            <w:rFonts w:eastAsiaTheme="minorEastAsia"/>
            <w:b/>
            <w:bCs/>
            <w:i/>
            <w:lang w:val="en-GB" w:eastAsia="zh-CN"/>
          </w:rPr>
          <w:t xml:space="preserve">fairly reflect the majority’s view </w:t>
        </w:r>
      </w:ins>
      <w:ins w:id="158" w:author="Rapp_v100" w:date="2022-01-28T10:05:00Z">
        <w:r>
          <w:rPr>
            <w:rFonts w:eastAsiaTheme="minorEastAsia"/>
            <w:b/>
            <w:bCs/>
            <w:i/>
            <w:lang w:val="en-GB" w:eastAsia="zh-CN"/>
          </w:rPr>
          <w:t xml:space="preserve">received so far </w:t>
        </w:r>
      </w:ins>
      <w:ins w:id="159" w:author="Rapp_v100" w:date="2022-01-27T17:01:00Z">
        <w:r w:rsidR="00260D27">
          <w:rPr>
            <w:rFonts w:eastAsiaTheme="minorEastAsia"/>
            <w:b/>
            <w:bCs/>
            <w:lang w:val="en-GB" w:eastAsia="zh-CN"/>
          </w:rPr>
          <w:t xml:space="preserve">(i.e. relying on </w:t>
        </w:r>
      </w:ins>
      <w:ins w:id="160" w:author="Rapp_v100" w:date="2022-01-27T17:02:00Z">
        <w:r w:rsidR="00260D27">
          <w:rPr>
            <w:rFonts w:eastAsiaTheme="minorEastAsia"/>
            <w:b/>
            <w:bCs/>
            <w:lang w:val="en-GB" w:eastAsia="zh-CN"/>
          </w:rPr>
          <w:t>UE implementation w/o Spec impact)</w:t>
        </w:r>
      </w:ins>
      <w:ins w:id="161" w:author="Rapp_v100" w:date="2022-01-28T10:05:00Z">
        <w:r w:rsidRPr="00AF2ADD">
          <w:rPr>
            <w:rFonts w:eastAsiaTheme="minorEastAsia"/>
            <w:b/>
            <w:bCs/>
            <w:i/>
            <w:lang w:val="en-GB" w:eastAsia="zh-CN"/>
          </w:rPr>
          <w:t xml:space="preserve"> </w:t>
        </w:r>
        <w:r w:rsidRPr="00AF2ADD">
          <w:rPr>
            <w:rFonts w:eastAsiaTheme="minorEastAsia"/>
            <w:b/>
            <w:bCs/>
            <w:lang w:val="en-GB" w:eastAsia="zh-CN"/>
          </w:rPr>
          <w:t>on these two issues</w:t>
        </w:r>
      </w:ins>
      <w:ins w:id="162" w:author="Rapp_v100" w:date="2022-01-27T17:14:00Z">
        <w:r w:rsidR="00260D27">
          <w:rPr>
            <w:rFonts w:eastAsiaTheme="minorEastAsia"/>
            <w:b/>
            <w:bCs/>
            <w:lang w:val="en-GB" w:eastAsia="zh-CN"/>
          </w:rPr>
          <w:t>. H</w:t>
        </w:r>
      </w:ins>
      <w:ins w:id="163" w:author="Rapp_v100" w:date="2022-01-27T17:02:00Z">
        <w:r w:rsidR="00260D27">
          <w:rPr>
            <w:rFonts w:eastAsiaTheme="minorEastAsia"/>
            <w:b/>
            <w:bCs/>
            <w:lang w:val="en-GB" w:eastAsia="zh-CN"/>
          </w:rPr>
          <w:t xml:space="preserve">opefully this can be a compromised way that can be accepted by everyone. </w:t>
        </w:r>
      </w:ins>
      <w:ins w:id="164" w:author="Rapp_v100" w:date="2022-01-27T17:01:00Z">
        <w:r w:rsidR="00260D27">
          <w:rPr>
            <w:rFonts w:eastAsiaTheme="minorEastAsia"/>
            <w:b/>
            <w:bCs/>
            <w:lang w:val="en-GB" w:eastAsia="zh-CN"/>
          </w:rPr>
          <w:t xml:space="preserve"> </w:t>
        </w:r>
      </w:ins>
    </w:p>
    <w:p w14:paraId="192FDDA2" w14:textId="77777777" w:rsidR="004B1394" w:rsidRPr="00260D27" w:rsidRDefault="004B1394" w:rsidP="004B1394">
      <w:pPr>
        <w:pStyle w:val="BodyText"/>
        <w:spacing w:before="120" w:after="180"/>
        <w:rPr>
          <w:rFonts w:eastAsiaTheme="minorEastAsia"/>
          <w:b/>
          <w:bCs/>
          <w:lang w:val="en-GB" w:eastAsia="zh-CN"/>
        </w:rPr>
      </w:pPr>
    </w:p>
    <w:p w14:paraId="5C563D84" w14:textId="22410EDC" w:rsidR="00F052C7" w:rsidRDefault="00F052C7" w:rsidP="00F052C7">
      <w:pPr>
        <w:pStyle w:val="Heading2"/>
        <w:spacing w:before="0"/>
        <w:rPr>
          <w:rFonts w:eastAsia="Microsoft YaHei"/>
          <w:b w:val="0"/>
          <w:bCs w:val="0"/>
          <w:sz w:val="32"/>
          <w:szCs w:val="32"/>
          <w:lang w:val="en-GB"/>
        </w:rPr>
      </w:pPr>
      <w:r w:rsidRPr="0074618D">
        <w:rPr>
          <w:b w:val="0"/>
          <w:bCs w:val="0"/>
          <w:sz w:val="32"/>
          <w:szCs w:val="32"/>
          <w:lang w:val="en-GB" w:eastAsia="en-GB"/>
        </w:rPr>
        <w:lastRenderedPageBreak/>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Microsoft YaHei"/>
          <w:b w:val="0"/>
          <w:bCs w:val="0"/>
          <w:sz w:val="32"/>
          <w:szCs w:val="32"/>
          <w:lang w:val="en-GB"/>
        </w:rPr>
        <w:t>(Item “</w:t>
      </w:r>
      <w:r w:rsidR="0046257E">
        <w:rPr>
          <w:rFonts w:eastAsia="Microsoft YaHei"/>
          <w:b w:val="0"/>
          <w:bCs w:val="0"/>
          <w:sz w:val="32"/>
          <w:szCs w:val="32"/>
          <w:lang w:val="en-GB"/>
        </w:rPr>
        <w:t>F</w:t>
      </w:r>
      <w:r>
        <w:rPr>
          <w:rFonts w:eastAsia="Microsoft YaHei"/>
          <w:b w:val="0"/>
          <w:bCs w:val="0"/>
          <w:sz w:val="32"/>
          <w:szCs w:val="32"/>
          <w:lang w:val="en-GB"/>
        </w:rPr>
        <w:t>” in P2 [X])</w:t>
      </w:r>
    </w:p>
    <w:p w14:paraId="7382E234" w14:textId="77777777" w:rsidR="00F052C7" w:rsidRPr="00961295" w:rsidRDefault="00F052C7" w:rsidP="00F052C7">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165"/>
      <w:commentRangeStart w:id="166"/>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commentRangeEnd w:id="165"/>
      <w:r w:rsidR="00267B54">
        <w:rPr>
          <w:rStyle w:val="CommentReference"/>
          <w:rFonts w:ascii="Times New Roman" w:eastAsia="Times New Roman" w:hAnsi="Times New Roman" w:cs="Times New Roman"/>
          <w:b w:val="0"/>
          <w:bCs w:val="0"/>
        </w:rPr>
        <w:commentReference w:id="165"/>
      </w:r>
      <w:commentRangeEnd w:id="166"/>
      <w:r w:rsidR="00C30FF6">
        <w:rPr>
          <w:rStyle w:val="CommentReference"/>
          <w:rFonts w:ascii="Times New Roman" w:eastAsia="Times New Roman" w:hAnsi="Times New Roman" w:cs="Times New Roman"/>
          <w:b w:val="0"/>
          <w:bCs w:val="0"/>
        </w:rPr>
        <w:commentReference w:id="166"/>
      </w:r>
    </w:p>
    <w:p w14:paraId="7F2CE6F6" w14:textId="77777777"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RAN1 did not conclude whether those power-saving resource allocation schemes apply to exceptional pool or not.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r w:rsidR="00533F38">
        <w:rPr>
          <w:rFonts w:eastAsiaTheme="minorEastAsia"/>
          <w:lang w:val="en-GB" w:eastAsia="zh-CN"/>
        </w:rPr>
        <w:t xml:space="preserve">both </w:t>
      </w:r>
      <w:r>
        <w:rPr>
          <w:rFonts w:eastAsiaTheme="minorEastAsia"/>
          <w:lang w:val="en-GB" w:eastAsia="zh-CN"/>
        </w:rPr>
        <w:t xml:space="preserve">LTE V2X SL or NR SL. Therefore, RAN2 needs to make a decision. </w:t>
      </w:r>
    </w:p>
    <w:p w14:paraId="78A57828" w14:textId="77777777" w:rsidR="00F052C7" w:rsidRDefault="00F052C7" w:rsidP="00EF34A0">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7EFF7C0E" w14:textId="77777777" w:rsidR="00EF34A0" w:rsidRPr="00B26C82" w:rsidRDefault="00EF34A0" w:rsidP="00F052C7">
      <w:pPr>
        <w:pStyle w:val="BodyText"/>
        <w:spacing w:before="120" w:after="180"/>
        <w:rPr>
          <w:rFonts w:ascii="Arial" w:eastAsiaTheme="minorEastAsia" w:hAnsi="Arial" w:cs="Arial"/>
          <w:b/>
          <w:lang w:val="en-GB" w:eastAsia="zh-CN"/>
        </w:rPr>
      </w:pPr>
    </w:p>
    <w:p w14:paraId="2A472A16" w14:textId="77777777" w:rsidR="00123A42" w:rsidRDefault="00F052C7" w:rsidP="00123A42">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123A42" w:rsidRPr="00B26C82" w14:paraId="2E2CADEF" w14:textId="77777777" w:rsidTr="0046257E">
        <w:trPr>
          <w:trHeight w:val="487"/>
        </w:trPr>
        <w:tc>
          <w:tcPr>
            <w:tcW w:w="1555" w:type="dxa"/>
            <w:shd w:val="clear" w:color="auto" w:fill="D9D9D9" w:themeFill="background1" w:themeFillShade="D9"/>
            <w:vAlign w:val="center"/>
          </w:tcPr>
          <w:p w14:paraId="0726515B"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640BCED9" w14:textId="77777777" w:rsidR="00123A42" w:rsidRPr="00B26C82" w:rsidRDefault="00123A42"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340B3CEA"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B42DEF2" w14:textId="77777777" w:rsidTr="0046257E">
        <w:tc>
          <w:tcPr>
            <w:tcW w:w="1555" w:type="dxa"/>
          </w:tcPr>
          <w:p w14:paraId="031963E6"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001A1945"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04480DB7" w14:textId="77777777" w:rsidR="00267B54" w:rsidRPr="00267B54" w:rsidRDefault="00267B54" w:rsidP="00267B54">
            <w:pPr>
              <w:pStyle w:val="BodyText"/>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rsidRPr="00531156" w14:paraId="4008DD3B" w14:textId="77777777" w:rsidTr="0046257E">
        <w:tc>
          <w:tcPr>
            <w:tcW w:w="1555" w:type="dxa"/>
          </w:tcPr>
          <w:p w14:paraId="2F6FBFB8"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6D1AB7C7"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strong view.</w:t>
            </w:r>
          </w:p>
        </w:tc>
        <w:tc>
          <w:tcPr>
            <w:tcW w:w="8752" w:type="dxa"/>
          </w:tcPr>
          <w:p w14:paraId="35094781"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B</w:t>
            </w:r>
            <w:r w:rsidRPr="00531156">
              <w:rPr>
                <w:rFonts w:eastAsiaTheme="minorEastAsia"/>
                <w:bCs/>
                <w:lang w:val="en-GB" w:eastAsia="zh-CN"/>
              </w:rPr>
              <w:t>etter to check companies’ views. But if companies think this is a</w:t>
            </w:r>
            <w:r w:rsidR="002E0E00">
              <w:rPr>
                <w:rFonts w:eastAsiaTheme="minorEastAsia"/>
                <w:bCs/>
                <w:lang w:val="en-GB" w:eastAsia="zh-CN"/>
              </w:rPr>
              <w:t>n</w:t>
            </w:r>
            <w:r w:rsidRPr="00531156">
              <w:rPr>
                <w:rFonts w:eastAsiaTheme="minorEastAsia"/>
                <w:bCs/>
                <w:lang w:val="en-GB" w:eastAsia="zh-CN"/>
              </w:rPr>
              <w:t xml:space="preserve"> issue too obvious to </w:t>
            </w:r>
            <w:r w:rsidR="00165528">
              <w:rPr>
                <w:rFonts w:eastAsiaTheme="minorEastAsia"/>
                <w:bCs/>
                <w:lang w:val="en-GB" w:eastAsia="zh-CN"/>
              </w:rPr>
              <w:t xml:space="preserve">be </w:t>
            </w:r>
            <w:r w:rsidR="00B03233">
              <w:rPr>
                <w:rFonts w:eastAsiaTheme="minorEastAsia"/>
                <w:bCs/>
                <w:lang w:val="en-GB" w:eastAsia="zh-CN"/>
              </w:rPr>
              <w:t>discuss</w:t>
            </w:r>
            <w:r w:rsidR="00165528">
              <w:rPr>
                <w:rFonts w:eastAsiaTheme="minorEastAsia"/>
                <w:bCs/>
                <w:lang w:val="en-GB" w:eastAsia="zh-CN"/>
              </w:rPr>
              <w:t>ed</w:t>
            </w:r>
            <w:r w:rsidRPr="00531156">
              <w:rPr>
                <w:rFonts w:eastAsiaTheme="minorEastAsia"/>
                <w:bCs/>
                <w:lang w:val="en-GB" w:eastAsia="zh-CN"/>
              </w:rPr>
              <w:t>, no discussion on it is fine</w:t>
            </w:r>
            <w:r w:rsidR="002E0E00">
              <w:rPr>
                <w:rFonts w:eastAsiaTheme="minorEastAsia"/>
                <w:bCs/>
                <w:lang w:val="en-GB" w:eastAsia="zh-CN"/>
              </w:rPr>
              <w:t xml:space="preserve"> to us</w:t>
            </w:r>
            <w:r w:rsidRPr="00531156">
              <w:rPr>
                <w:rFonts w:eastAsiaTheme="minorEastAsia"/>
                <w:bCs/>
                <w:lang w:val="en-GB" w:eastAsia="zh-CN"/>
              </w:rPr>
              <w:t xml:space="preserve">, with the assumption that no change </w:t>
            </w:r>
            <w:r w:rsidR="00DB2F3D">
              <w:rPr>
                <w:rFonts w:eastAsiaTheme="minorEastAsia"/>
                <w:bCs/>
                <w:lang w:val="en-GB" w:eastAsia="zh-CN"/>
              </w:rPr>
              <w:t>needs to</w:t>
            </w:r>
            <w:r w:rsidRPr="00531156">
              <w:rPr>
                <w:rFonts w:eastAsiaTheme="minorEastAsia"/>
                <w:bCs/>
                <w:lang w:val="en-GB" w:eastAsia="zh-CN"/>
              </w:rPr>
              <w:t xml:space="preserve"> be done upon the existing procedure that allows only random selection in the exceptional pool. </w:t>
            </w:r>
          </w:p>
        </w:tc>
      </w:tr>
      <w:tr w:rsidR="006E58C0" w14:paraId="1DDFE66F" w14:textId="77777777" w:rsidTr="0046257E">
        <w:tc>
          <w:tcPr>
            <w:tcW w:w="1555" w:type="dxa"/>
          </w:tcPr>
          <w:p w14:paraId="2F1BF135" w14:textId="77777777"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E0150C0" w14:textId="77777777" w:rsidR="006E58C0" w:rsidRPr="006E58C0" w:rsidRDefault="006E58C0"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7383AF10" w14:textId="77777777" w:rsidR="006E58C0" w:rsidRPr="006E58C0" w:rsidRDefault="006E58C0" w:rsidP="006E58C0">
            <w:pPr>
              <w:pStyle w:val="BodyText"/>
              <w:spacing w:before="120" w:after="180"/>
              <w:rPr>
                <w:rFonts w:eastAsiaTheme="minorEastAsia"/>
                <w:bCs/>
                <w:lang w:val="en-GB" w:eastAsia="zh-CN"/>
              </w:rPr>
            </w:pPr>
            <w:r w:rsidRPr="006E58C0">
              <w:rPr>
                <w:rFonts w:eastAsiaTheme="minorEastAsia"/>
                <w:bCs/>
                <w:lang w:val="en-GB" w:eastAsia="zh-CN"/>
              </w:rPr>
              <w:t xml:space="preserve">This issue should be discussed by RAN1. </w:t>
            </w:r>
          </w:p>
        </w:tc>
      </w:tr>
      <w:tr w:rsidR="00D146C9" w14:paraId="3B5AE3A8" w14:textId="77777777" w:rsidTr="0046257E">
        <w:tc>
          <w:tcPr>
            <w:tcW w:w="1555" w:type="dxa"/>
          </w:tcPr>
          <w:p w14:paraId="31980046" w14:textId="77777777" w:rsidR="00D146C9" w:rsidRPr="00D21AAB" w:rsidRDefault="00D146C9"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2F4F5001" w14:textId="77777777" w:rsidR="00D146C9" w:rsidRDefault="00D146C9"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10BCF049" w14:textId="77777777" w:rsidR="00D146C9" w:rsidRPr="006E58C0" w:rsidRDefault="00D146C9" w:rsidP="006E58C0">
            <w:pPr>
              <w:pStyle w:val="BodyText"/>
              <w:spacing w:before="120" w:after="180"/>
              <w:rPr>
                <w:rFonts w:eastAsiaTheme="minorEastAsia"/>
                <w:bCs/>
                <w:lang w:val="en-GB" w:eastAsia="zh-CN"/>
              </w:rPr>
            </w:pPr>
            <w:r>
              <w:rPr>
                <w:rFonts w:eastAsiaTheme="minorEastAsia"/>
                <w:bCs/>
                <w:lang w:val="en-GB" w:eastAsia="zh-CN"/>
              </w:rPr>
              <w:t>As Huawei mentioned, this needs to be addressed by RAN1.</w:t>
            </w:r>
          </w:p>
        </w:tc>
      </w:tr>
      <w:tr w:rsidR="009142B2" w14:paraId="7176CF00" w14:textId="77777777" w:rsidTr="0046257E">
        <w:tc>
          <w:tcPr>
            <w:tcW w:w="1555" w:type="dxa"/>
          </w:tcPr>
          <w:p w14:paraId="28DC7448"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2C65B63D"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No strong view</w:t>
            </w:r>
          </w:p>
        </w:tc>
        <w:tc>
          <w:tcPr>
            <w:tcW w:w="8752" w:type="dxa"/>
          </w:tcPr>
          <w:p w14:paraId="550D11F5"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We can wait for RAN1 discussion</w:t>
            </w:r>
          </w:p>
        </w:tc>
      </w:tr>
      <w:tr w:rsidR="000A6876" w14:paraId="4BD1254D" w14:textId="77777777" w:rsidTr="0046257E">
        <w:tc>
          <w:tcPr>
            <w:tcW w:w="1555" w:type="dxa"/>
          </w:tcPr>
          <w:p w14:paraId="75F01B86" w14:textId="77777777" w:rsidR="000A6876" w:rsidRDefault="000A6876" w:rsidP="006E58C0">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175CCC82" w14:textId="77777777" w:rsidR="000A6876" w:rsidRDefault="000A6876" w:rsidP="006E58C0">
            <w:pPr>
              <w:pStyle w:val="BodyText"/>
              <w:spacing w:before="120" w:after="180"/>
              <w:rPr>
                <w:rFonts w:eastAsiaTheme="minorEastAsia"/>
                <w:bCs/>
                <w:lang w:val="en-GB" w:eastAsia="zh-CN"/>
              </w:rPr>
            </w:pPr>
            <w:r>
              <w:rPr>
                <w:rFonts w:eastAsiaTheme="minorEastAsia" w:hint="eastAsia"/>
                <w:bCs/>
                <w:lang w:val="en-GB" w:eastAsia="zh-CN"/>
              </w:rPr>
              <w:t>N</w:t>
            </w:r>
          </w:p>
        </w:tc>
        <w:tc>
          <w:tcPr>
            <w:tcW w:w="8752" w:type="dxa"/>
          </w:tcPr>
          <w:p w14:paraId="5E1E4F32" w14:textId="77777777" w:rsidR="000A6876" w:rsidRDefault="000A6876" w:rsidP="006E58C0">
            <w:pPr>
              <w:pStyle w:val="BodyText"/>
              <w:spacing w:before="120" w:after="180"/>
              <w:rPr>
                <w:rFonts w:eastAsiaTheme="minorEastAsia"/>
                <w:bCs/>
                <w:lang w:val="en-GB" w:eastAsia="zh-CN"/>
              </w:rPr>
            </w:pPr>
          </w:p>
        </w:tc>
      </w:tr>
      <w:tr w:rsidR="007E0C95" w14:paraId="3092FC08" w14:textId="77777777" w:rsidTr="0046257E">
        <w:tc>
          <w:tcPr>
            <w:tcW w:w="1555" w:type="dxa"/>
          </w:tcPr>
          <w:p w14:paraId="3190E9A5"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1F601D49"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455031CA"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We don’t think Rel17 has any impact on the assumptions on the exceptional pool that were made in Rel16.</w:t>
            </w:r>
          </w:p>
        </w:tc>
      </w:tr>
      <w:tr w:rsidR="00C93EA2" w14:paraId="57839B17" w14:textId="77777777" w:rsidTr="0046257E">
        <w:tc>
          <w:tcPr>
            <w:tcW w:w="1555" w:type="dxa"/>
          </w:tcPr>
          <w:p w14:paraId="11DB9D18"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lastRenderedPageBreak/>
              <w:t>Xiaomi</w:t>
            </w:r>
          </w:p>
        </w:tc>
        <w:tc>
          <w:tcPr>
            <w:tcW w:w="4819" w:type="dxa"/>
          </w:tcPr>
          <w:p w14:paraId="3126618F"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No strong view</w:t>
            </w:r>
          </w:p>
        </w:tc>
        <w:tc>
          <w:tcPr>
            <w:tcW w:w="8752" w:type="dxa"/>
          </w:tcPr>
          <w:p w14:paraId="28797B80"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Legacy procedure is fine.</w:t>
            </w:r>
            <w:r>
              <w:rPr>
                <w:rFonts w:eastAsiaTheme="minorEastAsia"/>
                <w:bCs/>
                <w:lang w:val="en-GB" w:eastAsia="zh-CN"/>
              </w:rPr>
              <w:t xml:space="preserve"> Seems not critical.</w:t>
            </w:r>
          </w:p>
        </w:tc>
      </w:tr>
      <w:tr w:rsidR="00832764" w14:paraId="0D23D39E" w14:textId="77777777" w:rsidTr="0046257E">
        <w:tc>
          <w:tcPr>
            <w:tcW w:w="1555" w:type="dxa"/>
          </w:tcPr>
          <w:p w14:paraId="6EE1A708"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61D1CA67" w14:textId="77777777" w:rsidR="00832764" w:rsidRDefault="00832764" w:rsidP="00585B96">
            <w:pPr>
              <w:pStyle w:val="BodyText"/>
              <w:spacing w:before="120" w:after="180"/>
              <w:rPr>
                <w:rFonts w:eastAsiaTheme="minorEastAsia"/>
                <w:bCs/>
                <w:lang w:val="en-GB" w:eastAsia="zh-CN"/>
              </w:rPr>
            </w:pPr>
            <w:r>
              <w:rPr>
                <w:rFonts w:eastAsiaTheme="minorEastAsia"/>
                <w:bCs/>
                <w:lang w:val="en-GB" w:eastAsia="zh-CN"/>
              </w:rPr>
              <w:t>No strong view</w:t>
            </w:r>
          </w:p>
        </w:tc>
        <w:tc>
          <w:tcPr>
            <w:tcW w:w="8752" w:type="dxa"/>
          </w:tcPr>
          <w:p w14:paraId="484EABDB" w14:textId="77777777" w:rsidR="00832764" w:rsidRDefault="00832764" w:rsidP="00585B96">
            <w:pPr>
              <w:pStyle w:val="BodyText"/>
              <w:spacing w:before="120" w:after="180"/>
              <w:rPr>
                <w:rFonts w:eastAsiaTheme="minorEastAsia"/>
                <w:bCs/>
                <w:lang w:val="en-GB" w:eastAsia="zh-CN"/>
              </w:rPr>
            </w:pPr>
            <w:r>
              <w:rPr>
                <w:rFonts w:eastAsiaTheme="minorEastAsia"/>
                <w:bCs/>
                <w:lang w:val="en-GB" w:eastAsia="zh-CN"/>
              </w:rPr>
              <w:t>We can wait for RAN1 discussion</w:t>
            </w:r>
            <w:r>
              <w:rPr>
                <w:rFonts w:eastAsiaTheme="minorEastAsia" w:hint="eastAsia"/>
                <w:bCs/>
                <w:lang w:val="en-GB" w:eastAsia="zh-CN"/>
              </w:rPr>
              <w:t>.</w:t>
            </w:r>
          </w:p>
        </w:tc>
      </w:tr>
      <w:tr w:rsidR="00794058" w14:paraId="0003105D" w14:textId="77777777" w:rsidTr="0046257E">
        <w:tc>
          <w:tcPr>
            <w:tcW w:w="1555" w:type="dxa"/>
          </w:tcPr>
          <w:p w14:paraId="327A0CD2"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Nokia</w:t>
            </w:r>
          </w:p>
        </w:tc>
        <w:tc>
          <w:tcPr>
            <w:tcW w:w="4819" w:type="dxa"/>
          </w:tcPr>
          <w:p w14:paraId="0F4AA584"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No strong view</w:t>
            </w:r>
          </w:p>
        </w:tc>
        <w:tc>
          <w:tcPr>
            <w:tcW w:w="8752" w:type="dxa"/>
          </w:tcPr>
          <w:p w14:paraId="3DBC6888"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We can wait for RAN1</w:t>
            </w:r>
          </w:p>
        </w:tc>
      </w:tr>
      <w:tr w:rsidR="00771F19" w14:paraId="1EACC45A" w14:textId="77777777" w:rsidTr="00771F19">
        <w:tc>
          <w:tcPr>
            <w:tcW w:w="1555" w:type="dxa"/>
          </w:tcPr>
          <w:p w14:paraId="2745BEEF" w14:textId="77777777" w:rsidR="00771F19" w:rsidRDefault="00771F19" w:rsidP="00CF4AA3">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39BAB0AA" w14:textId="77777777" w:rsidR="00771F19" w:rsidRDefault="00771F19" w:rsidP="00CF4AA3">
            <w:pPr>
              <w:pStyle w:val="BodyText"/>
              <w:spacing w:before="120" w:after="180"/>
              <w:rPr>
                <w:rFonts w:eastAsiaTheme="minorEastAsia"/>
                <w:bCs/>
                <w:lang w:val="en-GB" w:eastAsia="zh-CN"/>
              </w:rPr>
            </w:pPr>
            <w:r>
              <w:rPr>
                <w:rFonts w:eastAsiaTheme="minorEastAsia" w:hint="eastAsia"/>
                <w:bCs/>
                <w:lang w:val="en-GB" w:eastAsia="zh-CN"/>
              </w:rPr>
              <w:t>N</w:t>
            </w:r>
          </w:p>
        </w:tc>
        <w:tc>
          <w:tcPr>
            <w:tcW w:w="8752" w:type="dxa"/>
          </w:tcPr>
          <w:p w14:paraId="4A183B6E" w14:textId="77777777" w:rsidR="00771F19" w:rsidRDefault="00771F19" w:rsidP="00CF4AA3">
            <w:pPr>
              <w:pStyle w:val="BodyText"/>
              <w:spacing w:before="120" w:after="180"/>
              <w:rPr>
                <w:rFonts w:eastAsiaTheme="minorEastAsia"/>
                <w:bCs/>
                <w:lang w:val="en-GB" w:eastAsia="zh-CN"/>
              </w:rPr>
            </w:pPr>
            <w:r w:rsidRPr="0096199B">
              <w:rPr>
                <w:rFonts w:eastAsiaTheme="minorEastAsia"/>
                <w:bCs/>
                <w:lang w:val="en-GB" w:eastAsia="zh-CN"/>
              </w:rPr>
              <w:t>Wait for RAN1 discussion</w:t>
            </w:r>
          </w:p>
        </w:tc>
      </w:tr>
    </w:tbl>
    <w:p w14:paraId="109762EE" w14:textId="77777777" w:rsidR="00F052C7" w:rsidRPr="00A32ADD" w:rsidRDefault="00123A42" w:rsidP="00EF34A0">
      <w:pPr>
        <w:pStyle w:val="BodyText"/>
        <w:spacing w:before="240" w:after="180"/>
        <w:rPr>
          <w:rFonts w:ascii="Arial" w:eastAsiaTheme="minorEastAsia" w:hAnsi="Arial" w:cs="Arial"/>
          <w:b/>
          <w:lang w:val="en-GB" w:eastAsia="zh-CN"/>
        </w:rPr>
      </w:pPr>
      <w:r>
        <w:rPr>
          <w:rFonts w:eastAsiaTheme="minorEastAsia"/>
          <w:b/>
          <w:bCs/>
          <w:lang w:val="en-GB" w:eastAsia="zh-CN"/>
        </w:rPr>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F052C7" w:rsidRPr="00B26C82" w14:paraId="420147C9" w14:textId="77777777" w:rsidTr="0046257E">
        <w:trPr>
          <w:trHeight w:val="538"/>
        </w:trPr>
        <w:tc>
          <w:tcPr>
            <w:tcW w:w="1555" w:type="dxa"/>
            <w:shd w:val="clear" w:color="auto" w:fill="D9D9D9" w:themeFill="background1" w:themeFillShade="D9"/>
          </w:tcPr>
          <w:p w14:paraId="1ABAFF35" w14:textId="77777777" w:rsidR="00F052C7" w:rsidRPr="00B26C82" w:rsidRDefault="00F052C7"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12DD6524" w14:textId="77777777" w:rsidR="00F052C7" w:rsidRPr="00B26C82" w:rsidRDefault="00F052C7"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14:paraId="527DDFD8" w14:textId="77777777" w:rsidR="00F052C7" w:rsidRPr="00B26C82" w:rsidRDefault="00F052C7"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14:paraId="09886E09" w14:textId="77777777" w:rsidTr="0046257E">
        <w:tc>
          <w:tcPr>
            <w:tcW w:w="1555" w:type="dxa"/>
          </w:tcPr>
          <w:p w14:paraId="462BB1CD" w14:textId="77777777" w:rsidR="00F052C7" w:rsidRDefault="00F052C7" w:rsidP="0046257E">
            <w:pPr>
              <w:pStyle w:val="BodyText"/>
              <w:spacing w:before="120" w:after="180"/>
              <w:rPr>
                <w:rFonts w:eastAsiaTheme="minorEastAsia"/>
                <w:b/>
                <w:bCs/>
                <w:lang w:val="en-GB" w:eastAsia="zh-CN"/>
              </w:rPr>
            </w:pPr>
          </w:p>
        </w:tc>
        <w:tc>
          <w:tcPr>
            <w:tcW w:w="7938" w:type="dxa"/>
          </w:tcPr>
          <w:p w14:paraId="1550DFC4" w14:textId="77777777" w:rsidR="00F052C7" w:rsidRDefault="00F052C7" w:rsidP="0046257E">
            <w:pPr>
              <w:pStyle w:val="BodyText"/>
              <w:spacing w:before="120" w:after="180"/>
              <w:rPr>
                <w:rFonts w:eastAsiaTheme="minorEastAsia"/>
                <w:b/>
                <w:bCs/>
                <w:lang w:val="en-GB" w:eastAsia="zh-CN"/>
              </w:rPr>
            </w:pPr>
          </w:p>
        </w:tc>
        <w:tc>
          <w:tcPr>
            <w:tcW w:w="5633" w:type="dxa"/>
          </w:tcPr>
          <w:p w14:paraId="5AA510F5" w14:textId="77777777" w:rsidR="00F052C7" w:rsidRDefault="00F052C7" w:rsidP="0046257E">
            <w:pPr>
              <w:pStyle w:val="BodyText"/>
              <w:spacing w:before="120" w:after="180"/>
              <w:rPr>
                <w:rFonts w:eastAsiaTheme="minorEastAsia"/>
                <w:b/>
                <w:bCs/>
                <w:lang w:val="en-GB" w:eastAsia="zh-CN"/>
              </w:rPr>
            </w:pPr>
          </w:p>
        </w:tc>
      </w:tr>
      <w:tr w:rsidR="00F052C7" w14:paraId="1D3657FD" w14:textId="77777777" w:rsidTr="0046257E">
        <w:tc>
          <w:tcPr>
            <w:tcW w:w="1555" w:type="dxa"/>
          </w:tcPr>
          <w:p w14:paraId="51F1F961" w14:textId="77777777" w:rsidR="00F052C7" w:rsidRDefault="00F052C7" w:rsidP="0046257E">
            <w:pPr>
              <w:pStyle w:val="BodyText"/>
              <w:spacing w:before="120" w:after="180"/>
              <w:rPr>
                <w:rFonts w:eastAsiaTheme="minorEastAsia"/>
                <w:b/>
                <w:bCs/>
                <w:lang w:val="en-GB" w:eastAsia="zh-CN"/>
              </w:rPr>
            </w:pPr>
          </w:p>
        </w:tc>
        <w:tc>
          <w:tcPr>
            <w:tcW w:w="7938" w:type="dxa"/>
          </w:tcPr>
          <w:p w14:paraId="4AF8DB39" w14:textId="77777777" w:rsidR="00F052C7" w:rsidRDefault="00F052C7" w:rsidP="0046257E">
            <w:pPr>
              <w:pStyle w:val="BodyText"/>
              <w:spacing w:before="120" w:after="180"/>
              <w:rPr>
                <w:rFonts w:eastAsiaTheme="minorEastAsia"/>
                <w:b/>
                <w:bCs/>
                <w:lang w:val="en-GB" w:eastAsia="zh-CN"/>
              </w:rPr>
            </w:pPr>
          </w:p>
        </w:tc>
        <w:tc>
          <w:tcPr>
            <w:tcW w:w="5633" w:type="dxa"/>
          </w:tcPr>
          <w:p w14:paraId="47FF0381" w14:textId="77777777" w:rsidR="00F052C7" w:rsidRDefault="00F052C7" w:rsidP="0046257E">
            <w:pPr>
              <w:pStyle w:val="BodyText"/>
              <w:spacing w:before="120" w:after="180"/>
              <w:rPr>
                <w:rFonts w:eastAsiaTheme="minorEastAsia"/>
                <w:b/>
                <w:bCs/>
                <w:lang w:val="en-GB" w:eastAsia="zh-CN"/>
              </w:rPr>
            </w:pPr>
          </w:p>
        </w:tc>
      </w:tr>
      <w:tr w:rsidR="00F052C7" w14:paraId="117BE8B0" w14:textId="77777777" w:rsidTr="0046257E">
        <w:tc>
          <w:tcPr>
            <w:tcW w:w="1555" w:type="dxa"/>
          </w:tcPr>
          <w:p w14:paraId="48DA3C82" w14:textId="77777777" w:rsidR="00F052C7" w:rsidRDefault="00F052C7" w:rsidP="0046257E">
            <w:pPr>
              <w:pStyle w:val="BodyText"/>
              <w:spacing w:before="120" w:after="180"/>
              <w:rPr>
                <w:rFonts w:eastAsiaTheme="minorEastAsia"/>
                <w:b/>
                <w:bCs/>
                <w:lang w:val="en-GB" w:eastAsia="zh-CN"/>
              </w:rPr>
            </w:pPr>
          </w:p>
        </w:tc>
        <w:tc>
          <w:tcPr>
            <w:tcW w:w="7938" w:type="dxa"/>
          </w:tcPr>
          <w:p w14:paraId="77501885" w14:textId="77777777" w:rsidR="00F052C7" w:rsidRDefault="00F052C7" w:rsidP="0046257E">
            <w:pPr>
              <w:pStyle w:val="BodyText"/>
              <w:spacing w:before="120" w:after="180"/>
              <w:rPr>
                <w:rFonts w:eastAsiaTheme="minorEastAsia"/>
                <w:b/>
                <w:bCs/>
                <w:lang w:val="en-GB" w:eastAsia="zh-CN"/>
              </w:rPr>
            </w:pPr>
          </w:p>
        </w:tc>
        <w:tc>
          <w:tcPr>
            <w:tcW w:w="5633" w:type="dxa"/>
          </w:tcPr>
          <w:p w14:paraId="56C9A997" w14:textId="77777777" w:rsidR="00F052C7" w:rsidRDefault="00F052C7" w:rsidP="0046257E">
            <w:pPr>
              <w:pStyle w:val="BodyText"/>
              <w:spacing w:before="120" w:after="180"/>
              <w:rPr>
                <w:rFonts w:eastAsiaTheme="minorEastAsia"/>
                <w:b/>
                <w:bCs/>
                <w:lang w:val="en-GB" w:eastAsia="zh-CN"/>
              </w:rPr>
            </w:pPr>
          </w:p>
        </w:tc>
      </w:tr>
    </w:tbl>
    <w:p w14:paraId="7CAB2604" w14:textId="77777777" w:rsidR="005F1057" w:rsidRDefault="005F1057" w:rsidP="005F1057">
      <w:pPr>
        <w:pStyle w:val="BodyText"/>
        <w:spacing w:before="120" w:after="180"/>
        <w:rPr>
          <w:ins w:id="167" w:author="Rapp_v100" w:date="2022-01-28T10:06:00Z"/>
          <w:rFonts w:eastAsiaTheme="minorEastAsia"/>
          <w:b/>
          <w:bCs/>
          <w:lang w:val="en-GB" w:eastAsia="zh-CN"/>
        </w:rPr>
      </w:pPr>
      <w:ins w:id="168" w:author="Rapp_v100" w:date="2022-01-28T10:06:00Z">
        <w:r>
          <w:rPr>
            <w:rFonts w:eastAsiaTheme="minorEastAsia" w:hint="eastAsia"/>
            <w:b/>
            <w:bCs/>
            <w:lang w:val="en-GB" w:eastAsia="zh-CN"/>
          </w:rPr>
          <w:t>[</w:t>
        </w:r>
        <w:r>
          <w:rPr>
            <w:rFonts w:eastAsiaTheme="minorEastAsia"/>
            <w:b/>
            <w:bCs/>
            <w:lang w:val="en-GB" w:eastAsia="zh-CN"/>
          </w:rPr>
          <w:t xml:space="preserve">Summary]: All companies are fine with not discussing Issue 5, so it is not included as an open issue in Table 1. </w:t>
        </w:r>
      </w:ins>
    </w:p>
    <w:p w14:paraId="599A71D1" w14:textId="77777777" w:rsidR="00F052C7" w:rsidRPr="005F1057" w:rsidRDefault="00F052C7" w:rsidP="00F052C7">
      <w:pPr>
        <w:rPr>
          <w:rFonts w:eastAsiaTheme="minorEastAsia"/>
          <w:lang w:val="en-GB" w:eastAsia="zh-CN"/>
        </w:rPr>
      </w:pPr>
    </w:p>
    <w:p w14:paraId="150D3C84" w14:textId="34E3CD89" w:rsidR="00AC70B7" w:rsidRDefault="00AC70B7" w:rsidP="00AC70B7">
      <w:pPr>
        <w:pStyle w:val="Heading2"/>
        <w:spacing w:before="0"/>
        <w:rPr>
          <w:rFonts w:eastAsia="Microsoft YaHei"/>
          <w:b w:val="0"/>
          <w:bCs w:val="0"/>
          <w:sz w:val="32"/>
          <w:szCs w:val="32"/>
          <w:lang w:val="en-GB"/>
        </w:rPr>
      </w:pPr>
      <w:r w:rsidRPr="0074618D">
        <w:rPr>
          <w:b w:val="0"/>
          <w:bCs w:val="0"/>
          <w:sz w:val="32"/>
          <w:szCs w:val="32"/>
          <w:lang w:val="en-GB" w:eastAsia="en-GB"/>
        </w:rPr>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Microsoft YaHei"/>
          <w:b w:val="0"/>
          <w:bCs w:val="0"/>
          <w:sz w:val="32"/>
          <w:szCs w:val="32"/>
          <w:lang w:val="en-GB"/>
        </w:rPr>
        <w:t>(Item “</w:t>
      </w:r>
      <w:r w:rsidR="0046257E">
        <w:rPr>
          <w:rFonts w:eastAsia="Microsoft YaHei"/>
          <w:b w:val="0"/>
          <w:bCs w:val="0"/>
          <w:sz w:val="32"/>
          <w:szCs w:val="32"/>
          <w:lang w:val="en-GB"/>
        </w:rPr>
        <w:t>G</w:t>
      </w:r>
      <w:r w:rsidR="00397035">
        <w:rPr>
          <w:rFonts w:eastAsia="Microsoft YaHei"/>
          <w:b w:val="0"/>
          <w:bCs w:val="0"/>
          <w:sz w:val="32"/>
          <w:szCs w:val="32"/>
          <w:lang w:val="en-GB"/>
        </w:rPr>
        <w:t>” in P</w:t>
      </w:r>
      <w:r w:rsidR="00997557">
        <w:rPr>
          <w:rFonts w:eastAsia="Microsoft YaHei"/>
          <w:b w:val="0"/>
          <w:bCs w:val="0"/>
          <w:sz w:val="32"/>
          <w:szCs w:val="32"/>
          <w:lang w:val="en-GB"/>
        </w:rPr>
        <w:t>1</w:t>
      </w:r>
      <w:r w:rsidR="00397035">
        <w:rPr>
          <w:rFonts w:eastAsia="Microsoft YaHei"/>
          <w:b w:val="0"/>
          <w:bCs w:val="0"/>
          <w:sz w:val="32"/>
          <w:szCs w:val="32"/>
          <w:lang w:val="en-GB"/>
        </w:rPr>
        <w:t xml:space="preserve"> [</w:t>
      </w:r>
      <w:r w:rsidR="00997557">
        <w:rPr>
          <w:rFonts w:eastAsia="Microsoft YaHei"/>
          <w:b w:val="0"/>
          <w:bCs w:val="0"/>
          <w:sz w:val="32"/>
          <w:szCs w:val="32"/>
          <w:lang w:val="en-GB"/>
        </w:rPr>
        <w:t>2</w:t>
      </w:r>
      <w:r w:rsidR="00397035">
        <w:rPr>
          <w:rFonts w:eastAsia="Microsoft YaHei"/>
          <w:b w:val="0"/>
          <w:bCs w:val="0"/>
          <w:sz w:val="32"/>
          <w:szCs w:val="32"/>
          <w:lang w:val="en-GB"/>
        </w:rPr>
        <w:t>])</w:t>
      </w:r>
    </w:p>
    <w:p w14:paraId="37D74269" w14:textId="77777777" w:rsidR="007D4B78" w:rsidRPr="00961295" w:rsidRDefault="007D4B78" w:rsidP="007D4B78">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6] 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14:paraId="581B814C" w14:textId="77777777"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w:t>
      </w:r>
      <w:r>
        <w:rPr>
          <w:rFonts w:eastAsiaTheme="minorEastAsia"/>
          <w:lang w:val="en-GB" w:eastAsia="zh-CN"/>
        </w:rPr>
        <w:lastRenderedPageBreak/>
        <w:t xml:space="preserve">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case, </w:t>
      </w:r>
      <w:r w:rsidR="00273B2A">
        <w:rPr>
          <w:rFonts w:eastAsiaTheme="minorEastAsia"/>
          <w:lang w:val="en-GB" w:eastAsia="zh-CN"/>
        </w:rPr>
        <w:t xml:space="preserve">that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14:paraId="323C2191" w14:textId="77777777" w:rsidR="00273B2A" w:rsidRDefault="00273B2A" w:rsidP="000770C0">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14:paraId="47E0932A" w14:textId="77777777" w:rsidR="000770C0" w:rsidRPr="00B26C82" w:rsidRDefault="000770C0" w:rsidP="00273B2A">
      <w:pPr>
        <w:pStyle w:val="BodyText"/>
        <w:spacing w:before="120" w:after="180"/>
        <w:rPr>
          <w:rFonts w:ascii="Arial" w:eastAsiaTheme="minorEastAsia" w:hAnsi="Arial" w:cs="Arial"/>
          <w:b/>
          <w:lang w:val="en-GB" w:eastAsia="zh-CN"/>
        </w:rPr>
      </w:pPr>
    </w:p>
    <w:p w14:paraId="0D7A83C9" w14:textId="77777777" w:rsidR="00BD5B48" w:rsidRDefault="00B2642C" w:rsidP="00BD5B48">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BD5B48" w:rsidRPr="00B26C82" w14:paraId="77A15C25" w14:textId="77777777" w:rsidTr="0046257E">
        <w:trPr>
          <w:trHeight w:val="487"/>
        </w:trPr>
        <w:tc>
          <w:tcPr>
            <w:tcW w:w="1555" w:type="dxa"/>
            <w:shd w:val="clear" w:color="auto" w:fill="D9D9D9" w:themeFill="background1" w:themeFillShade="D9"/>
            <w:vAlign w:val="center"/>
          </w:tcPr>
          <w:p w14:paraId="301E5B1C" w14:textId="77777777" w:rsidR="00BD5B48" w:rsidRPr="00B26C82" w:rsidRDefault="00BD5B48"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79A17A4" w14:textId="77777777" w:rsidR="00BD5B48" w:rsidRPr="00B26C82" w:rsidRDefault="00BD5B48"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D89B996" w14:textId="77777777" w:rsidR="00BD5B48" w:rsidRPr="00B26C82" w:rsidRDefault="00BD5B48"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6801BE7A" w14:textId="77777777" w:rsidTr="0046257E">
        <w:tc>
          <w:tcPr>
            <w:tcW w:w="1555" w:type="dxa"/>
          </w:tcPr>
          <w:p w14:paraId="0459018A"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659CB59D"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47F047DD"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rsidRPr="002E0E00" w14:paraId="185252F3" w14:textId="77777777" w:rsidTr="0046257E">
        <w:tc>
          <w:tcPr>
            <w:tcW w:w="1555" w:type="dxa"/>
          </w:tcPr>
          <w:p w14:paraId="25F53C51" w14:textId="77777777" w:rsidR="00267B54" w:rsidRPr="002E0E00" w:rsidRDefault="00E37781" w:rsidP="00267B54">
            <w:pPr>
              <w:pStyle w:val="BodyText"/>
              <w:spacing w:before="120" w:after="180"/>
              <w:rPr>
                <w:rFonts w:eastAsiaTheme="minorEastAsia"/>
                <w:bCs/>
                <w:lang w:val="en-GB" w:eastAsia="zh-CN"/>
              </w:rPr>
            </w:pPr>
            <w:r w:rsidRPr="002E0E00">
              <w:rPr>
                <w:rFonts w:eastAsiaTheme="minorEastAsia"/>
                <w:bCs/>
                <w:lang w:val="en-GB" w:eastAsia="zh-CN"/>
              </w:rPr>
              <w:t>V</w:t>
            </w:r>
            <w:r w:rsidR="00531156" w:rsidRPr="002E0E00">
              <w:rPr>
                <w:rFonts w:eastAsiaTheme="minorEastAsia"/>
                <w:bCs/>
                <w:lang w:val="en-GB" w:eastAsia="zh-CN"/>
              </w:rPr>
              <w:t>ivo</w:t>
            </w:r>
          </w:p>
        </w:tc>
        <w:tc>
          <w:tcPr>
            <w:tcW w:w="4819" w:type="dxa"/>
          </w:tcPr>
          <w:p w14:paraId="4C17BBC7" w14:textId="77777777" w:rsidR="00267B54" w:rsidRPr="002E0E00" w:rsidRDefault="002E0E00" w:rsidP="00267B54">
            <w:pPr>
              <w:pStyle w:val="BodyText"/>
              <w:spacing w:before="120" w:after="180"/>
              <w:rPr>
                <w:rFonts w:eastAsiaTheme="minorEastAsia"/>
                <w:bCs/>
                <w:lang w:val="en-GB" w:eastAsia="zh-CN"/>
              </w:rPr>
            </w:pPr>
            <w:r w:rsidRPr="002E0E00">
              <w:rPr>
                <w:rFonts w:eastAsiaTheme="minorEastAsia" w:hint="eastAsia"/>
                <w:bCs/>
                <w:lang w:val="en-GB" w:eastAsia="zh-CN"/>
              </w:rPr>
              <w:t>Y</w:t>
            </w:r>
          </w:p>
        </w:tc>
        <w:tc>
          <w:tcPr>
            <w:tcW w:w="8752" w:type="dxa"/>
          </w:tcPr>
          <w:p w14:paraId="458B9EA7" w14:textId="77777777" w:rsidR="00267B54" w:rsidRPr="002E0E00" w:rsidRDefault="002E0E00" w:rsidP="00267B54">
            <w:pPr>
              <w:pStyle w:val="BodyText"/>
              <w:spacing w:before="120" w:after="180"/>
              <w:rPr>
                <w:rFonts w:eastAsiaTheme="minorEastAsia"/>
                <w:bCs/>
                <w:lang w:val="en-GB" w:eastAsia="zh-CN"/>
              </w:rPr>
            </w:pPr>
            <w:r w:rsidRPr="002E0E00">
              <w:rPr>
                <w:rFonts w:eastAsiaTheme="minorEastAsia" w:hint="eastAsia"/>
                <w:bCs/>
                <w:lang w:val="en-GB" w:eastAsia="zh-CN"/>
              </w:rPr>
              <w:t>W</w:t>
            </w:r>
            <w:r w:rsidRPr="002E0E00">
              <w:rPr>
                <w:rFonts w:eastAsiaTheme="minorEastAsia"/>
                <w:bCs/>
                <w:lang w:val="en-GB" w:eastAsia="zh-CN"/>
              </w:rPr>
              <w:t xml:space="preserve">e can leave it to MAC Rapp to decide whether any RAN1 agreements need to be included in the running CR. Anyway, no functional discussion in RAN2 is needed in this aspect. </w:t>
            </w:r>
          </w:p>
        </w:tc>
      </w:tr>
      <w:tr w:rsidR="006E58C0" w14:paraId="2369D416" w14:textId="77777777" w:rsidTr="0046257E">
        <w:tc>
          <w:tcPr>
            <w:tcW w:w="1555" w:type="dxa"/>
          </w:tcPr>
          <w:p w14:paraId="2944E56F" w14:textId="77777777"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3228CCB" w14:textId="77777777"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6F802DCC" w14:textId="77777777" w:rsidR="006E58C0" w:rsidRPr="006E58C0" w:rsidRDefault="006E58C0" w:rsidP="006E58C0">
            <w:pPr>
              <w:pStyle w:val="BodyText"/>
              <w:spacing w:before="120" w:after="180"/>
              <w:rPr>
                <w:rFonts w:eastAsiaTheme="minorEastAsia"/>
                <w:bCs/>
                <w:lang w:val="en-GB" w:eastAsia="zh-CN"/>
              </w:rPr>
            </w:pPr>
            <w:r>
              <w:rPr>
                <w:rFonts w:eastAsiaTheme="minorEastAsia"/>
                <w:bCs/>
                <w:lang w:val="en-GB" w:eastAsia="zh-CN"/>
              </w:rPr>
              <w:t xml:space="preserve">We agree with vivo. </w:t>
            </w:r>
          </w:p>
        </w:tc>
      </w:tr>
      <w:tr w:rsidR="00E37781" w14:paraId="36021EE6" w14:textId="77777777" w:rsidTr="0046257E">
        <w:tc>
          <w:tcPr>
            <w:tcW w:w="1555" w:type="dxa"/>
          </w:tcPr>
          <w:p w14:paraId="2DFA15E7" w14:textId="77777777" w:rsidR="00E37781" w:rsidRPr="00D21AAB" w:rsidRDefault="00E37781" w:rsidP="006E58C0">
            <w:pPr>
              <w:pStyle w:val="BodyText"/>
              <w:spacing w:before="120" w:after="180"/>
              <w:rPr>
                <w:rFonts w:eastAsiaTheme="minorEastAsia"/>
                <w:bCs/>
                <w:lang w:val="en-GB" w:eastAsia="zh-CN"/>
              </w:rPr>
            </w:pPr>
            <w:r>
              <w:rPr>
                <w:rFonts w:eastAsiaTheme="minorEastAsia"/>
                <w:bCs/>
                <w:lang w:val="en-GB" w:eastAsia="zh-CN"/>
              </w:rPr>
              <w:t xml:space="preserve">Ericsson </w:t>
            </w:r>
          </w:p>
        </w:tc>
        <w:tc>
          <w:tcPr>
            <w:tcW w:w="4819" w:type="dxa"/>
          </w:tcPr>
          <w:p w14:paraId="6E270473" w14:textId="77777777" w:rsidR="00E37781" w:rsidRDefault="00E37781"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69E29F32" w14:textId="77777777" w:rsidR="00E37781" w:rsidRDefault="00E37781" w:rsidP="006E58C0">
            <w:pPr>
              <w:pStyle w:val="BodyText"/>
              <w:spacing w:before="120" w:after="180"/>
              <w:rPr>
                <w:rFonts w:eastAsiaTheme="minorEastAsia"/>
                <w:bCs/>
                <w:lang w:val="en-GB" w:eastAsia="zh-CN"/>
              </w:rPr>
            </w:pPr>
            <w:r>
              <w:rPr>
                <w:rFonts w:eastAsiaTheme="minorEastAsia"/>
                <w:bCs/>
                <w:lang w:val="en-GB" w:eastAsia="zh-CN"/>
              </w:rPr>
              <w:t>VIVO suggestion makes sense.</w:t>
            </w:r>
          </w:p>
        </w:tc>
      </w:tr>
      <w:tr w:rsidR="009142B2" w14:paraId="623580B3" w14:textId="77777777" w:rsidTr="0046257E">
        <w:tc>
          <w:tcPr>
            <w:tcW w:w="1555" w:type="dxa"/>
          </w:tcPr>
          <w:p w14:paraId="0A684050"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5C77FFF9"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Ok to follow majority view</w:t>
            </w:r>
          </w:p>
        </w:tc>
        <w:tc>
          <w:tcPr>
            <w:tcW w:w="8752" w:type="dxa"/>
          </w:tcPr>
          <w:p w14:paraId="02A3D52B"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We think there invariably is going to be some impact to the MAC specification, but we are ok for the CR rapporteur to handle it</w:t>
            </w:r>
          </w:p>
        </w:tc>
      </w:tr>
      <w:tr w:rsidR="007E0C95" w14:paraId="5FCF420C" w14:textId="77777777" w:rsidTr="0046257E">
        <w:tc>
          <w:tcPr>
            <w:tcW w:w="1555" w:type="dxa"/>
          </w:tcPr>
          <w:p w14:paraId="39974812"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7BB49A60"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5A934BC9"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It makes sense to have the rapporteur handle this as usual.</w:t>
            </w:r>
          </w:p>
        </w:tc>
      </w:tr>
      <w:tr w:rsidR="00C93EA2" w14:paraId="46ECD77E" w14:textId="77777777" w:rsidTr="0046257E">
        <w:tc>
          <w:tcPr>
            <w:tcW w:w="1555" w:type="dxa"/>
          </w:tcPr>
          <w:p w14:paraId="2D25B302" w14:textId="77777777" w:rsidR="00C93EA2" w:rsidRDefault="00C93EA2" w:rsidP="007E0C95">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1A5115BE" w14:textId="77777777" w:rsidR="00C93EA2" w:rsidRDefault="00C93EA2" w:rsidP="007E0C95">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33BBCE79" w14:textId="77777777" w:rsidR="00C93EA2" w:rsidRDefault="00C93EA2" w:rsidP="007E0C95">
            <w:pPr>
              <w:pStyle w:val="BodyText"/>
              <w:spacing w:before="120" w:after="180"/>
              <w:rPr>
                <w:rFonts w:eastAsiaTheme="minorEastAsia"/>
                <w:bCs/>
                <w:lang w:val="en-GB" w:eastAsia="zh-CN"/>
              </w:rPr>
            </w:pPr>
          </w:p>
        </w:tc>
      </w:tr>
      <w:tr w:rsidR="00832764" w14:paraId="07549A4B" w14:textId="77777777" w:rsidTr="0046257E">
        <w:tc>
          <w:tcPr>
            <w:tcW w:w="1555" w:type="dxa"/>
          </w:tcPr>
          <w:p w14:paraId="0713C6F5"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1CC451BD"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328083FF"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 xml:space="preserve">It can be handled </w:t>
            </w:r>
            <w:r w:rsidRPr="005C2979">
              <w:rPr>
                <w:rFonts w:eastAsiaTheme="minorEastAsia"/>
                <w:bCs/>
                <w:lang w:val="en-GB" w:eastAsia="zh-CN"/>
              </w:rPr>
              <w:t>as a “CR rapporteur handled issue” during running CR discussion.</w:t>
            </w:r>
          </w:p>
        </w:tc>
      </w:tr>
      <w:tr w:rsidR="00794058" w14:paraId="397F0E5B" w14:textId="77777777" w:rsidTr="0046257E">
        <w:tc>
          <w:tcPr>
            <w:tcW w:w="1555" w:type="dxa"/>
          </w:tcPr>
          <w:p w14:paraId="53AFDBC1"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Nokia</w:t>
            </w:r>
          </w:p>
        </w:tc>
        <w:tc>
          <w:tcPr>
            <w:tcW w:w="4819" w:type="dxa"/>
          </w:tcPr>
          <w:p w14:paraId="1C8E50E9"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OK to follow majority</w:t>
            </w:r>
          </w:p>
        </w:tc>
        <w:tc>
          <w:tcPr>
            <w:tcW w:w="8752" w:type="dxa"/>
          </w:tcPr>
          <w:p w14:paraId="1AC2AD4C" w14:textId="77777777" w:rsidR="00794058" w:rsidRDefault="00794058" w:rsidP="00585B96">
            <w:pPr>
              <w:pStyle w:val="BodyText"/>
              <w:spacing w:before="120" w:after="180"/>
              <w:rPr>
                <w:rFonts w:eastAsiaTheme="minorEastAsia"/>
                <w:bCs/>
                <w:lang w:val="en-GB" w:eastAsia="zh-CN"/>
              </w:rPr>
            </w:pPr>
          </w:p>
        </w:tc>
      </w:tr>
      <w:tr w:rsidR="00771F19" w14:paraId="2AD71E91" w14:textId="77777777" w:rsidTr="00771F19">
        <w:tc>
          <w:tcPr>
            <w:tcW w:w="1555" w:type="dxa"/>
          </w:tcPr>
          <w:p w14:paraId="41C5215A" w14:textId="77777777" w:rsidR="00771F19" w:rsidRDefault="00771F19" w:rsidP="00CF4AA3">
            <w:pPr>
              <w:pStyle w:val="BodyText"/>
              <w:spacing w:before="120" w:after="180"/>
              <w:rPr>
                <w:rFonts w:eastAsiaTheme="minorEastAsia"/>
                <w:bCs/>
                <w:lang w:val="en-GB" w:eastAsia="zh-CN"/>
              </w:rPr>
            </w:pPr>
            <w:r>
              <w:rPr>
                <w:rFonts w:eastAsiaTheme="minorEastAsia" w:hint="eastAsia"/>
                <w:bCs/>
                <w:lang w:val="en-GB" w:eastAsia="zh-CN"/>
              </w:rPr>
              <w:lastRenderedPageBreak/>
              <w:t>L</w:t>
            </w:r>
            <w:r>
              <w:rPr>
                <w:rFonts w:eastAsiaTheme="minorEastAsia"/>
                <w:bCs/>
                <w:lang w:val="en-GB" w:eastAsia="zh-CN"/>
              </w:rPr>
              <w:t>enovo</w:t>
            </w:r>
          </w:p>
        </w:tc>
        <w:tc>
          <w:tcPr>
            <w:tcW w:w="4819" w:type="dxa"/>
          </w:tcPr>
          <w:p w14:paraId="429D4F57" w14:textId="77777777" w:rsidR="00771F19" w:rsidRDefault="00771F19" w:rsidP="00CF4AA3">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27F987AF" w14:textId="77777777" w:rsidR="00771F19" w:rsidRDefault="00771F19" w:rsidP="00CF4AA3">
            <w:pPr>
              <w:pStyle w:val="BodyText"/>
              <w:spacing w:before="120" w:after="180"/>
              <w:rPr>
                <w:rFonts w:eastAsiaTheme="minorEastAsia"/>
                <w:bCs/>
                <w:lang w:val="en-GB" w:eastAsia="zh-CN"/>
              </w:rPr>
            </w:pPr>
            <w:r w:rsidRPr="00544813">
              <w:rPr>
                <w:rFonts w:eastAsiaTheme="minorEastAsia"/>
                <w:bCs/>
                <w:lang w:val="en-GB" w:eastAsia="zh-CN"/>
              </w:rPr>
              <w:t>Considering re-evaluation and pre-emption design are RAN1 features and are under discussion by RAN1, RAN2 should rely on RAN1’s final conclusions to check any RAN2 impact should be implemented in spec.</w:t>
            </w:r>
          </w:p>
        </w:tc>
      </w:tr>
    </w:tbl>
    <w:p w14:paraId="08C02670" w14:textId="19BC59EC" w:rsidR="005F1057" w:rsidRDefault="005F1057" w:rsidP="005F1057">
      <w:pPr>
        <w:pStyle w:val="BodyText"/>
        <w:spacing w:before="120" w:after="180"/>
        <w:rPr>
          <w:ins w:id="169" w:author="Rapp_v100" w:date="2022-01-28T10:06:00Z"/>
          <w:rFonts w:eastAsiaTheme="minorEastAsia"/>
          <w:b/>
          <w:bCs/>
          <w:lang w:val="en-GB" w:eastAsia="zh-CN"/>
        </w:rPr>
      </w:pPr>
      <w:ins w:id="170" w:author="Rapp_v100" w:date="2022-01-28T10:06:00Z">
        <w:r>
          <w:rPr>
            <w:rFonts w:eastAsiaTheme="minorEastAsia" w:hint="eastAsia"/>
            <w:b/>
            <w:bCs/>
            <w:lang w:val="en-GB" w:eastAsia="zh-CN"/>
          </w:rPr>
          <w:t>[</w:t>
        </w:r>
        <w:r>
          <w:rPr>
            <w:rFonts w:eastAsiaTheme="minorEastAsia"/>
            <w:b/>
            <w:bCs/>
            <w:lang w:val="en-GB" w:eastAsia="zh-CN"/>
          </w:rPr>
          <w:t xml:space="preserve">Summary]: All companies are fine with the suggested WF from the rapporteur, and so Issue 6 is included in the </w:t>
        </w:r>
        <w:r>
          <w:rPr>
            <w:rFonts w:eastAsiaTheme="minorEastAsia" w:hint="eastAsia"/>
            <w:b/>
            <w:bCs/>
            <w:lang w:val="en-GB" w:eastAsia="zh-CN"/>
          </w:rPr>
          <w:t>open</w:t>
        </w:r>
        <w:r>
          <w:rPr>
            <w:rFonts w:eastAsiaTheme="minorEastAsia"/>
            <w:b/>
            <w:bCs/>
            <w:lang w:val="en-GB" w:eastAsia="zh-CN"/>
          </w:rPr>
          <w:t xml:space="preserve"> issue list in Table 1 as a CR rapporteur handled issue. </w:t>
        </w:r>
      </w:ins>
    </w:p>
    <w:p w14:paraId="5A56996A" w14:textId="77777777" w:rsidR="00B2642C" w:rsidRPr="005F1057" w:rsidRDefault="00B2642C" w:rsidP="00BD5B48">
      <w:pPr>
        <w:pStyle w:val="BodyText"/>
        <w:spacing w:before="120" w:after="180"/>
        <w:rPr>
          <w:rFonts w:eastAsiaTheme="minorEastAsia"/>
          <w:b/>
          <w:bCs/>
          <w:lang w:val="en-GB" w:eastAsia="zh-CN"/>
        </w:rPr>
      </w:pPr>
    </w:p>
    <w:p w14:paraId="474867FA" w14:textId="2250E2C7" w:rsidR="00DC5682" w:rsidRDefault="00DC5682" w:rsidP="00DC5682">
      <w:pPr>
        <w:pStyle w:val="Heading2"/>
        <w:spacing w:before="0"/>
        <w:rPr>
          <w:b w:val="0"/>
          <w:sz w:val="30"/>
          <w:szCs w:val="30"/>
        </w:rPr>
      </w:pPr>
      <w:r>
        <w:rPr>
          <w:b w:val="0"/>
          <w:bCs w:val="0"/>
          <w:sz w:val="32"/>
          <w:szCs w:val="32"/>
          <w:lang w:val="en-GB" w:eastAsia="en-GB"/>
        </w:rPr>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Microsoft YaHei"/>
          <w:b w:val="0"/>
          <w:bCs w:val="0"/>
          <w:sz w:val="32"/>
          <w:szCs w:val="32"/>
          <w:lang w:val="en-GB"/>
        </w:rPr>
        <w:t>(Item “</w:t>
      </w:r>
      <w:r w:rsidR="0046257E">
        <w:rPr>
          <w:rFonts w:eastAsia="Microsoft YaHei"/>
          <w:b w:val="0"/>
          <w:bCs w:val="0"/>
          <w:sz w:val="32"/>
          <w:szCs w:val="32"/>
          <w:lang w:val="en-GB"/>
        </w:rPr>
        <w:t>E</w:t>
      </w:r>
      <w:r w:rsidR="00997557">
        <w:rPr>
          <w:rFonts w:eastAsia="Microsoft YaHei"/>
          <w:b w:val="0"/>
          <w:bCs w:val="0"/>
          <w:sz w:val="32"/>
          <w:szCs w:val="32"/>
          <w:lang w:val="en-GB"/>
        </w:rPr>
        <w:t>” in P1 [2])</w:t>
      </w:r>
    </w:p>
    <w:p w14:paraId="3FC9ADF3" w14:textId="77777777" w:rsidR="00DC5682" w:rsidRPr="00961295" w:rsidRDefault="00DC5682" w:rsidP="00DC5682">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Issue 7a] Is it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14:paraId="37230BBC" w14:textId="77777777" w:rsidR="00DC5682" w:rsidRPr="00026A9C" w:rsidRDefault="00DC5682" w:rsidP="00102613">
      <w:pPr>
        <w:pStyle w:val="BodyText"/>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sidelink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14:paraId="5685F793" w14:textId="77777777" w:rsidR="00DC5682" w:rsidRDefault="00DC5682" w:rsidP="00B633C4">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14:paraId="6C7798CB" w14:textId="77777777" w:rsidR="00B633C4" w:rsidRPr="00B26C82" w:rsidRDefault="00B633C4" w:rsidP="00B633C4">
      <w:pPr>
        <w:pStyle w:val="BodyText"/>
        <w:spacing w:before="120" w:after="0"/>
        <w:rPr>
          <w:rFonts w:ascii="Arial" w:eastAsiaTheme="minorEastAsia" w:hAnsi="Arial" w:cs="Arial"/>
          <w:b/>
          <w:lang w:val="en-GB" w:eastAsia="zh-CN"/>
        </w:rPr>
      </w:pPr>
    </w:p>
    <w:p w14:paraId="432D8E25" w14:textId="77777777" w:rsidR="00C04029" w:rsidRDefault="00DC5682" w:rsidP="00C04029">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C04029" w:rsidRPr="00B26C82" w14:paraId="0C991CC9" w14:textId="77777777" w:rsidTr="0046257E">
        <w:trPr>
          <w:trHeight w:val="487"/>
        </w:trPr>
        <w:tc>
          <w:tcPr>
            <w:tcW w:w="1555" w:type="dxa"/>
            <w:shd w:val="clear" w:color="auto" w:fill="D9D9D9" w:themeFill="background1" w:themeFillShade="D9"/>
            <w:vAlign w:val="center"/>
          </w:tcPr>
          <w:p w14:paraId="45B2F895"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7DF74F7B" w14:textId="77777777" w:rsidR="00C04029" w:rsidRPr="00B26C82" w:rsidRDefault="00C04029"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13B11C58"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1968872" w14:textId="77777777" w:rsidTr="0046257E">
        <w:tc>
          <w:tcPr>
            <w:tcW w:w="1555" w:type="dxa"/>
          </w:tcPr>
          <w:p w14:paraId="68F20310"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276C77EC"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07415CEC" w14:textId="77777777" w:rsidR="00267B54" w:rsidRDefault="00267B54" w:rsidP="00267B54">
            <w:pPr>
              <w:pStyle w:val="BodyText"/>
              <w:spacing w:before="120" w:after="180"/>
              <w:rPr>
                <w:rFonts w:eastAsiaTheme="minorEastAsia"/>
                <w:b/>
                <w:bCs/>
                <w:lang w:val="en-GB" w:eastAsia="zh-CN"/>
              </w:rPr>
            </w:pPr>
          </w:p>
        </w:tc>
      </w:tr>
      <w:tr w:rsidR="00267B54" w:rsidRPr="00B03233" w14:paraId="1C8F7323" w14:textId="77777777" w:rsidTr="0046257E">
        <w:tc>
          <w:tcPr>
            <w:tcW w:w="1555" w:type="dxa"/>
          </w:tcPr>
          <w:p w14:paraId="36FD7EE4" w14:textId="77777777" w:rsidR="00267B54" w:rsidRPr="00B03233" w:rsidRDefault="002E0E00" w:rsidP="00267B54">
            <w:pPr>
              <w:pStyle w:val="BodyText"/>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35F9C5DF" w14:textId="77777777" w:rsidR="00267B54" w:rsidRPr="00B03233" w:rsidRDefault="002E0E00" w:rsidP="00267B54">
            <w:pPr>
              <w:pStyle w:val="BodyText"/>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4A28DC12" w14:textId="77777777" w:rsidR="00267B54" w:rsidRPr="00B03233" w:rsidRDefault="00267B54" w:rsidP="00267B54">
            <w:pPr>
              <w:pStyle w:val="BodyText"/>
              <w:spacing w:before="120" w:after="180"/>
              <w:rPr>
                <w:rFonts w:eastAsiaTheme="minorEastAsia"/>
                <w:bCs/>
                <w:lang w:val="en-GB" w:eastAsia="zh-CN"/>
              </w:rPr>
            </w:pPr>
          </w:p>
        </w:tc>
      </w:tr>
      <w:tr w:rsidR="006E58C0" w14:paraId="2F89B910" w14:textId="77777777" w:rsidTr="0046257E">
        <w:tc>
          <w:tcPr>
            <w:tcW w:w="1555" w:type="dxa"/>
          </w:tcPr>
          <w:p w14:paraId="4640BBF6" w14:textId="77777777"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lastRenderedPageBreak/>
              <w:t>H</w:t>
            </w:r>
            <w:r w:rsidRPr="00D21AAB">
              <w:rPr>
                <w:rFonts w:eastAsiaTheme="minorEastAsia"/>
                <w:bCs/>
                <w:lang w:val="en-GB" w:eastAsia="zh-CN"/>
              </w:rPr>
              <w:t>uawei, HiSilicon</w:t>
            </w:r>
          </w:p>
        </w:tc>
        <w:tc>
          <w:tcPr>
            <w:tcW w:w="4819" w:type="dxa"/>
          </w:tcPr>
          <w:p w14:paraId="3C77B9B0" w14:textId="77777777"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581B6F4D" w14:textId="77777777" w:rsidR="006E58C0" w:rsidRDefault="006E58C0" w:rsidP="006E58C0">
            <w:pPr>
              <w:pStyle w:val="BodyText"/>
              <w:spacing w:before="120" w:after="180"/>
              <w:rPr>
                <w:rFonts w:eastAsiaTheme="minorEastAsia"/>
                <w:b/>
                <w:bCs/>
                <w:lang w:val="en-GB" w:eastAsia="zh-CN"/>
              </w:rPr>
            </w:pPr>
            <w:r w:rsidRPr="006E58C0">
              <w:rPr>
                <w:rFonts w:eastAsiaTheme="minorEastAsia"/>
                <w:bCs/>
                <w:lang w:val="en-GB" w:eastAsia="zh-CN"/>
              </w:rPr>
              <w:t xml:space="preserve">We think this is RAN1 agreement and should be reflected in the </w:t>
            </w:r>
            <w:r>
              <w:rPr>
                <w:rFonts w:eastAsiaTheme="minorEastAsia"/>
                <w:bCs/>
                <w:lang w:val="en-GB" w:eastAsia="zh-CN"/>
              </w:rPr>
              <w:t xml:space="preserve">RRC spec. In addition, we think for partial sensing, RAN1 also achieved agreement to support CBR measurement, we think this part should also be reflected in the RRC spec and can be treated as </w:t>
            </w:r>
            <w:r w:rsidRPr="006E58C0">
              <w:rPr>
                <w:rFonts w:eastAsiaTheme="minorEastAsia"/>
                <w:bCs/>
                <w:lang w:val="en-GB" w:eastAsia="zh-CN"/>
              </w:rPr>
              <w:t>“CR rapporteur handled issue” and handled</w:t>
            </w:r>
            <w:r>
              <w:rPr>
                <w:rFonts w:eastAsiaTheme="minorEastAsia"/>
                <w:bCs/>
                <w:lang w:val="en-GB" w:eastAsia="zh-CN"/>
              </w:rPr>
              <w:t xml:space="preserve"> together with this issue during the CR discussion. </w:t>
            </w:r>
          </w:p>
        </w:tc>
      </w:tr>
      <w:tr w:rsidR="00FD26F5" w14:paraId="61297B94" w14:textId="77777777" w:rsidTr="0046257E">
        <w:tc>
          <w:tcPr>
            <w:tcW w:w="1555" w:type="dxa"/>
          </w:tcPr>
          <w:p w14:paraId="518D575B" w14:textId="77777777" w:rsidR="00FD26F5" w:rsidRPr="00D21AAB" w:rsidRDefault="00FD26F5"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365D0EE8" w14:textId="77777777" w:rsidR="00FD26F5" w:rsidRDefault="00FD26F5"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2B11B3BF" w14:textId="77777777" w:rsidR="00FD26F5" w:rsidRPr="006E58C0" w:rsidRDefault="00FD26F5" w:rsidP="006E58C0">
            <w:pPr>
              <w:pStyle w:val="BodyText"/>
              <w:spacing w:before="120" w:after="180"/>
              <w:rPr>
                <w:rFonts w:eastAsiaTheme="minorEastAsia"/>
                <w:bCs/>
                <w:lang w:val="en-GB" w:eastAsia="zh-CN"/>
              </w:rPr>
            </w:pPr>
          </w:p>
        </w:tc>
      </w:tr>
      <w:tr w:rsidR="009142B2" w14:paraId="1F192B2D" w14:textId="77777777" w:rsidTr="0046257E">
        <w:tc>
          <w:tcPr>
            <w:tcW w:w="1555" w:type="dxa"/>
          </w:tcPr>
          <w:p w14:paraId="0F76CAC3"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5B4D6731"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437CA029" w14:textId="77777777" w:rsidR="009142B2" w:rsidRPr="006E58C0" w:rsidRDefault="009142B2" w:rsidP="006E58C0">
            <w:pPr>
              <w:pStyle w:val="BodyText"/>
              <w:spacing w:before="120" w:after="180"/>
              <w:rPr>
                <w:rFonts w:eastAsiaTheme="minorEastAsia"/>
                <w:bCs/>
                <w:lang w:val="en-GB" w:eastAsia="zh-CN"/>
              </w:rPr>
            </w:pPr>
          </w:p>
        </w:tc>
      </w:tr>
      <w:tr w:rsidR="007E0C95" w14:paraId="40FFB170" w14:textId="77777777" w:rsidTr="0046257E">
        <w:tc>
          <w:tcPr>
            <w:tcW w:w="1555" w:type="dxa"/>
          </w:tcPr>
          <w:p w14:paraId="239A0E81" w14:textId="77777777" w:rsidR="007E0C95" w:rsidRDefault="007E0C95" w:rsidP="006E58C0">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682B2455" w14:textId="77777777" w:rsidR="007E0C95" w:rsidRDefault="007E0C95"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5A1DB6EE" w14:textId="77777777" w:rsidR="007E0C95" w:rsidRPr="006E58C0" w:rsidRDefault="007E0C95" w:rsidP="006E58C0">
            <w:pPr>
              <w:pStyle w:val="BodyText"/>
              <w:spacing w:before="120" w:after="180"/>
              <w:rPr>
                <w:rFonts w:eastAsiaTheme="minorEastAsia"/>
                <w:bCs/>
                <w:lang w:val="en-GB" w:eastAsia="zh-CN"/>
              </w:rPr>
            </w:pPr>
          </w:p>
        </w:tc>
      </w:tr>
      <w:tr w:rsidR="00C93EA2" w14:paraId="6E5EBB19" w14:textId="77777777" w:rsidTr="0046257E">
        <w:tc>
          <w:tcPr>
            <w:tcW w:w="1555" w:type="dxa"/>
          </w:tcPr>
          <w:p w14:paraId="2C46DB86" w14:textId="77777777" w:rsidR="00C93EA2" w:rsidRDefault="00C93EA2" w:rsidP="006E58C0">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3560623F" w14:textId="77777777" w:rsidR="00C93EA2" w:rsidRDefault="00C93EA2" w:rsidP="006E58C0">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4DA5D810" w14:textId="77777777" w:rsidR="00C93EA2" w:rsidRPr="006E58C0" w:rsidRDefault="00C93EA2" w:rsidP="006E58C0">
            <w:pPr>
              <w:pStyle w:val="BodyText"/>
              <w:spacing w:before="120" w:after="180"/>
              <w:rPr>
                <w:rFonts w:eastAsiaTheme="minorEastAsia"/>
                <w:bCs/>
                <w:lang w:val="en-GB" w:eastAsia="zh-CN"/>
              </w:rPr>
            </w:pPr>
          </w:p>
        </w:tc>
      </w:tr>
      <w:tr w:rsidR="00832764" w14:paraId="78D32202" w14:textId="77777777" w:rsidTr="0046257E">
        <w:tc>
          <w:tcPr>
            <w:tcW w:w="1555" w:type="dxa"/>
          </w:tcPr>
          <w:p w14:paraId="433C8D64"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050910F8"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47DCB330" w14:textId="77777777" w:rsidR="00832764" w:rsidRPr="006E58C0" w:rsidRDefault="00832764" w:rsidP="006E58C0">
            <w:pPr>
              <w:pStyle w:val="BodyText"/>
              <w:spacing w:before="120" w:after="180"/>
              <w:rPr>
                <w:rFonts w:eastAsiaTheme="minorEastAsia"/>
                <w:bCs/>
                <w:lang w:val="en-GB" w:eastAsia="zh-CN"/>
              </w:rPr>
            </w:pPr>
          </w:p>
        </w:tc>
      </w:tr>
      <w:tr w:rsidR="00794058" w14:paraId="35517727" w14:textId="77777777" w:rsidTr="0046257E">
        <w:tc>
          <w:tcPr>
            <w:tcW w:w="1555" w:type="dxa"/>
          </w:tcPr>
          <w:p w14:paraId="56CCA44E"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Nokia</w:t>
            </w:r>
          </w:p>
        </w:tc>
        <w:tc>
          <w:tcPr>
            <w:tcW w:w="4819" w:type="dxa"/>
          </w:tcPr>
          <w:p w14:paraId="03C82EAA"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31B2D992" w14:textId="77777777" w:rsidR="00794058" w:rsidRPr="006E58C0" w:rsidRDefault="00794058" w:rsidP="006E58C0">
            <w:pPr>
              <w:pStyle w:val="BodyText"/>
              <w:spacing w:before="120" w:after="180"/>
              <w:rPr>
                <w:rFonts w:eastAsiaTheme="minorEastAsia"/>
                <w:bCs/>
                <w:lang w:val="en-GB" w:eastAsia="zh-CN"/>
              </w:rPr>
            </w:pPr>
          </w:p>
        </w:tc>
      </w:tr>
      <w:tr w:rsidR="00771F19" w14:paraId="0801C34D" w14:textId="77777777" w:rsidTr="00771F19">
        <w:tc>
          <w:tcPr>
            <w:tcW w:w="1555" w:type="dxa"/>
          </w:tcPr>
          <w:p w14:paraId="0935126D" w14:textId="77777777" w:rsidR="00771F19" w:rsidRDefault="00771F19" w:rsidP="00CF4AA3">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54109A44" w14:textId="77777777" w:rsidR="00771F19" w:rsidRDefault="00771F19" w:rsidP="00CF4AA3">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1BFB0529" w14:textId="77777777" w:rsidR="00771F19" w:rsidRPr="006E58C0" w:rsidRDefault="00771F19" w:rsidP="00CF4AA3">
            <w:pPr>
              <w:pStyle w:val="BodyText"/>
              <w:spacing w:before="120" w:after="180"/>
              <w:rPr>
                <w:rFonts w:eastAsiaTheme="minorEastAsia"/>
                <w:bCs/>
                <w:lang w:val="en-GB" w:eastAsia="zh-CN"/>
              </w:rPr>
            </w:pPr>
          </w:p>
        </w:tc>
      </w:tr>
      <w:tr w:rsidR="00525411" w14:paraId="007B9BC4" w14:textId="77777777" w:rsidTr="00771F19">
        <w:trPr>
          <w:ins w:id="171" w:author="Kyeongin" w:date="2022-01-27T22:06:00Z"/>
        </w:trPr>
        <w:tc>
          <w:tcPr>
            <w:tcW w:w="1555" w:type="dxa"/>
          </w:tcPr>
          <w:p w14:paraId="28993202" w14:textId="4BAF9938" w:rsidR="00525411" w:rsidRDefault="00525411" w:rsidP="00CF4AA3">
            <w:pPr>
              <w:pStyle w:val="BodyText"/>
              <w:spacing w:before="120" w:after="180"/>
              <w:rPr>
                <w:ins w:id="172" w:author="Kyeongin" w:date="2022-01-27T22:06:00Z"/>
                <w:rFonts w:eastAsiaTheme="minorEastAsia" w:hint="eastAsia"/>
                <w:bCs/>
                <w:lang w:val="en-GB" w:eastAsia="zh-CN"/>
              </w:rPr>
            </w:pPr>
            <w:ins w:id="173" w:author="Kyeongin" w:date="2022-01-27T22:06:00Z">
              <w:r>
                <w:rPr>
                  <w:rFonts w:eastAsiaTheme="minorEastAsia"/>
                  <w:bCs/>
                  <w:lang w:val="en-GB" w:eastAsia="zh-CN"/>
                </w:rPr>
                <w:t>Samsung</w:t>
              </w:r>
            </w:ins>
          </w:p>
        </w:tc>
        <w:tc>
          <w:tcPr>
            <w:tcW w:w="4819" w:type="dxa"/>
          </w:tcPr>
          <w:p w14:paraId="18204435" w14:textId="2A95E684" w:rsidR="00525411" w:rsidRDefault="00525411" w:rsidP="00CF4AA3">
            <w:pPr>
              <w:pStyle w:val="BodyText"/>
              <w:spacing w:before="120" w:after="180"/>
              <w:rPr>
                <w:ins w:id="174" w:author="Kyeongin" w:date="2022-01-27T22:06:00Z"/>
                <w:rFonts w:eastAsiaTheme="minorEastAsia" w:hint="eastAsia"/>
                <w:bCs/>
                <w:lang w:val="en-GB" w:eastAsia="zh-CN"/>
              </w:rPr>
            </w:pPr>
            <w:ins w:id="175" w:author="Kyeongin" w:date="2022-01-27T22:06:00Z">
              <w:r>
                <w:rPr>
                  <w:rFonts w:eastAsiaTheme="minorEastAsia"/>
                  <w:bCs/>
                  <w:lang w:val="en-GB" w:eastAsia="zh-CN"/>
                </w:rPr>
                <w:t>Y</w:t>
              </w:r>
            </w:ins>
          </w:p>
        </w:tc>
        <w:tc>
          <w:tcPr>
            <w:tcW w:w="8752" w:type="dxa"/>
          </w:tcPr>
          <w:p w14:paraId="28E551B0" w14:textId="77777777" w:rsidR="00525411" w:rsidRPr="006E58C0" w:rsidRDefault="00525411" w:rsidP="00CF4AA3">
            <w:pPr>
              <w:pStyle w:val="BodyText"/>
              <w:spacing w:before="120" w:after="180"/>
              <w:rPr>
                <w:ins w:id="176" w:author="Kyeongin" w:date="2022-01-27T22:06:00Z"/>
                <w:rFonts w:eastAsiaTheme="minorEastAsia"/>
                <w:bCs/>
                <w:lang w:val="en-GB" w:eastAsia="zh-CN"/>
              </w:rPr>
            </w:pPr>
          </w:p>
        </w:tc>
      </w:tr>
    </w:tbl>
    <w:p w14:paraId="1154E717" w14:textId="77777777" w:rsidR="00DC5682" w:rsidRPr="00DC5682" w:rsidRDefault="00C04029" w:rsidP="00C04029">
      <w:pPr>
        <w:pStyle w:val="BodyText"/>
        <w:spacing w:before="120" w:after="180"/>
        <w:rPr>
          <w:rFonts w:eastAsiaTheme="minorEastAsia"/>
        </w:rPr>
      </w:pPr>
      <w:r w:rsidRPr="00DC5682">
        <w:rPr>
          <w:rFonts w:eastAsiaTheme="minorEastAsia"/>
        </w:rPr>
        <w:t xml:space="preserve"> </w:t>
      </w:r>
    </w:p>
    <w:p w14:paraId="0132219F" w14:textId="77777777" w:rsidR="00DC5682" w:rsidRPr="00961295" w:rsidRDefault="00DC5682" w:rsidP="00DC5682">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Issue 7b] Whether to reuse the existing parameter</w:t>
      </w:r>
      <w:r w:rsidRPr="00E714C0">
        <w:rPr>
          <w:rFonts w:eastAsiaTheme="minorEastAsia"/>
          <w:i/>
          <w:iCs/>
          <w:sz w:val="20"/>
          <w:szCs w:val="20"/>
          <w:lang w:eastAsia="zh-CN"/>
        </w:rPr>
        <w:t xml:space="preserve"> sl-DefaultTxConfigIndex</w:t>
      </w:r>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(pre-)configured SL CBR is needed for partial sensing and random selection as per RAN1 agreements</w:t>
      </w:r>
      <w:r w:rsidRPr="00961295">
        <w:rPr>
          <w:rFonts w:eastAsia="Malgun Gothic"/>
          <w:sz w:val="20"/>
          <w:szCs w:val="20"/>
          <w:lang w:eastAsia="ko-KR"/>
        </w:rPr>
        <w:t>?</w:t>
      </w:r>
    </w:p>
    <w:p w14:paraId="7B407014" w14:textId="77777777"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(pre-)configured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(pre-)configured parameter set, i.e. via </w:t>
      </w:r>
      <w:r w:rsidRPr="002F525A">
        <w:rPr>
          <w:i/>
          <w:iCs/>
          <w:color w:val="000000"/>
          <w:szCs w:val="20"/>
        </w:rPr>
        <w:t>sl-DefaultTxConfigIndex</w:t>
      </w:r>
      <w:r>
        <w:rPr>
          <w:color w:val="000000"/>
          <w:szCs w:val="20"/>
        </w:rPr>
        <w:t>, in the current RRC Spec to cope with th</w:t>
      </w:r>
      <w:r w:rsidR="00F9740E">
        <w:rPr>
          <w:color w:val="000000"/>
          <w:szCs w:val="20"/>
        </w:rPr>
        <w:t>is</w:t>
      </w:r>
      <w:r>
        <w:rPr>
          <w:color w:val="000000"/>
          <w:szCs w:val="20"/>
        </w:rPr>
        <w:t xml:space="preserve"> “no SL CBR </w:t>
      </w:r>
      <w:r>
        <w:rPr>
          <w:color w:val="000000"/>
          <w:szCs w:val="20"/>
        </w:rPr>
        <w:lastRenderedPageBreak/>
        <w:t xml:space="preserve">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14:paraId="7218AC9E" w14:textId="77777777" w:rsidR="00DC5682" w:rsidRDefault="00DC5682" w:rsidP="00DC5682">
      <w:pPr>
        <w:pStyle w:val="BodyText"/>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37A330CB" w14:textId="77777777" w:rsidR="00E037CD" w:rsidRPr="00B26C82" w:rsidRDefault="00E037CD" w:rsidP="00E037CD">
      <w:pPr>
        <w:pStyle w:val="BodyText"/>
        <w:spacing w:before="120" w:after="0"/>
        <w:rPr>
          <w:rFonts w:ascii="Arial" w:eastAsiaTheme="minorEastAsia" w:hAnsi="Arial" w:cs="Arial"/>
          <w:b/>
          <w:lang w:val="en-GB" w:eastAsia="zh-CN"/>
        </w:rPr>
      </w:pPr>
    </w:p>
    <w:p w14:paraId="0A93BE48" w14:textId="77777777" w:rsidR="00DC5682" w:rsidRDefault="00DC5682" w:rsidP="00DC5682">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C04029" w:rsidRPr="00B26C82" w14:paraId="3F9C7EF6" w14:textId="77777777" w:rsidTr="0046257E">
        <w:trPr>
          <w:trHeight w:val="487"/>
        </w:trPr>
        <w:tc>
          <w:tcPr>
            <w:tcW w:w="1555" w:type="dxa"/>
            <w:shd w:val="clear" w:color="auto" w:fill="D9D9D9" w:themeFill="background1" w:themeFillShade="D9"/>
            <w:vAlign w:val="center"/>
          </w:tcPr>
          <w:p w14:paraId="60F77E29"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1AFD8F8" w14:textId="77777777" w:rsidR="00C04029" w:rsidRPr="00B26C82" w:rsidRDefault="00C04029"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2234F0E"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0B67882F" w14:textId="77777777" w:rsidTr="0046257E">
        <w:tc>
          <w:tcPr>
            <w:tcW w:w="1555" w:type="dxa"/>
          </w:tcPr>
          <w:p w14:paraId="71BF8A04"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5C1EB5CF"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2131B7DE"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We tend to believe this issue can be fully rely on R1 conclusion, not see the space for R2 discussion yet.</w:t>
            </w:r>
          </w:p>
        </w:tc>
      </w:tr>
      <w:tr w:rsidR="00267B54" w:rsidRPr="002E0E00" w14:paraId="49A79283" w14:textId="77777777" w:rsidTr="0046257E">
        <w:tc>
          <w:tcPr>
            <w:tcW w:w="1555" w:type="dxa"/>
          </w:tcPr>
          <w:p w14:paraId="1DE01FF5" w14:textId="77777777" w:rsidR="00267B54" w:rsidRPr="002E0E00" w:rsidRDefault="002E0E00" w:rsidP="00267B54">
            <w:pPr>
              <w:pStyle w:val="BodyText"/>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14:paraId="3A36CC47" w14:textId="77777777" w:rsidR="00267B54" w:rsidRPr="002E0E00" w:rsidRDefault="00A77A24" w:rsidP="00267B54">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k to not discuss this issue in RAN2</w:t>
            </w:r>
          </w:p>
        </w:tc>
        <w:tc>
          <w:tcPr>
            <w:tcW w:w="8752" w:type="dxa"/>
          </w:tcPr>
          <w:p w14:paraId="63478433" w14:textId="77777777" w:rsidR="00267B54" w:rsidRPr="00A77A24" w:rsidRDefault="00A87C33" w:rsidP="00267B54">
            <w:pPr>
              <w:pStyle w:val="BodyText"/>
              <w:spacing w:before="120" w:after="180"/>
              <w:rPr>
                <w:rFonts w:eastAsiaTheme="minorEastAsia"/>
                <w:bCs/>
                <w:lang w:val="en-GB" w:eastAsia="zh-CN"/>
              </w:rPr>
            </w:pPr>
            <w:r>
              <w:rPr>
                <w:rFonts w:eastAsiaTheme="minorEastAsia"/>
                <w:bCs/>
                <w:lang w:val="en-GB" w:eastAsia="zh-CN"/>
              </w:rPr>
              <w:t>As observed from [</w:t>
            </w:r>
            <w:r w:rsidRPr="00A77A24">
              <w:rPr>
                <w:rFonts w:eastAsiaTheme="minorEastAsia"/>
                <w:bCs/>
                <w:lang w:val="en-GB" w:eastAsia="zh-CN"/>
              </w:rPr>
              <w:t>107bis-e-R17-RRC-Sidelink]</w:t>
            </w:r>
            <w:r>
              <w:rPr>
                <w:rFonts w:eastAsiaTheme="minorEastAsia"/>
                <w:bCs/>
                <w:lang w:val="en-GB" w:eastAsia="zh-CN"/>
              </w:rPr>
              <w:t xml:space="preserve"> (parameter </w:t>
            </w:r>
            <w:r w:rsidRPr="00A77A24">
              <w:rPr>
                <w:rFonts w:eastAsiaTheme="minorEastAsia"/>
                <w:bCs/>
                <w:lang w:val="en-GB" w:eastAsia="zh-CN"/>
              </w:rPr>
              <w:t>1.3 and 1.4</w:t>
            </w:r>
            <w:r>
              <w:rPr>
                <w:rFonts w:eastAsiaTheme="minorEastAsia"/>
                <w:bCs/>
                <w:lang w:val="en-GB" w:eastAsia="zh-CN"/>
              </w:rPr>
              <w:t>)</w:t>
            </w:r>
            <w:r w:rsidR="00A77A24">
              <w:rPr>
                <w:rFonts w:eastAsiaTheme="minorEastAsia"/>
                <w:bCs/>
                <w:lang w:val="en-GB" w:eastAsia="zh-CN"/>
              </w:rPr>
              <w:t xml:space="preserve">, RAN1 is now discussing whether a new (pre)configured CBR value is needed for random selection and for partial sensing. </w:t>
            </w:r>
            <w:r>
              <w:rPr>
                <w:rFonts w:eastAsiaTheme="minorEastAsia"/>
                <w:bCs/>
                <w:lang w:val="en-GB" w:eastAsia="zh-CN"/>
              </w:rPr>
              <w:t>RAN2 can t</w:t>
            </w:r>
            <w:r w:rsidR="00A77A24" w:rsidRPr="00A77A24">
              <w:rPr>
                <w:rFonts w:eastAsiaTheme="minorEastAsia"/>
                <w:bCs/>
                <w:lang w:val="en-GB" w:eastAsia="zh-CN"/>
              </w:rPr>
              <w:t>herefore</w:t>
            </w:r>
            <w:r>
              <w:rPr>
                <w:rFonts w:eastAsiaTheme="minorEastAsia"/>
                <w:bCs/>
                <w:lang w:val="en-GB" w:eastAsia="zh-CN"/>
              </w:rPr>
              <w:t xml:space="preserve"> </w:t>
            </w:r>
            <w:r w:rsidR="00A77A24" w:rsidRPr="00A77A24">
              <w:rPr>
                <w:rFonts w:eastAsiaTheme="minorEastAsia"/>
                <w:bCs/>
                <w:lang w:val="en-GB" w:eastAsia="zh-CN"/>
              </w:rPr>
              <w:t xml:space="preserve">completely follow RAN1 final decision </w:t>
            </w:r>
            <w:r>
              <w:rPr>
                <w:rFonts w:eastAsiaTheme="minorEastAsia"/>
                <w:bCs/>
                <w:lang w:val="en-GB" w:eastAsia="zh-CN"/>
              </w:rPr>
              <w:t xml:space="preserve">based on the </w:t>
            </w:r>
            <w:r w:rsidR="00A77A24" w:rsidRPr="00A77A24">
              <w:rPr>
                <w:rFonts w:eastAsiaTheme="minorEastAsia"/>
                <w:bCs/>
                <w:lang w:val="en-GB" w:eastAsia="zh-CN"/>
              </w:rPr>
              <w:t xml:space="preserve">L1 RRC parameter list to be received </w:t>
            </w:r>
          </w:p>
        </w:tc>
      </w:tr>
      <w:tr w:rsidR="006E58C0" w14:paraId="075568BE" w14:textId="77777777" w:rsidTr="0046257E">
        <w:tc>
          <w:tcPr>
            <w:tcW w:w="1555" w:type="dxa"/>
          </w:tcPr>
          <w:p w14:paraId="3CAC7A57" w14:textId="77777777"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3FDE31C6" w14:textId="77777777"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N</w:t>
            </w:r>
          </w:p>
        </w:tc>
        <w:tc>
          <w:tcPr>
            <w:tcW w:w="8752" w:type="dxa"/>
          </w:tcPr>
          <w:p w14:paraId="4A284E6C" w14:textId="77777777" w:rsidR="006E58C0" w:rsidRPr="006E58C0" w:rsidRDefault="006E58C0" w:rsidP="00A0649B">
            <w:pPr>
              <w:pStyle w:val="BodyText"/>
              <w:spacing w:before="120" w:after="180"/>
              <w:rPr>
                <w:rFonts w:eastAsiaTheme="minorEastAsia"/>
                <w:bCs/>
                <w:lang w:val="en-GB" w:eastAsia="zh-CN"/>
              </w:rPr>
            </w:pPr>
            <w:r>
              <w:rPr>
                <w:rFonts w:eastAsiaTheme="minorEastAsia"/>
                <w:bCs/>
                <w:lang w:val="en-GB" w:eastAsia="zh-CN"/>
              </w:rPr>
              <w:t xml:space="preserve">Same view as OPPO. </w:t>
            </w:r>
            <w:r w:rsidR="00A0649B">
              <w:rPr>
                <w:rFonts w:eastAsiaTheme="minorEastAsia"/>
                <w:bCs/>
                <w:lang w:val="en-GB" w:eastAsia="zh-CN"/>
              </w:rPr>
              <w:t xml:space="preserve">RAN2 can </w:t>
            </w:r>
            <w:r w:rsidR="00A0649B" w:rsidRPr="00A77A24">
              <w:rPr>
                <w:rFonts w:eastAsiaTheme="minorEastAsia"/>
                <w:bCs/>
                <w:lang w:val="en-GB" w:eastAsia="zh-CN"/>
              </w:rPr>
              <w:t>completely follow L1 RRC parameter list</w:t>
            </w:r>
            <w:r w:rsidR="00A0649B">
              <w:rPr>
                <w:rFonts w:eastAsiaTheme="minorEastAsia"/>
                <w:bCs/>
                <w:lang w:val="en-GB" w:eastAsia="zh-CN"/>
              </w:rPr>
              <w:t>.</w:t>
            </w:r>
          </w:p>
        </w:tc>
      </w:tr>
      <w:tr w:rsidR="0039484C" w14:paraId="0139D8A1" w14:textId="77777777" w:rsidTr="0046257E">
        <w:tc>
          <w:tcPr>
            <w:tcW w:w="1555" w:type="dxa"/>
          </w:tcPr>
          <w:p w14:paraId="729FFCE3" w14:textId="77777777" w:rsidR="0039484C" w:rsidRPr="00D21AAB" w:rsidRDefault="0039484C"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7EB595AF" w14:textId="77777777" w:rsidR="0039484C" w:rsidRDefault="0039484C"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173C5948" w14:textId="77777777" w:rsidR="0039484C" w:rsidRDefault="0039484C" w:rsidP="00A0649B">
            <w:pPr>
              <w:pStyle w:val="BodyText"/>
              <w:spacing w:before="120" w:after="180"/>
              <w:rPr>
                <w:rFonts w:eastAsiaTheme="minorEastAsia"/>
                <w:bCs/>
                <w:lang w:val="en-GB" w:eastAsia="zh-CN"/>
              </w:rPr>
            </w:pPr>
            <w:r>
              <w:rPr>
                <w:rFonts w:eastAsiaTheme="minorEastAsia"/>
                <w:bCs/>
                <w:lang w:val="en-GB" w:eastAsia="zh-CN"/>
              </w:rPr>
              <w:t>Agree with OPPO and Huawei.</w:t>
            </w:r>
          </w:p>
        </w:tc>
      </w:tr>
      <w:tr w:rsidR="009142B2" w14:paraId="4D84FC96" w14:textId="77777777" w:rsidTr="0046257E">
        <w:tc>
          <w:tcPr>
            <w:tcW w:w="1555" w:type="dxa"/>
          </w:tcPr>
          <w:p w14:paraId="2338582E"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439B9F53"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443C047D" w14:textId="77777777" w:rsidR="009142B2" w:rsidRDefault="009142B2" w:rsidP="00A0649B">
            <w:pPr>
              <w:pStyle w:val="BodyText"/>
              <w:spacing w:before="120" w:after="180"/>
              <w:rPr>
                <w:rFonts w:eastAsiaTheme="minorEastAsia"/>
                <w:bCs/>
                <w:lang w:val="en-GB" w:eastAsia="zh-CN"/>
              </w:rPr>
            </w:pPr>
            <w:r>
              <w:rPr>
                <w:rFonts w:eastAsiaTheme="minorEastAsia"/>
                <w:bCs/>
                <w:lang w:val="en-GB" w:eastAsia="zh-CN"/>
              </w:rPr>
              <w:t>Follow RAN1 discussion</w:t>
            </w:r>
          </w:p>
        </w:tc>
      </w:tr>
      <w:tr w:rsidR="007E0C95" w14:paraId="587B8597" w14:textId="77777777" w:rsidTr="0046257E">
        <w:tc>
          <w:tcPr>
            <w:tcW w:w="1555" w:type="dxa"/>
          </w:tcPr>
          <w:p w14:paraId="01DAE3C8"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4561289A"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3B5F7796"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Follow RAN1</w:t>
            </w:r>
          </w:p>
        </w:tc>
      </w:tr>
      <w:tr w:rsidR="00C93EA2" w14:paraId="4352281F" w14:textId="77777777" w:rsidTr="0046257E">
        <w:tc>
          <w:tcPr>
            <w:tcW w:w="1555" w:type="dxa"/>
          </w:tcPr>
          <w:p w14:paraId="15C0D25E"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215311D4"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N</w:t>
            </w:r>
          </w:p>
        </w:tc>
        <w:tc>
          <w:tcPr>
            <w:tcW w:w="8752" w:type="dxa"/>
          </w:tcPr>
          <w:p w14:paraId="0ADFB5E7"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We think it</w:t>
            </w:r>
            <w:r>
              <w:rPr>
                <w:rFonts w:eastAsiaTheme="minorEastAsia"/>
                <w:bCs/>
                <w:lang w:val="en-GB" w:eastAsia="zh-CN"/>
              </w:rPr>
              <w:t>’s RAN1 decision.</w:t>
            </w:r>
          </w:p>
        </w:tc>
      </w:tr>
      <w:tr w:rsidR="00832764" w14:paraId="150FEF2B" w14:textId="77777777" w:rsidTr="0046257E">
        <w:tc>
          <w:tcPr>
            <w:tcW w:w="1555" w:type="dxa"/>
          </w:tcPr>
          <w:p w14:paraId="41DA18DC"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66F88377"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N</w:t>
            </w:r>
          </w:p>
        </w:tc>
        <w:tc>
          <w:tcPr>
            <w:tcW w:w="8752" w:type="dxa"/>
          </w:tcPr>
          <w:p w14:paraId="66D85A5F"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 xml:space="preserve">RAN2 can wait </w:t>
            </w:r>
            <w:r w:rsidRPr="00A77A24">
              <w:rPr>
                <w:rFonts w:eastAsiaTheme="minorEastAsia"/>
                <w:bCs/>
                <w:lang w:val="en-GB" w:eastAsia="zh-CN"/>
              </w:rPr>
              <w:t>parameter list</w:t>
            </w:r>
            <w:r>
              <w:rPr>
                <w:rFonts w:eastAsiaTheme="minorEastAsia" w:hint="eastAsia"/>
                <w:bCs/>
                <w:lang w:val="en-GB" w:eastAsia="zh-CN"/>
              </w:rPr>
              <w:t xml:space="preserve"> provided by RAN1.</w:t>
            </w:r>
          </w:p>
        </w:tc>
      </w:tr>
      <w:tr w:rsidR="00794058" w14:paraId="3D86DF51" w14:textId="77777777" w:rsidTr="0046257E">
        <w:tc>
          <w:tcPr>
            <w:tcW w:w="1555" w:type="dxa"/>
          </w:tcPr>
          <w:p w14:paraId="1F56F361"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Nokia</w:t>
            </w:r>
          </w:p>
        </w:tc>
        <w:tc>
          <w:tcPr>
            <w:tcW w:w="4819" w:type="dxa"/>
          </w:tcPr>
          <w:p w14:paraId="65C390E6"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1A9ABE65"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We can wait for RAN1</w:t>
            </w:r>
          </w:p>
        </w:tc>
      </w:tr>
      <w:tr w:rsidR="00771F19" w14:paraId="2E940738" w14:textId="77777777" w:rsidTr="00771F19">
        <w:tc>
          <w:tcPr>
            <w:tcW w:w="1555" w:type="dxa"/>
          </w:tcPr>
          <w:p w14:paraId="170FF396" w14:textId="77777777" w:rsidR="00771F19" w:rsidRDefault="00771F19" w:rsidP="00CF4AA3">
            <w:pPr>
              <w:pStyle w:val="BodyText"/>
              <w:spacing w:before="120" w:after="180"/>
              <w:rPr>
                <w:rFonts w:eastAsiaTheme="minorEastAsia"/>
                <w:bCs/>
                <w:lang w:val="en-GB" w:eastAsia="zh-CN"/>
              </w:rPr>
            </w:pPr>
            <w:r>
              <w:rPr>
                <w:rFonts w:eastAsiaTheme="minorEastAsia" w:hint="eastAsia"/>
                <w:bCs/>
                <w:lang w:val="en-GB" w:eastAsia="zh-CN"/>
              </w:rPr>
              <w:lastRenderedPageBreak/>
              <w:t>L</w:t>
            </w:r>
            <w:r>
              <w:rPr>
                <w:rFonts w:eastAsiaTheme="minorEastAsia"/>
                <w:bCs/>
                <w:lang w:val="en-GB" w:eastAsia="zh-CN"/>
              </w:rPr>
              <w:t>enovo</w:t>
            </w:r>
          </w:p>
        </w:tc>
        <w:tc>
          <w:tcPr>
            <w:tcW w:w="4819" w:type="dxa"/>
          </w:tcPr>
          <w:p w14:paraId="5A0077F7" w14:textId="77777777" w:rsidR="00771F19" w:rsidRDefault="00771F19" w:rsidP="00CF4AA3">
            <w:pPr>
              <w:pStyle w:val="BodyText"/>
              <w:spacing w:before="120" w:after="180"/>
              <w:rPr>
                <w:rFonts w:eastAsiaTheme="minorEastAsia"/>
                <w:bCs/>
                <w:lang w:val="en-GB" w:eastAsia="zh-CN"/>
              </w:rPr>
            </w:pPr>
            <w:r>
              <w:rPr>
                <w:rFonts w:eastAsiaTheme="minorEastAsia" w:hint="eastAsia"/>
                <w:bCs/>
                <w:lang w:val="en-GB" w:eastAsia="zh-CN"/>
              </w:rPr>
              <w:t>N</w:t>
            </w:r>
          </w:p>
        </w:tc>
        <w:tc>
          <w:tcPr>
            <w:tcW w:w="8752" w:type="dxa"/>
          </w:tcPr>
          <w:p w14:paraId="5F071A97" w14:textId="77777777" w:rsidR="00771F19" w:rsidRDefault="00771F19" w:rsidP="00CF4AA3">
            <w:pPr>
              <w:pStyle w:val="BodyText"/>
              <w:spacing w:before="120" w:after="180"/>
              <w:rPr>
                <w:rFonts w:eastAsiaTheme="minorEastAsia"/>
                <w:bCs/>
                <w:lang w:val="en-GB" w:eastAsia="zh-CN"/>
              </w:rPr>
            </w:pPr>
            <w:r w:rsidRPr="004C15BA">
              <w:rPr>
                <w:rFonts w:eastAsiaTheme="minorEastAsia"/>
                <w:bCs/>
                <w:lang w:val="en-GB" w:eastAsia="zh-CN"/>
              </w:rPr>
              <w:t>Suggest leaving it for RAN1 decision, RAN2 can follow RAN1’s final conclusion.</w:t>
            </w:r>
          </w:p>
        </w:tc>
      </w:tr>
    </w:tbl>
    <w:p w14:paraId="7A31E9DC" w14:textId="77777777" w:rsidR="008E0C54" w:rsidRPr="00A32ADD" w:rsidRDefault="008E0C54" w:rsidP="00E037CD">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8E0C54" w:rsidRPr="00B26C82" w14:paraId="3C2CC0ED" w14:textId="77777777" w:rsidTr="0046257E">
        <w:trPr>
          <w:trHeight w:val="538"/>
        </w:trPr>
        <w:tc>
          <w:tcPr>
            <w:tcW w:w="1555" w:type="dxa"/>
            <w:shd w:val="clear" w:color="auto" w:fill="D9D9D9" w:themeFill="background1" w:themeFillShade="D9"/>
          </w:tcPr>
          <w:p w14:paraId="67E5890B" w14:textId="77777777" w:rsidR="008E0C54" w:rsidRPr="00B26C82" w:rsidRDefault="008E0C54"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6BC74907" w14:textId="77777777" w:rsidR="008E0C54" w:rsidRPr="00B26C82" w:rsidRDefault="008E0C5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749902C" w14:textId="77777777" w:rsidR="008E0C54" w:rsidRPr="00B26C82" w:rsidRDefault="008E0C5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14:paraId="5F305888" w14:textId="77777777" w:rsidTr="0046257E">
        <w:tc>
          <w:tcPr>
            <w:tcW w:w="1555" w:type="dxa"/>
          </w:tcPr>
          <w:p w14:paraId="1BF20EE1" w14:textId="77777777" w:rsidR="008E0C54" w:rsidRDefault="008E0C54" w:rsidP="0046257E">
            <w:pPr>
              <w:pStyle w:val="BodyText"/>
              <w:spacing w:before="120" w:after="180"/>
              <w:rPr>
                <w:rFonts w:eastAsiaTheme="minorEastAsia"/>
                <w:b/>
                <w:bCs/>
                <w:lang w:val="en-GB" w:eastAsia="zh-CN"/>
              </w:rPr>
            </w:pPr>
          </w:p>
        </w:tc>
        <w:tc>
          <w:tcPr>
            <w:tcW w:w="7938" w:type="dxa"/>
          </w:tcPr>
          <w:p w14:paraId="30318BDB" w14:textId="77777777" w:rsidR="008E0C54" w:rsidRDefault="008E0C54" w:rsidP="0046257E">
            <w:pPr>
              <w:pStyle w:val="BodyText"/>
              <w:spacing w:before="120" w:after="180"/>
              <w:rPr>
                <w:rFonts w:eastAsiaTheme="minorEastAsia"/>
                <w:b/>
                <w:bCs/>
                <w:lang w:val="en-GB" w:eastAsia="zh-CN"/>
              </w:rPr>
            </w:pPr>
          </w:p>
        </w:tc>
        <w:tc>
          <w:tcPr>
            <w:tcW w:w="5633" w:type="dxa"/>
          </w:tcPr>
          <w:p w14:paraId="77CF1A49" w14:textId="77777777" w:rsidR="008E0C54" w:rsidRDefault="008E0C54" w:rsidP="0046257E">
            <w:pPr>
              <w:pStyle w:val="BodyText"/>
              <w:spacing w:before="120" w:after="180"/>
              <w:rPr>
                <w:rFonts w:eastAsiaTheme="minorEastAsia"/>
                <w:b/>
                <w:bCs/>
                <w:lang w:val="en-GB" w:eastAsia="zh-CN"/>
              </w:rPr>
            </w:pPr>
          </w:p>
        </w:tc>
      </w:tr>
      <w:tr w:rsidR="008E0C54" w14:paraId="58073CD3" w14:textId="77777777" w:rsidTr="0046257E">
        <w:tc>
          <w:tcPr>
            <w:tcW w:w="1555" w:type="dxa"/>
          </w:tcPr>
          <w:p w14:paraId="5CC1368A" w14:textId="77777777" w:rsidR="008E0C54" w:rsidRDefault="008E0C54" w:rsidP="0046257E">
            <w:pPr>
              <w:pStyle w:val="BodyText"/>
              <w:spacing w:before="120" w:after="180"/>
              <w:rPr>
                <w:rFonts w:eastAsiaTheme="minorEastAsia"/>
                <w:b/>
                <w:bCs/>
                <w:lang w:val="en-GB" w:eastAsia="zh-CN"/>
              </w:rPr>
            </w:pPr>
          </w:p>
        </w:tc>
        <w:tc>
          <w:tcPr>
            <w:tcW w:w="7938" w:type="dxa"/>
          </w:tcPr>
          <w:p w14:paraId="7B5643DD" w14:textId="77777777" w:rsidR="008E0C54" w:rsidRDefault="008E0C54" w:rsidP="0046257E">
            <w:pPr>
              <w:pStyle w:val="BodyText"/>
              <w:spacing w:before="120" w:after="180"/>
              <w:rPr>
                <w:rFonts w:eastAsiaTheme="minorEastAsia"/>
                <w:b/>
                <w:bCs/>
                <w:lang w:val="en-GB" w:eastAsia="zh-CN"/>
              </w:rPr>
            </w:pPr>
          </w:p>
        </w:tc>
        <w:tc>
          <w:tcPr>
            <w:tcW w:w="5633" w:type="dxa"/>
          </w:tcPr>
          <w:p w14:paraId="37767F87" w14:textId="77777777" w:rsidR="008E0C54" w:rsidRDefault="008E0C54" w:rsidP="0046257E">
            <w:pPr>
              <w:pStyle w:val="BodyText"/>
              <w:spacing w:before="120" w:after="180"/>
              <w:rPr>
                <w:rFonts w:eastAsiaTheme="minorEastAsia"/>
                <w:b/>
                <w:bCs/>
                <w:lang w:val="en-GB" w:eastAsia="zh-CN"/>
              </w:rPr>
            </w:pPr>
          </w:p>
        </w:tc>
      </w:tr>
      <w:tr w:rsidR="008E0C54" w14:paraId="386C628F" w14:textId="77777777" w:rsidTr="0046257E">
        <w:tc>
          <w:tcPr>
            <w:tcW w:w="1555" w:type="dxa"/>
          </w:tcPr>
          <w:p w14:paraId="28B5623D" w14:textId="77777777" w:rsidR="008E0C54" w:rsidRDefault="008E0C54" w:rsidP="0046257E">
            <w:pPr>
              <w:pStyle w:val="BodyText"/>
              <w:spacing w:before="120" w:after="180"/>
              <w:rPr>
                <w:rFonts w:eastAsiaTheme="minorEastAsia"/>
                <w:b/>
                <w:bCs/>
                <w:lang w:val="en-GB" w:eastAsia="zh-CN"/>
              </w:rPr>
            </w:pPr>
          </w:p>
        </w:tc>
        <w:tc>
          <w:tcPr>
            <w:tcW w:w="7938" w:type="dxa"/>
          </w:tcPr>
          <w:p w14:paraId="5186941A" w14:textId="77777777" w:rsidR="008E0C54" w:rsidRDefault="008E0C54" w:rsidP="0046257E">
            <w:pPr>
              <w:pStyle w:val="BodyText"/>
              <w:spacing w:before="120" w:after="180"/>
              <w:rPr>
                <w:rFonts w:eastAsiaTheme="minorEastAsia"/>
                <w:b/>
                <w:bCs/>
                <w:lang w:val="en-GB" w:eastAsia="zh-CN"/>
              </w:rPr>
            </w:pPr>
          </w:p>
        </w:tc>
        <w:tc>
          <w:tcPr>
            <w:tcW w:w="5633" w:type="dxa"/>
          </w:tcPr>
          <w:p w14:paraId="32EC9066" w14:textId="77777777" w:rsidR="008E0C54" w:rsidRDefault="008E0C54" w:rsidP="0046257E">
            <w:pPr>
              <w:pStyle w:val="BodyText"/>
              <w:spacing w:before="120" w:after="180"/>
              <w:rPr>
                <w:rFonts w:eastAsiaTheme="minorEastAsia"/>
                <w:b/>
                <w:bCs/>
                <w:lang w:val="en-GB" w:eastAsia="zh-CN"/>
              </w:rPr>
            </w:pPr>
          </w:p>
        </w:tc>
      </w:tr>
    </w:tbl>
    <w:p w14:paraId="345A3AB6" w14:textId="77777777" w:rsidR="005F1057" w:rsidRDefault="005F1057" w:rsidP="005F1057">
      <w:pPr>
        <w:pStyle w:val="BodyText"/>
        <w:spacing w:before="120" w:after="180"/>
        <w:rPr>
          <w:ins w:id="177" w:author="Rapp_v100" w:date="2022-01-28T10:07:00Z"/>
          <w:rFonts w:eastAsiaTheme="minorEastAsia"/>
          <w:b/>
          <w:bCs/>
          <w:lang w:val="en-GB" w:eastAsia="zh-CN"/>
        </w:rPr>
      </w:pPr>
      <w:ins w:id="178" w:author="Rapp_v100" w:date="2022-01-28T10:07:00Z">
        <w:r>
          <w:rPr>
            <w:rFonts w:eastAsiaTheme="minorEastAsia" w:hint="eastAsia"/>
            <w:b/>
            <w:bCs/>
            <w:lang w:val="en-GB" w:eastAsia="zh-CN"/>
          </w:rPr>
          <w:t>[</w:t>
        </w:r>
        <w:r>
          <w:rPr>
            <w:rFonts w:eastAsiaTheme="minorEastAsia"/>
            <w:b/>
            <w:bCs/>
            <w:lang w:val="en-GB" w:eastAsia="zh-CN"/>
          </w:rPr>
          <w:t xml:space="preserve">Summary]: All companies taking part in this discussion agree with the suggested WF from the rapporteur on Issue 7a, and thus are OK to discuss it as an CR rapporteur handled issue. This is reflected Table 1. Issue 7b is not included in Table 1, since everyone participating in this discussion commented that related RAN1 agreements are already clear. </w:t>
        </w:r>
      </w:ins>
    </w:p>
    <w:p w14:paraId="310DE90F" w14:textId="77777777" w:rsidR="008E0C54" w:rsidRPr="005F1057" w:rsidRDefault="008E0C54" w:rsidP="00B2642C">
      <w:pPr>
        <w:pStyle w:val="BodyText"/>
        <w:spacing w:before="120" w:after="180"/>
        <w:rPr>
          <w:rFonts w:eastAsiaTheme="minorEastAsia"/>
          <w:b/>
          <w:bCs/>
          <w:lang w:val="en-GB" w:eastAsia="zh-CN"/>
        </w:rPr>
      </w:pPr>
    </w:p>
    <w:p w14:paraId="7DB2A782" w14:textId="13147372" w:rsidR="00B86832" w:rsidRDefault="00B86832" w:rsidP="00B86832">
      <w:pPr>
        <w:pStyle w:val="Heading2"/>
        <w:spacing w:before="0"/>
        <w:rPr>
          <w:rFonts w:eastAsia="Microsoft YaHei"/>
          <w:b w:val="0"/>
          <w:bCs w:val="0"/>
          <w:sz w:val="32"/>
          <w:szCs w:val="32"/>
          <w:lang w:val="en-GB"/>
        </w:rPr>
      </w:pPr>
      <w:r w:rsidRPr="0074618D">
        <w:rPr>
          <w:b w:val="0"/>
          <w:bCs w:val="0"/>
          <w:sz w:val="32"/>
          <w:szCs w:val="32"/>
          <w:lang w:val="en-GB" w:eastAsia="en-GB"/>
        </w:rPr>
        <w:t>2.</w:t>
      </w:r>
      <w:r w:rsidR="00DC5682">
        <w:rPr>
          <w:b w:val="0"/>
          <w:bCs w:val="0"/>
          <w:sz w:val="32"/>
          <w:szCs w:val="32"/>
          <w:lang w:val="en-GB" w:eastAsia="en-GB"/>
        </w:rPr>
        <w:t>8</w:t>
      </w:r>
      <w:r w:rsidRPr="0074618D">
        <w:rPr>
          <w:b w:val="0"/>
          <w:bCs w:val="0"/>
          <w:sz w:val="32"/>
          <w:szCs w:val="32"/>
          <w:lang w:val="en-GB" w:eastAsia="en-GB"/>
        </w:rPr>
        <w:tab/>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Microsoft YaHei"/>
          <w:b w:val="0"/>
          <w:bCs w:val="0"/>
          <w:sz w:val="32"/>
          <w:szCs w:val="32"/>
          <w:lang w:val="en-GB"/>
        </w:rPr>
        <w:t>(Item “</w:t>
      </w:r>
      <w:r w:rsidR="00544B43">
        <w:rPr>
          <w:rFonts w:eastAsia="Microsoft YaHei"/>
          <w:b w:val="0"/>
          <w:bCs w:val="0"/>
          <w:sz w:val="32"/>
          <w:szCs w:val="32"/>
          <w:lang w:val="en-GB"/>
        </w:rPr>
        <w:t>C</w:t>
      </w:r>
      <w:r>
        <w:rPr>
          <w:rFonts w:eastAsia="Microsoft YaHei"/>
          <w:b w:val="0"/>
          <w:bCs w:val="0"/>
          <w:sz w:val="32"/>
          <w:szCs w:val="32"/>
          <w:lang w:val="en-GB"/>
        </w:rPr>
        <w:t>”</w:t>
      </w:r>
      <w:r w:rsidR="00544B43">
        <w:rPr>
          <w:rFonts w:eastAsia="Microsoft YaHei"/>
          <w:b w:val="0"/>
          <w:bCs w:val="0"/>
          <w:sz w:val="32"/>
          <w:szCs w:val="32"/>
          <w:lang w:val="en-GB"/>
        </w:rPr>
        <w:t xml:space="preserve"> </w:t>
      </w:r>
      <w:r>
        <w:rPr>
          <w:rFonts w:eastAsia="Microsoft YaHei"/>
          <w:b w:val="0"/>
          <w:bCs w:val="0"/>
          <w:sz w:val="32"/>
          <w:szCs w:val="32"/>
          <w:lang w:val="en-GB"/>
        </w:rPr>
        <w:t>in P</w:t>
      </w:r>
      <w:r w:rsidR="00271F99">
        <w:rPr>
          <w:rFonts w:eastAsia="Microsoft YaHei"/>
          <w:b w:val="0"/>
          <w:bCs w:val="0"/>
          <w:sz w:val="32"/>
          <w:szCs w:val="32"/>
          <w:lang w:val="en-GB"/>
        </w:rPr>
        <w:t>1</w:t>
      </w:r>
      <w:r>
        <w:rPr>
          <w:rFonts w:eastAsia="Microsoft YaHei"/>
          <w:b w:val="0"/>
          <w:bCs w:val="0"/>
          <w:sz w:val="32"/>
          <w:szCs w:val="32"/>
          <w:lang w:val="en-GB"/>
        </w:rPr>
        <w:t xml:space="preserve"> [</w:t>
      </w:r>
      <w:r w:rsidR="00271F99">
        <w:rPr>
          <w:rFonts w:eastAsia="Microsoft YaHei"/>
          <w:b w:val="0"/>
          <w:bCs w:val="0"/>
          <w:sz w:val="32"/>
          <w:szCs w:val="32"/>
          <w:lang w:val="en-GB"/>
        </w:rPr>
        <w:t>2</w:t>
      </w:r>
      <w:r>
        <w:rPr>
          <w:rFonts w:eastAsia="Microsoft YaHei"/>
          <w:b w:val="0"/>
          <w:bCs w:val="0"/>
          <w:sz w:val="32"/>
          <w:szCs w:val="32"/>
          <w:lang w:val="en-GB"/>
        </w:rPr>
        <w:t>])</w:t>
      </w:r>
    </w:p>
    <w:p w14:paraId="49D115DF" w14:textId="77777777"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26"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27"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28"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29"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0"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31"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2"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14:paraId="7540D85C" w14:textId="77777777" w:rsidR="00296A6D" w:rsidRPr="00296A6D" w:rsidRDefault="00296A6D" w:rsidP="00296A6D">
      <w:pPr>
        <w:spacing w:before="120"/>
        <w:rPr>
          <w:rFonts w:eastAsiaTheme="minorEastAsia"/>
          <w:lang w:val="en-GB" w:eastAsia="zh-CN"/>
        </w:rPr>
      </w:pPr>
      <w:r w:rsidRPr="00296A6D">
        <w:rPr>
          <w:rFonts w:eastAsiaTheme="minorEastAsia"/>
          <w:lang w:val="en-GB" w:eastAsia="zh-CN"/>
        </w:rPr>
        <w:lastRenderedPageBreak/>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14:paraId="53B94525" w14:textId="77777777"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14:paraId="059E82DF" w14:textId="77777777" w:rsidR="00CC57DE" w:rsidRDefault="00CC57DE" w:rsidP="00CC57DE">
      <w:pPr>
        <w:rPr>
          <w:rFonts w:ascii="Arial" w:eastAsiaTheme="minorEastAsia" w:hAnsi="Arial" w:cs="Arial"/>
          <w:b/>
          <w:bCs/>
          <w:lang w:val="en-GB" w:eastAsia="zh-CN"/>
        </w:rPr>
      </w:pPr>
    </w:p>
    <w:p w14:paraId="2D0F641A" w14:textId="77777777" w:rsidR="00623393" w:rsidRDefault="00623393" w:rsidP="00C04029">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TableGrid"/>
        <w:tblW w:w="0" w:type="auto"/>
        <w:tblLook w:val="04A0" w:firstRow="1" w:lastRow="0" w:firstColumn="1" w:lastColumn="0" w:noHBand="0" w:noVBand="1"/>
      </w:tblPr>
      <w:tblGrid>
        <w:gridCol w:w="1555"/>
        <w:gridCol w:w="4819"/>
        <w:gridCol w:w="8752"/>
      </w:tblGrid>
      <w:tr w:rsidR="00C04029" w:rsidRPr="00B26C82" w14:paraId="1FF83DF2" w14:textId="77777777" w:rsidTr="0046257E">
        <w:trPr>
          <w:trHeight w:val="487"/>
        </w:trPr>
        <w:tc>
          <w:tcPr>
            <w:tcW w:w="1555" w:type="dxa"/>
            <w:shd w:val="clear" w:color="auto" w:fill="D9D9D9" w:themeFill="background1" w:themeFillShade="D9"/>
            <w:vAlign w:val="center"/>
          </w:tcPr>
          <w:p w14:paraId="42801109"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461A6D12" w14:textId="77777777" w:rsidR="00C04029" w:rsidRPr="00B26C82" w:rsidRDefault="00C04029"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7ED72D78"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64A7A61B" w14:textId="77777777" w:rsidTr="0046257E">
        <w:tc>
          <w:tcPr>
            <w:tcW w:w="1555" w:type="dxa"/>
          </w:tcPr>
          <w:p w14:paraId="116D2F61"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24BF5423"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5B0B8985" w14:textId="77777777" w:rsidR="00267B54" w:rsidRDefault="00267B54" w:rsidP="00267B54">
            <w:pPr>
              <w:pStyle w:val="BodyText"/>
              <w:spacing w:before="120" w:after="180"/>
              <w:rPr>
                <w:rFonts w:eastAsiaTheme="minorEastAsia"/>
                <w:b/>
                <w:bCs/>
                <w:lang w:val="en-GB" w:eastAsia="zh-CN"/>
              </w:rPr>
            </w:pPr>
          </w:p>
        </w:tc>
      </w:tr>
      <w:tr w:rsidR="00267B54" w:rsidRPr="00B03233" w14:paraId="4F21CA3B" w14:textId="77777777" w:rsidTr="0046257E">
        <w:tc>
          <w:tcPr>
            <w:tcW w:w="1555" w:type="dxa"/>
          </w:tcPr>
          <w:p w14:paraId="0E9C3E24" w14:textId="77777777" w:rsidR="00267B54" w:rsidRPr="00B03233" w:rsidRDefault="00B03233" w:rsidP="00267B54">
            <w:pPr>
              <w:pStyle w:val="BodyText"/>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1B08A6E0" w14:textId="77777777" w:rsidR="00267B54" w:rsidRPr="00B03233" w:rsidRDefault="00B03233" w:rsidP="00267B54">
            <w:pPr>
              <w:pStyle w:val="BodyText"/>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35F690E7" w14:textId="77777777" w:rsidR="00267B54" w:rsidRPr="00B03233" w:rsidRDefault="00267B54" w:rsidP="00267B54">
            <w:pPr>
              <w:pStyle w:val="BodyText"/>
              <w:spacing w:before="120" w:after="180"/>
              <w:rPr>
                <w:rFonts w:eastAsiaTheme="minorEastAsia"/>
                <w:bCs/>
                <w:lang w:val="en-GB" w:eastAsia="zh-CN"/>
              </w:rPr>
            </w:pPr>
          </w:p>
        </w:tc>
      </w:tr>
      <w:tr w:rsidR="006E58C0" w14:paraId="36433555" w14:textId="77777777" w:rsidTr="0046257E">
        <w:tc>
          <w:tcPr>
            <w:tcW w:w="1555" w:type="dxa"/>
          </w:tcPr>
          <w:p w14:paraId="5E580AE1" w14:textId="77777777"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72A64495" w14:textId="77777777"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6FA20914" w14:textId="77777777" w:rsidR="006E58C0" w:rsidRDefault="006E58C0" w:rsidP="006E58C0">
            <w:pPr>
              <w:pStyle w:val="BodyText"/>
              <w:spacing w:before="120" w:after="180"/>
              <w:rPr>
                <w:rFonts w:eastAsiaTheme="minorEastAsia"/>
                <w:b/>
                <w:bCs/>
                <w:lang w:val="en-GB" w:eastAsia="zh-CN"/>
              </w:rPr>
            </w:pPr>
          </w:p>
        </w:tc>
      </w:tr>
      <w:tr w:rsidR="0039484C" w14:paraId="512DDC55" w14:textId="77777777" w:rsidTr="0046257E">
        <w:tc>
          <w:tcPr>
            <w:tcW w:w="1555" w:type="dxa"/>
          </w:tcPr>
          <w:p w14:paraId="4B61DB77" w14:textId="77777777" w:rsidR="0039484C" w:rsidRPr="00D21AAB" w:rsidRDefault="0039484C"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042D390E" w14:textId="77777777" w:rsidR="0039484C" w:rsidRDefault="0039484C"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55F272E0" w14:textId="77777777" w:rsidR="0039484C" w:rsidRDefault="0039484C" w:rsidP="006E58C0">
            <w:pPr>
              <w:pStyle w:val="BodyText"/>
              <w:spacing w:before="120" w:after="180"/>
              <w:rPr>
                <w:rFonts w:eastAsiaTheme="minorEastAsia"/>
                <w:b/>
                <w:bCs/>
                <w:lang w:val="en-GB" w:eastAsia="zh-CN"/>
              </w:rPr>
            </w:pPr>
          </w:p>
        </w:tc>
      </w:tr>
      <w:tr w:rsidR="009142B2" w14:paraId="37986DBB" w14:textId="77777777" w:rsidTr="0046257E">
        <w:tc>
          <w:tcPr>
            <w:tcW w:w="1555" w:type="dxa"/>
          </w:tcPr>
          <w:p w14:paraId="676A845D"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7C64DBAB"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444C20F0" w14:textId="77777777" w:rsidR="009142B2" w:rsidRDefault="009142B2" w:rsidP="006E58C0">
            <w:pPr>
              <w:pStyle w:val="BodyText"/>
              <w:spacing w:before="120" w:after="180"/>
              <w:rPr>
                <w:rFonts w:eastAsiaTheme="minorEastAsia"/>
                <w:b/>
                <w:bCs/>
                <w:lang w:val="en-GB" w:eastAsia="zh-CN"/>
              </w:rPr>
            </w:pPr>
          </w:p>
        </w:tc>
      </w:tr>
      <w:tr w:rsidR="000A6876" w14:paraId="0200420D" w14:textId="77777777" w:rsidTr="0046257E">
        <w:tc>
          <w:tcPr>
            <w:tcW w:w="1555" w:type="dxa"/>
          </w:tcPr>
          <w:p w14:paraId="6DB670E7" w14:textId="77777777" w:rsidR="000A6876" w:rsidRDefault="000A6876" w:rsidP="006E58C0">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0B16432F" w14:textId="77777777" w:rsidR="000A6876" w:rsidRDefault="000A6876" w:rsidP="006E58C0">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701C1FE3" w14:textId="77777777" w:rsidR="000A6876" w:rsidRDefault="000A6876" w:rsidP="006E58C0">
            <w:pPr>
              <w:pStyle w:val="BodyText"/>
              <w:spacing w:before="120" w:after="180"/>
              <w:rPr>
                <w:rFonts w:eastAsiaTheme="minorEastAsia"/>
                <w:b/>
                <w:bCs/>
                <w:lang w:val="en-GB" w:eastAsia="zh-CN"/>
              </w:rPr>
            </w:pPr>
          </w:p>
        </w:tc>
      </w:tr>
      <w:tr w:rsidR="007E0C95" w14:paraId="4497FDED" w14:textId="77777777" w:rsidTr="0046257E">
        <w:tc>
          <w:tcPr>
            <w:tcW w:w="1555" w:type="dxa"/>
          </w:tcPr>
          <w:p w14:paraId="5EF2A67E" w14:textId="77777777" w:rsidR="007E0C95" w:rsidRDefault="007E0C95" w:rsidP="006E58C0">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1DEA0B57" w14:textId="77777777" w:rsidR="007E0C95" w:rsidRDefault="007E0C95"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36C1D1BD" w14:textId="77777777" w:rsidR="007E0C95" w:rsidRDefault="007E0C95" w:rsidP="006E58C0">
            <w:pPr>
              <w:pStyle w:val="BodyText"/>
              <w:spacing w:before="120" w:after="180"/>
              <w:rPr>
                <w:rFonts w:eastAsiaTheme="minorEastAsia"/>
                <w:b/>
                <w:bCs/>
                <w:lang w:val="en-GB" w:eastAsia="zh-CN"/>
              </w:rPr>
            </w:pPr>
          </w:p>
        </w:tc>
      </w:tr>
      <w:tr w:rsidR="00C93EA2" w14:paraId="3B8E0868" w14:textId="77777777" w:rsidTr="0046257E">
        <w:tc>
          <w:tcPr>
            <w:tcW w:w="1555" w:type="dxa"/>
          </w:tcPr>
          <w:p w14:paraId="15F544C4" w14:textId="77777777" w:rsidR="00C93EA2" w:rsidRDefault="00C93EA2" w:rsidP="006E58C0">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7D5BDA9B" w14:textId="77777777" w:rsidR="00C93EA2" w:rsidRDefault="00C93EA2" w:rsidP="006E58C0">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47DE707B" w14:textId="77777777" w:rsidR="00C93EA2" w:rsidRDefault="00C93EA2" w:rsidP="006E58C0">
            <w:pPr>
              <w:pStyle w:val="BodyText"/>
              <w:spacing w:before="120" w:after="180"/>
              <w:rPr>
                <w:rFonts w:eastAsiaTheme="minorEastAsia"/>
                <w:b/>
                <w:bCs/>
                <w:lang w:val="en-GB" w:eastAsia="zh-CN"/>
              </w:rPr>
            </w:pPr>
          </w:p>
        </w:tc>
      </w:tr>
      <w:tr w:rsidR="00832764" w14:paraId="2810D93A" w14:textId="77777777" w:rsidTr="0046257E">
        <w:tc>
          <w:tcPr>
            <w:tcW w:w="1555" w:type="dxa"/>
          </w:tcPr>
          <w:p w14:paraId="52E562EF"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p w14:paraId="45114CE8" w14:textId="77777777" w:rsidR="006309B1" w:rsidRDefault="006309B1" w:rsidP="00585B96">
            <w:pPr>
              <w:pStyle w:val="BodyText"/>
              <w:spacing w:before="120" w:after="180"/>
              <w:rPr>
                <w:rFonts w:eastAsiaTheme="minorEastAsia"/>
                <w:bCs/>
                <w:lang w:val="en-GB" w:eastAsia="zh-CN"/>
              </w:rPr>
            </w:pPr>
          </w:p>
        </w:tc>
        <w:tc>
          <w:tcPr>
            <w:tcW w:w="4819" w:type="dxa"/>
          </w:tcPr>
          <w:p w14:paraId="43C03134"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3F2C7853" w14:textId="77777777" w:rsidR="00832764" w:rsidRDefault="00832764" w:rsidP="006E58C0">
            <w:pPr>
              <w:pStyle w:val="BodyText"/>
              <w:spacing w:before="120" w:after="180"/>
              <w:rPr>
                <w:rFonts w:eastAsiaTheme="minorEastAsia"/>
                <w:b/>
                <w:bCs/>
                <w:lang w:val="en-GB" w:eastAsia="zh-CN"/>
              </w:rPr>
            </w:pPr>
          </w:p>
        </w:tc>
      </w:tr>
      <w:tr w:rsidR="00794058" w14:paraId="284792F8" w14:textId="77777777" w:rsidTr="0046257E">
        <w:tc>
          <w:tcPr>
            <w:tcW w:w="1555" w:type="dxa"/>
          </w:tcPr>
          <w:p w14:paraId="296A4E14"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lastRenderedPageBreak/>
              <w:t>Nokia</w:t>
            </w:r>
          </w:p>
        </w:tc>
        <w:tc>
          <w:tcPr>
            <w:tcW w:w="4819" w:type="dxa"/>
          </w:tcPr>
          <w:p w14:paraId="6E421E18" w14:textId="77777777" w:rsidR="00794058" w:rsidRDefault="00794058" w:rsidP="00585B96">
            <w:pPr>
              <w:pStyle w:val="BodyText"/>
              <w:spacing w:before="120" w:after="180"/>
              <w:rPr>
                <w:rFonts w:eastAsiaTheme="minorEastAsia"/>
                <w:bCs/>
                <w:lang w:val="en-GB" w:eastAsia="zh-CN"/>
              </w:rPr>
            </w:pPr>
          </w:p>
        </w:tc>
        <w:tc>
          <w:tcPr>
            <w:tcW w:w="8752" w:type="dxa"/>
          </w:tcPr>
          <w:p w14:paraId="79896DD6" w14:textId="77777777" w:rsidR="00794058" w:rsidRDefault="00794058" w:rsidP="006E58C0">
            <w:pPr>
              <w:pStyle w:val="BodyText"/>
              <w:spacing w:before="120" w:after="180"/>
              <w:rPr>
                <w:rFonts w:eastAsiaTheme="minorEastAsia"/>
                <w:b/>
                <w:bCs/>
                <w:lang w:val="en-GB" w:eastAsia="zh-CN"/>
              </w:rPr>
            </w:pPr>
          </w:p>
        </w:tc>
      </w:tr>
      <w:tr w:rsidR="00771F19" w14:paraId="54B8F4D0" w14:textId="77777777" w:rsidTr="0046257E">
        <w:tc>
          <w:tcPr>
            <w:tcW w:w="1555" w:type="dxa"/>
          </w:tcPr>
          <w:p w14:paraId="5C22964D" w14:textId="20B50046" w:rsidR="00771F19" w:rsidRDefault="00771F19" w:rsidP="00585B96">
            <w:pPr>
              <w:pStyle w:val="BodyText"/>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35ECE4CF" w14:textId="5280E864" w:rsidR="00771F19" w:rsidRDefault="00771F19"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5C12B50F" w14:textId="77777777" w:rsidR="00771F19" w:rsidRDefault="00771F19" w:rsidP="006E58C0">
            <w:pPr>
              <w:pStyle w:val="BodyText"/>
              <w:spacing w:before="120" w:after="180"/>
              <w:rPr>
                <w:rFonts w:eastAsiaTheme="minorEastAsia"/>
                <w:b/>
                <w:bCs/>
                <w:lang w:val="en-GB" w:eastAsia="zh-CN"/>
              </w:rPr>
            </w:pPr>
          </w:p>
        </w:tc>
      </w:tr>
      <w:tr w:rsidR="00525411" w14:paraId="2894E460" w14:textId="77777777" w:rsidTr="0046257E">
        <w:trPr>
          <w:ins w:id="179" w:author="Kyeongin" w:date="2022-01-27T22:07:00Z"/>
        </w:trPr>
        <w:tc>
          <w:tcPr>
            <w:tcW w:w="1555" w:type="dxa"/>
          </w:tcPr>
          <w:p w14:paraId="08BDFD14" w14:textId="0F26C5C7" w:rsidR="00525411" w:rsidRDefault="00525411" w:rsidP="00585B96">
            <w:pPr>
              <w:pStyle w:val="BodyText"/>
              <w:spacing w:before="120" w:after="180"/>
              <w:rPr>
                <w:ins w:id="180" w:author="Kyeongin" w:date="2022-01-27T22:07:00Z"/>
                <w:rFonts w:eastAsiaTheme="minorEastAsia" w:hint="eastAsia"/>
                <w:bCs/>
                <w:lang w:val="en-GB" w:eastAsia="zh-CN"/>
              </w:rPr>
            </w:pPr>
            <w:ins w:id="181" w:author="Kyeongin" w:date="2022-01-27T22:07:00Z">
              <w:r>
                <w:rPr>
                  <w:rFonts w:eastAsiaTheme="minorEastAsia"/>
                  <w:bCs/>
                  <w:lang w:val="en-GB" w:eastAsia="zh-CN"/>
                </w:rPr>
                <w:t>Samsung</w:t>
              </w:r>
            </w:ins>
          </w:p>
        </w:tc>
        <w:tc>
          <w:tcPr>
            <w:tcW w:w="4819" w:type="dxa"/>
          </w:tcPr>
          <w:p w14:paraId="7BA2AF72" w14:textId="5D7E1F16" w:rsidR="00525411" w:rsidRDefault="00525411" w:rsidP="00585B96">
            <w:pPr>
              <w:pStyle w:val="BodyText"/>
              <w:spacing w:before="120" w:after="180"/>
              <w:rPr>
                <w:ins w:id="182" w:author="Kyeongin" w:date="2022-01-27T22:07:00Z"/>
                <w:rFonts w:eastAsiaTheme="minorEastAsia" w:hint="eastAsia"/>
                <w:bCs/>
                <w:lang w:val="en-GB" w:eastAsia="zh-CN"/>
              </w:rPr>
            </w:pPr>
            <w:ins w:id="183" w:author="Kyeongin" w:date="2022-01-27T22:07:00Z">
              <w:r>
                <w:rPr>
                  <w:rFonts w:eastAsiaTheme="minorEastAsia"/>
                  <w:bCs/>
                  <w:lang w:val="en-GB" w:eastAsia="zh-CN"/>
                </w:rPr>
                <w:t>Y</w:t>
              </w:r>
              <w:bookmarkStart w:id="184" w:name="_GoBack"/>
              <w:bookmarkEnd w:id="184"/>
            </w:ins>
          </w:p>
        </w:tc>
        <w:tc>
          <w:tcPr>
            <w:tcW w:w="8752" w:type="dxa"/>
          </w:tcPr>
          <w:p w14:paraId="2B3197AF" w14:textId="77777777" w:rsidR="00525411" w:rsidRDefault="00525411" w:rsidP="006E58C0">
            <w:pPr>
              <w:pStyle w:val="BodyText"/>
              <w:spacing w:before="120" w:after="180"/>
              <w:rPr>
                <w:ins w:id="185" w:author="Kyeongin" w:date="2022-01-27T22:07:00Z"/>
                <w:rFonts w:eastAsiaTheme="minorEastAsia"/>
                <w:b/>
                <w:bCs/>
                <w:lang w:val="en-GB" w:eastAsia="zh-CN"/>
              </w:rPr>
            </w:pPr>
          </w:p>
        </w:tc>
      </w:tr>
    </w:tbl>
    <w:p w14:paraId="6BEE4B54" w14:textId="77777777" w:rsidR="005F1057" w:rsidRDefault="005F1057" w:rsidP="005F1057">
      <w:pPr>
        <w:pStyle w:val="BodyText"/>
        <w:spacing w:before="120" w:after="180"/>
        <w:rPr>
          <w:ins w:id="186" w:author="Rapp_v100" w:date="2022-01-28T10:11:00Z"/>
          <w:rFonts w:eastAsiaTheme="minorEastAsia"/>
          <w:b/>
          <w:bCs/>
          <w:lang w:val="en-GB" w:eastAsia="zh-CN"/>
        </w:rPr>
      </w:pPr>
      <w:ins w:id="187" w:author="Rapp_v100" w:date="2022-01-28T10:11:00Z">
        <w:r>
          <w:rPr>
            <w:rFonts w:eastAsiaTheme="minorEastAsia" w:hint="eastAsia"/>
            <w:b/>
            <w:bCs/>
            <w:lang w:val="en-GB" w:eastAsia="zh-CN"/>
          </w:rPr>
          <w:t>[</w:t>
        </w:r>
        <w:r>
          <w:rPr>
            <w:rFonts w:eastAsiaTheme="minorEastAsia"/>
            <w:b/>
            <w:bCs/>
            <w:lang w:val="en-GB" w:eastAsia="zh-CN"/>
          </w:rPr>
          <w:t>Summary]: All companies support Rapporteur’s suggestion, and thus are OK to discuss not any further enhancement/optimization on SL-DRX impact on power-saving resource allocation.</w:t>
        </w:r>
      </w:ins>
    </w:p>
    <w:p w14:paraId="5CDE010B" w14:textId="77777777" w:rsidR="00C04029" w:rsidRPr="005F1057" w:rsidRDefault="00C04029" w:rsidP="00C04029">
      <w:pPr>
        <w:pStyle w:val="BodyText"/>
        <w:spacing w:before="120" w:after="180"/>
        <w:rPr>
          <w:rFonts w:eastAsiaTheme="minorEastAsia"/>
          <w:lang w:val="en-GB" w:eastAsia="zh-CN"/>
        </w:rPr>
      </w:pPr>
    </w:p>
    <w:p w14:paraId="4BDAF1BD" w14:textId="77777777" w:rsidR="00850220" w:rsidRPr="0074618D" w:rsidRDefault="00850220" w:rsidP="00850220">
      <w:pPr>
        <w:pStyle w:val="Heading2"/>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9</w:t>
      </w:r>
      <w:r w:rsidRPr="0074618D">
        <w:rPr>
          <w:b w:val="0"/>
          <w:bCs w:val="0"/>
          <w:sz w:val="32"/>
          <w:szCs w:val="32"/>
          <w:lang w:val="en-GB" w:eastAsia="en-GB"/>
        </w:rPr>
        <w:tab/>
      </w:r>
      <w:r>
        <w:rPr>
          <w:rFonts w:eastAsia="Microsoft YaHei"/>
          <w:b w:val="0"/>
          <w:bCs w:val="0"/>
          <w:sz w:val="32"/>
          <w:szCs w:val="32"/>
          <w:lang w:val="en-GB"/>
        </w:rPr>
        <w:t>Others</w:t>
      </w:r>
    </w:p>
    <w:p w14:paraId="2978CB55" w14:textId="77777777" w:rsidR="00850220" w:rsidRDefault="00850220" w:rsidP="00850220">
      <w:pPr>
        <w:pStyle w:val="BodyText"/>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TableGrid"/>
        <w:tblW w:w="0" w:type="auto"/>
        <w:tblLook w:val="04A0" w:firstRow="1" w:lastRow="0" w:firstColumn="1" w:lastColumn="0" w:noHBand="0" w:noVBand="1"/>
      </w:tblPr>
      <w:tblGrid>
        <w:gridCol w:w="2277"/>
        <w:gridCol w:w="12818"/>
      </w:tblGrid>
      <w:tr w:rsidR="00850220" w:rsidRPr="00B26C82" w14:paraId="6BE76B5B" w14:textId="77777777" w:rsidTr="00076F95">
        <w:trPr>
          <w:trHeight w:val="478"/>
        </w:trPr>
        <w:tc>
          <w:tcPr>
            <w:tcW w:w="2277" w:type="dxa"/>
            <w:shd w:val="clear" w:color="auto" w:fill="D9D9D9" w:themeFill="background1" w:themeFillShade="D9"/>
            <w:vAlign w:val="center"/>
          </w:tcPr>
          <w:p w14:paraId="1A1D5665" w14:textId="77777777" w:rsidR="00850220" w:rsidRPr="00B26C82" w:rsidRDefault="00850220"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72882459" w14:textId="77777777" w:rsidR="00850220" w:rsidRPr="00B26C82" w:rsidRDefault="00850220"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78AF7E28" w14:textId="77777777" w:rsidTr="00076F95">
        <w:trPr>
          <w:trHeight w:val="514"/>
        </w:trPr>
        <w:tc>
          <w:tcPr>
            <w:tcW w:w="2277" w:type="dxa"/>
          </w:tcPr>
          <w:p w14:paraId="280E7A2C" w14:textId="77777777" w:rsidR="00850220" w:rsidRDefault="00850220" w:rsidP="0046257E">
            <w:pPr>
              <w:pStyle w:val="BodyText"/>
              <w:spacing w:before="120" w:after="180"/>
              <w:rPr>
                <w:rFonts w:eastAsiaTheme="minorEastAsia"/>
                <w:b/>
                <w:bCs/>
                <w:lang w:val="en-GB" w:eastAsia="zh-CN"/>
              </w:rPr>
            </w:pPr>
          </w:p>
        </w:tc>
        <w:tc>
          <w:tcPr>
            <w:tcW w:w="12818" w:type="dxa"/>
          </w:tcPr>
          <w:p w14:paraId="4E71A40E" w14:textId="77777777" w:rsidR="00850220" w:rsidRDefault="00850220" w:rsidP="0046257E">
            <w:pPr>
              <w:pStyle w:val="BodyText"/>
              <w:spacing w:before="120" w:after="180"/>
              <w:rPr>
                <w:rFonts w:eastAsiaTheme="minorEastAsia"/>
                <w:b/>
                <w:bCs/>
                <w:lang w:val="en-GB" w:eastAsia="zh-CN"/>
              </w:rPr>
            </w:pPr>
          </w:p>
        </w:tc>
      </w:tr>
      <w:tr w:rsidR="00850220" w14:paraId="227D3E74" w14:textId="77777777" w:rsidTr="00076F95">
        <w:trPr>
          <w:trHeight w:val="514"/>
        </w:trPr>
        <w:tc>
          <w:tcPr>
            <w:tcW w:w="2277" w:type="dxa"/>
          </w:tcPr>
          <w:p w14:paraId="7F87B2E6" w14:textId="77777777" w:rsidR="00850220" w:rsidRDefault="00850220" w:rsidP="0046257E">
            <w:pPr>
              <w:pStyle w:val="BodyText"/>
              <w:spacing w:before="120" w:after="180"/>
              <w:rPr>
                <w:rFonts w:eastAsiaTheme="minorEastAsia"/>
                <w:b/>
                <w:bCs/>
                <w:lang w:val="en-GB" w:eastAsia="zh-CN"/>
              </w:rPr>
            </w:pPr>
          </w:p>
        </w:tc>
        <w:tc>
          <w:tcPr>
            <w:tcW w:w="12818" w:type="dxa"/>
          </w:tcPr>
          <w:p w14:paraId="13E710D4" w14:textId="77777777" w:rsidR="00850220" w:rsidRDefault="00850220" w:rsidP="0046257E">
            <w:pPr>
              <w:pStyle w:val="BodyText"/>
              <w:spacing w:before="120" w:after="180"/>
              <w:rPr>
                <w:rFonts w:eastAsiaTheme="minorEastAsia"/>
                <w:b/>
                <w:bCs/>
                <w:lang w:val="en-GB" w:eastAsia="zh-CN"/>
              </w:rPr>
            </w:pPr>
          </w:p>
        </w:tc>
      </w:tr>
      <w:tr w:rsidR="00850220" w14:paraId="512A1AE4" w14:textId="77777777" w:rsidTr="00076F95">
        <w:trPr>
          <w:trHeight w:val="496"/>
        </w:trPr>
        <w:tc>
          <w:tcPr>
            <w:tcW w:w="2277" w:type="dxa"/>
          </w:tcPr>
          <w:p w14:paraId="39D1ACC7" w14:textId="77777777" w:rsidR="00850220" w:rsidRDefault="00850220" w:rsidP="0046257E">
            <w:pPr>
              <w:pStyle w:val="BodyText"/>
              <w:spacing w:before="120" w:after="180"/>
              <w:rPr>
                <w:rFonts w:eastAsiaTheme="minorEastAsia"/>
                <w:b/>
                <w:bCs/>
                <w:lang w:val="en-GB" w:eastAsia="zh-CN"/>
              </w:rPr>
            </w:pPr>
          </w:p>
        </w:tc>
        <w:tc>
          <w:tcPr>
            <w:tcW w:w="12818" w:type="dxa"/>
          </w:tcPr>
          <w:p w14:paraId="3BDE1075" w14:textId="77777777" w:rsidR="00850220" w:rsidRDefault="00850220" w:rsidP="0046257E">
            <w:pPr>
              <w:pStyle w:val="BodyText"/>
              <w:spacing w:before="120" w:after="180"/>
              <w:rPr>
                <w:rFonts w:eastAsiaTheme="minorEastAsia"/>
                <w:b/>
                <w:bCs/>
                <w:lang w:val="en-GB" w:eastAsia="zh-CN"/>
              </w:rPr>
            </w:pPr>
          </w:p>
        </w:tc>
      </w:tr>
    </w:tbl>
    <w:p w14:paraId="5756741E" w14:textId="77777777" w:rsidR="00850220" w:rsidRPr="00076F95" w:rsidRDefault="00850220" w:rsidP="00C04029">
      <w:pPr>
        <w:pStyle w:val="BodyText"/>
        <w:spacing w:before="120" w:after="180"/>
        <w:rPr>
          <w:rFonts w:eastAsiaTheme="minorEastAsia"/>
          <w:lang w:eastAsia="zh-CN"/>
        </w:rPr>
      </w:pPr>
    </w:p>
    <w:p w14:paraId="2AB19431" w14:textId="77777777" w:rsidR="00117F03" w:rsidRDefault="00850220">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4784BB97" w14:textId="77777777" w:rsidR="005F1057" w:rsidRPr="002F3740" w:rsidRDefault="005F1057" w:rsidP="005F1057">
      <w:pPr>
        <w:pStyle w:val="BodyText"/>
        <w:numPr>
          <w:ilvl w:val="0"/>
          <w:numId w:val="5"/>
        </w:numPr>
        <w:jc w:val="center"/>
        <w:rPr>
          <w:ins w:id="188" w:author="Rapp_v100" w:date="2022-01-28T10:11:00Z"/>
          <w:rFonts w:ascii="Arial" w:eastAsiaTheme="minorEastAsia" w:hAnsi="Arial" w:cs="Arial"/>
          <w:b/>
          <w:lang w:eastAsia="zh-CN"/>
        </w:rPr>
      </w:pPr>
      <w:ins w:id="189" w:author="Rapp_v100" w:date="2022-01-28T10:11:00Z">
        <w:r w:rsidRPr="002F3740">
          <w:rPr>
            <w:rFonts w:ascii="Arial" w:eastAsiaTheme="minorEastAsia" w:hAnsi="Arial" w:cs="Arial"/>
            <w:b/>
            <w:lang w:eastAsia="zh-CN"/>
          </w:rPr>
          <w:t>Table 1</w:t>
        </w:r>
        <w:r w:rsidRPr="002F3740">
          <w:rPr>
            <w:rFonts w:ascii="Arial" w:eastAsiaTheme="minorEastAsia" w:hAnsi="Arial" w:cs="Arial"/>
            <w:b/>
            <w:lang w:val="en-GB" w:eastAsia="zh-CN"/>
          </w:rPr>
          <w:t>: RAN2 open issue list for power</w:t>
        </w:r>
        <w:r>
          <w:rPr>
            <w:rFonts w:ascii="Arial" w:eastAsiaTheme="minorEastAsia" w:hAnsi="Arial" w:cs="Arial"/>
            <w:b/>
            <w:lang w:val="en-GB" w:eastAsia="zh-CN"/>
          </w:rPr>
          <w:t>-</w:t>
        </w:r>
        <w:r w:rsidRPr="002F3740">
          <w:rPr>
            <w:rFonts w:ascii="Arial" w:eastAsiaTheme="minorEastAsia" w:hAnsi="Arial" w:cs="Arial"/>
            <w:b/>
            <w:lang w:val="en-GB" w:eastAsia="zh-CN"/>
          </w:rPr>
          <w:t>saving resource allocation</w:t>
        </w:r>
      </w:ins>
    </w:p>
    <w:tbl>
      <w:tblPr>
        <w:tblStyle w:val="TableGrid"/>
        <w:tblW w:w="0" w:type="auto"/>
        <w:jc w:val="center"/>
        <w:shd w:val="clear" w:color="auto" w:fill="BFBFBF" w:themeFill="background1" w:themeFillShade="BF"/>
        <w:tblLook w:val="04A0" w:firstRow="1" w:lastRow="0" w:firstColumn="1" w:lastColumn="0" w:noHBand="0" w:noVBand="1"/>
      </w:tblPr>
      <w:tblGrid>
        <w:gridCol w:w="1228"/>
        <w:gridCol w:w="5146"/>
        <w:gridCol w:w="5528"/>
        <w:gridCol w:w="3224"/>
      </w:tblGrid>
      <w:tr w:rsidR="005F1057" w:rsidRPr="00051954" w14:paraId="6BB42691" w14:textId="77777777" w:rsidTr="00CF4AA3">
        <w:trPr>
          <w:jc w:val="center"/>
          <w:ins w:id="190" w:author="Rapp_v100" w:date="2022-01-28T10:11:00Z"/>
        </w:trPr>
        <w:tc>
          <w:tcPr>
            <w:tcW w:w="1228" w:type="dxa"/>
            <w:tcBorders>
              <w:bottom w:val="thinThickSmallGap" w:sz="24" w:space="0" w:color="auto"/>
            </w:tcBorders>
            <w:shd w:val="clear" w:color="auto" w:fill="BFBFBF" w:themeFill="background1" w:themeFillShade="BF"/>
            <w:vAlign w:val="center"/>
          </w:tcPr>
          <w:p w14:paraId="4A1D65F3" w14:textId="77777777" w:rsidR="005F1057" w:rsidRPr="00051954" w:rsidRDefault="005F1057" w:rsidP="00CF4AA3">
            <w:pPr>
              <w:pStyle w:val="BodyText"/>
              <w:spacing w:before="120" w:after="180"/>
              <w:jc w:val="center"/>
              <w:rPr>
                <w:ins w:id="191" w:author="Rapp_v100" w:date="2022-01-28T10:11:00Z"/>
                <w:rFonts w:ascii="Arial" w:eastAsiaTheme="minorEastAsia" w:hAnsi="Arial" w:cs="Arial"/>
                <w:b/>
                <w:lang w:val="en-GB" w:eastAsia="zh-CN"/>
              </w:rPr>
            </w:pPr>
            <w:ins w:id="192" w:author="Rapp_v100" w:date="2022-01-28T10:11:00Z">
              <w:r w:rsidRPr="00051954">
                <w:rPr>
                  <w:rFonts w:ascii="Arial" w:eastAsiaTheme="minorEastAsia" w:hAnsi="Arial" w:cs="Arial"/>
                  <w:b/>
                  <w:lang w:val="en-GB" w:eastAsia="zh-CN"/>
                </w:rPr>
                <w:lastRenderedPageBreak/>
                <w:t>Issue ID</w:t>
              </w:r>
            </w:ins>
          </w:p>
        </w:tc>
        <w:tc>
          <w:tcPr>
            <w:tcW w:w="5146" w:type="dxa"/>
            <w:tcBorders>
              <w:bottom w:val="thinThickSmallGap" w:sz="24" w:space="0" w:color="auto"/>
            </w:tcBorders>
            <w:shd w:val="clear" w:color="auto" w:fill="BFBFBF" w:themeFill="background1" w:themeFillShade="BF"/>
            <w:vAlign w:val="center"/>
          </w:tcPr>
          <w:p w14:paraId="64DCE9CD" w14:textId="77777777" w:rsidR="005F1057" w:rsidRPr="00051954" w:rsidRDefault="005F1057" w:rsidP="00CF4AA3">
            <w:pPr>
              <w:pStyle w:val="BodyText"/>
              <w:spacing w:before="120" w:after="180"/>
              <w:jc w:val="center"/>
              <w:rPr>
                <w:ins w:id="193" w:author="Rapp_v100" w:date="2022-01-28T10:11:00Z"/>
                <w:rFonts w:ascii="Arial" w:eastAsiaTheme="minorEastAsia" w:hAnsi="Arial" w:cs="Arial"/>
                <w:b/>
                <w:lang w:val="en-GB" w:eastAsia="zh-CN"/>
              </w:rPr>
            </w:pPr>
            <w:ins w:id="194" w:author="Rapp_v100" w:date="2022-01-28T10:11:00Z">
              <w:r w:rsidRPr="00051954">
                <w:rPr>
                  <w:rFonts w:ascii="Arial" w:eastAsiaTheme="minorEastAsia" w:hAnsi="Arial" w:cs="Arial"/>
                  <w:b/>
                  <w:lang w:val="en-GB" w:eastAsia="zh-CN"/>
                </w:rPr>
                <w:t>Issue Description</w:t>
              </w:r>
            </w:ins>
          </w:p>
        </w:tc>
        <w:tc>
          <w:tcPr>
            <w:tcW w:w="5528" w:type="dxa"/>
            <w:tcBorders>
              <w:bottom w:val="thinThickSmallGap" w:sz="24" w:space="0" w:color="auto"/>
            </w:tcBorders>
            <w:shd w:val="clear" w:color="auto" w:fill="BFBFBF" w:themeFill="background1" w:themeFillShade="BF"/>
            <w:vAlign w:val="center"/>
          </w:tcPr>
          <w:p w14:paraId="0A02451A" w14:textId="77777777" w:rsidR="005F1057" w:rsidRPr="00051954" w:rsidRDefault="005F1057" w:rsidP="00CF4AA3">
            <w:pPr>
              <w:pStyle w:val="BodyText"/>
              <w:spacing w:before="120" w:after="180"/>
              <w:jc w:val="center"/>
              <w:rPr>
                <w:ins w:id="195" w:author="Rapp_v100" w:date="2022-01-28T10:11:00Z"/>
                <w:rFonts w:ascii="Arial" w:eastAsiaTheme="minorEastAsia" w:hAnsi="Arial" w:cs="Arial"/>
                <w:b/>
                <w:lang w:val="en-GB" w:eastAsia="zh-CN"/>
              </w:rPr>
            </w:pPr>
            <w:ins w:id="196" w:author="Rapp_v100" w:date="2022-01-28T10:11:00Z">
              <w:r w:rsidRPr="00051954">
                <w:rPr>
                  <w:rFonts w:ascii="Arial" w:eastAsiaTheme="minorEastAsia" w:hAnsi="Arial" w:cs="Arial"/>
                  <w:b/>
                  <w:lang w:val="en-GB" w:eastAsia="zh-CN"/>
                </w:rPr>
                <w:t>Candidate options</w:t>
              </w:r>
            </w:ins>
          </w:p>
        </w:tc>
        <w:tc>
          <w:tcPr>
            <w:tcW w:w="3224" w:type="dxa"/>
            <w:tcBorders>
              <w:bottom w:val="thinThickSmallGap" w:sz="24" w:space="0" w:color="auto"/>
            </w:tcBorders>
            <w:shd w:val="clear" w:color="auto" w:fill="BFBFBF" w:themeFill="background1" w:themeFillShade="BF"/>
            <w:vAlign w:val="center"/>
          </w:tcPr>
          <w:p w14:paraId="1421B1F1" w14:textId="77777777" w:rsidR="005F1057" w:rsidRPr="00051954" w:rsidRDefault="005F1057" w:rsidP="00CF4AA3">
            <w:pPr>
              <w:pStyle w:val="BodyText"/>
              <w:spacing w:before="120" w:after="180"/>
              <w:jc w:val="center"/>
              <w:rPr>
                <w:ins w:id="197" w:author="Rapp_v100" w:date="2022-01-28T10:11:00Z"/>
                <w:rFonts w:ascii="Arial" w:eastAsiaTheme="minorEastAsia" w:hAnsi="Arial" w:cs="Arial"/>
                <w:b/>
                <w:lang w:val="en-GB" w:eastAsia="zh-CN"/>
              </w:rPr>
            </w:pPr>
            <w:ins w:id="198" w:author="Rapp_v100" w:date="2022-01-28T10:11:00Z">
              <w:r w:rsidRPr="00051954">
                <w:rPr>
                  <w:rFonts w:ascii="Arial" w:eastAsiaTheme="minorEastAsia" w:hAnsi="Arial" w:cs="Arial"/>
                  <w:b/>
                  <w:lang w:val="en-GB" w:eastAsia="zh-CN"/>
                </w:rPr>
                <w:t xml:space="preserve">Suggested way of </w:t>
              </w:r>
              <w:r w:rsidRPr="008D3853">
                <w:rPr>
                  <w:rFonts w:ascii="Arial" w:eastAsiaTheme="minorEastAsia" w:hAnsi="Arial" w:cs="Arial"/>
                  <w:b/>
                  <w:lang w:val="en-GB" w:eastAsia="zh-CN"/>
                </w:rPr>
                <w:t>treatment</w:t>
              </w:r>
              <w:r w:rsidRPr="00051954">
                <w:rPr>
                  <w:rFonts w:ascii="Arial" w:eastAsiaTheme="minorEastAsia" w:hAnsi="Arial" w:cs="Arial"/>
                  <w:b/>
                  <w:lang w:val="en-GB" w:eastAsia="zh-CN"/>
                </w:rPr>
                <w:t>/handling</w:t>
              </w:r>
            </w:ins>
          </w:p>
        </w:tc>
      </w:tr>
      <w:tr w:rsidR="005F1057" w:rsidRPr="00051954" w14:paraId="5B16A595" w14:textId="77777777" w:rsidTr="00CF4AA3">
        <w:trPr>
          <w:jc w:val="center"/>
          <w:ins w:id="199" w:author="Rapp_v100" w:date="2022-01-28T10:11:00Z"/>
        </w:trPr>
        <w:tc>
          <w:tcPr>
            <w:tcW w:w="1228" w:type="dxa"/>
            <w:tcBorders>
              <w:top w:val="thinThickSmallGap" w:sz="24" w:space="0" w:color="auto"/>
              <w:bottom w:val="single" w:sz="4" w:space="0" w:color="auto"/>
            </w:tcBorders>
            <w:shd w:val="clear" w:color="auto" w:fill="FFFFFF" w:themeFill="background1"/>
            <w:vAlign w:val="center"/>
          </w:tcPr>
          <w:p w14:paraId="79387578" w14:textId="77777777" w:rsidR="005F1057" w:rsidRPr="00051954" w:rsidRDefault="005F1057" w:rsidP="00CF4AA3">
            <w:pPr>
              <w:pStyle w:val="BodyText"/>
              <w:spacing w:before="120" w:after="180"/>
              <w:jc w:val="center"/>
              <w:rPr>
                <w:ins w:id="200" w:author="Rapp_v100" w:date="2022-01-28T10:11:00Z"/>
                <w:rFonts w:ascii="Arial" w:eastAsiaTheme="minorEastAsia" w:hAnsi="Arial" w:cs="Arial"/>
                <w:b/>
                <w:lang w:val="en-GB" w:eastAsia="zh-CN"/>
              </w:rPr>
            </w:pPr>
            <w:ins w:id="201" w:author="Rapp_v100" w:date="2022-01-28T10:11:00Z">
              <w:r>
                <w:rPr>
                  <w:rFonts w:ascii="Arial" w:eastAsiaTheme="minorEastAsia" w:hAnsi="Arial" w:cs="Arial"/>
                  <w:b/>
                  <w:lang w:val="en-GB" w:eastAsia="zh-CN"/>
                </w:rPr>
                <w:t>Issue 1</w:t>
              </w:r>
            </w:ins>
          </w:p>
        </w:tc>
        <w:tc>
          <w:tcPr>
            <w:tcW w:w="5146" w:type="dxa"/>
            <w:tcBorders>
              <w:top w:val="thinThickSmallGap" w:sz="24" w:space="0" w:color="auto"/>
              <w:bottom w:val="single" w:sz="4" w:space="0" w:color="auto"/>
            </w:tcBorders>
            <w:shd w:val="clear" w:color="auto" w:fill="FFFFFF" w:themeFill="background1"/>
            <w:vAlign w:val="center"/>
          </w:tcPr>
          <w:p w14:paraId="05FF72E9" w14:textId="77777777" w:rsidR="005F1057" w:rsidRPr="00051954" w:rsidRDefault="005F1057" w:rsidP="00CF4AA3">
            <w:pPr>
              <w:pStyle w:val="BodyText"/>
              <w:spacing w:before="120" w:after="180"/>
              <w:jc w:val="left"/>
              <w:rPr>
                <w:ins w:id="202" w:author="Rapp_v100" w:date="2022-01-28T10:11:00Z"/>
                <w:rFonts w:ascii="Arial" w:eastAsiaTheme="minorEastAsia" w:hAnsi="Arial" w:cs="Arial"/>
                <w:b/>
                <w:lang w:val="en-GB" w:eastAsia="zh-CN"/>
              </w:rPr>
            </w:pPr>
            <w:ins w:id="203" w:author="Rapp_v100" w:date="2022-01-28T10:11:00Z">
              <w:r w:rsidRPr="00961295">
                <w:rPr>
                  <w:rFonts w:eastAsia="Malgun Gothic"/>
                  <w:szCs w:val="20"/>
                  <w:lang w:eastAsia="ko-KR"/>
                </w:rPr>
                <w:t xml:space="preserve">Should the resource allocation scheme(s) applicable in UE’s AS depend on the type of NR SL transmission configured by the upper layers? If yes, how </w:t>
              </w:r>
              <w:r>
                <w:rPr>
                  <w:rFonts w:eastAsia="Malgun Gothic"/>
                  <w:szCs w:val="20"/>
                  <w:lang w:eastAsia="ko-KR"/>
                </w:rPr>
                <w:t>such configuration should be reflected in the AS Spec</w:t>
              </w:r>
              <w:r w:rsidRPr="00961295">
                <w:rPr>
                  <w:rFonts w:eastAsia="Malgun Gothic"/>
                  <w:szCs w:val="20"/>
                  <w:lang w:eastAsia="ko-KR"/>
                </w:rPr>
                <w:t xml:space="preserve"> (e.g. P2X vs. non-P2X as in LTE)?</w:t>
              </w:r>
            </w:ins>
          </w:p>
        </w:tc>
        <w:tc>
          <w:tcPr>
            <w:tcW w:w="5528" w:type="dxa"/>
            <w:tcBorders>
              <w:top w:val="thinThickSmallGap" w:sz="24" w:space="0" w:color="auto"/>
              <w:bottom w:val="single" w:sz="4" w:space="0" w:color="auto"/>
            </w:tcBorders>
            <w:shd w:val="clear" w:color="auto" w:fill="FFFFFF" w:themeFill="background1"/>
            <w:vAlign w:val="center"/>
          </w:tcPr>
          <w:p w14:paraId="33E800EE" w14:textId="77777777" w:rsidR="005F1057" w:rsidRPr="00BE47E2" w:rsidRDefault="005F1057" w:rsidP="00CF4AA3">
            <w:pPr>
              <w:pStyle w:val="BodyText"/>
              <w:spacing w:before="120" w:after="180"/>
              <w:rPr>
                <w:ins w:id="204" w:author="Rapp_v100" w:date="2022-01-28T10:11:00Z"/>
                <w:rFonts w:eastAsiaTheme="minorEastAsia"/>
                <w:lang w:val="en-GB" w:eastAsia="zh-CN"/>
              </w:rPr>
            </w:pPr>
            <w:ins w:id="205" w:author="Rapp_v100" w:date="2022-01-28T10:11:00Z">
              <w:r w:rsidRPr="00BE47E2">
                <w:rPr>
                  <w:rFonts w:eastAsiaTheme="minorEastAsia" w:hint="eastAsia"/>
                  <w:lang w:val="en-GB" w:eastAsia="zh-CN"/>
                </w:rPr>
                <w:t>O</w:t>
              </w:r>
              <w:r w:rsidRPr="00BE47E2">
                <w:rPr>
                  <w:rFonts w:eastAsiaTheme="minorEastAsia"/>
                  <w:lang w:val="en-GB" w:eastAsia="zh-CN"/>
                </w:rPr>
                <w:t>ption 1: Yes</w:t>
              </w:r>
              <w:r>
                <w:rPr>
                  <w:rFonts w:eastAsiaTheme="minorEastAsia"/>
                  <w:lang w:val="en-GB" w:eastAsia="zh-CN"/>
                </w:rPr>
                <w:t>.</w:t>
              </w:r>
              <w:r w:rsidRPr="00BE47E2">
                <w:rPr>
                  <w:rFonts w:eastAsiaTheme="minorEastAsia"/>
                  <w:lang w:val="en-GB" w:eastAsia="zh-CN"/>
                </w:rPr>
                <w:t xml:space="preserve"> </w:t>
              </w:r>
              <w:r>
                <w:rPr>
                  <w:rFonts w:eastAsiaTheme="minorEastAsia"/>
                  <w:lang w:val="en-GB" w:eastAsia="zh-CN"/>
                </w:rPr>
                <w:t>A</w:t>
              </w:r>
              <w:r w:rsidRPr="00BE47E2">
                <w:rPr>
                  <w:rFonts w:eastAsiaTheme="minorEastAsia"/>
                  <w:lang w:val="en-GB" w:eastAsia="zh-CN"/>
                </w:rPr>
                <w:t xml:space="preserve"> UE can be configured to perform NR SL transmission using power-saving resource allocation or NR SL transmission using non-power-sav</w:t>
              </w:r>
              <w:r>
                <w:rPr>
                  <w:rFonts w:eastAsiaTheme="minorEastAsia"/>
                  <w:lang w:val="en-GB" w:eastAsia="zh-CN"/>
                </w:rPr>
                <w:t>ing</w:t>
              </w:r>
              <w:r w:rsidRPr="00BE47E2">
                <w:rPr>
                  <w:rFonts w:eastAsiaTheme="minorEastAsia"/>
                  <w:lang w:val="en-GB" w:eastAsia="zh-CN"/>
                </w:rPr>
                <w:t xml:space="preserve"> resource allocation.</w:t>
              </w:r>
            </w:ins>
          </w:p>
          <w:p w14:paraId="66786B59" w14:textId="77777777" w:rsidR="005F1057" w:rsidRPr="00BE47E2" w:rsidRDefault="005F1057" w:rsidP="00CF4AA3">
            <w:pPr>
              <w:pStyle w:val="BodyText"/>
              <w:spacing w:before="120" w:after="180"/>
              <w:rPr>
                <w:ins w:id="206" w:author="Rapp_v100" w:date="2022-01-28T10:11:00Z"/>
                <w:rFonts w:eastAsiaTheme="minorEastAsia"/>
                <w:lang w:val="en-GB" w:eastAsia="zh-CN"/>
              </w:rPr>
            </w:pPr>
            <w:ins w:id="207" w:author="Rapp_v100" w:date="2022-01-28T10:11:00Z">
              <w:r w:rsidRPr="00BE47E2">
                <w:rPr>
                  <w:rFonts w:eastAsiaTheme="minorEastAsia" w:hint="eastAsia"/>
                  <w:lang w:val="en-GB" w:eastAsia="zh-CN"/>
                </w:rPr>
                <w:t>O</w:t>
              </w:r>
              <w:r w:rsidRPr="00BE47E2">
                <w:rPr>
                  <w:rFonts w:eastAsiaTheme="minorEastAsia"/>
                  <w:lang w:val="en-GB" w:eastAsia="zh-CN"/>
                </w:rPr>
                <w:t>ption 2: Yes</w:t>
              </w:r>
              <w:r>
                <w:rPr>
                  <w:rFonts w:eastAsiaTheme="minorEastAsia"/>
                  <w:lang w:val="en-GB" w:eastAsia="zh-CN"/>
                </w:rPr>
                <w:t>.</w:t>
              </w:r>
              <w:r w:rsidRPr="00BE47E2">
                <w:rPr>
                  <w:rFonts w:eastAsiaTheme="minorEastAsia"/>
                  <w:lang w:val="en-GB" w:eastAsia="zh-CN"/>
                </w:rPr>
                <w:t xml:space="preserve"> </w:t>
              </w:r>
              <w:r>
                <w:rPr>
                  <w:rFonts w:eastAsiaTheme="minorEastAsia"/>
                  <w:lang w:val="en-GB" w:eastAsia="zh-CN"/>
                </w:rPr>
                <w:t>A</w:t>
              </w:r>
              <w:r w:rsidRPr="00BE47E2">
                <w:rPr>
                  <w:rFonts w:eastAsiaTheme="minorEastAsia"/>
                  <w:lang w:val="en-GB" w:eastAsia="zh-CN"/>
                </w:rPr>
                <w:t xml:space="preserve"> UE can be configured to perform P2X</w:t>
              </w:r>
              <w:r>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ins>
          </w:p>
          <w:p w14:paraId="34BB1AB6" w14:textId="77777777" w:rsidR="005F1057" w:rsidRPr="00051954" w:rsidRDefault="005F1057" w:rsidP="00CF4AA3">
            <w:pPr>
              <w:pStyle w:val="BodyText"/>
              <w:spacing w:before="120" w:after="180"/>
              <w:jc w:val="left"/>
              <w:rPr>
                <w:ins w:id="208" w:author="Rapp_v100" w:date="2022-01-28T10:11:00Z"/>
                <w:rFonts w:ascii="Arial" w:eastAsiaTheme="minorEastAsia" w:hAnsi="Arial" w:cs="Arial"/>
                <w:b/>
                <w:lang w:val="en-GB" w:eastAsia="zh-CN"/>
              </w:rPr>
            </w:pPr>
            <w:ins w:id="209" w:author="Rapp_v100" w:date="2022-01-28T10:11:00Z">
              <w:r w:rsidRPr="00BE47E2">
                <w:rPr>
                  <w:rFonts w:eastAsiaTheme="minorEastAsia"/>
                  <w:lang w:val="en-GB" w:eastAsia="zh-CN"/>
                </w:rPr>
                <w:t xml:space="preserve">Option 3: No. A UE decides which resource allocation scheme can be used in the AS </w:t>
              </w:r>
              <w:r w:rsidRPr="00051954">
                <w:rPr>
                  <w:rFonts w:eastAsiaTheme="minorEastAsia"/>
                  <w:b/>
                  <w:lang w:val="en-GB" w:eastAsia="zh-CN"/>
                </w:rPr>
                <w:t>completely</w:t>
              </w:r>
              <w:r w:rsidRPr="00BE47E2">
                <w:rPr>
                  <w:rFonts w:eastAsiaTheme="minorEastAsia"/>
                  <w:lang w:val="en-GB" w:eastAsia="zh-CN"/>
                </w:rPr>
                <w:t xml:space="preserve"> based on UE capability.</w:t>
              </w:r>
            </w:ins>
          </w:p>
        </w:tc>
        <w:tc>
          <w:tcPr>
            <w:tcW w:w="3224" w:type="dxa"/>
            <w:tcBorders>
              <w:top w:val="thinThickSmallGap" w:sz="24" w:space="0" w:color="auto"/>
              <w:bottom w:val="single" w:sz="4" w:space="0" w:color="auto"/>
            </w:tcBorders>
            <w:shd w:val="clear" w:color="auto" w:fill="FFFFFF" w:themeFill="background1"/>
            <w:vAlign w:val="center"/>
          </w:tcPr>
          <w:p w14:paraId="08FC88BE" w14:textId="77777777" w:rsidR="005F1057" w:rsidRPr="00051954" w:rsidRDefault="005F1057" w:rsidP="00CF4AA3">
            <w:pPr>
              <w:pStyle w:val="BodyText"/>
              <w:spacing w:before="120" w:after="180"/>
              <w:jc w:val="center"/>
              <w:rPr>
                <w:ins w:id="210" w:author="Rapp_v100" w:date="2022-01-28T10:11:00Z"/>
                <w:rFonts w:ascii="Arial" w:eastAsiaTheme="minorEastAsia" w:hAnsi="Arial" w:cs="Arial"/>
                <w:b/>
                <w:lang w:val="en-GB" w:eastAsia="zh-CN"/>
              </w:rPr>
            </w:pPr>
            <w:ins w:id="211" w:author="Rapp_v100" w:date="2022-01-28T10:11:00Z">
              <w:r w:rsidRPr="00B92E19">
                <w:rPr>
                  <w:rFonts w:eastAsiaTheme="minorEastAsia"/>
                  <w:lang w:val="en-GB" w:eastAsia="zh-CN"/>
                </w:rPr>
                <w:t>Company input into Pre117-e-offline</w:t>
              </w:r>
            </w:ins>
          </w:p>
        </w:tc>
      </w:tr>
      <w:tr w:rsidR="005F1057" w:rsidRPr="00051954" w14:paraId="6493DE5F" w14:textId="77777777" w:rsidTr="00CF4AA3">
        <w:trPr>
          <w:jc w:val="center"/>
          <w:ins w:id="212" w:author="Rapp_v100" w:date="2022-01-28T10:11:00Z"/>
        </w:trPr>
        <w:tc>
          <w:tcPr>
            <w:tcW w:w="1228" w:type="dxa"/>
            <w:tcBorders>
              <w:top w:val="single" w:sz="4" w:space="0" w:color="auto"/>
              <w:bottom w:val="single" w:sz="4" w:space="0" w:color="auto"/>
            </w:tcBorders>
            <w:shd w:val="clear" w:color="auto" w:fill="FFFFFF" w:themeFill="background1"/>
            <w:vAlign w:val="center"/>
          </w:tcPr>
          <w:p w14:paraId="0EDB26B0" w14:textId="77777777" w:rsidR="005F1057" w:rsidRDefault="005F1057" w:rsidP="00CF4AA3">
            <w:pPr>
              <w:pStyle w:val="BodyText"/>
              <w:spacing w:before="120" w:after="180"/>
              <w:jc w:val="center"/>
              <w:rPr>
                <w:ins w:id="213" w:author="Rapp_v100" w:date="2022-01-28T10:11:00Z"/>
                <w:rFonts w:ascii="Arial" w:eastAsiaTheme="minorEastAsia" w:hAnsi="Arial" w:cs="Arial"/>
                <w:b/>
                <w:lang w:val="en-GB" w:eastAsia="zh-CN"/>
              </w:rPr>
            </w:pPr>
            <w:ins w:id="214" w:author="Rapp_v100" w:date="2022-01-28T10:11:00Z">
              <w:r>
                <w:rPr>
                  <w:rFonts w:ascii="Arial" w:eastAsiaTheme="minorEastAsia" w:hAnsi="Arial" w:cs="Arial" w:hint="eastAsia"/>
                  <w:b/>
                  <w:lang w:val="en-GB" w:eastAsia="zh-CN"/>
                </w:rPr>
                <w:t>I</w:t>
              </w:r>
              <w:r>
                <w:rPr>
                  <w:rFonts w:ascii="Arial" w:eastAsiaTheme="minorEastAsia" w:hAnsi="Arial" w:cs="Arial"/>
                  <w:b/>
                  <w:lang w:val="en-GB" w:eastAsia="zh-CN"/>
                </w:rPr>
                <w:t>ssue 2</w:t>
              </w:r>
            </w:ins>
          </w:p>
        </w:tc>
        <w:tc>
          <w:tcPr>
            <w:tcW w:w="5146" w:type="dxa"/>
            <w:tcBorders>
              <w:top w:val="single" w:sz="4" w:space="0" w:color="auto"/>
              <w:bottom w:val="single" w:sz="4" w:space="0" w:color="auto"/>
            </w:tcBorders>
            <w:shd w:val="clear" w:color="auto" w:fill="FFFFFF" w:themeFill="background1"/>
            <w:vAlign w:val="center"/>
          </w:tcPr>
          <w:p w14:paraId="0867F473" w14:textId="77777777" w:rsidR="005F1057" w:rsidRPr="00961295" w:rsidRDefault="005F1057" w:rsidP="00CF4AA3">
            <w:pPr>
              <w:pStyle w:val="BodyText"/>
              <w:spacing w:before="120" w:after="180"/>
              <w:jc w:val="left"/>
              <w:rPr>
                <w:ins w:id="215" w:author="Rapp_v100" w:date="2022-01-28T10:11:00Z"/>
                <w:rFonts w:eastAsia="Malgun Gothic"/>
                <w:szCs w:val="20"/>
                <w:lang w:eastAsia="ko-KR"/>
              </w:rPr>
            </w:pPr>
            <w:ins w:id="216" w:author="Rapp_v100" w:date="2022-01-28T10:11:00Z">
              <w:r>
                <w:rPr>
                  <w:rFonts w:eastAsia="Malgun Gothic"/>
                  <w:szCs w:val="20"/>
                  <w:lang w:eastAsia="ko-KR"/>
                </w:rPr>
                <w:t>Is there a case that an RRC_CONNECTED UE needs to report the actual type of NR SL transmission it is configured to perform to the gNB?</w:t>
              </w:r>
            </w:ins>
          </w:p>
        </w:tc>
        <w:tc>
          <w:tcPr>
            <w:tcW w:w="5528" w:type="dxa"/>
            <w:tcBorders>
              <w:top w:val="single" w:sz="4" w:space="0" w:color="auto"/>
              <w:bottom w:val="single" w:sz="4" w:space="0" w:color="auto"/>
            </w:tcBorders>
            <w:shd w:val="clear" w:color="auto" w:fill="FFFFFF" w:themeFill="background1"/>
            <w:vAlign w:val="center"/>
          </w:tcPr>
          <w:p w14:paraId="17199055" w14:textId="77777777" w:rsidR="005F1057" w:rsidRPr="00C86873" w:rsidRDefault="005F1057" w:rsidP="00CF4AA3">
            <w:pPr>
              <w:pStyle w:val="BodyText"/>
              <w:spacing w:before="120" w:after="180"/>
              <w:rPr>
                <w:ins w:id="217" w:author="Rapp_v100" w:date="2022-01-28T10:11:00Z"/>
                <w:rFonts w:eastAsiaTheme="minorEastAsia"/>
                <w:lang w:val="en-GB" w:eastAsia="zh-CN"/>
              </w:rPr>
            </w:pPr>
            <w:ins w:id="218" w:author="Rapp_v100" w:date="2022-01-28T10:11:00Z">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Pr>
                  <w:rFonts w:eastAsiaTheme="minorEastAsia"/>
                  <w:lang w:val="en-GB" w:eastAsia="zh-CN"/>
                </w:rPr>
                <w:t xml:space="preserve">NR SL communication using </w:t>
              </w:r>
              <w:r w:rsidRPr="00C86873">
                <w:rPr>
                  <w:rFonts w:eastAsiaTheme="minorEastAsia"/>
                  <w:lang w:val="en-GB" w:eastAsia="zh-CN"/>
                </w:rPr>
                <w:t>non-power</w:t>
              </w:r>
              <w:r>
                <w:rPr>
                  <w:rFonts w:eastAsiaTheme="minorEastAsia"/>
                  <w:lang w:val="en-GB" w:eastAsia="zh-CN"/>
                </w:rPr>
                <w:t>-</w:t>
              </w:r>
              <w:r w:rsidRPr="00C86873">
                <w:rPr>
                  <w:rFonts w:eastAsiaTheme="minorEastAsia"/>
                  <w:lang w:val="en-GB" w:eastAsia="zh-CN"/>
                </w:rPr>
                <w:t>saving resource allocation.</w:t>
              </w:r>
            </w:ins>
          </w:p>
          <w:p w14:paraId="4AC2DB54" w14:textId="77777777" w:rsidR="005F1057" w:rsidRPr="00C86873" w:rsidRDefault="005F1057" w:rsidP="00CF4AA3">
            <w:pPr>
              <w:pStyle w:val="BodyText"/>
              <w:spacing w:before="120" w:after="180"/>
              <w:rPr>
                <w:ins w:id="219" w:author="Rapp_v100" w:date="2022-01-28T10:11:00Z"/>
                <w:rFonts w:eastAsiaTheme="minorEastAsia"/>
                <w:lang w:val="en-GB" w:eastAsia="zh-CN"/>
              </w:rPr>
            </w:pPr>
            <w:ins w:id="220" w:author="Rapp_v100" w:date="2022-01-28T10:11:00Z">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Pr>
                  <w:rFonts w:eastAsiaTheme="minorEastAsia"/>
                  <w:lang w:val="en-GB" w:eastAsia="zh-CN"/>
                </w:rPr>
                <w:t xml:space="preserve"> NR SL communication (as in LTE)</w:t>
              </w:r>
              <w:r w:rsidRPr="00C86873">
                <w:rPr>
                  <w:rFonts w:eastAsiaTheme="minorEastAsia"/>
                  <w:lang w:val="en-GB" w:eastAsia="zh-CN"/>
                </w:rPr>
                <w:t>.</w:t>
              </w:r>
            </w:ins>
          </w:p>
          <w:p w14:paraId="3065062D" w14:textId="77777777" w:rsidR="005F1057" w:rsidRPr="00B92E19" w:rsidRDefault="005F1057" w:rsidP="00CF4AA3">
            <w:pPr>
              <w:pStyle w:val="BodyText"/>
              <w:spacing w:before="120" w:after="180"/>
              <w:rPr>
                <w:ins w:id="221" w:author="Rapp_v100" w:date="2022-01-28T10:11:00Z"/>
                <w:rFonts w:eastAsiaTheme="minorEastAsia"/>
                <w:lang w:eastAsia="zh-CN"/>
              </w:rPr>
            </w:pPr>
            <w:ins w:id="222" w:author="Rapp_v100" w:date="2022-01-28T10:11:00Z">
              <w:r w:rsidRPr="00C86873">
                <w:rPr>
                  <w:rFonts w:eastAsiaTheme="minorEastAsia" w:hint="eastAsia"/>
                  <w:lang w:val="en-GB" w:eastAsia="zh-CN"/>
                </w:rPr>
                <w:t>O</w:t>
              </w:r>
              <w:r w:rsidRPr="00C86873">
                <w:rPr>
                  <w:rFonts w:eastAsiaTheme="minorEastAsia"/>
                  <w:lang w:val="en-GB" w:eastAsia="zh-CN"/>
                </w:rPr>
                <w:t xml:space="preserve">ption 3: No, </w:t>
              </w:r>
              <w:r w:rsidRPr="00B92E19">
                <w:rPr>
                  <w:rFonts w:eastAsiaTheme="minorEastAsia"/>
                  <w:b/>
                  <w:lang w:val="en-GB" w:eastAsia="zh-CN"/>
                </w:rPr>
                <w:t>RAN decides</w:t>
              </w:r>
              <w:r w:rsidRPr="00C86873">
                <w:rPr>
                  <w:rFonts w:eastAsiaTheme="minorEastAsia"/>
                  <w:lang w:val="en-GB" w:eastAsia="zh-CN"/>
                </w:rPr>
                <w:t xml:space="preserve"> what</w:t>
              </w:r>
              <w:r>
                <w:rPr>
                  <w:rFonts w:eastAsiaTheme="minorEastAsia"/>
                  <w:lang w:val="en-GB" w:eastAsia="zh-CN"/>
                </w:rPr>
                <w:t xml:space="preserve"> resource configuration and</w:t>
              </w:r>
              <w:r w:rsidRPr="00C86873">
                <w:rPr>
                  <w:rFonts w:eastAsiaTheme="minorEastAsia"/>
                  <w:lang w:val="en-GB" w:eastAsia="zh-CN"/>
                </w:rPr>
                <w:t xml:space="preserve"> resource allocation scheme </w:t>
              </w:r>
              <w:r>
                <w:rPr>
                  <w:rFonts w:eastAsiaTheme="minorEastAsia"/>
                  <w:lang w:val="en-GB" w:eastAsia="zh-CN"/>
                </w:rPr>
                <w:t xml:space="preserve">for a UE to use </w:t>
              </w:r>
              <w:r w:rsidRPr="008D3853">
                <w:rPr>
                  <w:rFonts w:eastAsiaTheme="minorEastAsia"/>
                  <w:b/>
                  <w:lang w:val="en-GB" w:eastAsia="zh-CN"/>
                </w:rPr>
                <w:t>completely</w:t>
              </w:r>
              <w:r>
                <w:rPr>
                  <w:rFonts w:eastAsiaTheme="minorEastAsia"/>
                  <w:lang w:val="en-GB" w:eastAsia="zh-CN"/>
                </w:rPr>
                <w:t xml:space="preserve"> </w:t>
              </w:r>
              <w:r w:rsidRPr="00C86873">
                <w:rPr>
                  <w:rFonts w:eastAsiaTheme="minorEastAsia"/>
                  <w:lang w:val="en-GB" w:eastAsia="zh-CN"/>
                </w:rPr>
                <w:t>based on UE capability.</w:t>
              </w:r>
              <w:r>
                <w:rPr>
                  <w:rFonts w:eastAsiaTheme="minorEastAsia"/>
                  <w:b/>
                  <w:bCs/>
                  <w:lang w:val="en-GB" w:eastAsia="zh-CN"/>
                </w:rPr>
                <w:t xml:space="preserve"> </w:t>
              </w:r>
            </w:ins>
          </w:p>
        </w:tc>
        <w:tc>
          <w:tcPr>
            <w:tcW w:w="3224" w:type="dxa"/>
            <w:tcBorders>
              <w:top w:val="single" w:sz="4" w:space="0" w:color="auto"/>
              <w:bottom w:val="single" w:sz="4" w:space="0" w:color="auto"/>
            </w:tcBorders>
            <w:shd w:val="clear" w:color="auto" w:fill="FFFFFF" w:themeFill="background1"/>
            <w:vAlign w:val="center"/>
          </w:tcPr>
          <w:p w14:paraId="2EAAABF7" w14:textId="77777777" w:rsidR="005F1057" w:rsidRPr="00B92E19" w:rsidRDefault="005F1057" w:rsidP="00CF4AA3">
            <w:pPr>
              <w:pStyle w:val="BodyText"/>
              <w:spacing w:before="120" w:after="180"/>
              <w:jc w:val="center"/>
              <w:rPr>
                <w:ins w:id="223" w:author="Rapp_v100" w:date="2022-01-28T10:11:00Z"/>
                <w:rFonts w:ascii="Arial" w:eastAsiaTheme="minorEastAsia" w:hAnsi="Arial" w:cs="Arial"/>
                <w:b/>
                <w:lang w:eastAsia="zh-CN"/>
              </w:rPr>
            </w:pPr>
            <w:ins w:id="224" w:author="Rapp_v100" w:date="2022-01-28T10:11:00Z">
              <w:r w:rsidRPr="00B92E19">
                <w:rPr>
                  <w:rFonts w:eastAsiaTheme="minorEastAsia"/>
                  <w:lang w:val="en-GB" w:eastAsia="zh-CN"/>
                </w:rPr>
                <w:t>Company input into Pre117-e-offline</w:t>
              </w:r>
            </w:ins>
          </w:p>
        </w:tc>
      </w:tr>
      <w:tr w:rsidR="005F1057" w:rsidRPr="00051954" w14:paraId="4657BB86" w14:textId="77777777" w:rsidTr="00CF4AA3">
        <w:trPr>
          <w:jc w:val="center"/>
          <w:ins w:id="225" w:author="Rapp_v100" w:date="2022-01-28T10:11:00Z"/>
        </w:trPr>
        <w:tc>
          <w:tcPr>
            <w:tcW w:w="1228" w:type="dxa"/>
            <w:tcBorders>
              <w:top w:val="single" w:sz="4" w:space="0" w:color="auto"/>
            </w:tcBorders>
            <w:shd w:val="clear" w:color="auto" w:fill="FFFFFF" w:themeFill="background1"/>
            <w:vAlign w:val="center"/>
          </w:tcPr>
          <w:p w14:paraId="17C6D2D5" w14:textId="77777777" w:rsidR="005F1057" w:rsidRDefault="005F1057" w:rsidP="00CF4AA3">
            <w:pPr>
              <w:pStyle w:val="BodyText"/>
              <w:spacing w:before="120" w:after="180"/>
              <w:jc w:val="center"/>
              <w:rPr>
                <w:ins w:id="226" w:author="Rapp_v100" w:date="2022-01-28T10:11:00Z"/>
                <w:rFonts w:ascii="Arial" w:eastAsiaTheme="minorEastAsia" w:hAnsi="Arial" w:cs="Arial"/>
                <w:b/>
                <w:lang w:val="en-GB" w:eastAsia="zh-CN"/>
              </w:rPr>
            </w:pPr>
            <w:ins w:id="227" w:author="Rapp_v100" w:date="2022-01-28T10:11:00Z">
              <w:r>
                <w:rPr>
                  <w:rFonts w:ascii="Arial" w:eastAsiaTheme="minorEastAsia" w:hAnsi="Arial" w:cs="Arial" w:hint="eastAsia"/>
                  <w:b/>
                  <w:lang w:val="en-GB" w:eastAsia="zh-CN"/>
                </w:rPr>
                <w:t>I</w:t>
              </w:r>
              <w:r>
                <w:rPr>
                  <w:rFonts w:ascii="Arial" w:eastAsiaTheme="minorEastAsia" w:hAnsi="Arial" w:cs="Arial"/>
                  <w:b/>
                  <w:lang w:val="en-GB" w:eastAsia="zh-CN"/>
                </w:rPr>
                <w:t>ssue 3a</w:t>
              </w:r>
            </w:ins>
          </w:p>
        </w:tc>
        <w:tc>
          <w:tcPr>
            <w:tcW w:w="5146" w:type="dxa"/>
            <w:tcBorders>
              <w:top w:val="single" w:sz="4" w:space="0" w:color="auto"/>
            </w:tcBorders>
            <w:shd w:val="clear" w:color="auto" w:fill="FFFFFF" w:themeFill="background1"/>
            <w:vAlign w:val="center"/>
          </w:tcPr>
          <w:p w14:paraId="4192F392" w14:textId="77777777" w:rsidR="005F1057" w:rsidRDefault="005F1057" w:rsidP="00CF4AA3">
            <w:pPr>
              <w:pStyle w:val="BodyText"/>
              <w:spacing w:before="120" w:after="180"/>
              <w:jc w:val="left"/>
              <w:rPr>
                <w:ins w:id="228" w:author="Rapp_v100" w:date="2022-01-28T10:11:00Z"/>
                <w:rFonts w:eastAsia="Malgun Gothic"/>
                <w:szCs w:val="20"/>
                <w:lang w:eastAsia="ko-KR"/>
              </w:rPr>
            </w:pPr>
            <w:ins w:id="229" w:author="Rapp_v100" w:date="2022-01-28T10:11:00Z">
              <w:r>
                <w:rPr>
                  <w:rFonts w:eastAsia="Malgun Gothic"/>
                  <w:szCs w:val="20"/>
                  <w:lang w:eastAsia="ko-KR"/>
                </w:rPr>
                <w:t>Is a separate pool configuration IE needed specifically for the power-saving resource allocation</w:t>
              </w:r>
              <w:r w:rsidRPr="00586209">
                <w:rPr>
                  <w:rFonts w:eastAsia="Malgun Gothic"/>
                  <w:szCs w:val="20"/>
                  <w:lang w:eastAsia="ko-KR"/>
                </w:rPr>
                <w:t xml:space="preserve"> </w:t>
              </w:r>
              <w:r>
                <w:rPr>
                  <w:rFonts w:eastAsia="Malgun Gothic"/>
                  <w:szCs w:val="20"/>
                  <w:lang w:eastAsia="ko-KR"/>
                </w:rPr>
                <w:t>than the existing Rel-16 resource pool configuration IE</w:t>
              </w:r>
              <w:r w:rsidRPr="00961295">
                <w:rPr>
                  <w:rFonts w:eastAsia="Malgun Gothic"/>
                  <w:szCs w:val="20"/>
                  <w:lang w:eastAsia="ko-KR"/>
                </w:rPr>
                <w:t>?</w:t>
              </w:r>
            </w:ins>
          </w:p>
        </w:tc>
        <w:tc>
          <w:tcPr>
            <w:tcW w:w="5528" w:type="dxa"/>
            <w:tcBorders>
              <w:top w:val="single" w:sz="4" w:space="0" w:color="auto"/>
            </w:tcBorders>
            <w:shd w:val="clear" w:color="auto" w:fill="FFFFFF" w:themeFill="background1"/>
            <w:vAlign w:val="center"/>
          </w:tcPr>
          <w:p w14:paraId="3D96F8BD" w14:textId="77777777" w:rsidR="005F1057" w:rsidRDefault="005F1057" w:rsidP="00CF4AA3">
            <w:pPr>
              <w:pStyle w:val="BodyText"/>
              <w:spacing w:before="120" w:after="180"/>
              <w:rPr>
                <w:ins w:id="230" w:author="Rapp_v100" w:date="2022-01-28T10:11:00Z"/>
                <w:rFonts w:eastAsiaTheme="minorEastAsia"/>
                <w:bCs/>
                <w:lang w:val="en-GB" w:eastAsia="zh-CN"/>
              </w:rPr>
            </w:pPr>
            <w:ins w:id="231" w:author="Rapp_v100" w:date="2022-01-28T10:11:00Z">
              <w:r>
                <w:rPr>
                  <w:rFonts w:eastAsiaTheme="minorEastAsia"/>
                  <w:bCs/>
                  <w:lang w:val="en-GB" w:eastAsia="zh-CN"/>
                </w:rPr>
                <w:t xml:space="preserve">Option 1: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Values configured to Rel-17 pools can be set to full sensing only, partial sensing only, random selection only or any combinations. </w:t>
              </w:r>
            </w:ins>
          </w:p>
          <w:p w14:paraId="63D13630" w14:textId="77777777" w:rsidR="005F1057" w:rsidRDefault="005F1057" w:rsidP="00CF4AA3">
            <w:pPr>
              <w:pStyle w:val="BodyText"/>
              <w:spacing w:before="120" w:after="180"/>
              <w:rPr>
                <w:ins w:id="232" w:author="Rapp_v100" w:date="2022-01-28T10:11:00Z"/>
                <w:rFonts w:eastAsiaTheme="minorEastAsia"/>
                <w:bCs/>
                <w:lang w:val="en-GB" w:eastAsia="zh-CN"/>
              </w:rPr>
            </w:pPr>
            <w:ins w:id="233" w:author="Rapp_v100" w:date="2022-01-28T10:11:00Z">
              <w:r>
                <w:rPr>
                  <w:rFonts w:eastAsiaTheme="minorEastAsia"/>
                  <w:bCs/>
                  <w:lang w:val="en-GB" w:eastAsia="zh-CN"/>
                </w:rPr>
                <w:t xml:space="preserve">Option 2: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Values configured to Rel-17 pools can only be set to partial sensing only, random selection only or partial sensing + random selection. </w:t>
              </w:r>
            </w:ins>
          </w:p>
          <w:p w14:paraId="6C18ACDF" w14:textId="77777777" w:rsidR="005F1057" w:rsidRPr="00C86873" w:rsidRDefault="005F1057" w:rsidP="00CF4AA3">
            <w:pPr>
              <w:pStyle w:val="BodyText"/>
              <w:spacing w:before="120" w:after="180"/>
              <w:rPr>
                <w:ins w:id="234" w:author="Rapp_v100" w:date="2022-01-28T10:11:00Z"/>
                <w:rFonts w:eastAsiaTheme="minorEastAsia"/>
                <w:lang w:val="en-GB" w:eastAsia="zh-CN"/>
              </w:rPr>
            </w:pPr>
            <w:ins w:id="235" w:author="Rapp_v100" w:date="2022-01-28T10:11:00Z">
              <w:r>
                <w:rPr>
                  <w:rFonts w:eastAsiaTheme="minorEastAsia"/>
                  <w:bCs/>
                  <w:lang w:val="en-GB" w:eastAsia="zh-CN"/>
                </w:rPr>
                <w:t xml:space="preserve">Option 3: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Values configured to </w:t>
              </w:r>
              <w:r>
                <w:rPr>
                  <w:rFonts w:eastAsiaTheme="minorEastAsia"/>
                  <w:bCs/>
                  <w:lang w:val="en-GB" w:eastAsia="zh-CN"/>
                </w:rPr>
                <w:lastRenderedPageBreak/>
                <w:t xml:space="preserve">Rel-17 pools can be set to full sensing only, partial sensing only, random selection only or any combinations. </w:t>
              </w:r>
            </w:ins>
          </w:p>
        </w:tc>
        <w:tc>
          <w:tcPr>
            <w:tcW w:w="3224" w:type="dxa"/>
            <w:tcBorders>
              <w:top w:val="single" w:sz="4" w:space="0" w:color="auto"/>
            </w:tcBorders>
            <w:shd w:val="clear" w:color="auto" w:fill="FFFFFF" w:themeFill="background1"/>
            <w:vAlign w:val="center"/>
          </w:tcPr>
          <w:p w14:paraId="09ACD443" w14:textId="77777777" w:rsidR="005F1057" w:rsidRPr="00B92E19" w:rsidRDefault="005F1057" w:rsidP="00CF4AA3">
            <w:pPr>
              <w:pStyle w:val="BodyText"/>
              <w:spacing w:before="120" w:after="180"/>
              <w:jc w:val="center"/>
              <w:rPr>
                <w:ins w:id="236" w:author="Rapp_v100" w:date="2022-01-28T10:11:00Z"/>
                <w:rFonts w:eastAsiaTheme="minorEastAsia"/>
                <w:lang w:val="en-GB" w:eastAsia="zh-CN"/>
              </w:rPr>
            </w:pPr>
            <w:ins w:id="237" w:author="Rapp_v100" w:date="2022-01-28T10:11:00Z">
              <w:r w:rsidRPr="00933513">
                <w:rPr>
                  <w:rFonts w:eastAsiaTheme="minorEastAsia"/>
                  <w:bCs/>
                  <w:lang w:val="en-GB" w:eastAsia="zh-CN"/>
                </w:rPr>
                <w:lastRenderedPageBreak/>
                <w:t>CR rapporteur handled issue</w:t>
              </w:r>
            </w:ins>
          </w:p>
        </w:tc>
      </w:tr>
      <w:tr w:rsidR="005F1057" w:rsidRPr="00051954" w14:paraId="7A6FEB59" w14:textId="77777777" w:rsidTr="00CF4AA3">
        <w:tblPrEx>
          <w:jc w:val="left"/>
          <w:shd w:val="clear" w:color="auto" w:fill="auto"/>
        </w:tblPrEx>
        <w:trPr>
          <w:ins w:id="238" w:author="Rapp_v100" w:date="2022-01-28T10:11:00Z"/>
        </w:trPr>
        <w:tc>
          <w:tcPr>
            <w:tcW w:w="1228" w:type="dxa"/>
            <w:vAlign w:val="center"/>
          </w:tcPr>
          <w:p w14:paraId="2EC1CB76" w14:textId="77777777" w:rsidR="005F1057" w:rsidRDefault="005F1057" w:rsidP="00CF4AA3">
            <w:pPr>
              <w:pStyle w:val="BodyText"/>
              <w:spacing w:before="120" w:after="180"/>
              <w:jc w:val="center"/>
              <w:rPr>
                <w:ins w:id="239" w:author="Rapp_v100" w:date="2022-01-28T10:11:00Z"/>
                <w:rFonts w:ascii="Arial" w:eastAsiaTheme="minorEastAsia" w:hAnsi="Arial" w:cs="Arial"/>
                <w:b/>
                <w:lang w:val="en-GB" w:eastAsia="zh-CN"/>
              </w:rPr>
            </w:pPr>
            <w:ins w:id="240" w:author="Rapp_v100" w:date="2022-01-28T10:11:00Z">
              <w:r>
                <w:rPr>
                  <w:rFonts w:ascii="Arial" w:eastAsiaTheme="minorEastAsia" w:hAnsi="Arial" w:cs="Arial" w:hint="eastAsia"/>
                  <w:b/>
                  <w:lang w:val="en-GB" w:eastAsia="zh-CN"/>
                </w:rPr>
                <w:t>I</w:t>
              </w:r>
              <w:r>
                <w:rPr>
                  <w:rFonts w:ascii="Arial" w:eastAsiaTheme="minorEastAsia" w:hAnsi="Arial" w:cs="Arial"/>
                  <w:b/>
                  <w:lang w:val="en-GB" w:eastAsia="zh-CN"/>
                </w:rPr>
                <w:t>ssue 4a</w:t>
              </w:r>
            </w:ins>
          </w:p>
        </w:tc>
        <w:tc>
          <w:tcPr>
            <w:tcW w:w="5146" w:type="dxa"/>
            <w:vAlign w:val="center"/>
          </w:tcPr>
          <w:p w14:paraId="5BA74828" w14:textId="77777777" w:rsidR="005F1057" w:rsidRDefault="005F1057" w:rsidP="00CF4AA3">
            <w:pPr>
              <w:pStyle w:val="BodyText"/>
              <w:spacing w:before="120" w:after="180"/>
              <w:jc w:val="left"/>
              <w:rPr>
                <w:ins w:id="241" w:author="Rapp_v100" w:date="2022-01-28T10:11:00Z"/>
                <w:rFonts w:eastAsia="Malgun Gothic"/>
                <w:szCs w:val="20"/>
                <w:lang w:eastAsia="ko-KR"/>
              </w:rPr>
            </w:pPr>
            <w:ins w:id="242" w:author="Rapp_v100" w:date="2022-01-28T10:11:00Z">
              <w:r>
                <w:rPr>
                  <w:bCs/>
                  <w:szCs w:val="20"/>
                  <w:lang w:val="en-GB" w:eastAsia="en-GB"/>
                </w:rPr>
                <w:t>Do companies agree that no Spec impact is needed to support the resource pool selection based on resource allocation scheme?</w:t>
              </w:r>
            </w:ins>
          </w:p>
        </w:tc>
        <w:tc>
          <w:tcPr>
            <w:tcW w:w="5528" w:type="dxa"/>
            <w:vAlign w:val="center"/>
          </w:tcPr>
          <w:p w14:paraId="3B87FBA6" w14:textId="77777777" w:rsidR="005F1057" w:rsidRPr="00F623C4" w:rsidRDefault="005F1057" w:rsidP="00CF4AA3">
            <w:pPr>
              <w:pStyle w:val="BodyText"/>
              <w:spacing w:before="120" w:after="180"/>
              <w:rPr>
                <w:ins w:id="243" w:author="Rapp_v100" w:date="2022-01-28T10:11:00Z"/>
                <w:rFonts w:eastAsiaTheme="minorEastAsia"/>
                <w:bCs/>
                <w:lang w:val="en-GB" w:eastAsia="zh-CN"/>
              </w:rPr>
            </w:pPr>
            <w:ins w:id="244" w:author="Rapp_v100" w:date="2022-01-28T10:11:00Z">
              <w:r>
                <w:rPr>
                  <w:rFonts w:eastAsiaTheme="minorEastAsia"/>
                  <w:bCs/>
                  <w:lang w:val="en-GB" w:eastAsia="zh-CN"/>
                </w:rPr>
                <w:t>Yes/No</w:t>
              </w:r>
            </w:ins>
          </w:p>
        </w:tc>
        <w:tc>
          <w:tcPr>
            <w:tcW w:w="3224" w:type="dxa"/>
            <w:vAlign w:val="center"/>
          </w:tcPr>
          <w:p w14:paraId="6ACDF654" w14:textId="77777777" w:rsidR="005F1057" w:rsidRPr="00B92E19" w:rsidRDefault="005F1057" w:rsidP="00CF4AA3">
            <w:pPr>
              <w:pStyle w:val="BodyText"/>
              <w:spacing w:before="120" w:after="180"/>
              <w:jc w:val="center"/>
              <w:rPr>
                <w:ins w:id="245" w:author="Rapp_v100" w:date="2022-01-28T10:11:00Z"/>
                <w:rFonts w:eastAsiaTheme="minorEastAsia"/>
                <w:lang w:val="en-GB" w:eastAsia="zh-CN"/>
              </w:rPr>
            </w:pPr>
            <w:ins w:id="246" w:author="Rapp_v100" w:date="2022-01-28T10:11:00Z">
              <w:r w:rsidRPr="00B92E19">
                <w:rPr>
                  <w:rFonts w:eastAsiaTheme="minorEastAsia"/>
                  <w:lang w:val="en-GB" w:eastAsia="zh-CN"/>
                </w:rPr>
                <w:t>Company input into Pre117-e-offline</w:t>
              </w:r>
            </w:ins>
          </w:p>
        </w:tc>
      </w:tr>
      <w:tr w:rsidR="005F1057" w:rsidRPr="00051954" w14:paraId="326DB6BA" w14:textId="77777777" w:rsidTr="00CF4AA3">
        <w:tblPrEx>
          <w:jc w:val="left"/>
          <w:shd w:val="clear" w:color="auto" w:fill="auto"/>
        </w:tblPrEx>
        <w:trPr>
          <w:ins w:id="247" w:author="Rapp_v100" w:date="2022-01-28T10:11:00Z"/>
        </w:trPr>
        <w:tc>
          <w:tcPr>
            <w:tcW w:w="1228" w:type="dxa"/>
            <w:vAlign w:val="center"/>
          </w:tcPr>
          <w:p w14:paraId="32A4B8D5" w14:textId="77777777" w:rsidR="005F1057" w:rsidRDefault="005F1057" w:rsidP="00CF4AA3">
            <w:pPr>
              <w:pStyle w:val="BodyText"/>
              <w:spacing w:before="120" w:after="180"/>
              <w:jc w:val="center"/>
              <w:rPr>
                <w:ins w:id="248" w:author="Rapp_v100" w:date="2022-01-28T10:11:00Z"/>
                <w:rFonts w:ascii="Arial" w:eastAsiaTheme="minorEastAsia" w:hAnsi="Arial" w:cs="Arial"/>
                <w:b/>
                <w:lang w:val="en-GB" w:eastAsia="zh-CN"/>
              </w:rPr>
            </w:pPr>
            <w:ins w:id="249" w:author="Rapp_v100" w:date="2022-01-28T10:11:00Z">
              <w:r>
                <w:rPr>
                  <w:rFonts w:ascii="Arial" w:eastAsiaTheme="minorEastAsia" w:hAnsi="Arial" w:cs="Arial" w:hint="eastAsia"/>
                  <w:b/>
                  <w:lang w:val="en-GB" w:eastAsia="zh-CN"/>
                </w:rPr>
                <w:t>I</w:t>
              </w:r>
              <w:r>
                <w:rPr>
                  <w:rFonts w:ascii="Arial" w:eastAsiaTheme="minorEastAsia" w:hAnsi="Arial" w:cs="Arial"/>
                  <w:b/>
                  <w:lang w:val="en-GB" w:eastAsia="zh-CN"/>
                </w:rPr>
                <w:t>ssue 4b</w:t>
              </w:r>
            </w:ins>
          </w:p>
        </w:tc>
        <w:tc>
          <w:tcPr>
            <w:tcW w:w="5146" w:type="dxa"/>
            <w:vAlign w:val="center"/>
          </w:tcPr>
          <w:p w14:paraId="745394D3" w14:textId="77777777" w:rsidR="005F1057" w:rsidRDefault="005F1057" w:rsidP="00CF4AA3">
            <w:pPr>
              <w:pStyle w:val="BodyText"/>
              <w:spacing w:before="120" w:after="180"/>
              <w:jc w:val="left"/>
              <w:rPr>
                <w:ins w:id="250" w:author="Rapp_v100" w:date="2022-01-28T10:11:00Z"/>
                <w:bCs/>
                <w:szCs w:val="20"/>
                <w:lang w:val="en-GB" w:eastAsia="en-GB"/>
              </w:rPr>
            </w:pPr>
            <w:ins w:id="251" w:author="Rapp_v100" w:date="2022-01-28T10:11:00Z">
              <w:r>
                <w:rPr>
                  <w:rFonts w:eastAsia="Malgun Gothic"/>
                  <w:szCs w:val="20"/>
                  <w:lang w:eastAsia="ko-KR"/>
                </w:rPr>
                <w:t>Do companies agree that as in LTE</w:t>
              </w:r>
              <w:r>
                <w:rPr>
                  <w:bCs/>
                  <w:szCs w:val="20"/>
                  <w:lang w:val="en-GB" w:eastAsia="en-GB"/>
                </w:rPr>
                <w:t xml:space="preserve">, it is up to UE implementation to select </w:t>
              </w:r>
              <w:r w:rsidRPr="00DB006F">
                <w:rPr>
                  <w:bCs/>
                  <w:szCs w:val="20"/>
                  <w:lang w:val="en-GB" w:eastAsia="en-GB"/>
                </w:rPr>
                <w:t xml:space="preserve">the </w:t>
              </w:r>
              <w:r>
                <w:rPr>
                  <w:bCs/>
                  <w:szCs w:val="20"/>
                  <w:lang w:val="en-GB" w:eastAsia="en-GB"/>
                </w:rPr>
                <w:t>resource allocation scheme</w:t>
              </w:r>
              <w:r w:rsidRPr="00DB006F">
                <w:rPr>
                  <w:bCs/>
                  <w:szCs w:val="20"/>
                  <w:lang w:val="en-GB" w:eastAsia="en-GB"/>
                </w:rPr>
                <w:t xml:space="preserve"> finally used in the selected resource pool (if the selected pool</w:t>
              </w:r>
              <w:r>
                <w:rPr>
                  <w:bCs/>
                  <w:szCs w:val="20"/>
                  <w:lang w:val="en-GB" w:eastAsia="en-GB"/>
                </w:rPr>
                <w:t xml:space="preserve"> allows multiple resource allocation schemes the UE is configured/capable to perform</w:t>
              </w:r>
              <w:r w:rsidRPr="00DB006F">
                <w:rPr>
                  <w:bCs/>
                  <w:szCs w:val="20"/>
                  <w:lang w:val="en-GB" w:eastAsia="en-GB"/>
                </w:rPr>
                <w:t>)</w:t>
              </w:r>
              <w:r>
                <w:rPr>
                  <w:bCs/>
                  <w:szCs w:val="20"/>
                  <w:lang w:val="en-GB" w:eastAsia="en-GB"/>
                </w:rPr>
                <w:t>?</w:t>
              </w:r>
            </w:ins>
          </w:p>
        </w:tc>
        <w:tc>
          <w:tcPr>
            <w:tcW w:w="5528" w:type="dxa"/>
            <w:vAlign w:val="center"/>
          </w:tcPr>
          <w:p w14:paraId="45814D80" w14:textId="77777777" w:rsidR="005F1057" w:rsidRDefault="005F1057" w:rsidP="00CF4AA3">
            <w:pPr>
              <w:pStyle w:val="BodyText"/>
              <w:spacing w:before="120" w:after="180"/>
              <w:rPr>
                <w:ins w:id="252" w:author="Rapp_v100" w:date="2022-01-28T10:11:00Z"/>
                <w:rFonts w:eastAsiaTheme="minorEastAsia"/>
                <w:bCs/>
                <w:lang w:val="en-GB" w:eastAsia="zh-CN"/>
              </w:rPr>
            </w:pPr>
            <w:ins w:id="253" w:author="Rapp_v100" w:date="2022-01-28T10:11:00Z">
              <w:r>
                <w:rPr>
                  <w:rFonts w:eastAsiaTheme="minorEastAsia" w:hint="eastAsia"/>
                  <w:bCs/>
                  <w:lang w:val="en-GB" w:eastAsia="zh-CN"/>
                </w:rPr>
                <w:t>Y</w:t>
              </w:r>
              <w:r>
                <w:rPr>
                  <w:rFonts w:eastAsiaTheme="minorEastAsia"/>
                  <w:bCs/>
                  <w:lang w:val="en-GB" w:eastAsia="zh-CN"/>
                </w:rPr>
                <w:t>es/No</w:t>
              </w:r>
            </w:ins>
          </w:p>
        </w:tc>
        <w:tc>
          <w:tcPr>
            <w:tcW w:w="3224" w:type="dxa"/>
            <w:vAlign w:val="center"/>
          </w:tcPr>
          <w:p w14:paraId="0C87023E" w14:textId="77777777" w:rsidR="005F1057" w:rsidRPr="00B92E19" w:rsidRDefault="005F1057" w:rsidP="00CF4AA3">
            <w:pPr>
              <w:pStyle w:val="BodyText"/>
              <w:spacing w:before="120" w:after="180"/>
              <w:jc w:val="center"/>
              <w:rPr>
                <w:ins w:id="254" w:author="Rapp_v100" w:date="2022-01-28T10:11:00Z"/>
                <w:rFonts w:eastAsiaTheme="minorEastAsia"/>
                <w:lang w:val="en-GB" w:eastAsia="zh-CN"/>
              </w:rPr>
            </w:pPr>
            <w:ins w:id="255" w:author="Rapp_v100" w:date="2022-01-28T10:11:00Z">
              <w:r w:rsidRPr="00B92E19">
                <w:rPr>
                  <w:rFonts w:eastAsiaTheme="minorEastAsia"/>
                  <w:lang w:val="en-GB" w:eastAsia="zh-CN"/>
                </w:rPr>
                <w:t>Company input into Pre117-e-offline</w:t>
              </w:r>
            </w:ins>
          </w:p>
        </w:tc>
      </w:tr>
      <w:tr w:rsidR="005F1057" w:rsidRPr="00051954" w14:paraId="6144DBBE" w14:textId="77777777" w:rsidTr="00CF4AA3">
        <w:tblPrEx>
          <w:jc w:val="left"/>
          <w:shd w:val="clear" w:color="auto" w:fill="auto"/>
        </w:tblPrEx>
        <w:trPr>
          <w:ins w:id="256" w:author="Rapp_v100" w:date="2022-01-28T10:11:00Z"/>
        </w:trPr>
        <w:tc>
          <w:tcPr>
            <w:tcW w:w="1228" w:type="dxa"/>
            <w:vAlign w:val="center"/>
          </w:tcPr>
          <w:p w14:paraId="3607CBDF" w14:textId="77777777" w:rsidR="005F1057" w:rsidRDefault="005F1057" w:rsidP="00CF4AA3">
            <w:pPr>
              <w:pStyle w:val="BodyText"/>
              <w:spacing w:before="120" w:after="180"/>
              <w:jc w:val="center"/>
              <w:rPr>
                <w:ins w:id="257" w:author="Rapp_v100" w:date="2022-01-28T10:11:00Z"/>
                <w:rFonts w:ascii="Arial" w:eastAsiaTheme="minorEastAsia" w:hAnsi="Arial" w:cs="Arial"/>
                <w:b/>
                <w:lang w:val="en-GB" w:eastAsia="zh-CN"/>
              </w:rPr>
            </w:pPr>
            <w:ins w:id="258" w:author="Rapp_v100" w:date="2022-01-28T10:11:00Z">
              <w:r>
                <w:rPr>
                  <w:rFonts w:ascii="Arial" w:eastAsiaTheme="minorEastAsia" w:hAnsi="Arial" w:cs="Arial" w:hint="eastAsia"/>
                  <w:b/>
                  <w:lang w:val="en-GB" w:eastAsia="zh-CN"/>
                </w:rPr>
                <w:t>I</w:t>
              </w:r>
              <w:r>
                <w:rPr>
                  <w:rFonts w:ascii="Arial" w:eastAsiaTheme="minorEastAsia" w:hAnsi="Arial" w:cs="Arial"/>
                  <w:b/>
                  <w:lang w:val="en-GB" w:eastAsia="zh-CN"/>
                </w:rPr>
                <w:t>ssue 6</w:t>
              </w:r>
            </w:ins>
          </w:p>
        </w:tc>
        <w:tc>
          <w:tcPr>
            <w:tcW w:w="5146" w:type="dxa"/>
            <w:vAlign w:val="center"/>
          </w:tcPr>
          <w:p w14:paraId="6424FCBB" w14:textId="77777777" w:rsidR="005F1057" w:rsidRDefault="005F1057" w:rsidP="00CF4AA3">
            <w:pPr>
              <w:pStyle w:val="BodyText"/>
              <w:spacing w:before="120" w:after="180"/>
              <w:jc w:val="left"/>
              <w:rPr>
                <w:ins w:id="259" w:author="Rapp_v100" w:date="2022-01-28T10:11:00Z"/>
                <w:rFonts w:eastAsia="Malgun Gothic"/>
                <w:szCs w:val="20"/>
                <w:lang w:eastAsia="ko-KR"/>
              </w:rPr>
            </w:pPr>
            <w:ins w:id="260" w:author="Rapp_v100" w:date="2022-01-28T10:11:00Z">
              <w:r>
                <w:rPr>
                  <w:rFonts w:eastAsiaTheme="minorEastAsia"/>
                  <w:szCs w:val="20"/>
                  <w:lang w:eastAsia="zh-CN"/>
                </w:rPr>
                <w:t>Are there any RAN1-led impacts to MAC spec on the re-evaluation and pre-emption related procedure for partial sensing</w:t>
              </w:r>
              <w:r w:rsidRPr="00961295">
                <w:rPr>
                  <w:rFonts w:eastAsia="Malgun Gothic"/>
                  <w:szCs w:val="20"/>
                  <w:lang w:eastAsia="ko-KR"/>
                </w:rPr>
                <w:t>?</w:t>
              </w:r>
            </w:ins>
          </w:p>
        </w:tc>
        <w:tc>
          <w:tcPr>
            <w:tcW w:w="5528" w:type="dxa"/>
            <w:vAlign w:val="center"/>
          </w:tcPr>
          <w:p w14:paraId="7A008026" w14:textId="77777777" w:rsidR="005F1057" w:rsidRDefault="005F1057" w:rsidP="00CF4AA3">
            <w:pPr>
              <w:pStyle w:val="BodyText"/>
              <w:spacing w:before="120" w:after="180"/>
              <w:rPr>
                <w:ins w:id="261" w:author="Rapp_v100" w:date="2022-01-28T10:11:00Z"/>
                <w:rFonts w:eastAsiaTheme="minorEastAsia"/>
                <w:bCs/>
                <w:lang w:val="en-GB" w:eastAsia="zh-CN"/>
              </w:rPr>
            </w:pPr>
            <w:ins w:id="262" w:author="Rapp_v100" w:date="2022-01-28T10:11:00Z">
              <w:r>
                <w:rPr>
                  <w:rFonts w:eastAsiaTheme="minorEastAsia" w:hint="eastAsia"/>
                  <w:bCs/>
                  <w:lang w:val="en-GB" w:eastAsia="zh-CN"/>
                </w:rPr>
                <w:t>/</w:t>
              </w:r>
            </w:ins>
          </w:p>
        </w:tc>
        <w:tc>
          <w:tcPr>
            <w:tcW w:w="3224" w:type="dxa"/>
            <w:vAlign w:val="center"/>
          </w:tcPr>
          <w:p w14:paraId="0041396E" w14:textId="77777777" w:rsidR="005F1057" w:rsidRPr="00B92E19" w:rsidRDefault="005F1057" w:rsidP="00CF4AA3">
            <w:pPr>
              <w:pStyle w:val="BodyText"/>
              <w:spacing w:before="120" w:after="180"/>
              <w:jc w:val="center"/>
              <w:rPr>
                <w:ins w:id="263" w:author="Rapp_v100" w:date="2022-01-28T10:11:00Z"/>
                <w:rFonts w:eastAsiaTheme="minorEastAsia"/>
                <w:lang w:val="en-GB" w:eastAsia="zh-CN"/>
              </w:rPr>
            </w:pPr>
            <w:ins w:id="264" w:author="Rapp_v100" w:date="2022-01-28T10:11:00Z">
              <w:r w:rsidRPr="00933513">
                <w:rPr>
                  <w:rFonts w:eastAsiaTheme="minorEastAsia"/>
                  <w:bCs/>
                  <w:lang w:val="en-GB" w:eastAsia="zh-CN"/>
                </w:rPr>
                <w:t>CR rapporteur handled issue</w:t>
              </w:r>
            </w:ins>
          </w:p>
        </w:tc>
      </w:tr>
      <w:tr w:rsidR="005F1057" w:rsidRPr="00051954" w14:paraId="60EB8679" w14:textId="77777777" w:rsidTr="00CF4AA3">
        <w:tblPrEx>
          <w:jc w:val="left"/>
          <w:shd w:val="clear" w:color="auto" w:fill="auto"/>
        </w:tblPrEx>
        <w:trPr>
          <w:ins w:id="265" w:author="Rapp_v100" w:date="2022-01-28T10:11:00Z"/>
        </w:trPr>
        <w:tc>
          <w:tcPr>
            <w:tcW w:w="1228" w:type="dxa"/>
            <w:vAlign w:val="center"/>
          </w:tcPr>
          <w:p w14:paraId="29AEFD5D" w14:textId="77777777" w:rsidR="005F1057" w:rsidRDefault="005F1057" w:rsidP="00CF4AA3">
            <w:pPr>
              <w:pStyle w:val="BodyText"/>
              <w:spacing w:before="120" w:after="180"/>
              <w:jc w:val="center"/>
              <w:rPr>
                <w:ins w:id="266" w:author="Rapp_v100" w:date="2022-01-28T10:11:00Z"/>
                <w:rFonts w:ascii="Arial" w:eastAsiaTheme="minorEastAsia" w:hAnsi="Arial" w:cs="Arial"/>
                <w:b/>
                <w:lang w:val="en-GB" w:eastAsia="zh-CN"/>
              </w:rPr>
            </w:pPr>
            <w:ins w:id="267" w:author="Rapp_v100" w:date="2022-01-28T10:11:00Z">
              <w:r>
                <w:rPr>
                  <w:rFonts w:ascii="Arial" w:eastAsiaTheme="minorEastAsia" w:hAnsi="Arial" w:cs="Arial" w:hint="eastAsia"/>
                  <w:b/>
                  <w:lang w:val="en-GB" w:eastAsia="zh-CN"/>
                </w:rPr>
                <w:t>I</w:t>
              </w:r>
              <w:r>
                <w:rPr>
                  <w:rFonts w:ascii="Arial" w:eastAsiaTheme="minorEastAsia" w:hAnsi="Arial" w:cs="Arial"/>
                  <w:b/>
                  <w:lang w:val="en-GB" w:eastAsia="zh-CN"/>
                </w:rPr>
                <w:t>ssue 7a</w:t>
              </w:r>
            </w:ins>
          </w:p>
        </w:tc>
        <w:tc>
          <w:tcPr>
            <w:tcW w:w="5146" w:type="dxa"/>
            <w:vAlign w:val="center"/>
          </w:tcPr>
          <w:p w14:paraId="393AABE2" w14:textId="77777777" w:rsidR="005F1057" w:rsidRDefault="005F1057" w:rsidP="00CF4AA3">
            <w:pPr>
              <w:pStyle w:val="BodyText"/>
              <w:spacing w:before="120" w:after="180"/>
              <w:jc w:val="left"/>
              <w:rPr>
                <w:ins w:id="268" w:author="Rapp_v100" w:date="2022-01-28T10:11:00Z"/>
                <w:rFonts w:eastAsiaTheme="minorEastAsia"/>
                <w:szCs w:val="20"/>
                <w:lang w:eastAsia="zh-CN"/>
              </w:rPr>
            </w:pPr>
            <w:ins w:id="269" w:author="Rapp_v100" w:date="2022-01-28T10:11:00Z">
              <w:r>
                <w:rPr>
                  <w:rFonts w:eastAsiaTheme="minorEastAsia"/>
                  <w:szCs w:val="20"/>
                  <w:lang w:eastAsia="zh-CN"/>
                </w:rPr>
                <w:t>Is it common understanding that CBR measurement is NOT supported, when the UE is performing random resource selection</w:t>
              </w:r>
              <w:r w:rsidRPr="00961295">
                <w:rPr>
                  <w:rFonts w:eastAsia="Malgun Gothic"/>
                  <w:szCs w:val="20"/>
                  <w:lang w:eastAsia="ko-KR"/>
                </w:rPr>
                <w:t>?</w:t>
              </w:r>
            </w:ins>
          </w:p>
        </w:tc>
        <w:tc>
          <w:tcPr>
            <w:tcW w:w="5528" w:type="dxa"/>
            <w:vAlign w:val="center"/>
          </w:tcPr>
          <w:p w14:paraId="1AE0C170" w14:textId="77777777" w:rsidR="005F1057" w:rsidRDefault="005F1057" w:rsidP="00CF4AA3">
            <w:pPr>
              <w:pStyle w:val="BodyText"/>
              <w:spacing w:before="120" w:after="180"/>
              <w:rPr>
                <w:ins w:id="270" w:author="Rapp_v100" w:date="2022-01-28T10:11:00Z"/>
                <w:rFonts w:eastAsiaTheme="minorEastAsia"/>
                <w:bCs/>
                <w:lang w:val="en-GB" w:eastAsia="zh-CN"/>
              </w:rPr>
            </w:pPr>
            <w:ins w:id="271" w:author="Rapp_v100" w:date="2022-01-28T10:11:00Z">
              <w:r>
                <w:rPr>
                  <w:rFonts w:eastAsiaTheme="minorEastAsia" w:hint="eastAsia"/>
                  <w:bCs/>
                  <w:lang w:val="en-GB" w:eastAsia="zh-CN"/>
                </w:rPr>
                <w:t>/</w:t>
              </w:r>
            </w:ins>
          </w:p>
        </w:tc>
        <w:tc>
          <w:tcPr>
            <w:tcW w:w="3224" w:type="dxa"/>
            <w:vAlign w:val="center"/>
          </w:tcPr>
          <w:p w14:paraId="3B69B257" w14:textId="77777777" w:rsidR="005F1057" w:rsidRPr="00933513" w:rsidRDefault="005F1057" w:rsidP="00CF4AA3">
            <w:pPr>
              <w:pStyle w:val="BodyText"/>
              <w:spacing w:before="120" w:after="180"/>
              <w:jc w:val="center"/>
              <w:rPr>
                <w:ins w:id="272" w:author="Rapp_v100" w:date="2022-01-28T10:11:00Z"/>
                <w:rFonts w:eastAsiaTheme="minorEastAsia"/>
                <w:bCs/>
                <w:lang w:val="en-GB" w:eastAsia="zh-CN"/>
              </w:rPr>
            </w:pPr>
            <w:ins w:id="273" w:author="Rapp_v100" w:date="2022-01-28T10:11:00Z">
              <w:r w:rsidRPr="00933513">
                <w:rPr>
                  <w:rFonts w:eastAsiaTheme="minorEastAsia"/>
                  <w:bCs/>
                  <w:lang w:val="en-GB" w:eastAsia="zh-CN"/>
                </w:rPr>
                <w:t>CR rapporteur handled issue</w:t>
              </w:r>
            </w:ins>
          </w:p>
        </w:tc>
      </w:tr>
    </w:tbl>
    <w:p w14:paraId="4692CC1D" w14:textId="77777777" w:rsidR="005F1057" w:rsidRDefault="005F1057" w:rsidP="005F1057">
      <w:pPr>
        <w:pStyle w:val="BodyText"/>
        <w:spacing w:before="120" w:after="180"/>
        <w:rPr>
          <w:ins w:id="274" w:author="Rapp_v100" w:date="2022-01-28T10:11:00Z"/>
          <w:rFonts w:eastAsiaTheme="minorEastAsia"/>
          <w:b/>
          <w:lang w:val="en-GB" w:eastAsia="zh-CN"/>
        </w:rPr>
      </w:pPr>
    </w:p>
    <w:p w14:paraId="08AD4D8E" w14:textId="77777777" w:rsidR="005F1057" w:rsidRPr="00D4715B" w:rsidRDefault="005F1057" w:rsidP="005F1057">
      <w:pPr>
        <w:pStyle w:val="BodyText"/>
        <w:spacing w:before="120" w:after="180"/>
        <w:rPr>
          <w:ins w:id="275" w:author="Rapp_v100" w:date="2022-01-28T10:11:00Z"/>
          <w:rFonts w:eastAsiaTheme="minorEastAsia"/>
          <w:b/>
          <w:lang w:val="en-GB" w:eastAsia="zh-CN"/>
        </w:rPr>
      </w:pPr>
      <w:ins w:id="276" w:author="Rapp_v100" w:date="2022-01-28T10:11:00Z">
        <w:r>
          <w:rPr>
            <w:rFonts w:eastAsiaTheme="minorEastAsia"/>
            <w:b/>
            <w:lang w:val="en-GB" w:eastAsia="zh-CN"/>
          </w:rPr>
          <w:t>[</w:t>
        </w:r>
        <w:r>
          <w:rPr>
            <w:rFonts w:eastAsiaTheme="minorEastAsia" w:hint="eastAsia"/>
            <w:b/>
            <w:lang w:val="en-GB" w:eastAsia="zh-CN"/>
          </w:rPr>
          <w:t>R</w:t>
        </w:r>
        <w:r>
          <w:rPr>
            <w:rFonts w:eastAsiaTheme="minorEastAsia"/>
            <w:b/>
            <w:lang w:val="en-GB" w:eastAsia="zh-CN"/>
          </w:rPr>
          <w:t xml:space="preserve">ecommendation]: RAN2 takes the RAN2 open issue list in Table 1 as the baseline for the Phase-2 discussion of [POST116bis-e][706][V2X/SL] and for the discussion on this topic in RAN2 #117e. </w:t>
        </w:r>
      </w:ins>
    </w:p>
    <w:p w14:paraId="798EE7DA" w14:textId="77777777" w:rsidR="000B20DB" w:rsidRPr="005F1057" w:rsidRDefault="000B20DB" w:rsidP="000B20DB">
      <w:pPr>
        <w:pStyle w:val="BodyText"/>
        <w:spacing w:before="120" w:after="180"/>
        <w:rPr>
          <w:rFonts w:eastAsiaTheme="minorEastAsia"/>
          <w:b/>
          <w:lang w:val="en-GB" w:eastAsia="zh-CN"/>
        </w:rPr>
      </w:pPr>
    </w:p>
    <w:p w14:paraId="7A617E0B" w14:textId="77777777" w:rsidR="009B6A60" w:rsidRDefault="009B6A60">
      <w:pPr>
        <w:rPr>
          <w:rFonts w:eastAsiaTheme="minorEastAsia"/>
          <w:b/>
          <w:lang w:val="en-GB" w:eastAsia="zh-CN"/>
        </w:rPr>
      </w:pPr>
      <w:r>
        <w:rPr>
          <w:rFonts w:eastAsiaTheme="minorEastAsia"/>
          <w:b/>
          <w:lang w:val="en-GB" w:eastAsia="zh-CN"/>
        </w:rPr>
        <w:br w:type="page"/>
      </w:r>
    </w:p>
    <w:p w14:paraId="092D62E9" w14:textId="77777777" w:rsidR="009B6A60" w:rsidRDefault="009B6A60" w:rsidP="006A2E57">
      <w:pPr>
        <w:pStyle w:val="BodyText"/>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2D384250" w14:textId="77777777" w:rsidR="006A2E57" w:rsidRDefault="006A2E57" w:rsidP="001451D5">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6254BD58" w14:textId="77777777" w:rsidR="00E703C0" w:rsidRPr="00EE0AF0" w:rsidRDefault="00E703C0" w:rsidP="001451D5">
      <w:pPr>
        <w:pStyle w:val="ListParagraph"/>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67F0C157" w14:textId="77777777" w:rsidR="001F1D65" w:rsidRPr="00EE0AF0" w:rsidRDefault="002D44D3" w:rsidP="001451D5">
      <w:pPr>
        <w:pStyle w:val="ListParagraph"/>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p>
    <w:p w14:paraId="1A3627C9" w14:textId="77777777" w:rsidR="005C13BB" w:rsidRPr="00EE0AF0" w:rsidRDefault="005C13BB" w:rsidP="001451D5">
      <w:pPr>
        <w:pStyle w:val="ListParagraph"/>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RAN2 aspects on resource allocation enhancements for Rel-17 eSL</w:t>
      </w:r>
      <w:r w:rsidRPr="00EE0AF0">
        <w:rPr>
          <w:rFonts w:ascii="Times New Roman" w:eastAsiaTheme="minorEastAsia" w:hAnsi="Times New Roman"/>
        </w:rPr>
        <w:tab/>
        <w:t>vivo</w:t>
      </w:r>
    </w:p>
    <w:p w14:paraId="2AA10331" w14:textId="77777777" w:rsidR="005C13BB" w:rsidRPr="00EE0AF0" w:rsidRDefault="005C13BB" w:rsidP="001451D5">
      <w:pPr>
        <w:pStyle w:val="ListParagraph"/>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14:paraId="7E0438FA" w14:textId="77777777" w:rsidR="00107380" w:rsidRPr="00EE0AF0" w:rsidRDefault="00107380" w:rsidP="001451D5">
      <w:pPr>
        <w:pStyle w:val="ListParagraph"/>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14:paraId="030AC848" w14:textId="77777777" w:rsidR="00107380" w:rsidRPr="00EE0AF0" w:rsidRDefault="00107380" w:rsidP="001451D5">
      <w:pPr>
        <w:pStyle w:val="ListParagraph"/>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14:paraId="4FB23691" w14:textId="77777777" w:rsidR="005C13BB" w:rsidRPr="00EE0AF0" w:rsidRDefault="005C13BB" w:rsidP="001451D5">
      <w:pPr>
        <w:pStyle w:val="ListParagraph"/>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Power Reduction for Sidelink Mode 2 Resource Allocation</w:t>
      </w:r>
      <w:r w:rsidRPr="00EE0AF0">
        <w:rPr>
          <w:rFonts w:ascii="Times New Roman" w:eastAsiaTheme="minorEastAsia" w:hAnsi="Times New Roman"/>
        </w:rPr>
        <w:tab/>
        <w:t xml:space="preserve">Fraunhofer IIS, Fraunhofer HHI </w:t>
      </w:r>
    </w:p>
    <w:p w14:paraId="02E42C4D" w14:textId="77777777" w:rsidR="00107380" w:rsidRPr="00EE0AF0" w:rsidRDefault="002D44D3" w:rsidP="001451D5">
      <w:pPr>
        <w:pStyle w:val="ListParagraph"/>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14:paraId="0684455E" w14:textId="77777777" w:rsidR="00601B20" w:rsidRDefault="00601B20" w:rsidP="001451D5">
      <w:pPr>
        <w:pStyle w:val="ListParagraph"/>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14:paraId="1B65CDE4" w14:textId="77777777" w:rsidR="005E14A5" w:rsidRPr="00EE0AF0" w:rsidRDefault="005E14A5" w:rsidP="001451D5">
      <w:pPr>
        <w:pStyle w:val="ListParagraph"/>
        <w:numPr>
          <w:ilvl w:val="0"/>
          <w:numId w:val="6"/>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14:paraId="2B986AC7" w14:textId="77777777" w:rsidR="00601B20" w:rsidRDefault="008667F6" w:rsidP="001451D5">
      <w:pPr>
        <w:pStyle w:val="ListParagraph"/>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14:paraId="11451F69" w14:textId="0B771D83" w:rsidR="007B7AF7" w:rsidRPr="007B7AF7" w:rsidRDefault="007B7AF7" w:rsidP="001451D5">
      <w:pPr>
        <w:pStyle w:val="ListParagraph"/>
        <w:numPr>
          <w:ilvl w:val="0"/>
          <w:numId w:val="6"/>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5" w:author="OPPO (Bingxue)" w:date="2022-01-25T10:13:00Z" w:initials="MSOffice">
    <w:p w14:paraId="6FBE1345" w14:textId="77777777" w:rsidR="00CF4AA3" w:rsidRDefault="00CF4AA3">
      <w:pPr>
        <w:pStyle w:val="CommentText"/>
      </w:pPr>
      <w:r>
        <w:rPr>
          <w:rStyle w:val="CommentReference"/>
        </w:rPr>
        <w:annotationRef/>
      </w:r>
      <w:r>
        <w:rPr>
          <w:rFonts w:eastAsiaTheme="minorEastAsia"/>
          <w:b/>
          <w:lang w:eastAsia="zh-CN"/>
        </w:rPr>
        <w:t>We fail to understand w</w:t>
      </w:r>
      <w:r w:rsidRPr="00267B54">
        <w:rPr>
          <w:rFonts w:eastAsiaTheme="minorEastAsia"/>
          <w:b/>
          <w:lang w:eastAsia="zh-CN"/>
        </w:rPr>
        <w:t xml:space="preserve">hy this is an issue, </w:t>
      </w:r>
      <w:r>
        <w:rPr>
          <w:rFonts w:eastAsiaTheme="minorEastAsia"/>
          <w:b/>
          <w:lang w:eastAsia="zh-CN"/>
        </w:rPr>
        <w:t>i</w:t>
      </w:r>
      <w:r w:rsidRPr="00267B54">
        <w:rPr>
          <w:rFonts w:eastAsiaTheme="minorEastAsia"/>
          <w:b/>
          <w:lang w:eastAsia="zh-CN"/>
        </w:rPr>
        <w:t>s th</w:t>
      </w:r>
      <w:r>
        <w:rPr>
          <w:rFonts w:eastAsiaTheme="minorEastAsia"/>
          <w:b/>
          <w:lang w:eastAsia="zh-CN"/>
        </w:rPr>
        <w:t>is issue introduce</w:t>
      </w:r>
      <w:r w:rsidRPr="00267B54">
        <w:rPr>
          <w:rFonts w:eastAsiaTheme="minorEastAsia"/>
          <w:b/>
          <w:lang w:eastAsia="zh-CN"/>
        </w:rPr>
        <w:t xml:space="preserve"> any other possibility</w:t>
      </w:r>
      <w:r>
        <w:rPr>
          <w:rFonts w:eastAsiaTheme="minorEastAsia"/>
          <w:b/>
          <w:lang w:eastAsia="zh-CN"/>
        </w:rPr>
        <w:t>, i.e. other resource selection schemes in exceptional pool</w:t>
      </w:r>
      <w:r w:rsidRPr="00267B54">
        <w:rPr>
          <w:rFonts w:eastAsiaTheme="minorEastAsia"/>
          <w:b/>
          <w:lang w:eastAsia="zh-CN"/>
        </w:rPr>
        <w:t>?</w:t>
      </w:r>
      <w:r>
        <w:rPr>
          <w:rFonts w:eastAsiaTheme="minorEastAsia"/>
          <w:b/>
          <w:lang w:eastAsia="zh-CN"/>
        </w:rPr>
        <w:t xml:space="preserve"> Can rapp help to clarify, thanks.</w:t>
      </w:r>
    </w:p>
  </w:comment>
  <w:comment w:id="166" w:author="Xiaox (vivo, VCRI)" w:date="2022-01-25T16:25:00Z" w:initials="Xiaox">
    <w:p w14:paraId="69F62790" w14:textId="77777777" w:rsidR="00CF4AA3" w:rsidRPr="00C30FF6" w:rsidRDefault="00CF4AA3">
      <w:pPr>
        <w:pStyle w:val="CommentText"/>
        <w:rPr>
          <w:rFonts w:eastAsiaTheme="minorEastAsia"/>
          <w:lang w:eastAsia="zh-CN"/>
        </w:rPr>
      </w:pPr>
      <w:r>
        <w:rPr>
          <w:rStyle w:val="CommentReference"/>
        </w:rPr>
        <w:annotationRef/>
      </w:r>
      <w:r>
        <w:rPr>
          <w:rFonts w:eastAsiaTheme="minorEastAsia"/>
          <w:lang w:eastAsia="zh-CN"/>
        </w:rPr>
        <w:t xml:space="preserve">RAN1 did not specify clearly whether the conclusions on partial sensing apply to normal resource pool only or cover exceptional pool as well. So just don’t know whether companies hold the same understanding on whether procedures for exceptional pool handling also need to be impacted.  But ok to not carry out this discussion, if the majority thinks the issue is too obvious to be discussed.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BE1345" w15:done="0"/>
  <w15:commentEx w15:paraId="69F627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BE1345" w16cid:durableId="259D2FBC"/>
  <w16cid:commentId w16cid:paraId="69F62790" w16cid:durableId="259D2F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BA99F" w14:textId="77777777" w:rsidR="00CE5027" w:rsidRDefault="00CE5027">
      <w:r>
        <w:separator/>
      </w:r>
    </w:p>
  </w:endnote>
  <w:endnote w:type="continuationSeparator" w:id="0">
    <w:p w14:paraId="51808583" w14:textId="77777777" w:rsidR="00CE5027" w:rsidRDefault="00CE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SimHei">
    <w:altName w:val="ºÚÌå"/>
    <w:panose1 w:val="02010600030101010101"/>
    <w:charset w:val="86"/>
    <w:family w:val="modern"/>
    <w:pitch w:val="fixed"/>
    <w:sig w:usb0="800002BF" w:usb1="38CF7CFA" w:usb2="00000016" w:usb3="00000000" w:csb0="00040001"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0FC60" w14:textId="77777777" w:rsidR="00CE5027" w:rsidRDefault="00CE5027">
      <w:r>
        <w:separator/>
      </w:r>
    </w:p>
  </w:footnote>
  <w:footnote w:type="continuationSeparator" w:id="0">
    <w:p w14:paraId="480CF283" w14:textId="77777777" w:rsidR="00CE5027" w:rsidRDefault="00CE5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6669" w14:textId="77777777" w:rsidR="00CF4AA3" w:rsidRDefault="00CF4AA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337540AD"/>
    <w:multiLevelType w:val="multilevel"/>
    <w:tmpl w:val="27EE42F0"/>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yeongin">
    <w15:presenceInfo w15:providerId="None" w15:userId="Kyeongin"/>
  </w15:person>
  <w15:person w15:author="Rapp_v100">
    <w15:presenceInfo w15:providerId="None" w15:userId="Rapp_v100"/>
  </w15:person>
  <w15:person w15:author="OPPO (Bingxue)">
    <w15:presenceInfo w15:providerId="None" w15:userId="OPPO (Bingxue) "/>
  </w15:person>
  <w15:person w15:author="Xiaox (vivo, VCRI)">
    <w15:presenceInfo w15:providerId="None" w15:userId="Xiaox (vivo, VC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411"/>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438"/>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27"/>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A3"/>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249484"/>
  <w15:docId w15:val="{B357E8C3-1AF6-4388-ACF6-A53D3826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Heading2Char1">
    <w:name w:val="Heading 2 Char1"/>
    <w:aliases w:val="H2 Char1,h2 Char1,Head2A Char,2 Char,UNDERRUBRIK 1-2 Char,DO NOT USE_h2 Char,h21 Char,Heading 2 Char Char,H2 Char Char,h2 Char Char"/>
    <w:link w:val="Heading2"/>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Text">
    <w:name w:val="annotation text"/>
    <w:basedOn w:val="Normal"/>
    <w:link w:val="CommentTextChar"/>
    <w:uiPriority w:val="99"/>
    <w:qFormat/>
  </w:style>
  <w:style w:type="paragraph" w:styleId="Footer">
    <w:name w:val="footer"/>
    <w:basedOn w:val="Normal"/>
    <w:pPr>
      <w:tabs>
        <w:tab w:val="center" w:pos="4153"/>
        <w:tab w:val="right" w:pos="8306"/>
      </w:tabs>
      <w:snapToGrid w:val="0"/>
    </w:pPr>
    <w:rPr>
      <w:sz w:val="18"/>
      <w:szCs w:val="18"/>
    </w:r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BodyText">
    <w:name w:val="Body Text"/>
    <w:basedOn w:val="Normal"/>
    <w:link w:val="BodyTextChar"/>
    <w:qFormat/>
    <w:pPr>
      <w:spacing w:after="120"/>
      <w:jc w:val="both"/>
    </w:pPr>
    <w:rPr>
      <w:rFonts w:eastAsia="MS Mincho"/>
    </w:rPr>
  </w:style>
  <w:style w:type="paragraph" w:styleId="CommentSubject">
    <w:name w:val="annotation subject"/>
    <w:basedOn w:val="CommentText"/>
    <w:next w:val="CommentText"/>
    <w:semiHidden/>
    <w:rPr>
      <w:b/>
      <w:bCs/>
    </w:rPr>
  </w:style>
  <w:style w:type="paragraph" w:styleId="List3">
    <w:name w:val="List 3"/>
    <w:basedOn w:val="Normal"/>
    <w:unhideWhenUsed/>
    <w:pPr>
      <w:ind w:leftChars="400" w:left="100" w:hangingChars="200" w:hanging="200"/>
      <w:contextualSpacing/>
    </w:pPr>
  </w:style>
  <w:style w:type="paragraph" w:styleId="BalloonText">
    <w:name w:val="Balloon Text"/>
    <w:basedOn w:val="Normal"/>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
    <w:name w:val="List"/>
    <w:basedOn w:val="Normal"/>
    <w:pPr>
      <w:ind w:left="283" w:hanging="283"/>
    </w:pPr>
  </w:style>
  <w:style w:type="paragraph" w:styleId="List2">
    <w:name w:val="List 2"/>
    <w:basedOn w:val="List"/>
    <w:pPr>
      <w:numPr>
        <w:numId w:val="1"/>
      </w:numPr>
      <w:tabs>
        <w:tab w:val="left" w:pos="2041"/>
      </w:tabs>
      <w:spacing w:before="180"/>
    </w:pPr>
    <w:rPr>
      <w:rFonts w:ascii="Arial" w:hAnsi="Arial"/>
      <w:sz w:val="22"/>
      <w:szCs w:val="20"/>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TOC1">
    <w:name w:val="toc 1"/>
    <w:basedOn w:val="Normal"/>
    <w:next w:val="Normal"/>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styleId="Revision">
    <w:name w:val="Revision"/>
    <w:uiPriority w:val="99"/>
    <w:semiHidden/>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pPr>
      <w:keepNext/>
      <w:keepLines/>
    </w:pPr>
    <w:rPr>
      <w:rFonts w:ascii="Arial" w:hAnsi="Arial"/>
      <w:sz w:val="18"/>
      <w:szCs w:val="20"/>
      <w:lang w:val="en-GB"/>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List"/>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Normal"/>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Heading1Char">
    <w:name w:val="Heading 1 Char"/>
    <w:link w:val="Heading1"/>
    <w:qFormat/>
    <w:rsid w:val="00BA4D6A"/>
    <w:rPr>
      <w:rFonts w:ascii="Arial" w:eastAsia="SimSun"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Normal"/>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sid w:val="00DD2CFC"/>
    <w:rPr>
      <w:rFonts w:ascii="Arial" w:eastAsia="SimSun" w:hAnsi="Arial"/>
      <w:b/>
      <w:bCs/>
      <w:lang w:val="en-GB"/>
    </w:rPr>
  </w:style>
  <w:style w:type="paragraph" w:customStyle="1" w:styleId="Observation">
    <w:name w:val="Observation"/>
    <w:basedOn w:val="Normal"/>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FootnoteText">
    <w:name w:val="footnote text"/>
    <w:basedOn w:val="Normal"/>
    <w:link w:val="FootnoteTextChar"/>
    <w:semiHidden/>
    <w:unhideWhenUsed/>
    <w:rsid w:val="00CF6FE5"/>
    <w:pPr>
      <w:snapToGrid w:val="0"/>
    </w:pPr>
    <w:rPr>
      <w:sz w:val="18"/>
      <w:szCs w:val="18"/>
    </w:rPr>
  </w:style>
  <w:style w:type="character" w:customStyle="1" w:styleId="FootnoteTextChar">
    <w:name w:val="Footnote Text Char"/>
    <w:basedOn w:val="DefaultParagraphFont"/>
    <w:link w:val="FootnoteText"/>
    <w:semiHidden/>
    <w:rsid w:val="00CF6FE5"/>
    <w:rPr>
      <w:rFonts w:eastAsia="Times New Roman"/>
      <w:sz w:val="18"/>
      <w:szCs w:val="18"/>
      <w:lang w:eastAsia="en-US"/>
    </w:rPr>
  </w:style>
  <w:style w:type="character" w:styleId="FootnoteReference">
    <w:name w:val="footnote reference"/>
    <w:basedOn w:val="DefaultParagraphFont"/>
    <w:semiHidden/>
    <w:unhideWhenUsed/>
    <w:rsid w:val="00CF6FE5"/>
    <w:rPr>
      <w:vertAlign w:val="superscript"/>
    </w:rPr>
  </w:style>
  <w:style w:type="character" w:customStyle="1" w:styleId="11">
    <w:name w:val="未处理的提及1"/>
    <w:basedOn w:val="DefaultParagraphFont"/>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DefaultParagraphFont"/>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D:\3GPP%20RAN2\General\RAN2%20%23116bise\Tdoc%20Review\SL%20enh\success\R2-2201457_RA-PowerReduction.docx" TargetMode="External"/><Relationship Id="rId18" Type="http://schemas.openxmlformats.org/officeDocument/2006/relationships/hyperlink" Target="file:///D:\3GPP%20RAN2\General\RAN2%20%23116bise\Tdoc%20Review\SL%20enh\success\R2-2200375-%20Discussion%20on%20resource%20allocation%20enhancement.docx" TargetMode="External"/><Relationship Id="rId26" Type="http://schemas.openxmlformats.org/officeDocument/2006/relationships/hyperlink" Target="file:///D:\3GPP%20RAN2\General\RAN2%20%23116bise\Tdoc%20Review\SL%20enh\success\R2-2200375-%20Discussion%20on%20resource%20allocation%20enhancement.docx" TargetMode="External"/><Relationship Id="rId3" Type="http://schemas.openxmlformats.org/officeDocument/2006/relationships/styles" Target="styles.xml"/><Relationship Id="rId21" Type="http://schemas.openxmlformats.org/officeDocument/2006/relationships/hyperlink" Target="file:///D:\3GPP%20RAN2\General\RAN2%20%23116bise\Tdoc%20Review\SL%20enh\success\R2-2201591.docx"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file:///D:\3GPP%20RAN2\General\RAN2%20%23116bise\Tdoc%20Review\SL%20enh\success\R2-2200379%20RAN2%20aspects%20on%20resource%20allocation%20enhancements%20for%20Rel-17%20eSL.docx" TargetMode="External"/><Relationship Id="rId17" Type="http://schemas.openxmlformats.org/officeDocument/2006/relationships/hyperlink" Target="file:///D:\3GPP%20RAN2\General\RAN2%20%23116bise\Tdoc%20Review\SL%20enh\success\R2-2200317_Resource%20Allocation%20Enhancements.docx" TargetMode="External"/><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3GPP%20RAN2\General\RAN2%20%23116bise\Tdoc%20Review\SL%20enh\success\R2-2201457_RA-PowerReduction.docx" TargetMode="External"/><Relationship Id="rId20" Type="http://schemas.openxmlformats.org/officeDocument/2006/relationships/hyperlink" Target="file:///D:\3GPP%20RAN2\General\RAN2%20%23116bise\Tdoc%20Review\SL%20enh\success\R2-2200379%20RAN2%20aspects%20on%20resource%20allocation%20enhancements%20for%20Rel-17%20eSL.docx" TargetMode="External"/><Relationship Id="rId29" Type="http://schemas.openxmlformats.org/officeDocument/2006/relationships/hyperlink" Target="file:///D:\3GPP%20RAN2\General\RAN2%20%23116bise\Tdoc%20Review\SL%20enh\success\R2-2201479%20-%20Interaction%20between%20partial%20sensing%20and%20DRX.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3GPP%20RAN2\General\RAN2%20%23116bise\Tdoc%20Review\SL%20enh\success\R2-2200375-%20Discussion%20on%20resource%20allocation%20enhancement.docx" TargetMode="External"/><Relationship Id="rId24" Type="http://schemas.openxmlformats.org/officeDocument/2006/relationships/comments" Target="comments.xml"/><Relationship Id="rId32" Type="http://schemas.openxmlformats.org/officeDocument/2006/relationships/hyperlink" Target="file:///D:\3GPP%20RAN2\General\RAN2%20%23116bise\Tdoc%20Review\SL%20enh\success\R2-2201479%20-%20Interaction%20between%20partial%20sensing%20and%20DRX.docx" TargetMode="External"/><Relationship Id="rId5" Type="http://schemas.openxmlformats.org/officeDocument/2006/relationships/webSettings" Target="webSettings.xml"/><Relationship Id="rId15" Type="http://schemas.openxmlformats.org/officeDocument/2006/relationships/hyperlink" Target="file:///D:\3GPP%20RAN2\General\RAN2%20%23116bise\Tdoc%20Review\SL%20enh\success\R2-2200375-%20Discussion%20on%20resource%20allocation%20enhancement.docx" TargetMode="External"/><Relationship Id="rId23" Type="http://schemas.openxmlformats.org/officeDocument/2006/relationships/hyperlink" Target="file:///D:\3GPP%20RAN2\General\RAN2%20%23116bise\Tdoc%20Review\SL%20enh\success\R2-2200375-%20Discussion%20on%20resource%20allocation%20enhancement.docx" TargetMode="External"/><Relationship Id="rId28" Type="http://schemas.openxmlformats.org/officeDocument/2006/relationships/hyperlink" Target="file:///D:\3GPP%20RAN2\General\RAN2%20%23116bise\Tdoc%20Review\SL%20enh\success\R2-2201479%20-%20Interaction%20between%20partial%20sensing%20and%20DRX.docx" TargetMode="External"/><Relationship Id="rId36" Type="http://schemas.microsoft.com/office/2016/09/relationships/commentsIds" Target="commentsIds.xml"/><Relationship Id="rId10" Type="http://schemas.openxmlformats.org/officeDocument/2006/relationships/hyperlink" Target="file:///D:\3GPP%20RAN2\General\RAN2%20%23116bise\Tdoc%20Review\SL%20enh\success\R2-2200317_Resource%20Allocation%20Enhancements.docx" TargetMode="External"/><Relationship Id="rId19" Type="http://schemas.openxmlformats.org/officeDocument/2006/relationships/hyperlink" Target="file:///D:\3GPP%20RAN2\General\RAN2%20%23116bise\Tdoc%20Review\SL%20enh\success\R2-2201591.docx" TargetMode="External"/><Relationship Id="rId31" Type="http://schemas.openxmlformats.org/officeDocument/2006/relationships/hyperlink" Target="file:///D:\3GPP%20RAN2\General\RAN2%20%23116bise\Tdoc%20Review\SL%20enh\success\R2-2200375-%20Discussion%20on%20resource%20allocation%20enhancement.docx" TargetMode="External"/><Relationship Id="rId4" Type="http://schemas.openxmlformats.org/officeDocument/2006/relationships/settings" Target="settings.xml"/><Relationship Id="rId9" Type="http://schemas.openxmlformats.org/officeDocument/2006/relationships/hyperlink" Target="file:///D:\3GPP%20RAN2\General\RAN2%20%23116bise\Tdoc%20Review\SL%20enh\success\R2-2201591.docx" TargetMode="External"/><Relationship Id="rId14" Type="http://schemas.openxmlformats.org/officeDocument/2006/relationships/hyperlink" Target="file:///D:\3GPP%20RAN2\General\RAN2%20%23116bise\Tdoc%20Review\SL%20enh\success\R2-2200379%20RAN2%20aspects%20on%20resource%20allocation%20enhancements%20for%20Rel-17%20eSL.docx" TargetMode="External"/><Relationship Id="rId22" Type="http://schemas.openxmlformats.org/officeDocument/2006/relationships/hyperlink" Target="file:///D:\3GPP%20RAN2\General\RAN2%20%23116bise\Tdoc%20Review\SL%20enh\success\R2-2200317_Resource%20Allocation%20Enhancements.docx" TargetMode="External"/><Relationship Id="rId27" Type="http://schemas.openxmlformats.org/officeDocument/2006/relationships/hyperlink" Target="file:///D:\3GPP%20RAN2\General\RAN2%20%23116bise\Tdoc%20Review\SL%20enh\success\R2-2201457_RA-PowerReduction.docx" TargetMode="External"/><Relationship Id="rId30" Type="http://schemas.openxmlformats.org/officeDocument/2006/relationships/hyperlink" Target="file:///D:\3GPP%20RAN2\General\RAN2%20%23116bise\Tdoc%20Review\SL%20enh\success\R2-2201457_RA-PowerReduction.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0DAB4-B6E8-4EAA-AB58-EBA1C00FE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8387</Words>
  <Characters>47807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Kyeongin</cp:lastModifiedBy>
  <cp:revision>2</cp:revision>
  <cp:lastPrinted>2011-08-03T09:36:00Z</cp:lastPrinted>
  <dcterms:created xsi:type="dcterms:W3CDTF">2022-01-28T04:08:00Z</dcterms:created>
  <dcterms:modified xsi:type="dcterms:W3CDTF">2022-01-28T04:08:00Z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y fmtid="{D5CDD505-2E9C-101B-9397-08002B2CF9AE}" pid="9" name="CWM4bf28214779641568d58e1a657056661">
    <vt:lpwstr>CWM/gN5s6U8yiJsraNRiIPGuycTdQjPVWf8LMNgTJgGwWU77u4t8I4iangOUyf+7onzaUTvfOy29qPrel4K51sgDQ==</vt:lpwstr>
  </property>
</Properties>
</file>