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07125" w14:textId="50236B55" w:rsidR="00117F03" w:rsidRDefault="00117F03" w:rsidP="002B7F4B">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2B7F4B" w:rsidRPr="00CF29CA">
        <w:rPr>
          <w:rFonts w:ascii="Arial" w:eastAsia="宋体" w:hAnsi="Arial" w:cs="Arial" w:hint="eastAsia"/>
          <w:b/>
          <w:bCs/>
          <w:i/>
          <w:color w:val="FF0000"/>
          <w:sz w:val="24"/>
          <w:lang w:eastAsia="zh-CN"/>
        </w:rPr>
        <w:t>Draft</w:t>
      </w:r>
      <w:r w:rsidR="002B7F4B" w:rsidRPr="00CF29CA">
        <w:rPr>
          <w:rFonts w:ascii="Arial" w:eastAsia="宋体" w:hAnsi="Arial" w:cs="Arial"/>
          <w:b/>
          <w:bCs/>
          <w:i/>
          <w:color w:val="FF0000"/>
          <w:sz w:val="24"/>
          <w:lang w:eastAsia="zh-CN"/>
        </w:rPr>
        <w:t>_</w:t>
      </w:r>
      <w:r w:rsidR="002B7F4B" w:rsidRPr="00CF29CA">
        <w:rPr>
          <w:rFonts w:ascii="Arial" w:eastAsia="宋体" w:hAnsi="Arial" w:cs="Arial"/>
          <w:b/>
          <w:bCs/>
          <w:sz w:val="24"/>
          <w:lang w:val="en-GB" w:eastAsia="zh-CN"/>
        </w:rPr>
        <w:t>R2-2201806</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w:t>
      </w:r>
      <w:proofErr w:type="gramStart"/>
      <w:r w:rsidRPr="00A86FD9">
        <w:rPr>
          <w:rFonts w:eastAsia="宋体"/>
          <w:bCs/>
          <w:lang w:eastAsia="zh-CN"/>
        </w:rPr>
        <w:t>e][</w:t>
      </w:r>
      <w:proofErr w:type="gramEnd"/>
      <w:r w:rsidRPr="00A86FD9">
        <w:rPr>
          <w:rFonts w:eastAsia="宋体"/>
          <w:bCs/>
          <w:lang w:eastAsia="zh-CN"/>
        </w:rPr>
        <w:t>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proofErr w:type="spellStart"/>
            <w:proofErr w:type="gramStart"/>
            <w:r>
              <w:rPr>
                <w:rFonts w:eastAsiaTheme="minorEastAsia" w:hint="eastAsia"/>
                <w:lang w:eastAsia="zh-CN"/>
              </w:rPr>
              <w:t>H</w:t>
            </w:r>
            <w:r>
              <w:rPr>
                <w:rFonts w:eastAsiaTheme="minorEastAsia"/>
                <w:lang w:eastAsia="zh-CN"/>
              </w:rPr>
              <w:t>uawei,HiSilicon</w:t>
            </w:r>
            <w:proofErr w:type="spellEnd"/>
            <w:proofErr w:type="gramEnd"/>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等线"/>
                <w:lang w:eastAsia="zh-CN"/>
              </w:rPr>
            </w:pPr>
            <w:r>
              <w:rPr>
                <w:rFonts w:eastAsia="等线"/>
                <w:lang w:eastAsia="zh-CN"/>
              </w:rPr>
              <w:t>Min Wang</w:t>
            </w:r>
          </w:p>
        </w:tc>
        <w:tc>
          <w:tcPr>
            <w:tcW w:w="3869" w:type="dxa"/>
          </w:tcPr>
          <w:p w14:paraId="47CC2CCF" w14:textId="4729285B" w:rsidR="00961295" w:rsidRDefault="007E0C95" w:rsidP="0046257E">
            <w:pPr>
              <w:pStyle w:val="TAC"/>
              <w:rPr>
                <w:rFonts w:eastAsia="等线"/>
                <w:lang w:eastAsia="zh-CN"/>
              </w:rPr>
            </w:pPr>
            <w:r w:rsidRPr="00260D27">
              <w:rPr>
                <w:rFonts w:eastAsia="等线"/>
                <w:lang w:eastAsia="zh-CN"/>
              </w:rPr>
              <w:t>min.w.wang@ericsson.com</w:t>
            </w:r>
          </w:p>
        </w:tc>
      </w:tr>
      <w:tr w:rsidR="007E0C95" w14:paraId="33431F9F" w14:textId="77777777" w:rsidTr="00961295">
        <w:tc>
          <w:tcPr>
            <w:tcW w:w="2386" w:type="dxa"/>
          </w:tcPr>
          <w:p w14:paraId="6AC9587C" w14:textId="77777777" w:rsidR="007E0C95" w:rsidRDefault="007E0C95" w:rsidP="0046257E">
            <w:pPr>
              <w:pStyle w:val="TAC"/>
              <w:rPr>
                <w:lang w:eastAsia="zh-CN"/>
              </w:rPr>
            </w:pPr>
            <w:proofErr w:type="spellStart"/>
            <w:r>
              <w:rPr>
                <w:lang w:eastAsia="zh-CN"/>
              </w:rPr>
              <w:t>InterDigital</w:t>
            </w:r>
            <w:proofErr w:type="spellEnd"/>
          </w:p>
        </w:tc>
        <w:tc>
          <w:tcPr>
            <w:tcW w:w="2692" w:type="dxa"/>
          </w:tcPr>
          <w:p w14:paraId="4954903F" w14:textId="77777777" w:rsidR="007E0C95" w:rsidRDefault="007E0C95" w:rsidP="0046257E">
            <w:pPr>
              <w:pStyle w:val="TAC"/>
              <w:rPr>
                <w:rFonts w:eastAsia="等线"/>
                <w:lang w:eastAsia="zh-CN"/>
              </w:rPr>
            </w:pPr>
            <w:r>
              <w:rPr>
                <w:rFonts w:eastAsia="等线"/>
                <w:lang w:eastAsia="zh-CN"/>
              </w:rPr>
              <w:t>Martino Freda</w:t>
            </w:r>
          </w:p>
        </w:tc>
        <w:tc>
          <w:tcPr>
            <w:tcW w:w="3869" w:type="dxa"/>
          </w:tcPr>
          <w:p w14:paraId="4C2E9CD3" w14:textId="77777777" w:rsidR="007E0C95" w:rsidRDefault="007E0C95" w:rsidP="0046257E">
            <w:pPr>
              <w:pStyle w:val="TAC"/>
              <w:rPr>
                <w:rFonts w:eastAsia="等线"/>
                <w:lang w:eastAsia="zh-CN"/>
              </w:rPr>
            </w:pPr>
            <w:r>
              <w:rPr>
                <w:rFonts w:eastAsia="等线"/>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等线"/>
                <w:lang w:eastAsia="zh-CN"/>
              </w:rPr>
            </w:pPr>
            <w:r>
              <w:rPr>
                <w:rFonts w:eastAsia="等线" w:hint="eastAsia"/>
                <w:lang w:eastAsia="zh-CN"/>
              </w:rPr>
              <w:t>Xing Yang</w:t>
            </w:r>
          </w:p>
        </w:tc>
        <w:tc>
          <w:tcPr>
            <w:tcW w:w="3869" w:type="dxa"/>
          </w:tcPr>
          <w:p w14:paraId="707904E1" w14:textId="77777777" w:rsidR="00C93EA2" w:rsidRDefault="00C93EA2" w:rsidP="0046257E">
            <w:pPr>
              <w:pStyle w:val="TAC"/>
              <w:rPr>
                <w:rFonts w:eastAsia="等线"/>
                <w:lang w:eastAsia="zh-CN"/>
              </w:rPr>
            </w:pPr>
            <w:r>
              <w:rPr>
                <w:rFonts w:eastAsia="等线"/>
                <w:lang w:eastAsia="zh-CN"/>
              </w:rPr>
              <w:t>Y</w:t>
            </w:r>
            <w:r>
              <w:rPr>
                <w:rFonts w:eastAsia="等线" w:hint="eastAsia"/>
                <w:lang w:eastAsia="zh-CN"/>
              </w:rPr>
              <w:t>angxing1</w:t>
            </w:r>
            <w:r>
              <w:rPr>
                <w:rFonts w:eastAsia="等线"/>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等线"/>
                <w:lang w:eastAsia="zh-CN"/>
              </w:rPr>
            </w:pPr>
            <w:proofErr w:type="spellStart"/>
            <w:r>
              <w:rPr>
                <w:rFonts w:eastAsia="等线" w:hint="eastAsia"/>
                <w:lang w:eastAsia="zh-CN"/>
              </w:rPr>
              <w:t>ShiJie</w:t>
            </w:r>
            <w:proofErr w:type="spellEnd"/>
          </w:p>
        </w:tc>
        <w:tc>
          <w:tcPr>
            <w:tcW w:w="3869" w:type="dxa"/>
          </w:tcPr>
          <w:p w14:paraId="0149D965" w14:textId="77777777" w:rsidR="00832764" w:rsidRDefault="00832764" w:rsidP="00585B96">
            <w:pPr>
              <w:pStyle w:val="TAC"/>
              <w:rPr>
                <w:rFonts w:eastAsia="等线"/>
                <w:lang w:eastAsia="zh-CN"/>
              </w:rPr>
            </w:pPr>
            <w:r>
              <w:rPr>
                <w:rFonts w:eastAsia="等线"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等线"/>
                <w:lang w:eastAsia="zh-CN"/>
              </w:rPr>
            </w:pPr>
            <w:r>
              <w:rPr>
                <w:rFonts w:eastAsia="等线"/>
                <w:lang w:eastAsia="zh-CN"/>
              </w:rPr>
              <w:t xml:space="preserve">Jakob </w:t>
            </w:r>
            <w:proofErr w:type="spellStart"/>
            <w:r>
              <w:rPr>
                <w:rFonts w:eastAsia="等线"/>
                <w:lang w:eastAsia="zh-CN"/>
              </w:rPr>
              <w:t>Buthler</w:t>
            </w:r>
            <w:proofErr w:type="spellEnd"/>
          </w:p>
        </w:tc>
        <w:tc>
          <w:tcPr>
            <w:tcW w:w="3869" w:type="dxa"/>
          </w:tcPr>
          <w:p w14:paraId="713FAD4D" w14:textId="77777777" w:rsidR="00585B96" w:rsidRDefault="00585B96" w:rsidP="00585B96">
            <w:pPr>
              <w:pStyle w:val="TAC"/>
              <w:rPr>
                <w:rFonts w:eastAsia="等线"/>
                <w:lang w:eastAsia="zh-CN"/>
              </w:rPr>
            </w:pPr>
          </w:p>
        </w:tc>
      </w:tr>
      <w:tr w:rsidR="00771F19" w14:paraId="6BDD4E69" w14:textId="77777777" w:rsidTr="00771F19">
        <w:tc>
          <w:tcPr>
            <w:tcW w:w="2386" w:type="dxa"/>
            <w:tcBorders>
              <w:top w:val="single" w:sz="4" w:space="0" w:color="auto"/>
              <w:left w:val="single" w:sz="4" w:space="0" w:color="auto"/>
              <w:bottom w:val="single" w:sz="4" w:space="0" w:color="auto"/>
              <w:right w:val="single" w:sz="4" w:space="0" w:color="auto"/>
            </w:tcBorders>
          </w:tcPr>
          <w:p w14:paraId="446D5BD3" w14:textId="77777777" w:rsidR="00771F19" w:rsidRDefault="00771F19" w:rsidP="00876FE2">
            <w:pPr>
              <w:pStyle w:val="TAC"/>
              <w:rPr>
                <w:rFonts w:eastAsiaTheme="minorEastAsia"/>
                <w:lang w:eastAsia="zh-CN"/>
              </w:rPr>
            </w:pPr>
            <w:r>
              <w:rPr>
                <w:rFonts w:eastAsiaTheme="minorEastAsia" w:hint="eastAsia"/>
                <w:lang w:eastAsia="zh-CN"/>
              </w:rPr>
              <w:t>Lenovo</w:t>
            </w:r>
          </w:p>
        </w:tc>
        <w:tc>
          <w:tcPr>
            <w:tcW w:w="2692" w:type="dxa"/>
            <w:tcBorders>
              <w:top w:val="single" w:sz="4" w:space="0" w:color="auto"/>
              <w:left w:val="single" w:sz="4" w:space="0" w:color="auto"/>
              <w:bottom w:val="single" w:sz="4" w:space="0" w:color="auto"/>
              <w:right w:val="single" w:sz="4" w:space="0" w:color="auto"/>
            </w:tcBorders>
          </w:tcPr>
          <w:p w14:paraId="32688505" w14:textId="77777777" w:rsidR="00771F19" w:rsidRDefault="00771F19" w:rsidP="00876FE2">
            <w:pPr>
              <w:pStyle w:val="TAC"/>
              <w:rPr>
                <w:rFonts w:eastAsia="等线"/>
                <w:lang w:eastAsia="zh-CN"/>
              </w:rPr>
            </w:pPr>
            <w:proofErr w:type="spellStart"/>
            <w:r>
              <w:rPr>
                <w:rFonts w:eastAsia="等线" w:hint="eastAsia"/>
                <w:lang w:eastAsia="zh-CN"/>
              </w:rPr>
              <w:t>Hu</w:t>
            </w:r>
            <w:r>
              <w:rPr>
                <w:rFonts w:eastAsia="等线"/>
                <w:lang w:eastAsia="zh-CN"/>
              </w:rPr>
              <w:t>jie</w:t>
            </w:r>
            <w:proofErr w:type="spellEnd"/>
          </w:p>
        </w:tc>
        <w:tc>
          <w:tcPr>
            <w:tcW w:w="3869" w:type="dxa"/>
            <w:tcBorders>
              <w:top w:val="single" w:sz="4" w:space="0" w:color="auto"/>
              <w:left w:val="single" w:sz="4" w:space="0" w:color="auto"/>
              <w:bottom w:val="single" w:sz="4" w:space="0" w:color="auto"/>
              <w:right w:val="single" w:sz="4" w:space="0" w:color="auto"/>
            </w:tcBorders>
          </w:tcPr>
          <w:p w14:paraId="6EC3E2B6" w14:textId="77777777" w:rsidR="00771F19" w:rsidRDefault="00771F19" w:rsidP="00876FE2">
            <w:pPr>
              <w:pStyle w:val="TAC"/>
              <w:rPr>
                <w:rFonts w:eastAsia="等线"/>
                <w:lang w:eastAsia="zh-CN"/>
              </w:rPr>
            </w:pPr>
            <w:r>
              <w:rPr>
                <w:rFonts w:eastAsia="等线"/>
                <w:lang w:eastAsia="zh-CN"/>
              </w:rPr>
              <w:t>Hujie14@lenovo.com</w:t>
            </w:r>
          </w:p>
        </w:tc>
      </w:tr>
    </w:tbl>
    <w:p w14:paraId="7A958421" w14:textId="77777777" w:rsidR="00A86FD9"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77777777"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E5C02B6"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(Item “</w:t>
      </w:r>
      <w:r w:rsidR="0046257E">
        <w:rPr>
          <w:rFonts w:eastAsia="微软雅黑"/>
          <w:b w:val="0"/>
          <w:bCs w:val="0"/>
          <w:sz w:val="32"/>
          <w:szCs w:val="32"/>
          <w:lang w:val="en-GB"/>
        </w:rPr>
        <w:t>H</w:t>
      </w:r>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p>
    <w:p w14:paraId="0603A860" w14:textId="77777777"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 xml:space="preserve">P2X related or non-P2X related V2X </w:t>
      </w:r>
      <w:proofErr w:type="spellStart"/>
      <w:r w:rsidR="00C9423A" w:rsidRPr="00337F1F">
        <w:rPr>
          <w:rFonts w:eastAsiaTheme="minorEastAsia"/>
          <w:i/>
          <w:iCs/>
          <w:lang w:val="en-GB" w:eastAsia="zh-CN"/>
        </w:rPr>
        <w:t>sidelink</w:t>
      </w:r>
      <w:proofErr w:type="spellEnd"/>
      <w:r w:rsidR="00C9423A" w:rsidRPr="00337F1F">
        <w:rPr>
          <w:rFonts w:eastAsiaTheme="minorEastAsia"/>
          <w:i/>
          <w:iCs/>
          <w:lang w:val="en-GB" w:eastAsia="zh-CN"/>
        </w:rPr>
        <w:t xml:space="preserve">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a0"/>
        <w:spacing w:after="0"/>
        <w:rPr>
          <w:rFonts w:ascii="Arial" w:eastAsiaTheme="minorEastAsia" w:hAnsi="Arial" w:cs="Arial"/>
          <w:b/>
          <w:lang w:val="en-GB" w:eastAsia="zh-CN"/>
        </w:rPr>
      </w:pPr>
    </w:p>
    <w:p w14:paraId="1FF7486F" w14:textId="77777777"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1874652" w14:textId="77777777" w:rsidTr="00E82B5B">
        <w:trPr>
          <w:trHeight w:val="487"/>
        </w:trPr>
        <w:tc>
          <w:tcPr>
            <w:tcW w:w="1555"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42DABB3" w14:textId="77777777"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20D48F" w14:textId="77777777"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46257E">
        <w:tc>
          <w:tcPr>
            <w:tcW w:w="1555" w:type="dxa"/>
          </w:tcPr>
          <w:p w14:paraId="5DA17F7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7A4FE76"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2FC2A7BF" w14:textId="77777777" w:rsidR="00267B54" w:rsidRDefault="00267B54" w:rsidP="00267B54">
            <w:pPr>
              <w:pStyle w:val="a0"/>
              <w:spacing w:before="120" w:after="180"/>
              <w:rPr>
                <w:rFonts w:eastAsiaTheme="minorEastAsia"/>
                <w:b/>
                <w:bCs/>
                <w:lang w:val="en-GB" w:eastAsia="zh-CN"/>
              </w:rPr>
            </w:pPr>
          </w:p>
        </w:tc>
      </w:tr>
      <w:tr w:rsidR="00267B54" w14:paraId="08D0573A" w14:textId="77777777" w:rsidTr="0046257E">
        <w:tc>
          <w:tcPr>
            <w:tcW w:w="1555" w:type="dxa"/>
          </w:tcPr>
          <w:p w14:paraId="6B6862D7"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1EA4C3B3"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31F46B97" w14:textId="77777777" w:rsidR="00267B54" w:rsidRDefault="00267B54" w:rsidP="00267B54">
            <w:pPr>
              <w:pStyle w:val="a0"/>
              <w:spacing w:before="120" w:after="180"/>
              <w:rPr>
                <w:rFonts w:eastAsiaTheme="minorEastAsia"/>
                <w:b/>
                <w:bCs/>
                <w:lang w:val="en-GB" w:eastAsia="zh-CN"/>
              </w:rPr>
            </w:pPr>
          </w:p>
        </w:tc>
      </w:tr>
      <w:tr w:rsidR="00267B54" w14:paraId="0B0863D8" w14:textId="77777777" w:rsidTr="0046257E">
        <w:tc>
          <w:tcPr>
            <w:tcW w:w="1555" w:type="dxa"/>
          </w:tcPr>
          <w:p w14:paraId="3BAEF79B" w14:textId="77777777"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425DBD3D" w14:textId="77777777"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2131B563" w14:textId="77777777" w:rsidR="00267B54" w:rsidRDefault="00267B54" w:rsidP="00267B54">
            <w:pPr>
              <w:pStyle w:val="a0"/>
              <w:spacing w:before="120" w:after="180"/>
              <w:rPr>
                <w:rFonts w:eastAsiaTheme="minorEastAsia"/>
                <w:b/>
                <w:bCs/>
                <w:lang w:val="en-GB" w:eastAsia="zh-CN"/>
              </w:rPr>
            </w:pPr>
          </w:p>
        </w:tc>
      </w:tr>
      <w:tr w:rsidR="006C4BB2" w14:paraId="5DA9BE0A" w14:textId="77777777" w:rsidTr="0046257E">
        <w:tc>
          <w:tcPr>
            <w:tcW w:w="1555" w:type="dxa"/>
          </w:tcPr>
          <w:p w14:paraId="5BEB16E1" w14:textId="77777777"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4D9A588" w14:textId="77777777"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CB02C8C" w14:textId="77777777" w:rsidR="006C4BB2" w:rsidRDefault="006C4BB2" w:rsidP="00267B54">
            <w:pPr>
              <w:pStyle w:val="a0"/>
              <w:spacing w:before="120" w:after="180"/>
              <w:rPr>
                <w:rFonts w:eastAsiaTheme="minorEastAsia"/>
                <w:b/>
                <w:bCs/>
                <w:lang w:val="en-GB" w:eastAsia="zh-CN"/>
              </w:rPr>
            </w:pPr>
          </w:p>
        </w:tc>
      </w:tr>
      <w:tr w:rsidR="00B44A03" w14:paraId="305E3AF5" w14:textId="77777777" w:rsidTr="0046257E">
        <w:tc>
          <w:tcPr>
            <w:tcW w:w="1555" w:type="dxa"/>
          </w:tcPr>
          <w:p w14:paraId="53EC74E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314D91A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7D9249C" w14:textId="77777777" w:rsidR="00B44A03" w:rsidRDefault="00B44A03" w:rsidP="00267B54">
            <w:pPr>
              <w:pStyle w:val="a0"/>
              <w:spacing w:before="120" w:after="180"/>
              <w:rPr>
                <w:rFonts w:eastAsiaTheme="minorEastAsia"/>
                <w:b/>
                <w:bCs/>
                <w:lang w:val="en-GB" w:eastAsia="zh-CN"/>
              </w:rPr>
            </w:pPr>
          </w:p>
        </w:tc>
      </w:tr>
      <w:tr w:rsidR="00194428" w14:paraId="26CD8957" w14:textId="77777777" w:rsidTr="0046257E">
        <w:tc>
          <w:tcPr>
            <w:tcW w:w="1555" w:type="dxa"/>
          </w:tcPr>
          <w:p w14:paraId="2A088B04" w14:textId="7777777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24C9F345" w14:textId="77777777"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286573C" w14:textId="77777777" w:rsidR="00194428" w:rsidRDefault="00194428" w:rsidP="00267B54">
            <w:pPr>
              <w:pStyle w:val="a0"/>
              <w:spacing w:before="120" w:after="180"/>
              <w:rPr>
                <w:rFonts w:eastAsiaTheme="minorEastAsia"/>
                <w:b/>
                <w:bCs/>
                <w:lang w:val="en-GB" w:eastAsia="zh-CN"/>
              </w:rPr>
            </w:pPr>
          </w:p>
        </w:tc>
      </w:tr>
      <w:tr w:rsidR="007E0C95" w14:paraId="440603FC" w14:textId="77777777" w:rsidTr="0046257E">
        <w:tc>
          <w:tcPr>
            <w:tcW w:w="1555" w:type="dxa"/>
          </w:tcPr>
          <w:p w14:paraId="361AA1DA" w14:textId="77777777" w:rsidR="007E0C95" w:rsidRDefault="007E0C95" w:rsidP="00267B54">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36BFFA78" w14:textId="77777777"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7DF89200" w14:textId="77777777" w:rsidR="007E0C95" w:rsidRDefault="007E0C95" w:rsidP="00267B54">
            <w:pPr>
              <w:pStyle w:val="a0"/>
              <w:spacing w:before="120" w:after="180"/>
              <w:rPr>
                <w:rFonts w:eastAsiaTheme="minorEastAsia"/>
                <w:b/>
                <w:bCs/>
                <w:lang w:val="en-GB" w:eastAsia="zh-CN"/>
              </w:rPr>
            </w:pPr>
          </w:p>
        </w:tc>
      </w:tr>
      <w:tr w:rsidR="00C93EA2" w14:paraId="31B7BB87" w14:textId="77777777" w:rsidTr="0046257E">
        <w:tc>
          <w:tcPr>
            <w:tcW w:w="1555" w:type="dxa"/>
          </w:tcPr>
          <w:p w14:paraId="35D3A94C" w14:textId="77777777"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4129EC8" w14:textId="77777777"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620DCA" w14:textId="77777777" w:rsidR="00C93EA2" w:rsidRDefault="00C93EA2" w:rsidP="00267B54">
            <w:pPr>
              <w:pStyle w:val="a0"/>
              <w:spacing w:before="120" w:after="180"/>
              <w:rPr>
                <w:rFonts w:eastAsiaTheme="minorEastAsia"/>
                <w:b/>
                <w:bCs/>
                <w:lang w:val="en-GB" w:eastAsia="zh-CN"/>
              </w:rPr>
            </w:pPr>
          </w:p>
        </w:tc>
      </w:tr>
      <w:tr w:rsidR="00832764" w14:paraId="406E4DA6" w14:textId="77777777" w:rsidTr="0046257E">
        <w:tc>
          <w:tcPr>
            <w:tcW w:w="1555" w:type="dxa"/>
          </w:tcPr>
          <w:p w14:paraId="70A1E5E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DFDFA82"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637FFF34" w14:textId="77777777" w:rsidR="00832764" w:rsidRDefault="00832764" w:rsidP="00267B54">
            <w:pPr>
              <w:pStyle w:val="a0"/>
              <w:spacing w:before="120" w:after="180"/>
              <w:rPr>
                <w:rFonts w:eastAsiaTheme="minorEastAsia"/>
                <w:b/>
                <w:bCs/>
                <w:lang w:val="en-GB" w:eastAsia="zh-CN"/>
              </w:rPr>
            </w:pPr>
          </w:p>
        </w:tc>
      </w:tr>
      <w:tr w:rsidR="00585B96" w14:paraId="01BB9185" w14:textId="77777777" w:rsidTr="0046257E">
        <w:tc>
          <w:tcPr>
            <w:tcW w:w="1555" w:type="dxa"/>
          </w:tcPr>
          <w:p w14:paraId="62A5B863"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0A9F9B10"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80C7A46" w14:textId="77777777" w:rsidR="00585B96" w:rsidRDefault="00585B96" w:rsidP="00267B54">
            <w:pPr>
              <w:pStyle w:val="a0"/>
              <w:spacing w:before="120" w:after="180"/>
              <w:rPr>
                <w:rFonts w:eastAsiaTheme="minorEastAsia"/>
                <w:b/>
                <w:bCs/>
                <w:lang w:val="en-GB" w:eastAsia="zh-CN"/>
              </w:rPr>
            </w:pPr>
          </w:p>
        </w:tc>
      </w:tr>
      <w:tr w:rsidR="00771F19" w14:paraId="41A778BF" w14:textId="77777777" w:rsidTr="00771F19">
        <w:tc>
          <w:tcPr>
            <w:tcW w:w="1555" w:type="dxa"/>
          </w:tcPr>
          <w:p w14:paraId="019FF23A"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701C567C"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0A2ED4D4" w14:textId="77777777" w:rsidR="00771F19" w:rsidRDefault="00771F19" w:rsidP="00876FE2">
            <w:pPr>
              <w:pStyle w:val="a0"/>
              <w:spacing w:before="120" w:after="180"/>
              <w:rPr>
                <w:rFonts w:eastAsiaTheme="minorEastAsia"/>
                <w:b/>
                <w:bCs/>
                <w:lang w:val="en-GB" w:eastAsia="zh-CN"/>
              </w:rPr>
            </w:pPr>
          </w:p>
        </w:tc>
      </w:tr>
    </w:tbl>
    <w:p w14:paraId="13CA56BD" w14:textId="77777777"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lastRenderedPageBreak/>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2AF499F9" w14:textId="77777777"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lastRenderedPageBreak/>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lastRenderedPageBreak/>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561CECBC" w14:textId="77777777" w:rsidTr="0046257E">
        <w:tc>
          <w:tcPr>
            <w:tcW w:w="1555" w:type="dxa"/>
          </w:tcPr>
          <w:p w14:paraId="6C627E1C" w14:textId="77777777"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lastRenderedPageBreak/>
              <w:t>OPPO</w:t>
            </w:r>
          </w:p>
        </w:tc>
        <w:tc>
          <w:tcPr>
            <w:tcW w:w="7938" w:type="dxa"/>
          </w:tcPr>
          <w:p w14:paraId="198CEA5E" w14:textId="77777777"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a0"/>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14:paraId="53A3A807" w14:textId="77777777"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7938" w:type="dxa"/>
          </w:tcPr>
          <w:p w14:paraId="0AEE234C" w14:textId="77777777" w:rsidR="007E0C95" w:rsidRPr="00CE4BF9" w:rsidRDefault="007E0C95" w:rsidP="007E0C95">
            <w:pPr>
              <w:pStyle w:val="a0"/>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a0"/>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7938" w:type="dxa"/>
          </w:tcPr>
          <w:p w14:paraId="7C261B22" w14:textId="77777777" w:rsidR="00832764" w:rsidRPr="00CE4BF9" w:rsidRDefault="00832764" w:rsidP="00585B96">
            <w:pPr>
              <w:pStyle w:val="a0"/>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a0"/>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a0"/>
              <w:spacing w:before="120" w:after="180"/>
              <w:rPr>
                <w:rFonts w:eastAsiaTheme="minorEastAsia"/>
                <w:lang w:val="en-GB" w:eastAsia="zh-CN"/>
              </w:rPr>
            </w:pPr>
          </w:p>
        </w:tc>
      </w:tr>
      <w:tr w:rsidR="00771F19" w14:paraId="29200300" w14:textId="77777777" w:rsidTr="0046257E">
        <w:tc>
          <w:tcPr>
            <w:tcW w:w="1555" w:type="dxa"/>
          </w:tcPr>
          <w:p w14:paraId="0ADEAEAA" w14:textId="61ABCA99" w:rsidR="00771F19" w:rsidRDefault="00771F19" w:rsidP="00771F19">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7938" w:type="dxa"/>
          </w:tcPr>
          <w:p w14:paraId="1BDF5F1D" w14:textId="672264B9" w:rsidR="00771F19" w:rsidRDefault="00771F19" w:rsidP="00771F19">
            <w:pPr>
              <w:pStyle w:val="a0"/>
              <w:spacing w:before="120" w:after="180"/>
              <w:rPr>
                <w:rFonts w:eastAsiaTheme="minorEastAsia"/>
                <w:bCs/>
                <w:lang w:val="en-GB" w:eastAsia="zh-CN"/>
              </w:rPr>
            </w:pPr>
            <w:r>
              <w:rPr>
                <w:rFonts w:eastAsiaTheme="minorEastAsia"/>
                <w:shd w:val="clear" w:color="auto" w:fill="FFFFFF" w:themeFill="background1"/>
                <w:lang w:val="en-GB" w:eastAsia="zh-CN"/>
              </w:rPr>
              <w:t xml:space="preserve">Agree with </w:t>
            </w:r>
            <w:proofErr w:type="spellStart"/>
            <w:r>
              <w:rPr>
                <w:rFonts w:eastAsiaTheme="minorEastAsia"/>
                <w:shd w:val="clear" w:color="auto" w:fill="FFFFFF" w:themeFill="background1"/>
                <w:lang w:val="en-GB" w:eastAsia="zh-CN"/>
              </w:rPr>
              <w:t>oppo</w:t>
            </w:r>
            <w:proofErr w:type="spellEnd"/>
          </w:p>
        </w:tc>
        <w:tc>
          <w:tcPr>
            <w:tcW w:w="5633" w:type="dxa"/>
          </w:tcPr>
          <w:p w14:paraId="6350AD94" w14:textId="2414C3E9" w:rsidR="00771F19" w:rsidRDefault="00771F19" w:rsidP="00771F19">
            <w:pPr>
              <w:pStyle w:val="a0"/>
              <w:spacing w:before="120" w:after="180"/>
              <w:rPr>
                <w:rFonts w:eastAsiaTheme="minorEastAsia"/>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onsidering the limited time of Rel-17, agree not introduce additional specification work on it, can left for UE implementation.</w:t>
            </w:r>
          </w:p>
        </w:tc>
      </w:tr>
    </w:tbl>
    <w:p w14:paraId="0238F252" w14:textId="77777777" w:rsidR="00260D27" w:rsidRPr="0030778D" w:rsidRDefault="00260D27" w:rsidP="00260D27">
      <w:pPr>
        <w:pStyle w:val="a0"/>
        <w:spacing w:before="120" w:after="180"/>
        <w:rPr>
          <w:ins w:id="7" w:author="Rapp_v100" w:date="2022-01-27T16:29:00Z"/>
          <w:rFonts w:eastAsiaTheme="minorEastAsia"/>
          <w:b/>
          <w:bCs/>
          <w:lang w:val="en-GB" w:eastAsia="zh-CN"/>
        </w:rPr>
      </w:pPr>
      <w:ins w:id="8" w:author="Rapp_v100" w:date="2022-01-27T16:29:00Z">
        <w:r>
          <w:rPr>
            <w:rFonts w:eastAsiaTheme="minorEastAsia" w:hint="eastAsia"/>
            <w:b/>
            <w:bCs/>
            <w:lang w:val="en-GB" w:eastAsia="zh-CN"/>
          </w:rPr>
          <w:t>[</w:t>
        </w:r>
        <w:r>
          <w:rPr>
            <w:rFonts w:eastAsiaTheme="minorEastAsia"/>
            <w:b/>
            <w:bCs/>
            <w:lang w:val="en-GB" w:eastAsia="zh-CN"/>
          </w:rPr>
          <w:t xml:space="preserve">Summary]: Companies are fine with the suggested WF from the Rapporteur on how to handle/treat [Issue 1]. This is reflected in the RAN2 open issue list in Table 1 (Section 3). </w:t>
        </w:r>
      </w:ins>
    </w:p>
    <w:p w14:paraId="1FA41982" w14:textId="77777777" w:rsidR="00A32ADD" w:rsidRPr="00260D27" w:rsidRDefault="00A32ADD" w:rsidP="00131841">
      <w:pPr>
        <w:pStyle w:val="a0"/>
        <w:spacing w:before="120" w:after="180"/>
        <w:rPr>
          <w:rFonts w:eastAsiaTheme="minorEastAsia"/>
          <w:b/>
          <w:bCs/>
          <w:lang w:val="en-GB" w:eastAsia="zh-CN"/>
        </w:rPr>
      </w:pPr>
    </w:p>
    <w:p w14:paraId="7573548F" w14:textId="2AE0FF0C"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r w:rsidR="0046257E">
        <w:rPr>
          <w:rFonts w:eastAsia="微软雅黑"/>
          <w:b w:val="0"/>
          <w:bCs w:val="0"/>
          <w:sz w:val="32"/>
          <w:szCs w:val="32"/>
          <w:lang w:val="en-GB"/>
        </w:rPr>
        <w:t>D</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47FE4F6" w14:textId="77777777"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 xml:space="preserve">to the </w:t>
      </w:r>
      <w:proofErr w:type="spellStart"/>
      <w:r>
        <w:rPr>
          <w:rFonts w:eastAsia="Malgun Gothic"/>
          <w:sz w:val="20"/>
          <w:szCs w:val="20"/>
          <w:lang w:eastAsia="ko-KR"/>
        </w:rPr>
        <w:t>gNB</w:t>
      </w:r>
      <w:proofErr w:type="spellEnd"/>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 xml:space="preserve">need to report the type of NR SL communication it is really configured to perform to the </w:t>
      </w:r>
      <w:proofErr w:type="spellStart"/>
      <w:r w:rsidR="00CC38F5">
        <w:rPr>
          <w:rFonts w:eastAsiaTheme="minorEastAsia"/>
          <w:lang w:val="en-GB" w:eastAsia="zh-CN"/>
        </w:rPr>
        <w:t>gNB</w:t>
      </w:r>
      <w:proofErr w:type="spellEnd"/>
      <w:r w:rsidR="00CC38F5">
        <w:rPr>
          <w:rFonts w:eastAsiaTheme="minorEastAsia"/>
          <w:lang w:val="en-GB" w:eastAsia="zh-CN"/>
        </w:rPr>
        <w:t xml:space="preserve">, in order for the </w:t>
      </w:r>
      <w:proofErr w:type="spellStart"/>
      <w:r w:rsidR="00CC38F5">
        <w:rPr>
          <w:rFonts w:eastAsiaTheme="minorEastAsia"/>
          <w:lang w:val="en-GB" w:eastAsia="zh-CN"/>
        </w:rPr>
        <w:t>gNB</w:t>
      </w:r>
      <w:proofErr w:type="spellEnd"/>
      <w:r w:rsidR="00CC38F5">
        <w:rPr>
          <w:rFonts w:eastAsiaTheme="minorEastAsia"/>
          <w:lang w:val="en-GB" w:eastAsia="zh-CN"/>
        </w:rPr>
        <w:t xml:space="preserve">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r w:rsidR="007D480D">
        <w:rPr>
          <w:rFonts w:eastAsiaTheme="minorEastAsia"/>
          <w:lang w:val="en-GB" w:eastAsia="zh-CN"/>
        </w:rPr>
        <w:t xml:space="preserve">In LTE V2X SL, this purpose (related to authorization) was supported by the parameter </w:t>
      </w:r>
      <w:r w:rsidR="007D480D" w:rsidRPr="007D480D">
        <w:rPr>
          <w:i/>
        </w:rPr>
        <w:t>p2x-CommTxType</w:t>
      </w:r>
      <w:r w:rsidR="007D480D">
        <w:t xml:space="preserve"> in SUI.</w:t>
      </w:r>
    </w:p>
    <w:p w14:paraId="51C38B9C" w14:textId="77777777"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w:t>
      </w:r>
      <w:proofErr w:type="spellStart"/>
      <w:r w:rsidR="00CC38F5">
        <w:rPr>
          <w:rFonts w:eastAsiaTheme="minorEastAsia"/>
          <w:lang w:val="en-GB" w:eastAsia="zh-CN"/>
        </w:rPr>
        <w:t>gNB</w:t>
      </w:r>
      <w:proofErr w:type="spellEnd"/>
      <w:r w:rsidR="00CC38F5">
        <w:rPr>
          <w:rFonts w:eastAsiaTheme="minorEastAsia"/>
          <w:lang w:val="en-GB" w:eastAsia="zh-CN"/>
        </w:rPr>
        <w:t xml:space="preserve">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a0"/>
        <w:spacing w:after="0"/>
        <w:rPr>
          <w:rFonts w:ascii="Arial" w:eastAsiaTheme="minorEastAsia" w:hAnsi="Arial" w:cs="Arial"/>
          <w:b/>
          <w:lang w:val="en-GB" w:eastAsia="zh-CN"/>
        </w:rPr>
      </w:pPr>
    </w:p>
    <w:p w14:paraId="1B789EF3" w14:textId="77777777"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D8EEBB7" w14:textId="77777777" w:rsidTr="0046257E">
        <w:trPr>
          <w:trHeight w:val="487"/>
        </w:trPr>
        <w:tc>
          <w:tcPr>
            <w:tcW w:w="1555" w:type="dxa"/>
            <w:shd w:val="clear" w:color="auto" w:fill="D9D9D9" w:themeFill="background1" w:themeFillShade="D9"/>
            <w:vAlign w:val="center"/>
          </w:tcPr>
          <w:p w14:paraId="7D7685C6"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F6F14B" w14:textId="77777777"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A93A789" w14:textId="77777777"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46257E">
        <w:tc>
          <w:tcPr>
            <w:tcW w:w="1555" w:type="dxa"/>
          </w:tcPr>
          <w:p w14:paraId="4EF5A71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4119095B"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7888D1A1" w14:textId="77777777"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46257E">
        <w:tc>
          <w:tcPr>
            <w:tcW w:w="1555" w:type="dxa"/>
          </w:tcPr>
          <w:p w14:paraId="55807FAC"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3DAED0F6"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6934149" w14:textId="77777777"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46257E">
        <w:tc>
          <w:tcPr>
            <w:tcW w:w="1555" w:type="dxa"/>
          </w:tcPr>
          <w:p w14:paraId="4CD9E933" w14:textId="77777777"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ED4277C" w14:textId="77777777"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0BFBB7B6" w14:textId="77777777"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r w:rsidR="0066339F" w14:paraId="759F3CE2" w14:textId="77777777" w:rsidTr="0046257E">
        <w:tc>
          <w:tcPr>
            <w:tcW w:w="1555" w:type="dxa"/>
          </w:tcPr>
          <w:p w14:paraId="3D0E45BC" w14:textId="77777777"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67961AE1" w14:textId="77777777"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049224ED" w14:textId="77777777" w:rsidR="0066339F" w:rsidRDefault="0066339F" w:rsidP="00933513">
            <w:pPr>
              <w:pStyle w:val="a0"/>
              <w:spacing w:before="120" w:after="180"/>
              <w:rPr>
                <w:rFonts w:eastAsiaTheme="minorEastAsia"/>
                <w:bCs/>
                <w:lang w:val="en-GB" w:eastAsia="zh-CN"/>
              </w:rPr>
            </w:pPr>
            <w:r>
              <w:rPr>
                <w:rFonts w:eastAsiaTheme="minorEastAsia"/>
                <w:bCs/>
                <w:lang w:val="en-GB" w:eastAsia="zh-CN"/>
              </w:rPr>
              <w:t xml:space="preserve">Agree with HW, there is no need to introduce additional report mechanism. It is sufficient for </w:t>
            </w:r>
            <w:proofErr w:type="spellStart"/>
            <w:r>
              <w:rPr>
                <w:rFonts w:eastAsiaTheme="minorEastAsia"/>
                <w:bCs/>
                <w:lang w:val="en-GB" w:eastAsia="zh-CN"/>
              </w:rPr>
              <w:t>gNB</w:t>
            </w:r>
            <w:proofErr w:type="spellEnd"/>
            <w:r>
              <w:rPr>
                <w:rFonts w:eastAsiaTheme="minorEastAsia"/>
                <w:bCs/>
                <w:lang w:val="en-GB" w:eastAsia="zh-CN"/>
              </w:rPr>
              <w:t xml:space="preserve"> to rely on UE capability.</w:t>
            </w:r>
          </w:p>
        </w:tc>
      </w:tr>
      <w:tr w:rsidR="00B44A03" w14:paraId="0C13F60B" w14:textId="77777777" w:rsidTr="0046257E">
        <w:tc>
          <w:tcPr>
            <w:tcW w:w="1555" w:type="dxa"/>
          </w:tcPr>
          <w:p w14:paraId="78EFB16B"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1E7657E0"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D15E58C" w14:textId="77777777" w:rsidR="00B44A03" w:rsidRDefault="00B44A03" w:rsidP="00933513">
            <w:pPr>
              <w:pStyle w:val="a0"/>
              <w:spacing w:before="120" w:after="180"/>
              <w:rPr>
                <w:rFonts w:eastAsiaTheme="minorEastAsia"/>
                <w:bCs/>
                <w:lang w:val="en-GB" w:eastAsia="zh-CN"/>
              </w:rPr>
            </w:pPr>
          </w:p>
        </w:tc>
      </w:tr>
      <w:tr w:rsidR="007E0C95" w14:paraId="798826B6" w14:textId="77777777" w:rsidTr="0046257E">
        <w:tc>
          <w:tcPr>
            <w:tcW w:w="1555" w:type="dxa"/>
          </w:tcPr>
          <w:p w14:paraId="74D2B0BA"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51D2BA44"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C40B5B8"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46257E">
        <w:tc>
          <w:tcPr>
            <w:tcW w:w="1555" w:type="dxa"/>
          </w:tcPr>
          <w:p w14:paraId="7742104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C77268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20D951B"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46257E">
        <w:tc>
          <w:tcPr>
            <w:tcW w:w="1555" w:type="dxa"/>
          </w:tcPr>
          <w:p w14:paraId="02592FD1"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lastRenderedPageBreak/>
              <w:t>CATT</w:t>
            </w:r>
          </w:p>
        </w:tc>
        <w:tc>
          <w:tcPr>
            <w:tcW w:w="4819" w:type="dxa"/>
          </w:tcPr>
          <w:p w14:paraId="328C078B"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10A3631"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46257E">
        <w:tc>
          <w:tcPr>
            <w:tcW w:w="1555" w:type="dxa"/>
          </w:tcPr>
          <w:p w14:paraId="543F2849"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15F95E33"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1A9F90AA" w14:textId="77777777" w:rsidR="00585B96" w:rsidRDefault="00585B96" w:rsidP="00585B96">
            <w:pPr>
              <w:pStyle w:val="a0"/>
              <w:spacing w:before="120" w:after="180"/>
              <w:rPr>
                <w:rFonts w:eastAsiaTheme="minorEastAsia"/>
                <w:bCs/>
                <w:lang w:val="en-GB" w:eastAsia="zh-CN"/>
              </w:rPr>
            </w:pPr>
            <w:r>
              <w:rPr>
                <w:rFonts w:eastAsiaTheme="minorEastAsia"/>
                <w:bCs/>
                <w:lang w:val="en-GB" w:eastAsia="zh-CN"/>
              </w:rPr>
              <w:t>Sufficient to rely on UE’s capability</w:t>
            </w:r>
          </w:p>
        </w:tc>
      </w:tr>
      <w:tr w:rsidR="00771F19" w14:paraId="312DE834" w14:textId="77777777" w:rsidTr="00771F19">
        <w:tc>
          <w:tcPr>
            <w:tcW w:w="1555" w:type="dxa"/>
          </w:tcPr>
          <w:p w14:paraId="5A634317"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2D11B448"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1B3DE95A" w14:textId="77777777" w:rsidR="00771F19" w:rsidRDefault="00771F19" w:rsidP="00876FE2">
            <w:pPr>
              <w:pStyle w:val="a0"/>
              <w:spacing w:before="120" w:after="180"/>
              <w:rPr>
                <w:rFonts w:eastAsiaTheme="minorEastAsia"/>
                <w:bCs/>
                <w:lang w:val="en-GB" w:eastAsia="zh-CN"/>
              </w:rPr>
            </w:pPr>
          </w:p>
        </w:tc>
      </w:tr>
    </w:tbl>
    <w:p w14:paraId="4751376F" w14:textId="77777777"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5C13AD35" w14:textId="77777777" w:rsidTr="0046257E">
        <w:trPr>
          <w:trHeight w:val="538"/>
        </w:trPr>
        <w:tc>
          <w:tcPr>
            <w:tcW w:w="1555" w:type="dxa"/>
            <w:shd w:val="clear" w:color="auto" w:fill="D9D9D9" w:themeFill="background1" w:themeFillShade="D9"/>
          </w:tcPr>
          <w:p w14:paraId="11C87C43"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5353CF22" w14:textId="77777777"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13E3F6A" w14:textId="77777777"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46257E">
        <w:tc>
          <w:tcPr>
            <w:tcW w:w="1555" w:type="dxa"/>
          </w:tcPr>
          <w:p w14:paraId="79E8B313" w14:textId="77777777"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6F2AE486" w14:textId="7777777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A7FE3BF" w14:textId="7777777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46257E">
        <w:tc>
          <w:tcPr>
            <w:tcW w:w="1555" w:type="dxa"/>
          </w:tcPr>
          <w:p w14:paraId="32206C2A" w14:textId="77777777"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20E254F6" w14:textId="77777777"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25E222B5"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46257E">
        <w:tc>
          <w:tcPr>
            <w:tcW w:w="1555" w:type="dxa"/>
          </w:tcPr>
          <w:p w14:paraId="640E597B" w14:textId="77777777" w:rsidR="00267B54" w:rsidRDefault="001355F0" w:rsidP="00267B54">
            <w:pPr>
              <w:pStyle w:val="a0"/>
              <w:spacing w:before="120" w:after="180"/>
              <w:rPr>
                <w:rFonts w:eastAsiaTheme="minorEastAsia"/>
                <w:b/>
                <w:bCs/>
                <w:lang w:val="en-GB" w:eastAsia="zh-CN"/>
              </w:rPr>
            </w:pPr>
            <w:r>
              <w:rPr>
                <w:rFonts w:eastAsiaTheme="minorEastAsia"/>
                <w:b/>
                <w:bCs/>
                <w:lang w:val="en-GB" w:eastAsia="zh-CN"/>
              </w:rPr>
              <w:t>Ericsson</w:t>
            </w:r>
          </w:p>
        </w:tc>
        <w:tc>
          <w:tcPr>
            <w:tcW w:w="7938" w:type="dxa"/>
          </w:tcPr>
          <w:p w14:paraId="158B9E20" w14:textId="77777777"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283DEE52" w14:textId="77777777"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46257E">
        <w:tc>
          <w:tcPr>
            <w:tcW w:w="1555" w:type="dxa"/>
          </w:tcPr>
          <w:p w14:paraId="0CCC80D8" w14:textId="77777777" w:rsidR="007E0C95" w:rsidRDefault="007E0C95" w:rsidP="007E0C95">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7938" w:type="dxa"/>
          </w:tcPr>
          <w:p w14:paraId="1C778E0D" w14:textId="77777777"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31914950" w14:textId="77777777" w:rsidR="007E0C95" w:rsidRPr="007A07DE" w:rsidRDefault="007E0C95" w:rsidP="007E0C95">
            <w:pPr>
              <w:pStyle w:val="a0"/>
              <w:spacing w:before="120" w:after="180"/>
              <w:rPr>
                <w:rFonts w:eastAsiaTheme="minorEastAsia"/>
                <w:lang w:val="en-GB" w:eastAsia="zh-CN"/>
              </w:rPr>
            </w:pPr>
          </w:p>
        </w:tc>
      </w:tr>
      <w:tr w:rsidR="00832764" w14:paraId="4497E0D9" w14:textId="77777777" w:rsidTr="0046257E">
        <w:tc>
          <w:tcPr>
            <w:tcW w:w="1555" w:type="dxa"/>
          </w:tcPr>
          <w:p w14:paraId="457DDAC8" w14:textId="77777777" w:rsidR="00832764" w:rsidRDefault="00832764" w:rsidP="00585B96">
            <w:pPr>
              <w:pStyle w:val="a0"/>
              <w:spacing w:before="120" w:after="180"/>
              <w:rPr>
                <w:rFonts w:eastAsiaTheme="minorEastAsia"/>
                <w:b/>
                <w:bCs/>
                <w:lang w:val="en-GB" w:eastAsia="zh-CN"/>
              </w:rPr>
            </w:pPr>
            <w:r>
              <w:rPr>
                <w:rFonts w:eastAsiaTheme="minorEastAsia" w:hint="eastAsia"/>
                <w:b/>
                <w:bCs/>
                <w:lang w:val="en-GB" w:eastAsia="zh-CN"/>
              </w:rPr>
              <w:lastRenderedPageBreak/>
              <w:t>CATT</w:t>
            </w:r>
          </w:p>
        </w:tc>
        <w:tc>
          <w:tcPr>
            <w:tcW w:w="7938" w:type="dxa"/>
          </w:tcPr>
          <w:p w14:paraId="083F1416" w14:textId="77777777" w:rsidR="00832764" w:rsidRPr="001355F0" w:rsidRDefault="00832764" w:rsidP="00585B96">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6F232E8" w14:textId="77777777" w:rsidR="00832764" w:rsidRPr="007A07DE" w:rsidRDefault="00832764" w:rsidP="00585B96">
            <w:pPr>
              <w:pStyle w:val="a0"/>
              <w:spacing w:before="120" w:after="180"/>
              <w:rPr>
                <w:rFonts w:eastAsiaTheme="minorEastAsia"/>
                <w:lang w:val="en-GB" w:eastAsia="zh-CN"/>
              </w:rPr>
            </w:pPr>
          </w:p>
        </w:tc>
      </w:tr>
      <w:tr w:rsidR="00771F19" w14:paraId="25FBC678" w14:textId="77777777" w:rsidTr="0046257E">
        <w:tc>
          <w:tcPr>
            <w:tcW w:w="1555" w:type="dxa"/>
          </w:tcPr>
          <w:p w14:paraId="687467C3" w14:textId="72F71718" w:rsidR="00771F19" w:rsidRDefault="00771F19" w:rsidP="00585B96">
            <w:pPr>
              <w:pStyle w:val="a0"/>
              <w:spacing w:before="120" w:after="180"/>
              <w:rPr>
                <w:rFonts w:eastAsiaTheme="minorEastAsia"/>
                <w:b/>
                <w:bCs/>
                <w:lang w:val="en-GB" w:eastAsia="zh-CN"/>
              </w:rPr>
            </w:pPr>
            <w:r w:rsidRPr="00233885">
              <w:rPr>
                <w:rFonts w:eastAsiaTheme="minorEastAsia" w:hint="eastAsia"/>
                <w:lang w:val="en-GB" w:eastAsia="zh-CN"/>
              </w:rPr>
              <w:t>L</w:t>
            </w:r>
            <w:r w:rsidRPr="00233885">
              <w:rPr>
                <w:rFonts w:eastAsiaTheme="minorEastAsia"/>
                <w:lang w:val="en-GB" w:eastAsia="zh-CN"/>
              </w:rPr>
              <w:t>enovo</w:t>
            </w:r>
          </w:p>
        </w:tc>
        <w:tc>
          <w:tcPr>
            <w:tcW w:w="7938" w:type="dxa"/>
          </w:tcPr>
          <w:p w14:paraId="54BD90F0" w14:textId="48FFA47E" w:rsidR="00771F19" w:rsidRPr="001355F0" w:rsidRDefault="00771F19" w:rsidP="00585B96">
            <w:pPr>
              <w:pStyle w:val="a0"/>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076E1A83" w14:textId="77777777" w:rsidR="00771F19" w:rsidRPr="007A07DE" w:rsidRDefault="00771F19" w:rsidP="00585B96">
            <w:pPr>
              <w:pStyle w:val="a0"/>
              <w:spacing w:before="120" w:after="180"/>
              <w:rPr>
                <w:rFonts w:eastAsiaTheme="minorEastAsia"/>
                <w:lang w:val="en-GB" w:eastAsia="zh-CN"/>
              </w:rPr>
            </w:pPr>
          </w:p>
        </w:tc>
      </w:tr>
    </w:tbl>
    <w:p w14:paraId="7F21B87F" w14:textId="77777777" w:rsidR="00260D27" w:rsidRPr="0030778D" w:rsidRDefault="00260D27" w:rsidP="00260D27">
      <w:pPr>
        <w:pStyle w:val="a0"/>
        <w:spacing w:before="120" w:after="180"/>
        <w:rPr>
          <w:rFonts w:eastAsiaTheme="minorEastAsia"/>
          <w:b/>
          <w:bCs/>
          <w:lang w:val="en-GB" w:eastAsia="zh-CN"/>
        </w:rPr>
      </w:pPr>
      <w:ins w:id="9" w:author="Rapp_v100" w:date="2022-01-27T16:28:00Z">
        <w:r>
          <w:rPr>
            <w:rFonts w:eastAsiaTheme="minorEastAsia" w:hint="eastAsia"/>
            <w:b/>
            <w:bCs/>
            <w:lang w:val="en-GB" w:eastAsia="zh-CN"/>
          </w:rPr>
          <w:t>[</w:t>
        </w:r>
        <w:r>
          <w:rPr>
            <w:rFonts w:eastAsiaTheme="minorEastAsia"/>
            <w:b/>
            <w:bCs/>
            <w:lang w:val="en-GB" w:eastAsia="zh-CN"/>
          </w:rPr>
          <w:t>Summary]: Companies are fine with the suggested WF from the Rapporteur</w:t>
        </w:r>
      </w:ins>
      <w:ins w:id="10" w:author="Rapp_v100" w:date="2022-01-27T16:29:00Z">
        <w:r>
          <w:rPr>
            <w:rFonts w:eastAsiaTheme="minorEastAsia"/>
            <w:b/>
            <w:bCs/>
            <w:lang w:val="en-GB" w:eastAsia="zh-CN"/>
          </w:rPr>
          <w:t xml:space="preserve"> on how to handle/treat </w:t>
        </w:r>
      </w:ins>
      <w:ins w:id="11" w:author="Rapp_v100" w:date="2022-01-27T16:28:00Z">
        <w:r>
          <w:rPr>
            <w:rFonts w:eastAsiaTheme="minorEastAsia"/>
            <w:b/>
            <w:bCs/>
            <w:lang w:val="en-GB" w:eastAsia="zh-CN"/>
          </w:rPr>
          <w:t>[Issue 1].</w:t>
        </w:r>
      </w:ins>
      <w:ins w:id="12" w:author="Rapp_v100" w:date="2022-01-27T16:29:00Z">
        <w:r>
          <w:rPr>
            <w:rFonts w:eastAsiaTheme="minorEastAsia"/>
            <w:b/>
            <w:bCs/>
            <w:lang w:val="en-GB" w:eastAsia="zh-CN"/>
          </w:rPr>
          <w:t xml:space="preserve"> This is reflected in the RAN2 open issue list in Table 1 (Section 3).</w:t>
        </w:r>
      </w:ins>
      <w:ins w:id="13" w:author="Rapp_v100" w:date="2022-01-27T16:28:00Z">
        <w:r>
          <w:rPr>
            <w:rFonts w:eastAsiaTheme="minorEastAsia"/>
            <w:b/>
            <w:bCs/>
            <w:lang w:val="en-GB" w:eastAsia="zh-CN"/>
          </w:rPr>
          <w:t xml:space="preserve"> </w:t>
        </w:r>
      </w:ins>
    </w:p>
    <w:p w14:paraId="1199B456" w14:textId="77777777" w:rsidR="00C9246F" w:rsidRPr="00260D27" w:rsidRDefault="00C9246F" w:rsidP="00C9246F">
      <w:pPr>
        <w:pStyle w:val="a0"/>
        <w:spacing w:before="120" w:after="180"/>
        <w:rPr>
          <w:rFonts w:eastAsiaTheme="minorEastAsia"/>
          <w:b/>
          <w:bCs/>
          <w:lang w:val="en-GB" w:eastAsia="zh-CN"/>
        </w:rPr>
      </w:pPr>
    </w:p>
    <w:p w14:paraId="50A7F001" w14:textId="7777777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9"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0"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1"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2"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3"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4"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5"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6"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7"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18"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a0"/>
        <w:spacing w:after="0"/>
        <w:rPr>
          <w:rFonts w:ascii="Arial" w:eastAsiaTheme="minorEastAsia" w:hAnsi="Arial" w:cs="Arial"/>
          <w:b/>
          <w:lang w:val="en-GB" w:eastAsia="zh-CN"/>
        </w:rPr>
      </w:pPr>
    </w:p>
    <w:p w14:paraId="3454EE7F" w14:textId="77777777"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3DE0B93" w14:textId="77777777" w:rsidTr="0046257E">
        <w:trPr>
          <w:trHeight w:val="265"/>
        </w:trPr>
        <w:tc>
          <w:tcPr>
            <w:tcW w:w="1555" w:type="dxa"/>
            <w:vMerge w:val="restart"/>
            <w:shd w:val="clear" w:color="auto" w:fill="D9D9D9" w:themeFill="background1" w:themeFillShade="D9"/>
            <w:vAlign w:val="center"/>
          </w:tcPr>
          <w:p w14:paraId="394E550E"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D21C88A"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6417106D"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46257E">
        <w:trPr>
          <w:trHeight w:val="265"/>
        </w:trPr>
        <w:tc>
          <w:tcPr>
            <w:tcW w:w="1555" w:type="dxa"/>
            <w:vMerge/>
            <w:shd w:val="clear" w:color="auto" w:fill="D9D9D9" w:themeFill="background1" w:themeFillShade="D9"/>
            <w:vAlign w:val="center"/>
          </w:tcPr>
          <w:p w14:paraId="586EE868"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31D6CE1A"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18AD79A3"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22032E9"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599D4209" w14:textId="77777777" w:rsidTr="0046257E">
        <w:tc>
          <w:tcPr>
            <w:tcW w:w="1555" w:type="dxa"/>
          </w:tcPr>
          <w:p w14:paraId="245D9335"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34E51F2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54E8551C"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7015F361"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08A5040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46257E">
        <w:tc>
          <w:tcPr>
            <w:tcW w:w="1555" w:type="dxa"/>
          </w:tcPr>
          <w:p w14:paraId="00FB476A" w14:textId="77777777"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42EF4F73" w14:textId="77777777"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71C7D37B" w14:textId="77777777"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1A08FFC9" w14:textId="7777777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46257E">
        <w:tc>
          <w:tcPr>
            <w:tcW w:w="1555" w:type="dxa"/>
          </w:tcPr>
          <w:p w14:paraId="2C584D5C" w14:textId="77777777"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529C9538" w14:textId="77777777"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5C15542B" w14:textId="77777777"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394AD2C2" w14:textId="77777777"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a0"/>
              <w:spacing w:before="120" w:after="180"/>
              <w:rPr>
                <w:rFonts w:eastAsiaTheme="minorEastAsia"/>
                <w:bCs/>
                <w:lang w:val="en-GB" w:eastAsia="zh-CN"/>
              </w:rPr>
            </w:pPr>
            <w:r>
              <w:rPr>
                <w:rFonts w:eastAsiaTheme="minorEastAsia"/>
                <w:bCs/>
                <w:lang w:val="en-GB" w:eastAsia="zh-CN"/>
              </w:rPr>
              <w:lastRenderedPageBreak/>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a0"/>
              <w:spacing w:before="120" w:after="180"/>
              <w:rPr>
                <w:rFonts w:eastAsiaTheme="minorEastAsia"/>
                <w:bCs/>
                <w:lang w:val="en-GB" w:eastAsia="zh-CN"/>
              </w:rPr>
            </w:pPr>
            <w:proofErr w:type="gramStart"/>
            <w:r>
              <w:rPr>
                <w:rFonts w:eastAsiaTheme="minorEastAsia"/>
                <w:bCs/>
                <w:lang w:val="en-GB" w:eastAsia="zh-CN"/>
              </w:rPr>
              <w:t>However</w:t>
            </w:r>
            <w:proofErr w:type="gramEnd"/>
            <w:r>
              <w:rPr>
                <w:rFonts w:eastAsiaTheme="minorEastAsia"/>
                <w:bCs/>
                <w:lang w:val="en-GB" w:eastAsia="zh-CN"/>
              </w:rPr>
              <w:t xml:space="preserve">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a0"/>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46257E">
        <w:tc>
          <w:tcPr>
            <w:tcW w:w="1555" w:type="dxa"/>
          </w:tcPr>
          <w:p w14:paraId="326C9CF2" w14:textId="77777777"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0BCDAD95" w14:textId="77777777" w:rsidR="003C7543" w:rsidRDefault="003C7543" w:rsidP="00687B24">
            <w:pPr>
              <w:pStyle w:val="a0"/>
              <w:spacing w:before="120" w:after="180"/>
              <w:rPr>
                <w:rFonts w:eastAsiaTheme="minorEastAsia"/>
                <w:bCs/>
                <w:lang w:val="en-GB" w:eastAsia="zh-CN"/>
              </w:rPr>
            </w:pPr>
          </w:p>
        </w:tc>
        <w:tc>
          <w:tcPr>
            <w:tcW w:w="2410" w:type="dxa"/>
          </w:tcPr>
          <w:p w14:paraId="6C88F369" w14:textId="77777777" w:rsidR="003C7543" w:rsidRDefault="003C7543" w:rsidP="00687B24">
            <w:pPr>
              <w:pStyle w:val="a0"/>
              <w:spacing w:before="120" w:after="180"/>
              <w:rPr>
                <w:rFonts w:eastAsiaTheme="minorEastAsia"/>
                <w:bCs/>
                <w:lang w:val="en-GB" w:eastAsia="zh-CN"/>
              </w:rPr>
            </w:pPr>
          </w:p>
        </w:tc>
        <w:tc>
          <w:tcPr>
            <w:tcW w:w="8752" w:type="dxa"/>
          </w:tcPr>
          <w:p w14:paraId="5CEEEB85" w14:textId="77777777"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a0"/>
              <w:spacing w:before="120" w:after="180"/>
              <w:rPr>
                <w:rFonts w:eastAsiaTheme="minorEastAsia"/>
                <w:bCs/>
                <w:lang w:val="en-GB" w:eastAsia="zh-CN"/>
              </w:rPr>
            </w:pPr>
          </w:p>
        </w:tc>
      </w:tr>
      <w:tr w:rsidR="00B44A03" w14:paraId="66AFDD50" w14:textId="77777777" w:rsidTr="0046257E">
        <w:tc>
          <w:tcPr>
            <w:tcW w:w="1555" w:type="dxa"/>
          </w:tcPr>
          <w:p w14:paraId="254B9DC0"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60EFA238"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642F2585" w14:textId="77777777"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7FBF3DB9" w14:textId="77777777"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46257E">
        <w:tc>
          <w:tcPr>
            <w:tcW w:w="1555" w:type="dxa"/>
          </w:tcPr>
          <w:p w14:paraId="03CA30B1"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14:paraId="7EBA959E"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570ACBC1" w14:textId="77777777" w:rsidR="007E0C95" w:rsidRDefault="007E0C95" w:rsidP="007E0C95">
            <w:pPr>
              <w:pStyle w:val="a0"/>
              <w:spacing w:before="120" w:after="180"/>
              <w:rPr>
                <w:rFonts w:eastAsiaTheme="minorEastAsia"/>
                <w:bCs/>
                <w:lang w:val="en-GB" w:eastAsia="zh-CN"/>
              </w:rPr>
            </w:pPr>
          </w:p>
        </w:tc>
        <w:tc>
          <w:tcPr>
            <w:tcW w:w="8752" w:type="dxa"/>
          </w:tcPr>
          <w:p w14:paraId="5437809B"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46257E">
        <w:tc>
          <w:tcPr>
            <w:tcW w:w="1555" w:type="dxa"/>
          </w:tcPr>
          <w:p w14:paraId="6CAC16CB"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20F348A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30381A72"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35B5C15"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46257E">
        <w:tc>
          <w:tcPr>
            <w:tcW w:w="1555" w:type="dxa"/>
          </w:tcPr>
          <w:p w14:paraId="7AE55B86"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lastRenderedPageBreak/>
              <w:t>CATT</w:t>
            </w:r>
          </w:p>
        </w:tc>
        <w:tc>
          <w:tcPr>
            <w:tcW w:w="2409" w:type="dxa"/>
          </w:tcPr>
          <w:p w14:paraId="4BF52BC0"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See comment</w:t>
            </w:r>
          </w:p>
        </w:tc>
        <w:tc>
          <w:tcPr>
            <w:tcW w:w="2410" w:type="dxa"/>
          </w:tcPr>
          <w:p w14:paraId="179C3932"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14:paraId="5F4B01D6"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46257E">
        <w:tc>
          <w:tcPr>
            <w:tcW w:w="1555" w:type="dxa"/>
          </w:tcPr>
          <w:p w14:paraId="1A1EDDF4" w14:textId="48D8F6D9" w:rsidR="00794058" w:rsidRDefault="00771F19"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2D359669" w14:textId="7BEA2F75" w:rsidR="00794058" w:rsidRDefault="00771F19"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7BD7F988" w14:textId="77777777" w:rsidR="00794058" w:rsidRDefault="00794058" w:rsidP="00585B96">
            <w:pPr>
              <w:pStyle w:val="a0"/>
              <w:spacing w:before="120" w:after="180"/>
              <w:rPr>
                <w:rFonts w:eastAsiaTheme="minorEastAsia"/>
                <w:bCs/>
                <w:lang w:val="en-GB" w:eastAsia="zh-CN"/>
              </w:rPr>
            </w:pPr>
          </w:p>
        </w:tc>
        <w:tc>
          <w:tcPr>
            <w:tcW w:w="8752" w:type="dxa"/>
          </w:tcPr>
          <w:p w14:paraId="278CC9DF" w14:textId="592C538A" w:rsidR="00794058" w:rsidRDefault="00771F19" w:rsidP="00585B96">
            <w:pPr>
              <w:pStyle w:val="a0"/>
              <w:spacing w:before="120" w:after="180"/>
              <w:rPr>
                <w:rFonts w:eastAsiaTheme="minorEastAsia"/>
                <w:bCs/>
                <w:lang w:val="en-GB" w:eastAsia="zh-CN"/>
              </w:rPr>
            </w:pPr>
            <w:r>
              <w:rPr>
                <w:rFonts w:eastAsiaTheme="minorEastAsia"/>
                <w:bCs/>
                <w:lang w:val="en-GB" w:eastAsia="zh-CN"/>
              </w:rPr>
              <w:t xml:space="preserve">We prefer a </w:t>
            </w:r>
            <w:r w:rsidRPr="00DC0752">
              <w:rPr>
                <w:rFonts w:eastAsiaTheme="minorEastAsia"/>
                <w:bCs/>
                <w:lang w:val="en-GB" w:eastAsia="zh-CN"/>
              </w:rPr>
              <w:t xml:space="preserve">separate pool config IE </w:t>
            </w:r>
            <w:r>
              <w:rPr>
                <w:rFonts w:eastAsiaTheme="minorEastAsia" w:hint="eastAsia"/>
                <w:bCs/>
                <w:lang w:val="en-GB" w:eastAsia="zh-CN"/>
              </w:rPr>
              <w:t>is</w:t>
            </w:r>
            <w:r>
              <w:rPr>
                <w:rFonts w:eastAsiaTheme="minorEastAsia"/>
                <w:bCs/>
                <w:lang w:val="en-GB" w:eastAsia="zh-CN"/>
              </w:rPr>
              <w:t xml:space="preserve"> </w:t>
            </w:r>
            <w:r>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bl>
    <w:p w14:paraId="4D7EC7D1" w14:textId="77777777"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7B66B74C" w14:textId="77777777" w:rsidTr="0046257E">
        <w:trPr>
          <w:trHeight w:val="538"/>
        </w:trPr>
        <w:tc>
          <w:tcPr>
            <w:tcW w:w="1555" w:type="dxa"/>
            <w:shd w:val="clear" w:color="auto" w:fill="D9D9D9" w:themeFill="background1" w:themeFillShade="D9"/>
          </w:tcPr>
          <w:p w14:paraId="13C47412"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2A59387"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55199CB3"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529D6634"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46257E">
        <w:tc>
          <w:tcPr>
            <w:tcW w:w="1555" w:type="dxa"/>
          </w:tcPr>
          <w:p w14:paraId="2E92D9B8" w14:textId="77777777"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52B72C1A" w14:textId="7777777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708F31C3" w14:textId="7777777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63CC0D4C" w14:textId="77777777"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46257E">
        <w:tc>
          <w:tcPr>
            <w:tcW w:w="1555" w:type="dxa"/>
          </w:tcPr>
          <w:p w14:paraId="41A975DA"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1D1B07E9"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310B35B6" w14:textId="77777777"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16184636" w14:textId="77777777" w:rsidR="00267B54" w:rsidRDefault="00267B54" w:rsidP="00267B54">
            <w:pPr>
              <w:pStyle w:val="a0"/>
              <w:spacing w:before="120" w:after="180"/>
              <w:rPr>
                <w:rFonts w:eastAsiaTheme="minorEastAsia"/>
                <w:b/>
                <w:bCs/>
                <w:lang w:val="en-GB" w:eastAsia="zh-CN"/>
              </w:rPr>
            </w:pPr>
          </w:p>
        </w:tc>
      </w:tr>
      <w:tr w:rsidR="00267B54" w14:paraId="1A887F23" w14:textId="77777777" w:rsidTr="0046257E">
        <w:tc>
          <w:tcPr>
            <w:tcW w:w="1555" w:type="dxa"/>
          </w:tcPr>
          <w:p w14:paraId="0626E346" w14:textId="77777777"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3969" w:type="dxa"/>
          </w:tcPr>
          <w:p w14:paraId="1CE9B000" w14:textId="77777777"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4C11B2FC" w14:textId="77777777"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1A549908" w14:textId="77777777"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lastRenderedPageBreak/>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3A7F96F5" w14:textId="77777777"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lastRenderedPageBreak/>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a0"/>
              <w:spacing w:before="120" w:after="180"/>
              <w:rPr>
                <w:rFonts w:eastAsiaTheme="minorEastAsia"/>
                <w:b/>
                <w:bCs/>
                <w:lang w:val="en-GB" w:eastAsia="zh-CN"/>
              </w:rPr>
            </w:pPr>
            <w:r>
              <w:rPr>
                <w:rFonts w:eastAsiaTheme="minorEastAsia"/>
                <w:bCs/>
                <w:lang w:val="en-GB" w:eastAsia="zh-CN"/>
              </w:rPr>
              <w:lastRenderedPageBreak/>
              <w:t>For option 3, similar as option 1, Rel-17 pool supporting full sensing cannot be configured to Rel-16 UEs, but maybe not as serious as option 1.</w:t>
            </w:r>
          </w:p>
        </w:tc>
      </w:tr>
      <w:tr w:rsidR="00760E7A" w14:paraId="12ABEE9E" w14:textId="77777777" w:rsidTr="0046257E">
        <w:tc>
          <w:tcPr>
            <w:tcW w:w="1555" w:type="dxa"/>
          </w:tcPr>
          <w:p w14:paraId="01820F80" w14:textId="77777777"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3969" w:type="dxa"/>
          </w:tcPr>
          <w:p w14:paraId="7599544C" w14:textId="77777777"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1643EDA9" w14:textId="77777777"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470129C3" w14:textId="77777777" w:rsidR="00760E7A" w:rsidRPr="00AE31ED" w:rsidRDefault="00760E7A" w:rsidP="00AE31ED">
            <w:pPr>
              <w:pStyle w:val="a0"/>
              <w:spacing w:before="120" w:after="180"/>
              <w:rPr>
                <w:rFonts w:eastAsiaTheme="minorEastAsia"/>
                <w:bCs/>
                <w:lang w:val="en-GB" w:eastAsia="zh-CN"/>
              </w:rPr>
            </w:pPr>
          </w:p>
        </w:tc>
      </w:tr>
      <w:tr w:rsidR="00B44A03" w14:paraId="3E626969" w14:textId="77777777" w:rsidTr="0046257E">
        <w:tc>
          <w:tcPr>
            <w:tcW w:w="1555" w:type="dxa"/>
          </w:tcPr>
          <w:p w14:paraId="68EDCF8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969" w:type="dxa"/>
          </w:tcPr>
          <w:p w14:paraId="063F6DBA"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4A611977"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0A1ABA1C" w14:textId="77777777" w:rsidR="00B44A03" w:rsidRPr="00AE31ED" w:rsidRDefault="00B44A03" w:rsidP="00AE31ED">
            <w:pPr>
              <w:pStyle w:val="a0"/>
              <w:spacing w:before="120" w:after="180"/>
              <w:rPr>
                <w:rFonts w:eastAsiaTheme="minorEastAsia"/>
                <w:bCs/>
                <w:lang w:val="en-GB" w:eastAsia="zh-CN"/>
              </w:rPr>
            </w:pPr>
          </w:p>
        </w:tc>
      </w:tr>
      <w:tr w:rsidR="00612D4A" w14:paraId="7C944A85" w14:textId="77777777" w:rsidTr="0046257E">
        <w:tc>
          <w:tcPr>
            <w:tcW w:w="1555" w:type="dxa"/>
          </w:tcPr>
          <w:p w14:paraId="6072C58C" w14:textId="77777777"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2E1174FC" w14:textId="77777777"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6EC1BB50" w14:textId="77777777"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w:t>
            </w:r>
            <w:proofErr w:type="spellStart"/>
            <w:r>
              <w:rPr>
                <w:rFonts w:eastAsiaTheme="minorEastAsia"/>
                <w:bCs/>
                <w:lang w:val="en-GB" w:eastAsia="zh-CN"/>
              </w:rPr>
              <w:t>vivo’s</w:t>
            </w:r>
            <w:proofErr w:type="spellEnd"/>
            <w:r>
              <w:rPr>
                <w:rFonts w:eastAsiaTheme="minorEastAsia"/>
                <w:bCs/>
                <w:lang w:val="en-GB" w:eastAsia="zh-CN"/>
              </w:rPr>
              <w:t xml:space="preserve"> Option 2, where the legacy</w:t>
            </w:r>
            <w:r w:rsidR="00A50031">
              <w:rPr>
                <w:rFonts w:eastAsiaTheme="minorEastAsia"/>
                <w:bCs/>
                <w:lang w:val="en-GB" w:eastAsia="zh-CN"/>
              </w:rPr>
              <w:t xml:space="preserve"> field</w:t>
            </w:r>
            <w:r>
              <w:rPr>
                <w:rFonts w:eastAsiaTheme="minorEastAsia"/>
                <w:bCs/>
                <w:lang w:val="en-GB" w:eastAsia="zh-CN"/>
              </w:rPr>
              <w:t xml:space="preserve"> </w:t>
            </w:r>
            <w:proofErr w:type="spellStart"/>
            <w:r w:rsidR="00A53CB9" w:rsidRPr="00A50031">
              <w:rPr>
                <w:rFonts w:eastAsiaTheme="minorEastAsia"/>
                <w:bCs/>
                <w:i/>
                <w:lang w:val="en-GB" w:eastAsia="zh-CN"/>
              </w:rPr>
              <w:t>sl-TxPoolSelectedNormal</w:t>
            </w:r>
            <w:proofErr w:type="spellEnd"/>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2B50F989" w14:textId="77777777" w:rsidR="00612D4A" w:rsidRDefault="002800D8" w:rsidP="002800D8">
            <w:pPr>
              <w:pStyle w:val="a0"/>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5C81D9FB" w14:textId="77777777" w:rsidR="00612D4A" w:rsidRPr="002800D8" w:rsidRDefault="00612D4A" w:rsidP="00DF04B7">
            <w:pPr>
              <w:pStyle w:val="a0"/>
              <w:spacing w:before="120" w:after="180"/>
              <w:rPr>
                <w:rFonts w:eastAsiaTheme="minorEastAsia"/>
                <w:bCs/>
                <w:lang w:val="en-GB" w:eastAsia="zh-CN"/>
              </w:rPr>
            </w:pPr>
          </w:p>
        </w:tc>
      </w:tr>
      <w:tr w:rsidR="00832764" w14:paraId="2B2A24D6" w14:textId="77777777" w:rsidTr="0046257E">
        <w:tc>
          <w:tcPr>
            <w:tcW w:w="1555" w:type="dxa"/>
          </w:tcPr>
          <w:p w14:paraId="5FFBD670"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3969" w:type="dxa"/>
          </w:tcPr>
          <w:p w14:paraId="5B5E65EC"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4F78E367"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14:paraId="6BB8C9FF" w14:textId="77777777" w:rsidR="00832764" w:rsidRPr="002800D8" w:rsidRDefault="00832764" w:rsidP="00DF04B7">
            <w:pPr>
              <w:pStyle w:val="a0"/>
              <w:spacing w:before="120" w:after="180"/>
              <w:rPr>
                <w:rFonts w:eastAsiaTheme="minorEastAsia"/>
                <w:bCs/>
                <w:lang w:val="en-GB" w:eastAsia="zh-CN"/>
              </w:rPr>
            </w:pPr>
          </w:p>
        </w:tc>
      </w:tr>
      <w:tr w:rsidR="00771F19" w14:paraId="2742F3B7" w14:textId="77777777" w:rsidTr="0046257E">
        <w:tc>
          <w:tcPr>
            <w:tcW w:w="1555" w:type="dxa"/>
          </w:tcPr>
          <w:p w14:paraId="2C0B3354" w14:textId="62AADC94" w:rsidR="00771F19" w:rsidRDefault="00771F19" w:rsidP="00585B96">
            <w:pPr>
              <w:pStyle w:val="a0"/>
              <w:spacing w:before="120" w:after="180"/>
              <w:rPr>
                <w:rFonts w:eastAsiaTheme="minorEastAsia"/>
                <w:bCs/>
                <w:lang w:val="en-GB" w:eastAsia="zh-CN"/>
              </w:rPr>
            </w:pPr>
            <w:r>
              <w:rPr>
                <w:rFonts w:eastAsiaTheme="minorEastAsia" w:hint="eastAsia"/>
                <w:bCs/>
                <w:lang w:val="en-GB" w:eastAsia="zh-CN"/>
              </w:rPr>
              <w:lastRenderedPageBreak/>
              <w:t>L</w:t>
            </w:r>
            <w:r>
              <w:rPr>
                <w:rFonts w:eastAsiaTheme="minorEastAsia"/>
                <w:bCs/>
                <w:lang w:val="en-GB" w:eastAsia="zh-CN"/>
              </w:rPr>
              <w:t>enovo</w:t>
            </w:r>
          </w:p>
        </w:tc>
        <w:tc>
          <w:tcPr>
            <w:tcW w:w="3969" w:type="dxa"/>
          </w:tcPr>
          <w:p w14:paraId="44BCF5A2" w14:textId="7D3798F4" w:rsidR="00771F19" w:rsidRDefault="00771F19" w:rsidP="00585B96">
            <w:pPr>
              <w:pStyle w:val="a0"/>
              <w:spacing w:before="120" w:after="180"/>
              <w:rPr>
                <w:rFonts w:eastAsiaTheme="minorEastAsia"/>
                <w:bCs/>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Pr>
                <w:rFonts w:eastAsiaTheme="minorEastAsia"/>
                <w:lang w:val="en-GB" w:eastAsia="zh-CN"/>
              </w:rPr>
              <w:t>E</w:t>
            </w:r>
            <w:r w:rsidRPr="00E27CFD">
              <w:rPr>
                <w:rFonts w:eastAsiaTheme="minorEastAsia"/>
                <w:lang w:val="en-GB" w:eastAsia="zh-CN"/>
              </w:rPr>
              <w:t xml:space="preserve"> for power saving resource allocation</w:t>
            </w:r>
            <w:r>
              <w:rPr>
                <w:rFonts w:eastAsiaTheme="minorEastAsia"/>
                <w:lang w:val="en-GB" w:eastAsia="zh-CN"/>
              </w:rPr>
              <w:t xml:space="preserve"> is needed</w:t>
            </w:r>
            <w:r w:rsidRPr="00E27CFD">
              <w:rPr>
                <w:rFonts w:eastAsiaTheme="minorEastAsia"/>
                <w:lang w:val="en-GB" w:eastAsia="zh-CN"/>
              </w:rPr>
              <w:t>.</w:t>
            </w:r>
          </w:p>
        </w:tc>
        <w:tc>
          <w:tcPr>
            <w:tcW w:w="3969" w:type="dxa"/>
          </w:tcPr>
          <w:p w14:paraId="202812B5" w14:textId="02BB0D0F" w:rsidR="00771F19" w:rsidRDefault="00771F19" w:rsidP="00585B96">
            <w:pPr>
              <w:pStyle w:val="a0"/>
              <w:spacing w:before="120" w:after="180"/>
              <w:rPr>
                <w:rFonts w:eastAsiaTheme="minorEastAsia"/>
                <w:bCs/>
                <w:lang w:val="en-GB" w:eastAsia="zh-CN"/>
              </w:rPr>
            </w:pPr>
            <w:r>
              <w:rPr>
                <w:rFonts w:eastAsiaTheme="minorEastAsia"/>
                <w:lang w:val="en-GB" w:eastAsia="zh-CN"/>
              </w:rPr>
              <w:t>No strong view, can have discussion on different options propose by vivo and Huawei.</w:t>
            </w:r>
          </w:p>
        </w:tc>
        <w:tc>
          <w:tcPr>
            <w:tcW w:w="5633" w:type="dxa"/>
          </w:tcPr>
          <w:p w14:paraId="3C626ED7" w14:textId="77777777" w:rsidR="00771F19" w:rsidRPr="002800D8" w:rsidRDefault="00771F19" w:rsidP="00DF04B7">
            <w:pPr>
              <w:pStyle w:val="a0"/>
              <w:spacing w:before="120" w:after="180"/>
              <w:rPr>
                <w:rFonts w:eastAsiaTheme="minorEastAsia"/>
                <w:bCs/>
                <w:lang w:val="en-GB" w:eastAsia="zh-CN"/>
              </w:rPr>
            </w:pPr>
          </w:p>
        </w:tc>
      </w:tr>
    </w:tbl>
    <w:p w14:paraId="343E66F0" w14:textId="77777777" w:rsidR="00260D27" w:rsidRPr="0030778D" w:rsidRDefault="00260D27" w:rsidP="00260D27">
      <w:pPr>
        <w:pStyle w:val="a0"/>
        <w:spacing w:before="120" w:after="180"/>
        <w:rPr>
          <w:ins w:id="14" w:author="Rapp_v100" w:date="2022-01-27T16:29:00Z"/>
          <w:rFonts w:eastAsiaTheme="minorEastAsia"/>
          <w:b/>
          <w:bCs/>
          <w:lang w:val="en-GB" w:eastAsia="zh-CN"/>
        </w:rPr>
      </w:pPr>
      <w:ins w:id="15" w:author="Rapp_v100" w:date="2022-01-27T16:29:00Z">
        <w:r>
          <w:rPr>
            <w:rFonts w:eastAsiaTheme="minorEastAsia" w:hint="eastAsia"/>
            <w:b/>
            <w:bCs/>
            <w:lang w:val="en-GB" w:eastAsia="zh-CN"/>
          </w:rPr>
          <w:t>[</w:t>
        </w:r>
        <w:r>
          <w:rPr>
            <w:rFonts w:eastAsiaTheme="minorEastAsia"/>
            <w:b/>
            <w:bCs/>
            <w:lang w:val="en-GB" w:eastAsia="zh-CN"/>
          </w:rPr>
          <w:t xml:space="preserve">Summary]: </w:t>
        </w:r>
      </w:ins>
      <w:ins w:id="16" w:author="Rapp_v100" w:date="2022-01-27T16:31:00Z">
        <w:r>
          <w:rPr>
            <w:rFonts w:eastAsiaTheme="minorEastAsia"/>
            <w:b/>
            <w:bCs/>
            <w:lang w:val="en-GB" w:eastAsia="zh-CN"/>
          </w:rPr>
          <w:t xml:space="preserve">As to Issue </w:t>
        </w:r>
      </w:ins>
      <w:ins w:id="17" w:author="Rapp_v100" w:date="2022-01-27T16:34:00Z">
        <w:r>
          <w:rPr>
            <w:rFonts w:eastAsiaTheme="minorEastAsia"/>
            <w:b/>
            <w:bCs/>
            <w:lang w:val="en-GB" w:eastAsia="zh-CN"/>
          </w:rPr>
          <w:t>3</w:t>
        </w:r>
      </w:ins>
      <w:ins w:id="18" w:author="Rapp_v100" w:date="2022-01-27T16:31:00Z">
        <w:r>
          <w:rPr>
            <w:rFonts w:eastAsiaTheme="minorEastAsia"/>
            <w:b/>
            <w:bCs/>
            <w:lang w:val="en-GB" w:eastAsia="zh-CN"/>
          </w:rPr>
          <w:t>a, c</w:t>
        </w:r>
      </w:ins>
      <w:ins w:id="19" w:author="Rapp_v100" w:date="2022-01-27T16:29:00Z">
        <w:r>
          <w:rPr>
            <w:rFonts w:eastAsiaTheme="minorEastAsia"/>
            <w:b/>
            <w:bCs/>
            <w:lang w:val="en-GB" w:eastAsia="zh-CN"/>
          </w:rPr>
          <w:t xml:space="preserve">ompanies </w:t>
        </w:r>
      </w:ins>
      <w:ins w:id="20" w:author="Rapp_v100" w:date="2022-01-27T16:30:00Z">
        <w:r>
          <w:rPr>
            <w:rFonts w:eastAsiaTheme="minorEastAsia"/>
            <w:b/>
            <w:bCs/>
            <w:lang w:val="en-GB" w:eastAsia="zh-CN"/>
          </w:rPr>
          <w:t xml:space="preserve">are </w:t>
        </w:r>
      </w:ins>
      <w:ins w:id="21" w:author="Rapp_v100" w:date="2022-01-27T16:36:00Z">
        <w:r>
          <w:rPr>
            <w:rFonts w:eastAsiaTheme="minorEastAsia"/>
            <w:b/>
            <w:bCs/>
            <w:lang w:val="en-GB" w:eastAsia="zh-CN"/>
          </w:rPr>
          <w:t>not</w:t>
        </w:r>
      </w:ins>
      <w:ins w:id="22" w:author="Rapp_v100" w:date="2022-01-27T16:30:00Z">
        <w:r>
          <w:rPr>
            <w:rFonts w:eastAsiaTheme="minorEastAsia"/>
            <w:b/>
            <w:bCs/>
            <w:lang w:val="en-GB" w:eastAsia="zh-CN"/>
          </w:rPr>
          <w:t xml:space="preserve"> holding </w:t>
        </w:r>
      </w:ins>
      <w:ins w:id="23" w:author="Rapp_v100" w:date="2022-01-27T16:36:00Z">
        <w:r>
          <w:rPr>
            <w:rFonts w:eastAsiaTheme="minorEastAsia"/>
            <w:b/>
            <w:bCs/>
            <w:lang w:val="en-GB" w:eastAsia="zh-CN"/>
          </w:rPr>
          <w:t>exactly</w:t>
        </w:r>
      </w:ins>
      <w:ins w:id="24" w:author="Rapp_v100" w:date="2022-01-27T16:30:00Z">
        <w:r>
          <w:rPr>
            <w:rFonts w:eastAsiaTheme="minorEastAsia"/>
            <w:b/>
            <w:bCs/>
            <w:lang w:val="en-GB" w:eastAsia="zh-CN"/>
          </w:rPr>
          <w:t xml:space="preserve"> </w:t>
        </w:r>
      </w:ins>
      <w:ins w:id="25" w:author="Rapp_v100" w:date="2022-01-27T16:36:00Z">
        <w:r>
          <w:rPr>
            <w:rFonts w:eastAsiaTheme="minorEastAsia"/>
            <w:b/>
            <w:bCs/>
            <w:lang w:val="en-GB" w:eastAsia="zh-CN"/>
          </w:rPr>
          <w:t xml:space="preserve">the </w:t>
        </w:r>
      </w:ins>
      <w:ins w:id="26" w:author="Rapp_v100" w:date="2022-01-27T16:30:00Z">
        <w:r>
          <w:rPr>
            <w:rFonts w:eastAsiaTheme="minorEastAsia"/>
            <w:b/>
            <w:bCs/>
            <w:lang w:val="en-GB" w:eastAsia="zh-CN"/>
          </w:rPr>
          <w:t xml:space="preserve">same understanding regarding whether a separate pool configuration </w:t>
        </w:r>
      </w:ins>
      <w:ins w:id="27" w:author="Rapp_v100" w:date="2022-01-27T16:36:00Z">
        <w:r>
          <w:rPr>
            <w:rFonts w:eastAsiaTheme="minorEastAsia"/>
            <w:b/>
            <w:bCs/>
            <w:lang w:val="en-GB" w:eastAsia="zh-CN"/>
          </w:rPr>
          <w:t>IE</w:t>
        </w:r>
      </w:ins>
      <w:ins w:id="28" w:author="Rapp_v100" w:date="2022-01-27T16:30:00Z">
        <w:r>
          <w:rPr>
            <w:rFonts w:eastAsiaTheme="minorEastAsia"/>
            <w:b/>
            <w:bCs/>
            <w:lang w:val="en-GB" w:eastAsia="zh-CN"/>
          </w:rPr>
          <w:t xml:space="preserve"> is needed </w:t>
        </w:r>
      </w:ins>
      <w:ins w:id="29" w:author="Rapp_v100" w:date="2022-01-27T16:31:00Z">
        <w:r>
          <w:rPr>
            <w:rFonts w:eastAsiaTheme="minorEastAsia"/>
            <w:b/>
            <w:bCs/>
            <w:lang w:val="en-GB" w:eastAsia="zh-CN"/>
          </w:rPr>
          <w:t>based on latest RAN1 agreements. However, a number of companies commented that this is related to signalling design, and thus suggest</w:t>
        </w:r>
      </w:ins>
      <w:ins w:id="30" w:author="Rapp_v100" w:date="2022-01-27T16:36:00Z">
        <w:r>
          <w:rPr>
            <w:rFonts w:eastAsiaTheme="minorEastAsia"/>
            <w:b/>
            <w:bCs/>
            <w:lang w:val="en-GB" w:eastAsia="zh-CN"/>
          </w:rPr>
          <w:t>ed</w:t>
        </w:r>
      </w:ins>
      <w:ins w:id="31" w:author="Rapp_v100" w:date="2022-01-27T16:31:00Z">
        <w:r>
          <w:rPr>
            <w:rFonts w:eastAsiaTheme="minorEastAsia"/>
            <w:b/>
            <w:bCs/>
            <w:lang w:val="en-GB" w:eastAsia="zh-CN"/>
          </w:rPr>
          <w:t xml:space="preserve"> to handle this issue as a CR rapporteur handled issue. Now that the RRC running CR rapporteur i</w:t>
        </w:r>
      </w:ins>
      <w:ins w:id="32" w:author="Rapp_v100" w:date="2022-01-27T16:32:00Z">
        <w:r>
          <w:rPr>
            <w:rFonts w:eastAsiaTheme="minorEastAsia"/>
            <w:b/>
            <w:bCs/>
            <w:lang w:val="en-GB" w:eastAsia="zh-CN"/>
          </w:rPr>
          <w:t>s also confident in resolv</w:t>
        </w:r>
      </w:ins>
      <w:ins w:id="33" w:author="Rapp_v100" w:date="2022-01-27T16:33:00Z">
        <w:r>
          <w:rPr>
            <w:rFonts w:eastAsiaTheme="minorEastAsia"/>
            <w:b/>
            <w:bCs/>
            <w:lang w:val="en-GB" w:eastAsia="zh-CN"/>
          </w:rPr>
          <w:t>ing</w:t>
        </w:r>
      </w:ins>
      <w:ins w:id="34" w:author="Rapp_v100" w:date="2022-01-27T16:32:00Z">
        <w:r>
          <w:rPr>
            <w:rFonts w:eastAsiaTheme="minorEastAsia"/>
            <w:b/>
            <w:bCs/>
            <w:lang w:val="en-GB" w:eastAsia="zh-CN"/>
          </w:rPr>
          <w:t xml:space="preserve"> this </w:t>
        </w:r>
      </w:ins>
      <w:ins w:id="35" w:author="Rapp_v100" w:date="2022-01-27T16:33:00Z">
        <w:r>
          <w:rPr>
            <w:rFonts w:eastAsiaTheme="minorEastAsia"/>
            <w:b/>
            <w:bCs/>
            <w:lang w:val="en-GB" w:eastAsia="zh-CN"/>
          </w:rPr>
          <w:t>d</w:t>
        </w:r>
      </w:ins>
      <w:ins w:id="36" w:author="Rapp_v100" w:date="2022-01-27T16:32:00Z">
        <w:r>
          <w:rPr>
            <w:rFonts w:eastAsiaTheme="minorEastAsia"/>
            <w:b/>
            <w:bCs/>
            <w:lang w:val="en-GB" w:eastAsia="zh-CN"/>
          </w:rPr>
          <w:t xml:space="preserve">ivergence </w:t>
        </w:r>
      </w:ins>
      <w:ins w:id="37" w:author="Rapp_v100" w:date="2022-01-27T16:36:00Z">
        <w:r>
          <w:rPr>
            <w:rFonts w:eastAsiaTheme="minorEastAsia"/>
            <w:b/>
            <w:bCs/>
            <w:lang w:val="en-GB" w:eastAsia="zh-CN"/>
          </w:rPr>
          <w:t xml:space="preserve">among companies </w:t>
        </w:r>
      </w:ins>
      <w:ins w:id="38" w:author="Rapp_v100" w:date="2022-01-27T16:32:00Z">
        <w:r>
          <w:rPr>
            <w:rFonts w:eastAsiaTheme="minorEastAsia"/>
            <w:b/>
            <w:bCs/>
            <w:lang w:val="en-GB" w:eastAsia="zh-CN"/>
          </w:rPr>
          <w:t>in</w:t>
        </w:r>
      </w:ins>
      <w:ins w:id="39" w:author="Rapp_v100" w:date="2022-01-27T16:33:00Z">
        <w:r>
          <w:rPr>
            <w:rFonts w:eastAsiaTheme="minorEastAsia"/>
            <w:b/>
            <w:bCs/>
            <w:lang w:val="en-GB" w:eastAsia="zh-CN"/>
          </w:rPr>
          <w:t xml:space="preserve"> the</w:t>
        </w:r>
      </w:ins>
      <w:ins w:id="40" w:author="Rapp_v100" w:date="2022-01-27T16:32:00Z">
        <w:r>
          <w:rPr>
            <w:rFonts w:eastAsiaTheme="minorEastAsia"/>
            <w:b/>
            <w:bCs/>
            <w:lang w:val="en-GB" w:eastAsia="zh-CN"/>
          </w:rPr>
          <w:t xml:space="preserve"> running CR discussion, this issue </w:t>
        </w:r>
      </w:ins>
      <w:ins w:id="41" w:author="Rapp_v100" w:date="2022-01-27T16:36:00Z">
        <w:r>
          <w:rPr>
            <w:rFonts w:eastAsiaTheme="minorEastAsia"/>
            <w:b/>
            <w:bCs/>
            <w:lang w:val="en-GB" w:eastAsia="zh-CN"/>
          </w:rPr>
          <w:t xml:space="preserve">is </w:t>
        </w:r>
      </w:ins>
      <w:ins w:id="42" w:author="Rapp_v100" w:date="2022-01-27T16:32:00Z">
        <w:r>
          <w:rPr>
            <w:rFonts w:eastAsiaTheme="minorEastAsia"/>
            <w:b/>
            <w:bCs/>
            <w:lang w:val="en-GB" w:eastAsia="zh-CN"/>
          </w:rPr>
          <w:t>recommended as a CR rapporteur handled issue in the RAN2 open issue list</w:t>
        </w:r>
      </w:ins>
      <w:ins w:id="43" w:author="Rapp_v100" w:date="2022-01-27T16:33:00Z">
        <w:r>
          <w:rPr>
            <w:rFonts w:eastAsiaTheme="minorEastAsia"/>
            <w:b/>
            <w:bCs/>
            <w:lang w:val="en-GB" w:eastAsia="zh-CN"/>
          </w:rPr>
          <w:t xml:space="preserve"> in Table 1</w:t>
        </w:r>
      </w:ins>
      <w:ins w:id="44" w:author="Rapp_v100" w:date="2022-01-27T16:32:00Z">
        <w:r>
          <w:rPr>
            <w:rFonts w:eastAsiaTheme="minorEastAsia"/>
            <w:b/>
            <w:bCs/>
            <w:lang w:val="en-GB" w:eastAsia="zh-CN"/>
          </w:rPr>
          <w:t xml:space="preserve"> (Section 3</w:t>
        </w:r>
        <w:proofErr w:type="gramStart"/>
        <w:r>
          <w:rPr>
            <w:rFonts w:eastAsiaTheme="minorEastAsia"/>
            <w:b/>
            <w:bCs/>
            <w:lang w:val="en-GB" w:eastAsia="zh-CN"/>
          </w:rPr>
          <w:t>)</w:t>
        </w:r>
      </w:ins>
      <w:ins w:id="45" w:author="Rapp_v100" w:date="2022-01-27T16:29:00Z">
        <w:r>
          <w:rPr>
            <w:rFonts w:eastAsiaTheme="minorEastAsia"/>
            <w:b/>
            <w:bCs/>
            <w:lang w:val="en-GB" w:eastAsia="zh-CN"/>
          </w:rPr>
          <w:t xml:space="preserve"> </w:t>
        </w:r>
      </w:ins>
      <w:ins w:id="46" w:author="Rapp_v100" w:date="2022-01-27T16:34:00Z">
        <w:r>
          <w:rPr>
            <w:rFonts w:eastAsiaTheme="minorEastAsia"/>
            <w:b/>
            <w:bCs/>
            <w:lang w:val="en-GB" w:eastAsia="zh-CN"/>
          </w:rPr>
          <w:t>.</w:t>
        </w:r>
        <w:proofErr w:type="gramEnd"/>
        <w:r>
          <w:rPr>
            <w:rFonts w:eastAsiaTheme="minorEastAsia"/>
            <w:b/>
            <w:bCs/>
            <w:lang w:val="en-GB" w:eastAsia="zh-CN"/>
          </w:rPr>
          <w:t xml:space="preserve"> Issue 3b is an issue for which companies</w:t>
        </w:r>
      </w:ins>
      <w:ins w:id="47" w:author="Rapp_v100" w:date="2022-01-27T16:35:00Z">
        <w:r>
          <w:rPr>
            <w:rFonts w:eastAsiaTheme="minorEastAsia"/>
            <w:b/>
            <w:bCs/>
            <w:lang w:val="en-GB" w:eastAsia="zh-CN"/>
          </w:rPr>
          <w:t xml:space="preserve"> commented that RAN1 agreements are already sufficient, and thus no further discussion in RAN2 is needed. </w:t>
        </w:r>
        <w:proofErr w:type="gramStart"/>
        <w:r>
          <w:rPr>
            <w:rFonts w:eastAsiaTheme="minorEastAsia"/>
            <w:b/>
            <w:bCs/>
            <w:lang w:val="en-GB" w:eastAsia="zh-CN"/>
          </w:rPr>
          <w:t>So</w:t>
        </w:r>
        <w:proofErr w:type="gramEnd"/>
        <w:r>
          <w:rPr>
            <w:rFonts w:eastAsiaTheme="minorEastAsia"/>
            <w:b/>
            <w:bCs/>
            <w:lang w:val="en-GB" w:eastAsia="zh-CN"/>
          </w:rPr>
          <w:t xml:space="preserve"> Issue 3b will not be included as an essential RAN2 open issue in Table 1.</w:t>
        </w:r>
      </w:ins>
    </w:p>
    <w:p w14:paraId="0AD4007C" w14:textId="77777777" w:rsidR="00124F8B" w:rsidRPr="00260D27" w:rsidRDefault="00124F8B" w:rsidP="001208D6">
      <w:pPr>
        <w:pStyle w:val="a0"/>
        <w:spacing w:before="120" w:after="180"/>
        <w:rPr>
          <w:rFonts w:eastAsiaTheme="minorEastAsia"/>
          <w:b/>
          <w:bCs/>
          <w:lang w:val="en-GB" w:eastAsia="zh-CN"/>
        </w:rPr>
      </w:pPr>
    </w:p>
    <w:p w14:paraId="02234741" w14:textId="77777777"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19"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a0"/>
        <w:spacing w:after="0"/>
        <w:rPr>
          <w:rFonts w:ascii="Arial" w:eastAsiaTheme="minorEastAsia" w:hAnsi="Arial" w:cs="Arial"/>
          <w:b/>
          <w:lang w:val="en-GB" w:eastAsia="zh-CN"/>
        </w:rPr>
      </w:pPr>
    </w:p>
    <w:p w14:paraId="07D49946" w14:textId="77777777"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BB3027" w14:textId="77777777" w:rsidTr="0046257E">
        <w:trPr>
          <w:trHeight w:val="487"/>
        </w:trPr>
        <w:tc>
          <w:tcPr>
            <w:tcW w:w="1555" w:type="dxa"/>
            <w:shd w:val="clear" w:color="auto" w:fill="D9D9D9" w:themeFill="background1" w:themeFillShade="D9"/>
            <w:vAlign w:val="center"/>
          </w:tcPr>
          <w:p w14:paraId="0208CBD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6803CBD" w14:textId="7777777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A6E566" w14:textId="77777777"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46257E">
        <w:tc>
          <w:tcPr>
            <w:tcW w:w="1555" w:type="dxa"/>
          </w:tcPr>
          <w:p w14:paraId="5133278D"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2812ED4"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0EE565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46257E">
        <w:tc>
          <w:tcPr>
            <w:tcW w:w="1555" w:type="dxa"/>
          </w:tcPr>
          <w:p w14:paraId="23974003" w14:textId="77777777"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4819" w:type="dxa"/>
          </w:tcPr>
          <w:p w14:paraId="7C7F65BD"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3E6EFBC5"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46257E">
        <w:tc>
          <w:tcPr>
            <w:tcW w:w="1555" w:type="dxa"/>
          </w:tcPr>
          <w:p w14:paraId="7E09F212" w14:textId="77777777"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E988AE8" w14:textId="77777777"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1D15D58D" w14:textId="77777777"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proofErr w:type="gramStart"/>
            <w:r w:rsidR="0006462A">
              <w:rPr>
                <w:rFonts w:eastAsiaTheme="minorEastAsia"/>
                <w:bCs/>
                <w:lang w:val="en-GB" w:eastAsia="zh-CN"/>
              </w:rPr>
              <w:t>Anyway</w:t>
            </w:r>
            <w:proofErr w:type="gramEnd"/>
            <w:r w:rsidR="0006462A">
              <w:rPr>
                <w:rFonts w:eastAsiaTheme="minorEastAsia"/>
                <w:bCs/>
                <w:lang w:val="en-GB" w:eastAsia="zh-CN"/>
              </w:rPr>
              <w:t xml:space="preserve"> this is RAN1 issue, should not be discussed by RAN2. </w:t>
            </w:r>
          </w:p>
        </w:tc>
      </w:tr>
      <w:tr w:rsidR="007431A5" w14:paraId="3455A773" w14:textId="77777777" w:rsidTr="0046257E">
        <w:tc>
          <w:tcPr>
            <w:tcW w:w="1555" w:type="dxa"/>
          </w:tcPr>
          <w:p w14:paraId="6280CE32" w14:textId="77777777"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02733C8B" w14:textId="77777777"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19E654F3" w14:textId="77777777"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46257E">
        <w:tc>
          <w:tcPr>
            <w:tcW w:w="1555" w:type="dxa"/>
          </w:tcPr>
          <w:p w14:paraId="5505C7F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9D4F265" w14:textId="77777777"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5963F836" w14:textId="77777777"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46257E">
        <w:tc>
          <w:tcPr>
            <w:tcW w:w="1555" w:type="dxa"/>
          </w:tcPr>
          <w:p w14:paraId="16D893DB"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DACEC30"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3DEDA6AF" w14:textId="77777777"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46257E">
        <w:tc>
          <w:tcPr>
            <w:tcW w:w="1555" w:type="dxa"/>
          </w:tcPr>
          <w:p w14:paraId="30F8802F"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85A4FC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752" w:type="dxa"/>
          </w:tcPr>
          <w:p w14:paraId="4BB39B26" w14:textId="77777777"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46257E">
        <w:tc>
          <w:tcPr>
            <w:tcW w:w="1555" w:type="dxa"/>
          </w:tcPr>
          <w:p w14:paraId="6195AAF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45CD99AE"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No</w:t>
            </w:r>
          </w:p>
        </w:tc>
        <w:tc>
          <w:tcPr>
            <w:tcW w:w="8752" w:type="dxa"/>
          </w:tcPr>
          <w:p w14:paraId="7B8D8605" w14:textId="77777777" w:rsidR="00832764" w:rsidRDefault="00832764" w:rsidP="007E0C95">
            <w:pPr>
              <w:pStyle w:val="a0"/>
              <w:tabs>
                <w:tab w:val="left" w:pos="800"/>
              </w:tabs>
              <w:spacing w:before="120" w:after="180"/>
              <w:rPr>
                <w:rFonts w:eastAsiaTheme="minorEastAsia"/>
                <w:bCs/>
                <w:lang w:val="en-GB" w:eastAsia="zh-CN"/>
              </w:rPr>
            </w:pPr>
          </w:p>
        </w:tc>
      </w:tr>
      <w:tr w:rsidR="00794058" w14:paraId="4B765B0B" w14:textId="77777777" w:rsidTr="0046257E">
        <w:tc>
          <w:tcPr>
            <w:tcW w:w="1555" w:type="dxa"/>
          </w:tcPr>
          <w:p w14:paraId="6E3A2E5C"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4911688C"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14:paraId="3BE496B4" w14:textId="77777777" w:rsidR="00794058" w:rsidRDefault="00794058" w:rsidP="007E0C95">
            <w:pPr>
              <w:pStyle w:val="a0"/>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rsidR="00771F19" w14:paraId="208589E7" w14:textId="77777777" w:rsidTr="00771F19">
        <w:tc>
          <w:tcPr>
            <w:tcW w:w="1555" w:type="dxa"/>
          </w:tcPr>
          <w:p w14:paraId="77EE3740"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08CA8BA3"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5D5BA994" w14:textId="77777777" w:rsidR="00771F19" w:rsidRDefault="00771F19" w:rsidP="00876FE2">
            <w:pPr>
              <w:pStyle w:val="a0"/>
              <w:tabs>
                <w:tab w:val="left" w:pos="800"/>
              </w:tabs>
              <w:spacing w:before="120" w:after="180"/>
              <w:rPr>
                <w:rFonts w:eastAsiaTheme="minorEastAsia"/>
                <w:bCs/>
                <w:lang w:val="en-GB" w:eastAsia="zh-CN"/>
              </w:rPr>
            </w:pPr>
          </w:p>
        </w:tc>
      </w:tr>
    </w:tbl>
    <w:p w14:paraId="168FA52B" w14:textId="77777777"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6A0F451"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a0"/>
              <w:spacing w:before="120" w:after="180"/>
              <w:rPr>
                <w:rFonts w:eastAsiaTheme="minorEastAsia"/>
                <w:b/>
                <w:bCs/>
                <w:lang w:val="en-GB" w:eastAsia="zh-CN"/>
              </w:rPr>
            </w:pPr>
            <w:r>
              <w:rPr>
                <w:rFonts w:eastAsiaTheme="minorEastAsia"/>
                <w:bCs/>
                <w:lang w:val="en-GB" w:eastAsia="zh-CN"/>
              </w:rPr>
              <w:lastRenderedPageBreak/>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a0"/>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1F9E22D4"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a0"/>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a0"/>
              <w:spacing w:before="120" w:after="180"/>
              <w:rPr>
                <w:rFonts w:eastAsiaTheme="minorEastAsia"/>
                <w:b/>
                <w:bCs/>
                <w:lang w:val="en-GB" w:eastAsia="zh-CN"/>
              </w:rPr>
            </w:pPr>
          </w:p>
        </w:tc>
        <w:tc>
          <w:tcPr>
            <w:tcW w:w="7938" w:type="dxa"/>
          </w:tcPr>
          <w:p w14:paraId="18AEE06F" w14:textId="77777777" w:rsidR="00267B54" w:rsidRDefault="00267B54" w:rsidP="00267B54">
            <w:pPr>
              <w:pStyle w:val="a0"/>
              <w:spacing w:before="120" w:after="180"/>
              <w:rPr>
                <w:rFonts w:eastAsiaTheme="minorEastAsia"/>
                <w:b/>
                <w:bCs/>
                <w:lang w:val="en-GB" w:eastAsia="zh-CN"/>
              </w:rPr>
            </w:pPr>
          </w:p>
        </w:tc>
        <w:tc>
          <w:tcPr>
            <w:tcW w:w="5633" w:type="dxa"/>
          </w:tcPr>
          <w:p w14:paraId="07E4BA26" w14:textId="77777777" w:rsidR="00267B54" w:rsidRDefault="00267B54" w:rsidP="00267B54">
            <w:pPr>
              <w:pStyle w:val="a0"/>
              <w:spacing w:before="120" w:after="180"/>
              <w:rPr>
                <w:rFonts w:eastAsiaTheme="minorEastAsia"/>
                <w:b/>
                <w:bCs/>
                <w:lang w:val="en-GB" w:eastAsia="zh-CN"/>
              </w:rPr>
            </w:pPr>
          </w:p>
        </w:tc>
      </w:tr>
    </w:tbl>
    <w:p w14:paraId="6A9A8708" w14:textId="77777777" w:rsidR="00260D27" w:rsidRPr="0030778D" w:rsidRDefault="00260D27" w:rsidP="00260D27">
      <w:pPr>
        <w:pStyle w:val="a0"/>
        <w:spacing w:before="120" w:after="180"/>
        <w:rPr>
          <w:ins w:id="48" w:author="Rapp_v100" w:date="2022-01-27T16:33:00Z"/>
          <w:rFonts w:eastAsiaTheme="minorEastAsia"/>
          <w:b/>
          <w:bCs/>
          <w:lang w:val="en-GB" w:eastAsia="zh-CN"/>
        </w:rPr>
      </w:pPr>
      <w:ins w:id="49" w:author="Rapp_v100" w:date="2022-01-27T16:33:00Z">
        <w:r>
          <w:rPr>
            <w:rFonts w:eastAsiaTheme="minorEastAsia" w:hint="eastAsia"/>
            <w:b/>
            <w:bCs/>
            <w:lang w:val="en-GB" w:eastAsia="zh-CN"/>
          </w:rPr>
          <w:t>[</w:t>
        </w:r>
        <w:r>
          <w:rPr>
            <w:rFonts w:eastAsiaTheme="minorEastAsia"/>
            <w:b/>
            <w:bCs/>
            <w:lang w:val="en-GB" w:eastAsia="zh-CN"/>
          </w:rPr>
          <w:t xml:space="preserve">Summary]: </w:t>
        </w:r>
      </w:ins>
      <w:ins w:id="50" w:author="Rapp_v100" w:date="2022-01-27T16:34:00Z">
        <w:r>
          <w:rPr>
            <w:rFonts w:eastAsiaTheme="minorEastAsia"/>
            <w:b/>
            <w:bCs/>
            <w:lang w:val="en-GB" w:eastAsia="zh-CN"/>
          </w:rPr>
          <w:t xml:space="preserve">There is a clear majority of companies commenting that related RAN1 agreements are already clear enough, so there is no need to discuss Issue 3c. </w:t>
        </w:r>
      </w:ins>
    </w:p>
    <w:p w14:paraId="0386A17E" w14:textId="77777777" w:rsidR="00123A42" w:rsidRPr="00260D27" w:rsidRDefault="00123A42" w:rsidP="00C15620">
      <w:pPr>
        <w:pStyle w:val="a0"/>
        <w:spacing w:before="120" w:after="180"/>
        <w:rPr>
          <w:rFonts w:eastAsiaTheme="minorEastAsia"/>
          <w:b/>
          <w:bCs/>
          <w:lang w:val="en-GB" w:eastAsia="zh-CN"/>
        </w:rPr>
      </w:pPr>
    </w:p>
    <w:p w14:paraId="5EEE1C70" w14:textId="14A53DD0"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Resource pool selection and resource allocation scheme selection (Item “B”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0"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1"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2" w:history="1">
        <w:r w:rsidR="00D218FB" w:rsidRPr="00D218FB">
          <w:rPr>
            <w:rFonts w:eastAsiaTheme="minorEastAsia"/>
            <w:lang w:val="en-GB" w:eastAsia="zh-CN"/>
          </w:rPr>
          <w:t>5</w:t>
        </w:r>
      </w:hyperlink>
      <w:r w:rsidRPr="00D218FB">
        <w:rPr>
          <w:rFonts w:eastAsiaTheme="minorEastAsia"/>
          <w:lang w:val="en-GB" w:eastAsia="zh-CN"/>
        </w:rPr>
        <w:t>], [</w:t>
      </w:r>
      <w:hyperlink r:id="rId23"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w:t>
      </w:r>
      <w:proofErr w:type="gramStart"/>
      <w:r w:rsidRPr="00DB006F">
        <w:rPr>
          <w:bCs w:val="0"/>
          <w:sz w:val="20"/>
          <w:szCs w:val="20"/>
          <w:lang w:val="en-GB" w:eastAsia="en-GB"/>
        </w:rPr>
        <w:t>taking into account</w:t>
      </w:r>
      <w:proofErr w:type="gramEnd"/>
      <w:r w:rsidRPr="00DB006F">
        <w:rPr>
          <w:bCs w:val="0"/>
          <w:sz w:val="20"/>
          <w:szCs w:val="20"/>
          <w:lang w:val="en-GB" w:eastAsia="en-GB"/>
        </w:rPr>
        <w:t xml:space="preserve">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lastRenderedPageBreak/>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a0"/>
        <w:spacing w:before="120" w:after="180"/>
        <w:rPr>
          <w:rFonts w:ascii="Arial" w:eastAsiaTheme="minorEastAsia" w:hAnsi="Arial" w:cs="Arial"/>
          <w:b/>
          <w:lang w:val="en-GB" w:eastAsia="zh-CN"/>
        </w:rPr>
      </w:pPr>
    </w:p>
    <w:p w14:paraId="620E2191" w14:textId="77777777"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20AC4F8D" w14:textId="77777777" w:rsidTr="0046257E">
        <w:trPr>
          <w:trHeight w:val="265"/>
        </w:trPr>
        <w:tc>
          <w:tcPr>
            <w:tcW w:w="1555" w:type="dxa"/>
            <w:vMerge w:val="restart"/>
            <w:shd w:val="clear" w:color="auto" w:fill="D9D9D9" w:themeFill="background1" w:themeFillShade="D9"/>
            <w:vAlign w:val="center"/>
          </w:tcPr>
          <w:p w14:paraId="532A9616"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3CC9EBD" w14:textId="7777777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BF27CD7" w14:textId="77777777"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46257E">
        <w:trPr>
          <w:trHeight w:val="265"/>
        </w:trPr>
        <w:tc>
          <w:tcPr>
            <w:tcW w:w="1555" w:type="dxa"/>
            <w:vMerge/>
            <w:shd w:val="clear" w:color="auto" w:fill="D9D9D9" w:themeFill="background1" w:themeFillShade="D9"/>
            <w:vAlign w:val="center"/>
          </w:tcPr>
          <w:p w14:paraId="0D74890D"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4ABA6D5F" w14:textId="77777777"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6D02B172" w14:textId="77777777"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1B5E5DC0"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7CC8C572" w14:textId="77777777" w:rsidTr="0046257E">
        <w:tc>
          <w:tcPr>
            <w:tcW w:w="1555" w:type="dxa"/>
          </w:tcPr>
          <w:p w14:paraId="2BC57DC7"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2770F4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3C92551D"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54D7FB1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w:t>
            </w:r>
            <w:proofErr w:type="gramStart"/>
            <w:r>
              <w:rPr>
                <w:rFonts w:eastAsiaTheme="minorEastAsia"/>
                <w:b/>
                <w:bCs/>
                <w:lang w:val="en-GB" w:eastAsia="zh-CN"/>
              </w:rPr>
              <w:t>So</w:t>
            </w:r>
            <w:proofErr w:type="gramEnd"/>
            <w:r>
              <w:rPr>
                <w:rFonts w:eastAsiaTheme="minorEastAsia"/>
                <w:b/>
                <w:bCs/>
                <w:lang w:val="en-GB" w:eastAsia="zh-CN"/>
              </w:rPr>
              <w:t xml:space="preserve"> do not see 4a as an critical issue to solve at the current stage.</w:t>
            </w:r>
          </w:p>
        </w:tc>
      </w:tr>
      <w:tr w:rsidR="00267B54" w:rsidRPr="00531156" w14:paraId="52940AC7" w14:textId="77777777" w:rsidTr="0046257E">
        <w:tc>
          <w:tcPr>
            <w:tcW w:w="1555" w:type="dxa"/>
          </w:tcPr>
          <w:p w14:paraId="3D4B9EAD"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19131ADB" w14:textId="7A3DB6AF" w:rsidR="00267B54" w:rsidRPr="00531156" w:rsidRDefault="00260D27"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0CFA0C64"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6FBA2115" w14:textId="7314C72D" w:rsidR="00260D27" w:rsidRPr="00531156" w:rsidRDefault="00531156" w:rsidP="00260D27">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w:t>
            </w:r>
            <w:r w:rsidR="00260D27">
              <w:rPr>
                <w:rFonts w:eastAsiaTheme="minorEastAsia"/>
                <w:bCs/>
                <w:lang w:val="en-GB" w:eastAsia="zh-CN"/>
              </w:rPr>
              <w:t xml:space="preserve"> </w:t>
            </w:r>
            <w:r w:rsidR="00260D27">
              <w:rPr>
                <w:rFonts w:eastAsiaTheme="minorEastAsia" w:hint="eastAsia"/>
                <w:bCs/>
                <w:lang w:val="en-GB" w:eastAsia="zh-CN"/>
              </w:rPr>
              <w:t>H</w:t>
            </w:r>
            <w:r w:rsidR="00260D27">
              <w:rPr>
                <w:rFonts w:eastAsiaTheme="minorEastAsia"/>
                <w:bCs/>
                <w:lang w:val="en-GB" w:eastAsia="zh-CN"/>
              </w:rPr>
              <w:t>owever, it seems better to collect companies views in Phase-2</w:t>
            </w:r>
            <w:r w:rsidR="00F27AC7">
              <w:rPr>
                <w:rFonts w:eastAsiaTheme="minorEastAsia"/>
                <w:bCs/>
                <w:lang w:val="en-GB" w:eastAsia="zh-CN"/>
              </w:rPr>
              <w:t xml:space="preserve">, </w:t>
            </w:r>
            <w:r w:rsidR="00260D27">
              <w:rPr>
                <w:rFonts w:eastAsiaTheme="minorEastAsia"/>
                <w:bCs/>
                <w:lang w:val="en-GB" w:eastAsia="zh-CN"/>
              </w:rPr>
              <w:t>derive a proposal to be submitted to next meeting for formal agreement</w:t>
            </w:r>
            <w:r w:rsidR="00F27AC7">
              <w:rPr>
                <w:rFonts w:eastAsiaTheme="minorEastAsia"/>
                <w:bCs/>
                <w:lang w:val="en-GB" w:eastAsia="zh-CN"/>
              </w:rPr>
              <w:t xml:space="preserve"> and close this aspect thoroughly</w:t>
            </w:r>
            <w:r w:rsidR="00260D27">
              <w:rPr>
                <w:rFonts w:eastAsiaTheme="minorEastAsia"/>
                <w:bCs/>
                <w:lang w:val="en-GB" w:eastAsia="zh-CN"/>
              </w:rPr>
              <w:t xml:space="preserve">. This is also to avoid the case that somebody later the related aspect is not clear enough in the Spec, and bring CR/papers to re-open the discussion in later meetings (especially considering the divergent understanding on the issue detected among companies below). </w:t>
            </w:r>
          </w:p>
        </w:tc>
      </w:tr>
      <w:tr w:rsidR="00267B54" w14:paraId="20E269F8" w14:textId="77777777" w:rsidTr="0046257E">
        <w:tc>
          <w:tcPr>
            <w:tcW w:w="1555" w:type="dxa"/>
          </w:tcPr>
          <w:p w14:paraId="146E60B8" w14:textId="77777777"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14:paraId="69811FF3" w14:textId="77777777"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19B39475" w14:textId="77777777"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1953048E" w14:textId="77777777"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w:t>
            </w:r>
            <w:proofErr w:type="gramStart"/>
            <w:r>
              <w:rPr>
                <w:rFonts w:eastAsiaTheme="minorEastAsia"/>
                <w:bCs/>
                <w:lang w:val="en-GB" w:eastAsia="zh-CN"/>
              </w:rPr>
              <w:t>anyway</w:t>
            </w:r>
            <w:proofErr w:type="gramEnd"/>
            <w:r>
              <w:rPr>
                <w:rFonts w:eastAsiaTheme="minorEastAsia"/>
                <w:bCs/>
                <w:lang w:val="en-GB" w:eastAsia="zh-CN"/>
              </w:rPr>
              <w:t xml:space="preserve"> this can be up to UE implementation. </w:t>
            </w:r>
          </w:p>
        </w:tc>
      </w:tr>
      <w:tr w:rsidR="00954DCE" w14:paraId="6A42C12D" w14:textId="77777777" w:rsidTr="0046257E">
        <w:tc>
          <w:tcPr>
            <w:tcW w:w="1555" w:type="dxa"/>
          </w:tcPr>
          <w:p w14:paraId="29081348" w14:textId="77777777"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14:paraId="35D86FDF" w14:textId="77777777"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4B489920" w14:textId="77777777"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B2735AB" w14:textId="77777777"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46257E">
        <w:tc>
          <w:tcPr>
            <w:tcW w:w="1555" w:type="dxa"/>
          </w:tcPr>
          <w:p w14:paraId="1DF9D64F"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14:paraId="149F4AF3"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14:paraId="3E0B133C" w14:textId="77777777"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9EDBF29" w14:textId="77777777"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46257E">
        <w:tc>
          <w:tcPr>
            <w:tcW w:w="1555" w:type="dxa"/>
          </w:tcPr>
          <w:p w14:paraId="55C77717"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0307E34"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666A5B" w14:textId="77777777"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70AFA40" w14:textId="77777777"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w:t>
            </w:r>
            <w:r>
              <w:rPr>
                <w:rFonts w:eastAsiaTheme="minorEastAsia"/>
                <w:bCs/>
                <w:lang w:val="en-GB" w:eastAsia="zh-CN"/>
              </w:rPr>
              <w:lastRenderedPageBreak/>
              <w:t xml:space="preserve">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46257E">
        <w:tc>
          <w:tcPr>
            <w:tcW w:w="1555" w:type="dxa"/>
          </w:tcPr>
          <w:p w14:paraId="4232D83D"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2409" w:type="dxa"/>
          </w:tcPr>
          <w:p w14:paraId="339E7986"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61A8C997"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234AA3BD"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46257E">
        <w:tc>
          <w:tcPr>
            <w:tcW w:w="1555" w:type="dxa"/>
          </w:tcPr>
          <w:p w14:paraId="7DB42F0A"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047D7B9D"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5CFBE11E" w14:textId="77777777"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5F826B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 xml:space="preserve">’s unnecessary to restrict UE implementation. However, we don't think it’s </w:t>
            </w:r>
            <w:proofErr w:type="gramStart"/>
            <w:r>
              <w:rPr>
                <w:rFonts w:eastAsiaTheme="minorEastAsia"/>
                <w:bCs/>
                <w:lang w:val="en-GB" w:eastAsia="zh-CN"/>
              </w:rPr>
              <w:t>critical</w:t>
            </w:r>
            <w:proofErr w:type="gramEnd"/>
            <w:r>
              <w:rPr>
                <w:rFonts w:eastAsiaTheme="minorEastAsia"/>
                <w:bCs/>
                <w:lang w:val="en-GB" w:eastAsia="zh-CN"/>
              </w:rPr>
              <w:t>.</w:t>
            </w:r>
          </w:p>
        </w:tc>
      </w:tr>
      <w:tr w:rsidR="00832764" w14:paraId="1D4E1AC4" w14:textId="77777777" w:rsidTr="0046257E">
        <w:tc>
          <w:tcPr>
            <w:tcW w:w="1555" w:type="dxa"/>
          </w:tcPr>
          <w:p w14:paraId="1F1D0C7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38736E52"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5C11C3"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A2234B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46257E">
        <w:tc>
          <w:tcPr>
            <w:tcW w:w="1555" w:type="dxa"/>
          </w:tcPr>
          <w:p w14:paraId="58659E7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2409" w:type="dxa"/>
          </w:tcPr>
          <w:p w14:paraId="4D7CAC65"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2410" w:type="dxa"/>
          </w:tcPr>
          <w:p w14:paraId="42EE79E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51C688C0"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r w:rsidR="00771F19" w14:paraId="140CE0B5" w14:textId="77777777" w:rsidTr="00771F19">
        <w:tc>
          <w:tcPr>
            <w:tcW w:w="1555" w:type="dxa"/>
          </w:tcPr>
          <w:p w14:paraId="76D7080D"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325CD4DB"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14:paraId="2E5EB265"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01EEA88F" w14:textId="77777777" w:rsidR="00771F19" w:rsidRPr="00C97BD3" w:rsidRDefault="00771F19" w:rsidP="00876FE2">
            <w:pPr>
              <w:pStyle w:val="a0"/>
              <w:spacing w:before="120" w:after="180"/>
              <w:rPr>
                <w:rFonts w:eastAsiaTheme="minorEastAsia"/>
                <w:bCs/>
                <w:lang w:val="en-GB" w:eastAsia="zh-CN"/>
              </w:rPr>
            </w:pPr>
            <w:r w:rsidRPr="00C97BD3">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14:paraId="3BC51D96" w14:textId="77777777" w:rsidR="00771F19" w:rsidRDefault="00771F19" w:rsidP="00876FE2">
            <w:pPr>
              <w:pStyle w:val="a0"/>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bl>
    <w:p w14:paraId="667579E7" w14:textId="77777777"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a0"/>
              <w:spacing w:before="120" w:after="180"/>
              <w:rPr>
                <w:rFonts w:eastAsiaTheme="minorEastAsia"/>
                <w:b/>
                <w:bCs/>
                <w:lang w:val="en-GB" w:eastAsia="zh-CN"/>
              </w:rPr>
            </w:pPr>
          </w:p>
          <w:p w14:paraId="4A0183E9" w14:textId="77777777" w:rsidR="008E0C54" w:rsidRDefault="008E0C54" w:rsidP="008E0C54">
            <w:pPr>
              <w:pStyle w:val="a0"/>
              <w:spacing w:before="120" w:after="180"/>
              <w:rPr>
                <w:rFonts w:eastAsiaTheme="minorEastAsia"/>
                <w:b/>
                <w:bCs/>
                <w:lang w:val="en-GB" w:eastAsia="zh-CN"/>
              </w:rPr>
            </w:pPr>
          </w:p>
        </w:tc>
        <w:tc>
          <w:tcPr>
            <w:tcW w:w="5633" w:type="dxa"/>
          </w:tcPr>
          <w:p w14:paraId="372E66CC" w14:textId="77777777" w:rsidR="008E0C54" w:rsidRDefault="008E0C54" w:rsidP="008E0C54">
            <w:pPr>
              <w:pStyle w:val="a0"/>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lastRenderedPageBreak/>
              <w:t>OPPO</w:t>
            </w:r>
          </w:p>
        </w:tc>
        <w:tc>
          <w:tcPr>
            <w:tcW w:w="3969" w:type="dxa"/>
          </w:tcPr>
          <w:p w14:paraId="4AC533A4" w14:textId="77777777"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w:t>
            </w:r>
            <w:proofErr w:type="gramStart"/>
            <w:r>
              <w:rPr>
                <w:rFonts w:eastAsiaTheme="minorEastAsia"/>
                <w:lang w:val="en-GB" w:eastAsia="zh-CN"/>
              </w:rPr>
              <w:t>scheme based</w:t>
            </w:r>
            <w:proofErr w:type="gramEnd"/>
            <w:r>
              <w:rPr>
                <w:rFonts w:eastAsiaTheme="minorEastAsia"/>
                <w:lang w:val="en-GB" w:eastAsia="zh-CN"/>
              </w:rPr>
              <w:t xml:space="preserve"> pool selection. </w:t>
            </w:r>
          </w:p>
        </w:tc>
        <w:tc>
          <w:tcPr>
            <w:tcW w:w="3969" w:type="dxa"/>
          </w:tcPr>
          <w:p w14:paraId="0A5AEBA7" w14:textId="77777777"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a0"/>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a0"/>
              <w:spacing w:before="120" w:after="180"/>
              <w:rPr>
                <w:rFonts w:eastAsiaTheme="minorEastAsia"/>
                <w:b/>
                <w:bCs/>
                <w:lang w:val="en-GB" w:eastAsia="zh-CN"/>
              </w:rPr>
            </w:pPr>
          </w:p>
        </w:tc>
        <w:tc>
          <w:tcPr>
            <w:tcW w:w="5633" w:type="dxa"/>
          </w:tcPr>
          <w:p w14:paraId="146704B4" w14:textId="77777777" w:rsidR="00267B54" w:rsidRDefault="00267B54" w:rsidP="00267B54">
            <w:pPr>
              <w:pStyle w:val="a0"/>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InterDigital</w:t>
            </w:r>
            <w:proofErr w:type="spellEnd"/>
          </w:p>
        </w:tc>
        <w:tc>
          <w:tcPr>
            <w:tcW w:w="3969" w:type="dxa"/>
          </w:tcPr>
          <w:p w14:paraId="6F9E7B64" w14:textId="77777777"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Upto</w:t>
            </w:r>
            <w:proofErr w:type="spellEnd"/>
            <w:r>
              <w:rPr>
                <w:rFonts w:eastAsiaTheme="minorEastAsia"/>
                <w:lang w:val="en-GB" w:eastAsia="zh-CN"/>
              </w:rPr>
              <w:t xml:space="preserve"> UE implementation</w:t>
            </w:r>
          </w:p>
        </w:tc>
        <w:tc>
          <w:tcPr>
            <w:tcW w:w="3969" w:type="dxa"/>
          </w:tcPr>
          <w:p w14:paraId="2DF09594" w14:textId="77777777" w:rsidR="007E0C95" w:rsidRDefault="007E0C95" w:rsidP="007E0C95">
            <w:pPr>
              <w:pStyle w:val="a0"/>
              <w:spacing w:before="120" w:after="180"/>
              <w:rPr>
                <w:rFonts w:eastAsiaTheme="minorEastAsia"/>
                <w:b/>
                <w:bCs/>
                <w:lang w:val="en-GB" w:eastAsia="zh-CN"/>
              </w:rPr>
            </w:pPr>
          </w:p>
        </w:tc>
        <w:tc>
          <w:tcPr>
            <w:tcW w:w="5633" w:type="dxa"/>
          </w:tcPr>
          <w:p w14:paraId="01A71820" w14:textId="77777777" w:rsidR="007E0C95" w:rsidRDefault="007E0C95" w:rsidP="007E0C95">
            <w:pPr>
              <w:pStyle w:val="a0"/>
              <w:spacing w:before="120" w:after="180"/>
              <w:rPr>
                <w:rFonts w:eastAsiaTheme="minorEastAsia"/>
                <w:b/>
                <w:bCs/>
                <w:lang w:val="en-GB" w:eastAsia="zh-CN"/>
              </w:rPr>
            </w:pPr>
          </w:p>
        </w:tc>
      </w:tr>
      <w:tr w:rsidR="00771F19" w14:paraId="359EB709" w14:textId="77777777" w:rsidTr="0046257E">
        <w:tc>
          <w:tcPr>
            <w:tcW w:w="1555" w:type="dxa"/>
          </w:tcPr>
          <w:p w14:paraId="11CCF94B" w14:textId="57651DCC" w:rsidR="00771F19" w:rsidRDefault="00771F19" w:rsidP="007E0C95">
            <w:pPr>
              <w:pStyle w:val="a0"/>
              <w:spacing w:before="120" w:after="180"/>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3969" w:type="dxa"/>
          </w:tcPr>
          <w:p w14:paraId="7F84626C" w14:textId="60A5D6FA" w:rsidR="00771F19" w:rsidRDefault="00771F19" w:rsidP="007E0C95">
            <w:pPr>
              <w:pStyle w:val="a0"/>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14C0C192" w14:textId="3D135115" w:rsidR="00771F19" w:rsidRDefault="00771F19" w:rsidP="007E0C95">
            <w:pPr>
              <w:pStyle w:val="a0"/>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41CECD17" w14:textId="77777777" w:rsidR="00771F19" w:rsidRDefault="00771F19" w:rsidP="007E0C95">
            <w:pPr>
              <w:pStyle w:val="a0"/>
              <w:spacing w:before="120" w:after="180"/>
              <w:rPr>
                <w:rFonts w:eastAsiaTheme="minorEastAsia"/>
                <w:b/>
                <w:bCs/>
                <w:lang w:val="en-GB" w:eastAsia="zh-CN"/>
              </w:rPr>
            </w:pPr>
          </w:p>
        </w:tc>
      </w:tr>
    </w:tbl>
    <w:p w14:paraId="1202B8FB" w14:textId="1B925BFE" w:rsidR="00260D27" w:rsidRDefault="00260D27" w:rsidP="00260D27">
      <w:pPr>
        <w:pStyle w:val="a0"/>
        <w:spacing w:before="120" w:after="180"/>
        <w:rPr>
          <w:ins w:id="51" w:author="Rapp_v100" w:date="2022-01-27T16:46:00Z"/>
          <w:rFonts w:eastAsiaTheme="minorEastAsia"/>
          <w:b/>
          <w:bCs/>
          <w:lang w:val="en-GB" w:eastAsia="zh-CN"/>
        </w:rPr>
      </w:pPr>
      <w:ins w:id="52" w:author="Rapp_v100" w:date="2022-01-27T16:40:00Z">
        <w:r>
          <w:rPr>
            <w:rFonts w:eastAsiaTheme="minorEastAsia" w:hint="eastAsia"/>
            <w:b/>
            <w:bCs/>
            <w:lang w:val="en-GB" w:eastAsia="zh-CN"/>
          </w:rPr>
          <w:t>[</w:t>
        </w:r>
        <w:r>
          <w:rPr>
            <w:rFonts w:eastAsiaTheme="minorEastAsia"/>
            <w:b/>
            <w:bCs/>
            <w:lang w:val="en-GB" w:eastAsia="zh-CN"/>
          </w:rPr>
          <w:t xml:space="preserve">Summary]: </w:t>
        </w:r>
      </w:ins>
      <w:ins w:id="53" w:author="Rapp_v100" w:date="2022-01-28T10:41:00Z">
        <w:r w:rsidR="00870291">
          <w:rPr>
            <w:rFonts w:eastAsiaTheme="minorEastAsia"/>
            <w:b/>
            <w:bCs/>
            <w:lang w:val="en-GB" w:eastAsia="zh-CN"/>
          </w:rPr>
          <w:t xml:space="preserve">There are a slight majority of companies </w:t>
        </w:r>
      </w:ins>
      <w:ins w:id="54" w:author="Rapp_v100" w:date="2022-01-27T16:41:00Z">
        <w:r>
          <w:rPr>
            <w:rFonts w:eastAsiaTheme="minorEastAsia"/>
            <w:b/>
            <w:bCs/>
            <w:lang w:val="en-GB" w:eastAsia="zh-CN"/>
          </w:rPr>
          <w:t>th</w:t>
        </w:r>
      </w:ins>
      <w:ins w:id="55" w:author="Rapp_v100" w:date="2022-01-27T16:42:00Z">
        <w:r>
          <w:rPr>
            <w:rFonts w:eastAsiaTheme="minorEastAsia"/>
            <w:b/>
            <w:bCs/>
            <w:lang w:val="en-GB" w:eastAsia="zh-CN"/>
          </w:rPr>
          <w:t>ought</w:t>
        </w:r>
      </w:ins>
      <w:ins w:id="56" w:author="Rapp_v100" w:date="2022-01-27T16:41:00Z">
        <w:r>
          <w:rPr>
            <w:rFonts w:eastAsiaTheme="minorEastAsia"/>
            <w:b/>
            <w:bCs/>
            <w:lang w:val="en-GB" w:eastAsia="zh-CN"/>
          </w:rPr>
          <w:t xml:space="preserve"> that Issue 4a and Issue 4b are worth discussing so as to reach formal agreement</w:t>
        </w:r>
      </w:ins>
      <w:ins w:id="57" w:author="Rapp_v100" w:date="2022-01-27T17:03:00Z">
        <w:r>
          <w:rPr>
            <w:rFonts w:eastAsiaTheme="minorEastAsia"/>
            <w:b/>
            <w:bCs/>
            <w:lang w:val="en-GB" w:eastAsia="zh-CN"/>
          </w:rPr>
          <w:t>s</w:t>
        </w:r>
      </w:ins>
      <w:ins w:id="58" w:author="Rapp_v100" w:date="2022-01-27T16:41:00Z">
        <w:r>
          <w:rPr>
            <w:rFonts w:eastAsiaTheme="minorEastAsia"/>
            <w:b/>
            <w:bCs/>
            <w:lang w:val="en-GB" w:eastAsia="zh-CN"/>
          </w:rPr>
          <w:t xml:space="preserve"> in the nex</w:t>
        </w:r>
      </w:ins>
      <w:ins w:id="59" w:author="Rapp_v100" w:date="2022-01-27T16:42:00Z">
        <w:r>
          <w:rPr>
            <w:rFonts w:eastAsiaTheme="minorEastAsia"/>
            <w:b/>
            <w:bCs/>
            <w:lang w:val="en-GB" w:eastAsia="zh-CN"/>
          </w:rPr>
          <w:t>t meeting and close these</w:t>
        </w:r>
      </w:ins>
      <w:ins w:id="60" w:author="Rapp_v100" w:date="2022-01-27T16:44:00Z">
        <w:r>
          <w:rPr>
            <w:rFonts w:eastAsiaTheme="minorEastAsia"/>
            <w:b/>
            <w:bCs/>
            <w:lang w:val="en-GB" w:eastAsia="zh-CN"/>
          </w:rPr>
          <w:t xml:space="preserve"> </w:t>
        </w:r>
      </w:ins>
      <w:ins w:id="61" w:author="Rapp_v100" w:date="2022-01-27T16:42:00Z">
        <w:r>
          <w:rPr>
            <w:rFonts w:eastAsiaTheme="minorEastAsia"/>
            <w:b/>
            <w:bCs/>
            <w:lang w:val="en-GB" w:eastAsia="zh-CN"/>
          </w:rPr>
          <w:t>issue</w:t>
        </w:r>
      </w:ins>
      <w:ins w:id="62" w:author="Rapp_v100" w:date="2022-01-27T16:44:00Z">
        <w:r>
          <w:rPr>
            <w:rFonts w:eastAsiaTheme="minorEastAsia"/>
            <w:b/>
            <w:bCs/>
            <w:lang w:val="en-GB" w:eastAsia="zh-CN"/>
          </w:rPr>
          <w:t>s</w:t>
        </w:r>
      </w:ins>
      <w:ins w:id="63" w:author="Rapp_v100" w:date="2022-01-27T16:42:00Z">
        <w:r>
          <w:rPr>
            <w:rFonts w:eastAsiaTheme="minorEastAsia"/>
            <w:b/>
            <w:bCs/>
            <w:lang w:val="en-GB" w:eastAsia="zh-CN"/>
          </w:rPr>
          <w:t xml:space="preserve"> completely</w:t>
        </w:r>
      </w:ins>
      <w:ins w:id="64" w:author="Rapp_v100" w:date="2022-01-27T16:45:00Z">
        <w:r>
          <w:rPr>
            <w:rFonts w:eastAsiaTheme="minorEastAsia"/>
            <w:b/>
            <w:bCs/>
            <w:lang w:val="en-GB" w:eastAsia="zh-CN"/>
          </w:rPr>
          <w:t>; w</w:t>
        </w:r>
      </w:ins>
      <w:ins w:id="65" w:author="Rapp_v100" w:date="2022-01-27T16:42:00Z">
        <w:r>
          <w:rPr>
            <w:rFonts w:eastAsiaTheme="minorEastAsia"/>
            <w:b/>
            <w:bCs/>
            <w:lang w:val="en-GB" w:eastAsia="zh-CN"/>
          </w:rPr>
          <w:t xml:space="preserve">hereas </w:t>
        </w:r>
      </w:ins>
      <w:ins w:id="66" w:author="Rapp_v100" w:date="2022-01-27T17:03:00Z">
        <w:r>
          <w:rPr>
            <w:rFonts w:eastAsiaTheme="minorEastAsia"/>
            <w:b/>
            <w:bCs/>
            <w:lang w:val="en-GB" w:eastAsia="zh-CN"/>
          </w:rPr>
          <w:t xml:space="preserve">some </w:t>
        </w:r>
      </w:ins>
      <w:ins w:id="67" w:author="Rapp_v100" w:date="2022-01-27T16:42:00Z">
        <w:r>
          <w:rPr>
            <w:rFonts w:eastAsiaTheme="minorEastAsia"/>
            <w:b/>
            <w:bCs/>
            <w:lang w:val="en-GB" w:eastAsia="zh-CN"/>
          </w:rPr>
          <w:t xml:space="preserve">other companies thought that they can be both up to </w:t>
        </w:r>
      </w:ins>
      <w:ins w:id="68" w:author="Rapp_v100" w:date="2022-01-27T16:44:00Z">
        <w:r>
          <w:rPr>
            <w:rFonts w:eastAsiaTheme="minorEastAsia"/>
            <w:b/>
            <w:bCs/>
            <w:lang w:val="en-GB" w:eastAsia="zh-CN"/>
          </w:rPr>
          <w:t>implementation</w:t>
        </w:r>
      </w:ins>
      <w:ins w:id="69" w:author="Rapp_v100" w:date="2022-01-27T16:42:00Z">
        <w:r>
          <w:rPr>
            <w:rFonts w:eastAsiaTheme="minorEastAsia"/>
            <w:b/>
            <w:bCs/>
            <w:lang w:val="en-GB" w:eastAsia="zh-CN"/>
          </w:rPr>
          <w:t xml:space="preserve"> from a solution point of view</w:t>
        </w:r>
      </w:ins>
      <w:ins w:id="70" w:author="Rapp_v100" w:date="2022-01-27T16:45:00Z">
        <w:r>
          <w:rPr>
            <w:rFonts w:eastAsiaTheme="minorEastAsia"/>
            <w:b/>
            <w:bCs/>
            <w:lang w:val="en-GB" w:eastAsia="zh-CN"/>
          </w:rPr>
          <w:t>,</w:t>
        </w:r>
      </w:ins>
      <w:ins w:id="71" w:author="Rapp_v100" w:date="2022-01-27T16:42:00Z">
        <w:r>
          <w:rPr>
            <w:rFonts w:eastAsiaTheme="minorEastAsia"/>
            <w:b/>
            <w:bCs/>
            <w:lang w:val="en-GB" w:eastAsia="zh-CN"/>
          </w:rPr>
          <w:t xml:space="preserve"> thu</w:t>
        </w:r>
      </w:ins>
      <w:ins w:id="72" w:author="Rapp_v100" w:date="2022-01-27T16:43:00Z">
        <w:r>
          <w:rPr>
            <w:rFonts w:eastAsiaTheme="minorEastAsia"/>
            <w:b/>
            <w:bCs/>
            <w:lang w:val="en-GB" w:eastAsia="zh-CN"/>
          </w:rPr>
          <w:t xml:space="preserve">s </w:t>
        </w:r>
      </w:ins>
      <w:ins w:id="73" w:author="Rapp_v100" w:date="2022-01-27T16:45:00Z">
        <w:r>
          <w:rPr>
            <w:rFonts w:eastAsiaTheme="minorEastAsia"/>
            <w:b/>
            <w:bCs/>
            <w:lang w:val="en-GB" w:eastAsia="zh-CN"/>
          </w:rPr>
          <w:t xml:space="preserve">arguing </w:t>
        </w:r>
      </w:ins>
      <w:ins w:id="74" w:author="Rapp_v100" w:date="2022-01-27T16:43:00Z">
        <w:r>
          <w:rPr>
            <w:rFonts w:eastAsiaTheme="minorEastAsia"/>
            <w:b/>
            <w:bCs/>
            <w:lang w:val="en-GB" w:eastAsia="zh-CN"/>
          </w:rPr>
          <w:t xml:space="preserve">no need for discussion. </w:t>
        </w:r>
      </w:ins>
      <w:ins w:id="75" w:author="Rapp_v100" w:date="2022-01-28T10:04:00Z">
        <w:r w:rsidR="00AF2ADD">
          <w:rPr>
            <w:rFonts w:eastAsiaTheme="minorEastAsia"/>
            <w:b/>
            <w:bCs/>
            <w:lang w:val="en-GB" w:eastAsia="zh-CN"/>
          </w:rPr>
          <w:t>T</w:t>
        </w:r>
      </w:ins>
      <w:ins w:id="76" w:author="Rapp_v100" w:date="2022-01-27T16:43:00Z">
        <w:r>
          <w:rPr>
            <w:rFonts w:eastAsiaTheme="minorEastAsia"/>
            <w:b/>
            <w:bCs/>
            <w:lang w:val="en-GB" w:eastAsia="zh-CN"/>
          </w:rPr>
          <w:t xml:space="preserve">wo companies are commenting that there </w:t>
        </w:r>
      </w:ins>
      <w:ins w:id="77" w:author="Rapp_v100" w:date="2022-01-27T16:45:00Z">
        <w:r>
          <w:rPr>
            <w:rFonts w:eastAsiaTheme="minorEastAsia"/>
            <w:b/>
            <w:bCs/>
            <w:lang w:val="en-GB" w:eastAsia="zh-CN"/>
          </w:rPr>
          <w:t>could be</w:t>
        </w:r>
      </w:ins>
      <w:ins w:id="78" w:author="Rapp_v100" w:date="2022-01-27T16:43:00Z">
        <w:r>
          <w:rPr>
            <w:rFonts w:eastAsiaTheme="minorEastAsia"/>
            <w:b/>
            <w:bCs/>
            <w:lang w:val="en-GB" w:eastAsia="zh-CN"/>
          </w:rPr>
          <w:t xml:space="preserve"> technical issues on the existing resource pool </w:t>
        </w:r>
        <w:bookmarkStart w:id="79" w:name="_GoBack"/>
        <w:bookmarkEnd w:id="79"/>
        <w:r>
          <w:rPr>
            <w:rFonts w:eastAsiaTheme="minorEastAsia"/>
            <w:b/>
            <w:bCs/>
            <w:lang w:val="en-GB" w:eastAsia="zh-CN"/>
          </w:rPr>
          <w:t>selection procedures, with power-saving resource allocation schemes introdu</w:t>
        </w:r>
      </w:ins>
      <w:ins w:id="80" w:author="Rapp_v100" w:date="2022-01-27T16:44:00Z">
        <w:r>
          <w:rPr>
            <w:rFonts w:eastAsiaTheme="minorEastAsia"/>
            <w:b/>
            <w:bCs/>
            <w:lang w:val="en-GB" w:eastAsia="zh-CN"/>
          </w:rPr>
          <w:t xml:space="preserve">ced. </w:t>
        </w:r>
      </w:ins>
    </w:p>
    <w:p w14:paraId="0D7F3C72" w14:textId="6BB2A4A6" w:rsidR="00260D27" w:rsidRPr="0030778D" w:rsidRDefault="00AF2ADD" w:rsidP="00260D27">
      <w:pPr>
        <w:pStyle w:val="a0"/>
        <w:spacing w:before="120" w:after="180"/>
        <w:rPr>
          <w:ins w:id="81" w:author="Rapp_v100" w:date="2022-01-27T16:40:00Z"/>
          <w:rFonts w:eastAsiaTheme="minorEastAsia"/>
          <w:b/>
          <w:bCs/>
          <w:lang w:val="en-GB" w:eastAsia="zh-CN"/>
        </w:rPr>
      </w:pPr>
      <w:ins w:id="82" w:author="Rapp_v100" w:date="2022-01-28T10:04:00Z">
        <w:r>
          <w:rPr>
            <w:rFonts w:eastAsiaTheme="minorEastAsia"/>
            <w:b/>
            <w:bCs/>
            <w:lang w:val="en-GB" w:eastAsia="zh-CN"/>
          </w:rPr>
          <w:t xml:space="preserve">As a matter of fact, there are already some divergence views on the issue itself and whether/how it should be handled. </w:t>
        </w:r>
      </w:ins>
      <w:ins w:id="83" w:author="Rapp_v100" w:date="2022-01-27T16:54:00Z">
        <w:r w:rsidR="00260D27">
          <w:rPr>
            <w:rFonts w:eastAsiaTheme="minorEastAsia"/>
            <w:b/>
            <w:bCs/>
            <w:lang w:val="en-GB" w:eastAsia="zh-CN"/>
          </w:rPr>
          <w:t>Considering</w:t>
        </w:r>
      </w:ins>
      <w:ins w:id="84" w:author="Rapp_v100" w:date="2022-01-27T16:46:00Z">
        <w:r w:rsidR="00260D27">
          <w:rPr>
            <w:rFonts w:eastAsiaTheme="minorEastAsia"/>
            <w:b/>
            <w:bCs/>
            <w:lang w:val="en-GB" w:eastAsia="zh-CN"/>
          </w:rPr>
          <w:t xml:space="preserve"> </w:t>
        </w:r>
      </w:ins>
      <w:ins w:id="85" w:author="Rapp_v100" w:date="2022-01-27T17:11:00Z">
        <w:r w:rsidR="00260D27">
          <w:rPr>
            <w:rFonts w:eastAsiaTheme="minorEastAsia"/>
            <w:b/>
            <w:bCs/>
            <w:lang w:val="en-GB" w:eastAsia="zh-CN"/>
          </w:rPr>
          <w:t xml:space="preserve">that </w:t>
        </w:r>
      </w:ins>
      <w:ins w:id="86" w:author="Rapp_v100" w:date="2022-01-27T17:08:00Z">
        <w:r w:rsidR="00260D27">
          <w:rPr>
            <w:rFonts w:eastAsiaTheme="minorEastAsia"/>
            <w:b/>
            <w:bCs/>
            <w:lang w:val="en-GB" w:eastAsia="zh-CN"/>
          </w:rPr>
          <w:t xml:space="preserve">not </w:t>
        </w:r>
      </w:ins>
      <w:ins w:id="87" w:author="Rapp_v100" w:date="2022-01-27T16:46:00Z">
        <w:r w:rsidR="00260D27">
          <w:rPr>
            <w:rFonts w:eastAsiaTheme="minorEastAsia"/>
            <w:b/>
            <w:bCs/>
            <w:lang w:val="en-GB" w:eastAsia="zh-CN"/>
          </w:rPr>
          <w:t xml:space="preserve">any formal agreements/conclusions </w:t>
        </w:r>
      </w:ins>
      <w:ins w:id="88" w:author="Rapp_v100" w:date="2022-01-27T16:54:00Z">
        <w:r w:rsidR="00260D27">
          <w:rPr>
            <w:rFonts w:eastAsiaTheme="minorEastAsia"/>
            <w:b/>
            <w:bCs/>
            <w:lang w:val="en-GB" w:eastAsia="zh-CN"/>
          </w:rPr>
          <w:t xml:space="preserve">can be made </w:t>
        </w:r>
      </w:ins>
      <w:ins w:id="89" w:author="Rapp_v100" w:date="2022-01-27T16:46:00Z">
        <w:r w:rsidR="00260D27">
          <w:rPr>
            <w:rFonts w:eastAsiaTheme="minorEastAsia"/>
            <w:b/>
            <w:bCs/>
            <w:lang w:val="en-GB" w:eastAsia="zh-CN"/>
          </w:rPr>
          <w:t xml:space="preserve">during Phase-1 </w:t>
        </w:r>
      </w:ins>
      <w:ins w:id="90" w:author="Rapp_v100" w:date="2022-01-27T16:58:00Z">
        <w:r w:rsidR="00260D27">
          <w:rPr>
            <w:rFonts w:eastAsiaTheme="minorEastAsia"/>
            <w:b/>
            <w:bCs/>
            <w:lang w:val="en-GB" w:eastAsia="zh-CN"/>
          </w:rPr>
          <w:t xml:space="preserve">anyway </w:t>
        </w:r>
      </w:ins>
      <w:ins w:id="91" w:author="Rapp_v100" w:date="2022-01-27T16:46:00Z">
        <w:r w:rsidR="00260D27">
          <w:rPr>
            <w:rFonts w:eastAsiaTheme="minorEastAsia"/>
            <w:b/>
            <w:bCs/>
            <w:lang w:val="en-GB" w:eastAsia="zh-CN"/>
          </w:rPr>
          <w:t>(</w:t>
        </w:r>
      </w:ins>
      <w:ins w:id="92" w:author="Rapp_v100" w:date="2022-01-27T16:58:00Z">
        <w:r w:rsidR="00260D27">
          <w:rPr>
            <w:rFonts w:eastAsiaTheme="minorEastAsia"/>
            <w:b/>
            <w:bCs/>
            <w:lang w:val="en-GB" w:eastAsia="zh-CN"/>
          </w:rPr>
          <w:t>even if there’s</w:t>
        </w:r>
      </w:ins>
      <w:ins w:id="93" w:author="Rapp_v100" w:date="2022-01-27T16:47:00Z">
        <w:r w:rsidR="00260D27">
          <w:rPr>
            <w:rFonts w:eastAsiaTheme="minorEastAsia"/>
            <w:b/>
            <w:bCs/>
            <w:lang w:val="en-GB" w:eastAsia="zh-CN"/>
          </w:rPr>
          <w:t xml:space="preserve"> clear majority’s preference </w:t>
        </w:r>
      </w:ins>
      <w:ins w:id="94" w:author="Rapp_v100" w:date="2022-01-27T17:10:00Z">
        <w:r w:rsidR="00260D27">
          <w:rPr>
            <w:rFonts w:eastAsiaTheme="minorEastAsia"/>
            <w:b/>
            <w:bCs/>
            <w:lang w:val="en-GB" w:eastAsia="zh-CN"/>
          </w:rPr>
          <w:t>detected on a certain</w:t>
        </w:r>
      </w:ins>
      <w:ins w:id="95" w:author="Rapp_v100" w:date="2022-01-27T16:47:00Z">
        <w:r w:rsidR="00260D27">
          <w:rPr>
            <w:rFonts w:eastAsiaTheme="minorEastAsia"/>
            <w:b/>
            <w:bCs/>
            <w:lang w:val="en-GB" w:eastAsia="zh-CN"/>
          </w:rPr>
          <w:t xml:space="preserve"> solution</w:t>
        </w:r>
      </w:ins>
      <w:ins w:id="96" w:author="Rapp_v100" w:date="2022-01-27T16:46:00Z">
        <w:r w:rsidR="00260D27">
          <w:rPr>
            <w:rFonts w:eastAsiaTheme="minorEastAsia"/>
            <w:b/>
            <w:bCs/>
            <w:lang w:val="en-GB" w:eastAsia="zh-CN"/>
          </w:rPr>
          <w:t>)</w:t>
        </w:r>
      </w:ins>
      <w:ins w:id="97" w:author="Rapp_v100" w:date="2022-01-27T16:59:00Z">
        <w:r w:rsidR="00260D27">
          <w:rPr>
            <w:rFonts w:eastAsiaTheme="minorEastAsia"/>
            <w:b/>
            <w:bCs/>
            <w:lang w:val="en-GB" w:eastAsia="zh-CN"/>
          </w:rPr>
          <w:t xml:space="preserve"> and considering that </w:t>
        </w:r>
      </w:ins>
      <w:ins w:id="98" w:author="Rapp_v100" w:date="2022-01-27T16:49:00Z">
        <w:r w:rsidR="00260D27">
          <w:rPr>
            <w:rFonts w:eastAsiaTheme="minorEastAsia"/>
            <w:b/>
            <w:bCs/>
            <w:lang w:val="en-GB" w:eastAsia="zh-CN"/>
          </w:rPr>
          <w:t xml:space="preserve">the divergence </w:t>
        </w:r>
      </w:ins>
      <w:ins w:id="99" w:author="Rapp_v100" w:date="2022-01-27T17:11:00Z">
        <w:r w:rsidR="00260D27">
          <w:rPr>
            <w:rFonts w:eastAsiaTheme="minorEastAsia"/>
            <w:b/>
            <w:bCs/>
            <w:lang w:val="en-GB" w:eastAsia="zh-CN"/>
          </w:rPr>
          <w:t>understanding on an</w:t>
        </w:r>
      </w:ins>
      <w:ins w:id="100" w:author="Rapp_v100" w:date="2022-01-27T17:00:00Z">
        <w:r w:rsidR="00260D27">
          <w:rPr>
            <w:rFonts w:eastAsiaTheme="minorEastAsia"/>
            <w:b/>
            <w:bCs/>
            <w:lang w:val="en-GB" w:eastAsia="zh-CN"/>
          </w:rPr>
          <w:t xml:space="preserve"> issue</w:t>
        </w:r>
      </w:ins>
      <w:ins w:id="101" w:author="Rapp_v100" w:date="2022-01-27T17:13:00Z">
        <w:r w:rsidR="00260D27">
          <w:rPr>
            <w:rFonts w:eastAsiaTheme="minorEastAsia"/>
            <w:b/>
            <w:bCs/>
            <w:lang w:val="en-GB" w:eastAsia="zh-CN"/>
          </w:rPr>
          <w:t xml:space="preserve"> </w:t>
        </w:r>
      </w:ins>
      <w:ins w:id="102" w:author="Rapp_v100" w:date="2022-01-27T17:11:00Z">
        <w:r w:rsidR="00260D27">
          <w:rPr>
            <w:rFonts w:eastAsiaTheme="minorEastAsia"/>
            <w:b/>
            <w:bCs/>
            <w:lang w:val="en-GB" w:eastAsia="zh-CN"/>
          </w:rPr>
          <w:t>a</w:t>
        </w:r>
      </w:ins>
      <w:ins w:id="103" w:author="Rapp_v100" w:date="2022-01-27T17:12:00Z">
        <w:r w:rsidR="00260D27">
          <w:rPr>
            <w:rFonts w:eastAsiaTheme="minorEastAsia"/>
            <w:b/>
            <w:bCs/>
            <w:lang w:val="en-GB" w:eastAsia="zh-CN"/>
          </w:rPr>
          <w:t xml:space="preserve">mong companies </w:t>
        </w:r>
      </w:ins>
      <w:ins w:id="104" w:author="Rapp_v100" w:date="2022-01-27T17:00:00Z">
        <w:r w:rsidR="00260D27">
          <w:rPr>
            <w:rFonts w:eastAsiaTheme="minorEastAsia"/>
            <w:b/>
            <w:bCs/>
            <w:lang w:val="en-GB" w:eastAsia="zh-CN"/>
          </w:rPr>
          <w:t xml:space="preserve">should have already been </w:t>
        </w:r>
      </w:ins>
      <w:ins w:id="105" w:author="Rapp_v100" w:date="2022-01-27T16:49:00Z">
        <w:r w:rsidR="00260D27">
          <w:rPr>
            <w:rFonts w:eastAsiaTheme="minorEastAsia"/>
            <w:b/>
            <w:bCs/>
            <w:lang w:val="en-GB" w:eastAsia="zh-CN"/>
          </w:rPr>
          <w:t xml:space="preserve">a </w:t>
        </w:r>
      </w:ins>
      <w:ins w:id="106" w:author="Rapp_v100" w:date="2022-01-27T17:00:00Z">
        <w:r w:rsidR="00260D27">
          <w:rPr>
            <w:rFonts w:eastAsiaTheme="minorEastAsia"/>
            <w:b/>
            <w:bCs/>
            <w:lang w:val="en-GB" w:eastAsia="zh-CN"/>
          </w:rPr>
          <w:t xml:space="preserve">main </w:t>
        </w:r>
      </w:ins>
      <w:ins w:id="107" w:author="Rapp_v100" w:date="2022-01-27T16:49:00Z">
        <w:r w:rsidR="00260D27">
          <w:rPr>
            <w:rFonts w:eastAsiaTheme="minorEastAsia"/>
            <w:b/>
            <w:bCs/>
            <w:lang w:val="en-GB" w:eastAsia="zh-CN"/>
          </w:rPr>
          <w:t xml:space="preserve">reason for the issue </w:t>
        </w:r>
      </w:ins>
      <w:ins w:id="108" w:author="Rapp_v100" w:date="2022-01-27T16:50:00Z">
        <w:r w:rsidR="00260D27">
          <w:rPr>
            <w:rFonts w:eastAsiaTheme="minorEastAsia"/>
            <w:b/>
            <w:bCs/>
            <w:lang w:val="en-GB" w:eastAsia="zh-CN"/>
          </w:rPr>
          <w:t xml:space="preserve">itself </w:t>
        </w:r>
      </w:ins>
      <w:ins w:id="109" w:author="Rapp_v100" w:date="2022-01-27T16:49:00Z">
        <w:r w:rsidR="00260D27">
          <w:rPr>
            <w:rFonts w:eastAsiaTheme="minorEastAsia"/>
            <w:b/>
            <w:bCs/>
            <w:lang w:val="en-GB" w:eastAsia="zh-CN"/>
          </w:rPr>
          <w:t>to be discussed</w:t>
        </w:r>
      </w:ins>
      <w:ins w:id="110" w:author="Rapp_v100" w:date="2022-01-27T17:00:00Z">
        <w:r w:rsidR="00260D27">
          <w:rPr>
            <w:rFonts w:eastAsiaTheme="minorEastAsia"/>
            <w:b/>
            <w:bCs/>
            <w:lang w:val="en-GB" w:eastAsia="zh-CN"/>
          </w:rPr>
          <w:t>, r</w:t>
        </w:r>
      </w:ins>
      <w:ins w:id="111" w:author="Rapp_v100" w:date="2022-01-27T16:50:00Z">
        <w:r w:rsidR="00260D27">
          <w:rPr>
            <w:rFonts w:eastAsiaTheme="minorEastAsia"/>
            <w:b/>
            <w:bCs/>
            <w:lang w:val="en-GB" w:eastAsia="zh-CN"/>
          </w:rPr>
          <w:t>apporteur thus share</w:t>
        </w:r>
      </w:ins>
      <w:ins w:id="112" w:author="Rapp_v100" w:date="2022-01-27T17:13:00Z">
        <w:r w:rsidR="00260D27">
          <w:rPr>
            <w:rFonts w:eastAsiaTheme="minorEastAsia"/>
            <w:b/>
            <w:bCs/>
            <w:lang w:val="en-GB" w:eastAsia="zh-CN"/>
          </w:rPr>
          <w:t>s</w:t>
        </w:r>
      </w:ins>
      <w:ins w:id="113" w:author="Rapp_v100" w:date="2022-01-27T16:50:00Z">
        <w:r w:rsidR="00260D27">
          <w:rPr>
            <w:rFonts w:eastAsiaTheme="minorEastAsia"/>
            <w:b/>
            <w:bCs/>
            <w:lang w:val="en-GB" w:eastAsia="zh-CN"/>
          </w:rPr>
          <w:t xml:space="preserve"> Intel’s </w:t>
        </w:r>
      </w:ins>
      <w:ins w:id="114" w:author="Rapp_v100" w:date="2022-01-27T17:13:00Z">
        <w:r w:rsidR="00260D27">
          <w:rPr>
            <w:rFonts w:eastAsiaTheme="minorEastAsia"/>
            <w:b/>
            <w:bCs/>
            <w:lang w:val="en-GB" w:eastAsia="zh-CN"/>
          </w:rPr>
          <w:t>comments</w:t>
        </w:r>
      </w:ins>
      <w:ins w:id="115" w:author="Rapp_v100" w:date="2022-01-27T16:50:00Z">
        <w:r w:rsidR="00260D27">
          <w:rPr>
            <w:rFonts w:eastAsiaTheme="minorEastAsia"/>
            <w:b/>
            <w:bCs/>
            <w:lang w:val="en-GB" w:eastAsia="zh-CN"/>
          </w:rPr>
          <w:t xml:space="preserve"> and thus would like to propose these two issues to be discussed in Phase-2</w:t>
        </w:r>
      </w:ins>
      <w:ins w:id="116" w:author="Rapp_v100" w:date="2022-01-27T17:02:00Z">
        <w:r w:rsidR="00260D27">
          <w:rPr>
            <w:rFonts w:eastAsiaTheme="minorEastAsia"/>
            <w:b/>
            <w:bCs/>
            <w:lang w:val="en-GB" w:eastAsia="zh-CN"/>
          </w:rPr>
          <w:t xml:space="preserve">, </w:t>
        </w:r>
      </w:ins>
      <w:ins w:id="117" w:author="Rapp_v100" w:date="2022-01-27T17:13:00Z">
        <w:r w:rsidR="00260D27">
          <w:rPr>
            <w:rFonts w:eastAsiaTheme="minorEastAsia"/>
            <w:b/>
            <w:bCs/>
            <w:lang w:val="en-GB" w:eastAsia="zh-CN"/>
          </w:rPr>
          <w:t xml:space="preserve">with </w:t>
        </w:r>
      </w:ins>
      <w:ins w:id="118" w:author="Rapp_v100" w:date="2022-01-27T17:32:00Z">
        <w:r w:rsidR="00260D27">
          <w:rPr>
            <w:rFonts w:eastAsiaTheme="minorEastAsia"/>
            <w:b/>
            <w:bCs/>
            <w:lang w:val="en-GB" w:eastAsia="zh-CN"/>
          </w:rPr>
          <w:t xml:space="preserve">simply </w:t>
        </w:r>
      </w:ins>
      <w:ins w:id="119" w:author="Rapp_v100" w:date="2022-01-27T17:13:00Z">
        <w:r w:rsidR="00260D27">
          <w:rPr>
            <w:rFonts w:eastAsiaTheme="minorEastAsia"/>
            <w:b/>
            <w:bCs/>
            <w:lang w:val="en-GB" w:eastAsia="zh-CN"/>
          </w:rPr>
          <w:t>a purpose to</w:t>
        </w:r>
      </w:ins>
      <w:ins w:id="120" w:author="Rapp_v100" w:date="2022-01-27T17:02:00Z">
        <w:r w:rsidR="00260D27">
          <w:rPr>
            <w:rFonts w:eastAsiaTheme="minorEastAsia"/>
            <w:b/>
            <w:bCs/>
            <w:lang w:val="en-GB" w:eastAsia="zh-CN"/>
          </w:rPr>
          <w:t xml:space="preserve"> derive a proposal </w:t>
        </w:r>
      </w:ins>
      <w:ins w:id="121" w:author="Rapp_v100" w:date="2022-01-27T17:14:00Z">
        <w:r w:rsidR="00260D27">
          <w:rPr>
            <w:rFonts w:eastAsiaTheme="minorEastAsia" w:hint="eastAsia"/>
            <w:b/>
            <w:bCs/>
            <w:lang w:val="en-GB" w:eastAsia="zh-CN"/>
          </w:rPr>
          <w:t>(</w:t>
        </w:r>
        <w:r w:rsidR="00260D27">
          <w:rPr>
            <w:rFonts w:eastAsiaTheme="minorEastAsia"/>
            <w:b/>
            <w:bCs/>
            <w:lang w:val="en-GB" w:eastAsia="zh-CN"/>
          </w:rPr>
          <w:t>based on the already found majority’s preference) and submit it t</w:t>
        </w:r>
      </w:ins>
      <w:ins w:id="122" w:author="Rapp_v100" w:date="2022-01-27T17:02:00Z">
        <w:r w:rsidR="00260D27">
          <w:rPr>
            <w:rFonts w:eastAsiaTheme="minorEastAsia"/>
            <w:b/>
            <w:bCs/>
            <w:lang w:val="en-GB" w:eastAsia="zh-CN"/>
          </w:rPr>
          <w:t xml:space="preserve">o </w:t>
        </w:r>
      </w:ins>
      <w:ins w:id="123" w:author="Rapp_v100" w:date="2022-01-27T17:14:00Z">
        <w:r w:rsidR="00260D27">
          <w:rPr>
            <w:rFonts w:eastAsiaTheme="minorEastAsia"/>
            <w:b/>
            <w:bCs/>
            <w:lang w:val="en-GB" w:eastAsia="zh-CN"/>
          </w:rPr>
          <w:t xml:space="preserve">the </w:t>
        </w:r>
      </w:ins>
      <w:ins w:id="124" w:author="Rapp_v100" w:date="2022-01-27T17:02:00Z">
        <w:r w:rsidR="00260D27">
          <w:rPr>
            <w:rFonts w:eastAsiaTheme="minorEastAsia"/>
            <w:b/>
            <w:bCs/>
            <w:lang w:val="en-GB" w:eastAsia="zh-CN"/>
          </w:rPr>
          <w:t>next meeting for final agreement</w:t>
        </w:r>
      </w:ins>
      <w:ins w:id="125" w:author="Rapp_v100" w:date="2022-01-27T16:50:00Z">
        <w:r w:rsidR="00260D27">
          <w:rPr>
            <w:rFonts w:eastAsiaTheme="minorEastAsia"/>
            <w:b/>
            <w:bCs/>
            <w:lang w:val="en-GB" w:eastAsia="zh-CN"/>
          </w:rPr>
          <w:t xml:space="preserve">. </w:t>
        </w:r>
      </w:ins>
      <w:ins w:id="126" w:author="Rapp_v100" w:date="2022-01-27T17:01:00Z">
        <w:r w:rsidR="00260D27">
          <w:rPr>
            <w:rFonts w:eastAsiaTheme="minorEastAsia"/>
            <w:b/>
            <w:bCs/>
            <w:lang w:val="en-GB" w:eastAsia="zh-CN"/>
          </w:rPr>
          <w:t>Nevertheless, the issues are revised in a way</w:t>
        </w:r>
      </w:ins>
      <w:ins w:id="127" w:author="Rapp_v100" w:date="2022-01-27T17:14:00Z">
        <w:r w:rsidR="00260D27">
          <w:rPr>
            <w:rFonts w:eastAsiaTheme="minorEastAsia"/>
            <w:b/>
            <w:bCs/>
            <w:lang w:val="en-GB" w:eastAsia="zh-CN"/>
          </w:rPr>
          <w:t xml:space="preserve"> in the Table 1</w:t>
        </w:r>
      </w:ins>
      <w:ins w:id="128" w:author="Rapp_v100" w:date="2022-01-27T17:01:00Z">
        <w:r w:rsidR="00260D27">
          <w:rPr>
            <w:rFonts w:eastAsiaTheme="minorEastAsia"/>
            <w:b/>
            <w:bCs/>
            <w:lang w:val="en-GB" w:eastAsia="zh-CN"/>
          </w:rPr>
          <w:t xml:space="preserve"> to </w:t>
        </w:r>
        <w:r w:rsidR="00260D27" w:rsidRPr="00AF2ADD">
          <w:rPr>
            <w:rFonts w:eastAsiaTheme="minorEastAsia"/>
            <w:b/>
            <w:bCs/>
            <w:i/>
            <w:lang w:val="en-GB" w:eastAsia="zh-CN"/>
          </w:rPr>
          <w:t xml:space="preserve">fairly reflect the majority’s view </w:t>
        </w:r>
      </w:ins>
      <w:ins w:id="129" w:author="Rapp_v100" w:date="2022-01-28T10:05:00Z">
        <w:r>
          <w:rPr>
            <w:rFonts w:eastAsiaTheme="minorEastAsia"/>
            <w:b/>
            <w:bCs/>
            <w:i/>
            <w:lang w:val="en-GB" w:eastAsia="zh-CN"/>
          </w:rPr>
          <w:t xml:space="preserve">received so far </w:t>
        </w:r>
      </w:ins>
      <w:ins w:id="130" w:author="Rapp_v100" w:date="2022-01-27T17:01:00Z">
        <w:r w:rsidR="00260D27">
          <w:rPr>
            <w:rFonts w:eastAsiaTheme="minorEastAsia"/>
            <w:b/>
            <w:bCs/>
            <w:lang w:val="en-GB" w:eastAsia="zh-CN"/>
          </w:rPr>
          <w:t xml:space="preserve">(i.e. relying on </w:t>
        </w:r>
      </w:ins>
      <w:ins w:id="131" w:author="Rapp_v100" w:date="2022-01-27T17:02:00Z">
        <w:r w:rsidR="00260D27">
          <w:rPr>
            <w:rFonts w:eastAsiaTheme="minorEastAsia"/>
            <w:b/>
            <w:bCs/>
            <w:lang w:val="en-GB" w:eastAsia="zh-CN"/>
          </w:rPr>
          <w:t>UE implementation w/o Spec impact)</w:t>
        </w:r>
      </w:ins>
      <w:ins w:id="132" w:author="Rapp_v100" w:date="2022-01-28T10:05:00Z">
        <w:r w:rsidRPr="00AF2ADD">
          <w:rPr>
            <w:rFonts w:eastAsiaTheme="minorEastAsia"/>
            <w:b/>
            <w:bCs/>
            <w:i/>
            <w:lang w:val="en-GB" w:eastAsia="zh-CN"/>
          </w:rPr>
          <w:t xml:space="preserve"> </w:t>
        </w:r>
        <w:r w:rsidRPr="00AF2ADD">
          <w:rPr>
            <w:rFonts w:eastAsiaTheme="minorEastAsia"/>
            <w:b/>
            <w:bCs/>
            <w:lang w:val="en-GB" w:eastAsia="zh-CN"/>
          </w:rPr>
          <w:t>on these two issues</w:t>
        </w:r>
      </w:ins>
      <w:ins w:id="133" w:author="Rapp_v100" w:date="2022-01-27T17:14:00Z">
        <w:r w:rsidR="00260D27">
          <w:rPr>
            <w:rFonts w:eastAsiaTheme="minorEastAsia"/>
            <w:b/>
            <w:bCs/>
            <w:lang w:val="en-GB" w:eastAsia="zh-CN"/>
          </w:rPr>
          <w:t>. H</w:t>
        </w:r>
      </w:ins>
      <w:ins w:id="134" w:author="Rapp_v100" w:date="2022-01-27T17:02:00Z">
        <w:r w:rsidR="00260D27">
          <w:rPr>
            <w:rFonts w:eastAsiaTheme="minorEastAsia"/>
            <w:b/>
            <w:bCs/>
            <w:lang w:val="en-GB" w:eastAsia="zh-CN"/>
          </w:rPr>
          <w:t xml:space="preserve">opefully this can be a compromised way that can be accepted by everyone. </w:t>
        </w:r>
      </w:ins>
      <w:ins w:id="135" w:author="Rapp_v100" w:date="2022-01-27T17:01:00Z">
        <w:r w:rsidR="00260D27">
          <w:rPr>
            <w:rFonts w:eastAsiaTheme="minorEastAsia"/>
            <w:b/>
            <w:bCs/>
            <w:lang w:val="en-GB" w:eastAsia="zh-CN"/>
          </w:rPr>
          <w:t xml:space="preserve"> </w:t>
        </w:r>
      </w:ins>
    </w:p>
    <w:p w14:paraId="192FDDA2" w14:textId="77777777" w:rsidR="004B1394" w:rsidRPr="00260D27" w:rsidRDefault="004B1394" w:rsidP="004B1394">
      <w:pPr>
        <w:pStyle w:val="a0"/>
        <w:spacing w:before="120" w:after="180"/>
        <w:rPr>
          <w:rFonts w:eastAsiaTheme="minorEastAsia"/>
          <w:b/>
          <w:bCs/>
          <w:lang w:val="en-GB" w:eastAsia="zh-CN"/>
        </w:rPr>
      </w:pPr>
    </w:p>
    <w:p w14:paraId="5C563D84" w14:textId="22410EDC"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r w:rsidR="0046257E">
        <w:rPr>
          <w:rFonts w:eastAsia="微软雅黑"/>
          <w:b w:val="0"/>
          <w:bCs w:val="0"/>
          <w:sz w:val="32"/>
          <w:szCs w:val="32"/>
          <w:lang w:val="en-GB"/>
        </w:rPr>
        <w:t>F</w:t>
      </w:r>
      <w:r>
        <w:rPr>
          <w:rFonts w:eastAsia="微软雅黑"/>
          <w:b w:val="0"/>
          <w:bCs w:val="0"/>
          <w:sz w:val="32"/>
          <w:szCs w:val="32"/>
          <w:lang w:val="en-GB"/>
        </w:rPr>
        <w:t>” in P2 [X])</w:t>
      </w:r>
    </w:p>
    <w:p w14:paraId="7382E234" w14:textId="77777777"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36"/>
      <w:commentRangeStart w:id="137"/>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136"/>
      <w:r w:rsidR="00267B54">
        <w:rPr>
          <w:rStyle w:val="a6"/>
          <w:rFonts w:ascii="Times New Roman" w:eastAsia="Times New Roman" w:hAnsi="Times New Roman" w:cs="Times New Roman"/>
          <w:b w:val="0"/>
          <w:bCs w:val="0"/>
        </w:rPr>
        <w:commentReference w:id="136"/>
      </w:r>
      <w:commentRangeEnd w:id="137"/>
      <w:r w:rsidR="00C30FF6">
        <w:rPr>
          <w:rStyle w:val="a6"/>
          <w:rFonts w:ascii="Times New Roman" w:eastAsia="Times New Roman" w:hAnsi="Times New Roman" w:cs="Times New Roman"/>
          <w:b w:val="0"/>
          <w:bCs w:val="0"/>
        </w:rPr>
        <w:commentReference w:id="137"/>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RAN1 did not conclude whether those power-saving resource allocation schemes apply to exceptional pool or not.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w:t>
      </w:r>
      <w:proofErr w:type="gramStart"/>
      <w:r>
        <w:rPr>
          <w:rFonts w:eastAsiaTheme="minorEastAsia"/>
          <w:lang w:val="en-GB" w:eastAsia="zh-CN"/>
        </w:rPr>
        <w:t>make a decision</w:t>
      </w:r>
      <w:proofErr w:type="gramEnd"/>
      <w:r>
        <w:rPr>
          <w:rFonts w:eastAsiaTheme="minorEastAsia"/>
          <w:lang w:val="en-GB" w:eastAsia="zh-CN"/>
        </w:rPr>
        <w:t xml:space="preserve">. </w:t>
      </w:r>
    </w:p>
    <w:p w14:paraId="78A57828" w14:textId="77777777"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a0"/>
        <w:spacing w:before="120" w:after="180"/>
        <w:rPr>
          <w:rFonts w:ascii="Arial" w:eastAsiaTheme="minorEastAsia" w:hAnsi="Arial" w:cs="Arial"/>
          <w:b/>
          <w:lang w:val="en-GB" w:eastAsia="zh-CN"/>
        </w:rPr>
      </w:pPr>
    </w:p>
    <w:p w14:paraId="2A472A16" w14:textId="77777777"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2E2CADEF" w14:textId="77777777" w:rsidTr="0046257E">
        <w:trPr>
          <w:trHeight w:val="487"/>
        </w:trPr>
        <w:tc>
          <w:tcPr>
            <w:tcW w:w="1555" w:type="dxa"/>
            <w:shd w:val="clear" w:color="auto" w:fill="D9D9D9" w:themeFill="background1" w:themeFillShade="D9"/>
            <w:vAlign w:val="center"/>
          </w:tcPr>
          <w:p w14:paraId="0726515B"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640BCED9"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340B3CEA"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46257E">
        <w:tc>
          <w:tcPr>
            <w:tcW w:w="1555" w:type="dxa"/>
          </w:tcPr>
          <w:p w14:paraId="031963E6"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01A1945"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04480DB7" w14:textId="77777777"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46257E">
        <w:tc>
          <w:tcPr>
            <w:tcW w:w="1555" w:type="dxa"/>
          </w:tcPr>
          <w:p w14:paraId="2F6FBFB8"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D1AB7C7"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35094781" w14:textId="77777777"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46257E">
        <w:tc>
          <w:tcPr>
            <w:tcW w:w="1555" w:type="dxa"/>
          </w:tcPr>
          <w:p w14:paraId="2F1BF135"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E0150C0" w14:textId="77777777"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7383AF10" w14:textId="77777777"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46257E">
        <w:tc>
          <w:tcPr>
            <w:tcW w:w="1555" w:type="dxa"/>
          </w:tcPr>
          <w:p w14:paraId="31980046" w14:textId="77777777"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2F4F5001" w14:textId="77777777"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0BCF049" w14:textId="77777777"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46257E">
        <w:tc>
          <w:tcPr>
            <w:tcW w:w="1555" w:type="dxa"/>
          </w:tcPr>
          <w:p w14:paraId="28DC7448"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2C65B63D"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550D11F5"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46257E">
        <w:tc>
          <w:tcPr>
            <w:tcW w:w="1555" w:type="dxa"/>
          </w:tcPr>
          <w:p w14:paraId="75F01B86"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75CCC82"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5E1E4F32" w14:textId="77777777" w:rsidR="000A6876" w:rsidRDefault="000A6876" w:rsidP="006E58C0">
            <w:pPr>
              <w:pStyle w:val="a0"/>
              <w:spacing w:before="120" w:after="180"/>
              <w:rPr>
                <w:rFonts w:eastAsiaTheme="minorEastAsia"/>
                <w:bCs/>
                <w:lang w:val="en-GB" w:eastAsia="zh-CN"/>
              </w:rPr>
            </w:pPr>
          </w:p>
        </w:tc>
      </w:tr>
      <w:tr w:rsidR="007E0C95" w14:paraId="3092FC08" w14:textId="77777777" w:rsidTr="0046257E">
        <w:tc>
          <w:tcPr>
            <w:tcW w:w="1555" w:type="dxa"/>
          </w:tcPr>
          <w:p w14:paraId="3190E9A5"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1F601D4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55031C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46257E">
        <w:tc>
          <w:tcPr>
            <w:tcW w:w="1555" w:type="dxa"/>
          </w:tcPr>
          <w:p w14:paraId="11DB9D18"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126618F"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28797B80"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46257E">
        <w:tc>
          <w:tcPr>
            <w:tcW w:w="1555" w:type="dxa"/>
          </w:tcPr>
          <w:p w14:paraId="6EE1A70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1D1CA67"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484EABDB" w14:textId="77777777" w:rsidR="00832764" w:rsidRDefault="00832764" w:rsidP="00585B96">
            <w:pPr>
              <w:pStyle w:val="a0"/>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46257E">
        <w:tc>
          <w:tcPr>
            <w:tcW w:w="1555" w:type="dxa"/>
          </w:tcPr>
          <w:p w14:paraId="327A0CD2"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0F4AA58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14:paraId="3DBC6888"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can wait for RAN1</w:t>
            </w:r>
          </w:p>
        </w:tc>
      </w:tr>
      <w:tr w:rsidR="00771F19" w14:paraId="1EACC45A" w14:textId="77777777" w:rsidTr="00771F19">
        <w:tc>
          <w:tcPr>
            <w:tcW w:w="1555" w:type="dxa"/>
          </w:tcPr>
          <w:p w14:paraId="2745BEEF"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9BAB0AA"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4A183B6E" w14:textId="77777777" w:rsidR="00771F19" w:rsidRDefault="00771F19" w:rsidP="00876FE2">
            <w:pPr>
              <w:pStyle w:val="a0"/>
              <w:spacing w:before="120" w:after="180"/>
              <w:rPr>
                <w:rFonts w:eastAsiaTheme="minorEastAsia"/>
                <w:bCs/>
                <w:lang w:val="en-GB" w:eastAsia="zh-CN"/>
              </w:rPr>
            </w:pPr>
            <w:r w:rsidRPr="0096199B">
              <w:rPr>
                <w:rFonts w:eastAsiaTheme="minorEastAsia"/>
                <w:bCs/>
                <w:lang w:val="en-GB" w:eastAsia="zh-CN"/>
              </w:rPr>
              <w:t>Wait for RAN1 discussion</w:t>
            </w:r>
          </w:p>
        </w:tc>
      </w:tr>
    </w:tbl>
    <w:p w14:paraId="109762EE" w14:textId="77777777"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lastRenderedPageBreak/>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a0"/>
              <w:spacing w:before="120" w:after="180"/>
              <w:rPr>
                <w:rFonts w:eastAsiaTheme="minorEastAsia"/>
                <w:b/>
                <w:bCs/>
                <w:lang w:val="en-GB" w:eastAsia="zh-CN"/>
              </w:rPr>
            </w:pPr>
          </w:p>
        </w:tc>
        <w:tc>
          <w:tcPr>
            <w:tcW w:w="7938" w:type="dxa"/>
          </w:tcPr>
          <w:p w14:paraId="1550DFC4" w14:textId="77777777" w:rsidR="00F052C7" w:rsidRDefault="00F052C7" w:rsidP="0046257E">
            <w:pPr>
              <w:pStyle w:val="a0"/>
              <w:spacing w:before="120" w:after="180"/>
              <w:rPr>
                <w:rFonts w:eastAsiaTheme="minorEastAsia"/>
                <w:b/>
                <w:bCs/>
                <w:lang w:val="en-GB" w:eastAsia="zh-CN"/>
              </w:rPr>
            </w:pPr>
          </w:p>
        </w:tc>
        <w:tc>
          <w:tcPr>
            <w:tcW w:w="5633" w:type="dxa"/>
          </w:tcPr>
          <w:p w14:paraId="5AA510F5" w14:textId="77777777" w:rsidR="00F052C7" w:rsidRDefault="00F052C7" w:rsidP="0046257E">
            <w:pPr>
              <w:pStyle w:val="a0"/>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a0"/>
              <w:spacing w:before="120" w:after="180"/>
              <w:rPr>
                <w:rFonts w:eastAsiaTheme="minorEastAsia"/>
                <w:b/>
                <w:bCs/>
                <w:lang w:val="en-GB" w:eastAsia="zh-CN"/>
              </w:rPr>
            </w:pPr>
          </w:p>
        </w:tc>
        <w:tc>
          <w:tcPr>
            <w:tcW w:w="7938" w:type="dxa"/>
          </w:tcPr>
          <w:p w14:paraId="4AF8DB39" w14:textId="77777777" w:rsidR="00F052C7" w:rsidRDefault="00F052C7" w:rsidP="0046257E">
            <w:pPr>
              <w:pStyle w:val="a0"/>
              <w:spacing w:before="120" w:after="180"/>
              <w:rPr>
                <w:rFonts w:eastAsiaTheme="minorEastAsia"/>
                <w:b/>
                <w:bCs/>
                <w:lang w:val="en-GB" w:eastAsia="zh-CN"/>
              </w:rPr>
            </w:pPr>
          </w:p>
        </w:tc>
        <w:tc>
          <w:tcPr>
            <w:tcW w:w="5633" w:type="dxa"/>
          </w:tcPr>
          <w:p w14:paraId="47FF0381" w14:textId="77777777" w:rsidR="00F052C7" w:rsidRDefault="00F052C7" w:rsidP="0046257E">
            <w:pPr>
              <w:pStyle w:val="a0"/>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a0"/>
              <w:spacing w:before="120" w:after="180"/>
              <w:rPr>
                <w:rFonts w:eastAsiaTheme="minorEastAsia"/>
                <w:b/>
                <w:bCs/>
                <w:lang w:val="en-GB" w:eastAsia="zh-CN"/>
              </w:rPr>
            </w:pPr>
          </w:p>
        </w:tc>
        <w:tc>
          <w:tcPr>
            <w:tcW w:w="7938" w:type="dxa"/>
          </w:tcPr>
          <w:p w14:paraId="77501885" w14:textId="77777777" w:rsidR="00F052C7" w:rsidRDefault="00F052C7" w:rsidP="0046257E">
            <w:pPr>
              <w:pStyle w:val="a0"/>
              <w:spacing w:before="120" w:after="180"/>
              <w:rPr>
                <w:rFonts w:eastAsiaTheme="minorEastAsia"/>
                <w:b/>
                <w:bCs/>
                <w:lang w:val="en-GB" w:eastAsia="zh-CN"/>
              </w:rPr>
            </w:pPr>
          </w:p>
        </w:tc>
        <w:tc>
          <w:tcPr>
            <w:tcW w:w="5633" w:type="dxa"/>
          </w:tcPr>
          <w:p w14:paraId="56C9A997" w14:textId="77777777" w:rsidR="00F052C7" w:rsidRDefault="00F052C7" w:rsidP="0046257E">
            <w:pPr>
              <w:pStyle w:val="a0"/>
              <w:spacing w:before="120" w:after="180"/>
              <w:rPr>
                <w:rFonts w:eastAsiaTheme="minorEastAsia"/>
                <w:b/>
                <w:bCs/>
                <w:lang w:val="en-GB" w:eastAsia="zh-CN"/>
              </w:rPr>
            </w:pPr>
          </w:p>
        </w:tc>
      </w:tr>
    </w:tbl>
    <w:p w14:paraId="7CAB2604" w14:textId="77777777" w:rsidR="005F1057" w:rsidRDefault="005F1057" w:rsidP="005F1057">
      <w:pPr>
        <w:pStyle w:val="a0"/>
        <w:spacing w:before="120" w:after="180"/>
        <w:rPr>
          <w:ins w:id="138" w:author="Rapp_v100" w:date="2022-01-28T10:06:00Z"/>
          <w:rFonts w:eastAsiaTheme="minorEastAsia"/>
          <w:b/>
          <w:bCs/>
          <w:lang w:val="en-GB" w:eastAsia="zh-CN"/>
        </w:rPr>
      </w:pPr>
      <w:ins w:id="139" w:author="Rapp_v100" w:date="2022-01-28T10:06:00Z">
        <w:r>
          <w:rPr>
            <w:rFonts w:eastAsiaTheme="minorEastAsia" w:hint="eastAsia"/>
            <w:b/>
            <w:bCs/>
            <w:lang w:val="en-GB" w:eastAsia="zh-CN"/>
          </w:rPr>
          <w:t>[</w:t>
        </w:r>
        <w:r>
          <w:rPr>
            <w:rFonts w:eastAsiaTheme="minorEastAsia"/>
            <w:b/>
            <w:bCs/>
            <w:lang w:val="en-GB" w:eastAsia="zh-CN"/>
          </w:rPr>
          <w:t xml:space="preserve">Summary]: All companies are fine with not discussing Issue 5, so it is not included as an open issue in Table 1. </w:t>
        </w:r>
      </w:ins>
    </w:p>
    <w:p w14:paraId="599A71D1" w14:textId="77777777" w:rsidR="00F052C7" w:rsidRPr="005F1057" w:rsidRDefault="00F052C7" w:rsidP="00F052C7">
      <w:pPr>
        <w:rPr>
          <w:rFonts w:eastAsiaTheme="minorEastAsia"/>
          <w:lang w:val="en-GB" w:eastAsia="zh-CN"/>
        </w:rPr>
      </w:pPr>
    </w:p>
    <w:p w14:paraId="150D3C84" w14:textId="34E3CD89"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r w:rsidR="0046257E">
        <w:rPr>
          <w:rFonts w:eastAsia="微软雅黑"/>
          <w:b w:val="0"/>
          <w:bCs w:val="0"/>
          <w:sz w:val="32"/>
          <w:szCs w:val="32"/>
          <w:lang w:val="en-GB"/>
        </w:rPr>
        <w:t>G</w:t>
      </w:r>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37D74269" w14:textId="77777777"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6] 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a0"/>
        <w:spacing w:before="120" w:after="180"/>
        <w:rPr>
          <w:rFonts w:ascii="Arial" w:eastAsiaTheme="minorEastAsia" w:hAnsi="Arial" w:cs="Arial"/>
          <w:b/>
          <w:lang w:val="en-GB" w:eastAsia="zh-CN"/>
        </w:rPr>
      </w:pPr>
    </w:p>
    <w:p w14:paraId="0D7A83C9" w14:textId="77777777"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53228CCB"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E270473" w14:textId="77777777"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7BB49A60"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a0"/>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a0"/>
              <w:spacing w:before="120" w:after="180"/>
              <w:rPr>
                <w:rFonts w:eastAsiaTheme="minorEastAsia"/>
                <w:bCs/>
                <w:lang w:val="en-GB" w:eastAsia="zh-CN"/>
              </w:rPr>
            </w:pPr>
          </w:p>
        </w:tc>
      </w:tr>
      <w:tr w:rsidR="00771F19" w14:paraId="2AD71E91" w14:textId="77777777" w:rsidTr="00771F19">
        <w:tc>
          <w:tcPr>
            <w:tcW w:w="1555" w:type="dxa"/>
          </w:tcPr>
          <w:p w14:paraId="41C5215A"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29D4F57"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27F987AF" w14:textId="77777777" w:rsidR="00771F19" w:rsidRDefault="00771F19" w:rsidP="00876FE2">
            <w:pPr>
              <w:pStyle w:val="a0"/>
              <w:spacing w:before="120" w:after="180"/>
              <w:rPr>
                <w:rFonts w:eastAsiaTheme="minorEastAsia"/>
                <w:bCs/>
                <w:lang w:val="en-GB" w:eastAsia="zh-CN"/>
              </w:rPr>
            </w:pPr>
            <w:r w:rsidRPr="00544813">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bl>
    <w:p w14:paraId="08C02670" w14:textId="19BC59EC" w:rsidR="005F1057" w:rsidRDefault="005F1057" w:rsidP="005F1057">
      <w:pPr>
        <w:pStyle w:val="a0"/>
        <w:spacing w:before="120" w:after="180"/>
        <w:rPr>
          <w:ins w:id="140" w:author="Rapp_v100" w:date="2022-01-28T10:06:00Z"/>
          <w:rFonts w:eastAsiaTheme="minorEastAsia"/>
          <w:b/>
          <w:bCs/>
          <w:lang w:val="en-GB" w:eastAsia="zh-CN"/>
        </w:rPr>
      </w:pPr>
      <w:ins w:id="141" w:author="Rapp_v100" w:date="2022-01-28T10:06:00Z">
        <w:r>
          <w:rPr>
            <w:rFonts w:eastAsiaTheme="minorEastAsia" w:hint="eastAsia"/>
            <w:b/>
            <w:bCs/>
            <w:lang w:val="en-GB" w:eastAsia="zh-CN"/>
          </w:rPr>
          <w:t>[</w:t>
        </w:r>
        <w:r>
          <w:rPr>
            <w:rFonts w:eastAsiaTheme="minorEastAsia"/>
            <w:b/>
            <w:bCs/>
            <w:lang w:val="en-GB" w:eastAsia="zh-CN"/>
          </w:rPr>
          <w:t xml:space="preserve">Summary]: All companies are fine with the suggested WF from the rapporteur, and so Issue 6 is included in the </w:t>
        </w:r>
        <w:r>
          <w:rPr>
            <w:rFonts w:eastAsiaTheme="minorEastAsia" w:hint="eastAsia"/>
            <w:b/>
            <w:bCs/>
            <w:lang w:val="en-GB" w:eastAsia="zh-CN"/>
          </w:rPr>
          <w:t>open</w:t>
        </w:r>
        <w:r>
          <w:rPr>
            <w:rFonts w:eastAsiaTheme="minorEastAsia"/>
            <w:b/>
            <w:bCs/>
            <w:lang w:val="en-GB" w:eastAsia="zh-CN"/>
          </w:rPr>
          <w:t xml:space="preserve"> issue list in Table 1 as a CR rapporteur handled issue. </w:t>
        </w:r>
      </w:ins>
    </w:p>
    <w:p w14:paraId="5A56996A" w14:textId="77777777" w:rsidR="00B2642C" w:rsidRPr="005F1057" w:rsidRDefault="00B2642C" w:rsidP="00BD5B48">
      <w:pPr>
        <w:pStyle w:val="a0"/>
        <w:spacing w:before="120" w:after="180"/>
        <w:rPr>
          <w:rFonts w:eastAsiaTheme="minorEastAsia"/>
          <w:b/>
          <w:bCs/>
          <w:lang w:val="en-GB" w:eastAsia="zh-CN"/>
        </w:rPr>
      </w:pPr>
    </w:p>
    <w:p w14:paraId="474867FA" w14:textId="2250E2C7" w:rsidR="00DC5682" w:rsidRDefault="00DC5682" w:rsidP="00DC5682">
      <w:pPr>
        <w:pStyle w:val="20"/>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r w:rsidR="0046257E">
        <w:rPr>
          <w:rFonts w:eastAsia="微软雅黑"/>
          <w:b w:val="0"/>
          <w:bCs w:val="0"/>
          <w:sz w:val="32"/>
          <w:szCs w:val="32"/>
          <w:lang w:val="en-GB"/>
        </w:rPr>
        <w:t>E</w:t>
      </w:r>
      <w:r w:rsidR="00997557">
        <w:rPr>
          <w:rFonts w:eastAsia="微软雅黑"/>
          <w:b w:val="0"/>
          <w:bCs w:val="0"/>
          <w:sz w:val="32"/>
          <w:szCs w:val="32"/>
          <w:lang w:val="en-GB"/>
        </w:rPr>
        <w:t>” in P1 [2])</w:t>
      </w:r>
    </w:p>
    <w:p w14:paraId="3FC9ADF3" w14:textId="77777777"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w:t>
      </w:r>
      <w:proofErr w:type="spellStart"/>
      <w:r w:rsidRPr="00B85153">
        <w:rPr>
          <w:lang w:eastAsia="zh-CN"/>
        </w:rPr>
        <w:t>sidelink</w:t>
      </w:r>
      <w:proofErr w:type="spellEnd"/>
      <w:r w:rsidRPr="00B85153">
        <w:rPr>
          <w:lang w:eastAsia="zh-CN"/>
        </w:rPr>
        <w:t xml:space="preserve">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a0"/>
        <w:spacing w:before="120" w:after="0"/>
        <w:rPr>
          <w:rFonts w:ascii="Arial" w:eastAsiaTheme="minorEastAsia" w:hAnsi="Arial" w:cs="Arial"/>
          <w:b/>
          <w:lang w:val="en-GB" w:eastAsia="zh-CN"/>
        </w:rPr>
      </w:pPr>
    </w:p>
    <w:p w14:paraId="432D8E25"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0C991CC9" w14:textId="77777777" w:rsidTr="0046257E">
        <w:trPr>
          <w:trHeight w:val="487"/>
        </w:trPr>
        <w:tc>
          <w:tcPr>
            <w:tcW w:w="1555" w:type="dxa"/>
            <w:shd w:val="clear" w:color="auto" w:fill="D9D9D9" w:themeFill="background1" w:themeFillShade="D9"/>
            <w:vAlign w:val="center"/>
          </w:tcPr>
          <w:p w14:paraId="45B2F895"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DF74F7B"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13B11C58"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46257E">
        <w:tc>
          <w:tcPr>
            <w:tcW w:w="1555" w:type="dxa"/>
          </w:tcPr>
          <w:p w14:paraId="68F20310"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276C77EC"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07415CEC" w14:textId="77777777" w:rsidR="00267B54" w:rsidRDefault="00267B54" w:rsidP="00267B54">
            <w:pPr>
              <w:pStyle w:val="a0"/>
              <w:spacing w:before="120" w:after="180"/>
              <w:rPr>
                <w:rFonts w:eastAsiaTheme="minorEastAsia"/>
                <w:b/>
                <w:bCs/>
                <w:lang w:val="en-GB" w:eastAsia="zh-CN"/>
              </w:rPr>
            </w:pPr>
          </w:p>
        </w:tc>
      </w:tr>
      <w:tr w:rsidR="00267B54" w:rsidRPr="00B03233" w14:paraId="1C8F7323" w14:textId="77777777" w:rsidTr="0046257E">
        <w:tc>
          <w:tcPr>
            <w:tcW w:w="1555" w:type="dxa"/>
          </w:tcPr>
          <w:p w14:paraId="36FD7EE4" w14:textId="77777777"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35F9C5DF" w14:textId="77777777"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28DC12" w14:textId="77777777" w:rsidR="00267B54" w:rsidRPr="00B03233" w:rsidRDefault="00267B54" w:rsidP="00267B54">
            <w:pPr>
              <w:pStyle w:val="a0"/>
              <w:spacing w:before="120" w:after="180"/>
              <w:rPr>
                <w:rFonts w:eastAsiaTheme="minorEastAsia"/>
                <w:bCs/>
                <w:lang w:val="en-GB" w:eastAsia="zh-CN"/>
              </w:rPr>
            </w:pPr>
          </w:p>
        </w:tc>
      </w:tr>
      <w:tr w:rsidR="006E58C0" w14:paraId="2F89B910" w14:textId="77777777" w:rsidTr="0046257E">
        <w:tc>
          <w:tcPr>
            <w:tcW w:w="1555" w:type="dxa"/>
          </w:tcPr>
          <w:p w14:paraId="4640BBF6"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C77B9B0"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581B6F4D" w14:textId="77777777"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46257E">
        <w:tc>
          <w:tcPr>
            <w:tcW w:w="1555" w:type="dxa"/>
          </w:tcPr>
          <w:p w14:paraId="518D575B" w14:textId="77777777"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365D0EE8" w14:textId="77777777"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2B11B3BF" w14:textId="77777777" w:rsidR="00FD26F5" w:rsidRPr="006E58C0" w:rsidRDefault="00FD26F5" w:rsidP="006E58C0">
            <w:pPr>
              <w:pStyle w:val="a0"/>
              <w:spacing w:before="120" w:after="180"/>
              <w:rPr>
                <w:rFonts w:eastAsiaTheme="minorEastAsia"/>
                <w:bCs/>
                <w:lang w:val="en-GB" w:eastAsia="zh-CN"/>
              </w:rPr>
            </w:pPr>
          </w:p>
        </w:tc>
      </w:tr>
      <w:tr w:rsidR="009142B2" w14:paraId="1F192B2D" w14:textId="77777777" w:rsidTr="0046257E">
        <w:tc>
          <w:tcPr>
            <w:tcW w:w="1555" w:type="dxa"/>
          </w:tcPr>
          <w:p w14:paraId="0F76CAC3"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14:paraId="5B4D6731"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37CA029" w14:textId="77777777" w:rsidR="009142B2" w:rsidRPr="006E58C0" w:rsidRDefault="009142B2" w:rsidP="006E58C0">
            <w:pPr>
              <w:pStyle w:val="a0"/>
              <w:spacing w:before="120" w:after="180"/>
              <w:rPr>
                <w:rFonts w:eastAsiaTheme="minorEastAsia"/>
                <w:bCs/>
                <w:lang w:val="en-GB" w:eastAsia="zh-CN"/>
              </w:rPr>
            </w:pPr>
          </w:p>
        </w:tc>
      </w:tr>
      <w:tr w:rsidR="007E0C95" w14:paraId="40FFB170" w14:textId="77777777" w:rsidTr="0046257E">
        <w:tc>
          <w:tcPr>
            <w:tcW w:w="1555" w:type="dxa"/>
          </w:tcPr>
          <w:p w14:paraId="239A0E81" w14:textId="77777777"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682B2455"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A1DB6EE" w14:textId="77777777" w:rsidR="007E0C95" w:rsidRPr="006E58C0" w:rsidRDefault="007E0C95" w:rsidP="006E58C0">
            <w:pPr>
              <w:pStyle w:val="a0"/>
              <w:spacing w:before="120" w:after="180"/>
              <w:rPr>
                <w:rFonts w:eastAsiaTheme="minorEastAsia"/>
                <w:bCs/>
                <w:lang w:val="en-GB" w:eastAsia="zh-CN"/>
              </w:rPr>
            </w:pPr>
          </w:p>
        </w:tc>
      </w:tr>
      <w:tr w:rsidR="00C93EA2" w14:paraId="6E5EBB19" w14:textId="77777777" w:rsidTr="0046257E">
        <w:tc>
          <w:tcPr>
            <w:tcW w:w="1555" w:type="dxa"/>
          </w:tcPr>
          <w:p w14:paraId="2C46DB86"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560623F"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DA5D810" w14:textId="77777777" w:rsidR="00C93EA2" w:rsidRPr="006E58C0" w:rsidRDefault="00C93EA2" w:rsidP="006E58C0">
            <w:pPr>
              <w:pStyle w:val="a0"/>
              <w:spacing w:before="120" w:after="180"/>
              <w:rPr>
                <w:rFonts w:eastAsiaTheme="minorEastAsia"/>
                <w:bCs/>
                <w:lang w:val="en-GB" w:eastAsia="zh-CN"/>
              </w:rPr>
            </w:pPr>
          </w:p>
        </w:tc>
      </w:tr>
      <w:tr w:rsidR="00832764" w14:paraId="78D32202" w14:textId="77777777" w:rsidTr="0046257E">
        <w:tc>
          <w:tcPr>
            <w:tcW w:w="1555" w:type="dxa"/>
          </w:tcPr>
          <w:p w14:paraId="433C8D6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50910F8"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CB330" w14:textId="77777777" w:rsidR="00832764" w:rsidRPr="006E58C0" w:rsidRDefault="00832764" w:rsidP="006E58C0">
            <w:pPr>
              <w:pStyle w:val="a0"/>
              <w:spacing w:before="120" w:after="180"/>
              <w:rPr>
                <w:rFonts w:eastAsiaTheme="minorEastAsia"/>
                <w:bCs/>
                <w:lang w:val="en-GB" w:eastAsia="zh-CN"/>
              </w:rPr>
            </w:pPr>
          </w:p>
        </w:tc>
      </w:tr>
      <w:tr w:rsidR="00794058" w14:paraId="35517727" w14:textId="77777777" w:rsidTr="0046257E">
        <w:tc>
          <w:tcPr>
            <w:tcW w:w="1555" w:type="dxa"/>
          </w:tcPr>
          <w:p w14:paraId="56CCA44E"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03C82EAA"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1B2D992" w14:textId="77777777" w:rsidR="00794058" w:rsidRPr="006E58C0" w:rsidRDefault="00794058" w:rsidP="006E58C0">
            <w:pPr>
              <w:pStyle w:val="a0"/>
              <w:spacing w:before="120" w:after="180"/>
              <w:rPr>
                <w:rFonts w:eastAsiaTheme="minorEastAsia"/>
                <w:bCs/>
                <w:lang w:val="en-GB" w:eastAsia="zh-CN"/>
              </w:rPr>
            </w:pPr>
          </w:p>
        </w:tc>
      </w:tr>
      <w:tr w:rsidR="00771F19" w14:paraId="0801C34D" w14:textId="77777777" w:rsidTr="00771F19">
        <w:tc>
          <w:tcPr>
            <w:tcW w:w="1555" w:type="dxa"/>
          </w:tcPr>
          <w:p w14:paraId="0935126D"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54109A44"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1BFB0529" w14:textId="77777777" w:rsidR="00771F19" w:rsidRPr="006E58C0" w:rsidRDefault="00771F19" w:rsidP="00876FE2">
            <w:pPr>
              <w:pStyle w:val="a0"/>
              <w:spacing w:before="120" w:after="180"/>
              <w:rPr>
                <w:rFonts w:eastAsiaTheme="minorEastAsia"/>
                <w:bCs/>
                <w:lang w:val="en-GB" w:eastAsia="zh-CN"/>
              </w:rPr>
            </w:pPr>
          </w:p>
        </w:tc>
      </w:tr>
    </w:tbl>
    <w:p w14:paraId="1154E717" w14:textId="77777777" w:rsidR="00DC5682" w:rsidRPr="00DC5682" w:rsidRDefault="00C04029" w:rsidP="00C04029">
      <w:pPr>
        <w:pStyle w:val="a0"/>
        <w:spacing w:before="120" w:after="180"/>
        <w:rPr>
          <w:rFonts w:eastAsiaTheme="minorEastAsia"/>
        </w:rPr>
      </w:pPr>
      <w:r w:rsidRPr="00DC5682">
        <w:rPr>
          <w:rFonts w:eastAsiaTheme="minorEastAsia"/>
        </w:rPr>
        <w:t xml:space="preserve"> </w:t>
      </w:r>
    </w:p>
    <w:p w14:paraId="0132219F" w14:textId="77777777"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7b] 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a0"/>
        <w:spacing w:before="120" w:after="0"/>
        <w:rPr>
          <w:rFonts w:ascii="Arial" w:eastAsiaTheme="minorEastAsia" w:hAnsi="Arial" w:cs="Arial"/>
          <w:b/>
          <w:lang w:val="en-GB" w:eastAsia="zh-CN"/>
        </w:rPr>
      </w:pPr>
    </w:p>
    <w:p w14:paraId="0A93BE48" w14:textId="7777777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9C7EF6" w14:textId="77777777" w:rsidTr="0046257E">
        <w:trPr>
          <w:trHeight w:val="487"/>
        </w:trPr>
        <w:tc>
          <w:tcPr>
            <w:tcW w:w="1555" w:type="dxa"/>
            <w:shd w:val="clear" w:color="auto" w:fill="D9D9D9" w:themeFill="background1" w:themeFillShade="D9"/>
            <w:vAlign w:val="center"/>
          </w:tcPr>
          <w:p w14:paraId="60F77E29"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11AFD8F8"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234F0E"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46257E">
        <w:tc>
          <w:tcPr>
            <w:tcW w:w="1555" w:type="dxa"/>
          </w:tcPr>
          <w:p w14:paraId="71BF8A04"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C1EB5CF"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131B7DE"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46257E">
        <w:tc>
          <w:tcPr>
            <w:tcW w:w="1555" w:type="dxa"/>
          </w:tcPr>
          <w:p w14:paraId="1DE01FF5" w14:textId="77777777"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3A36CC47" w14:textId="77777777"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63478433" w14:textId="77777777"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46257E">
        <w:tc>
          <w:tcPr>
            <w:tcW w:w="1555" w:type="dxa"/>
          </w:tcPr>
          <w:p w14:paraId="3CAC7A57"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3FDE31C6"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14:paraId="4A284E6C" w14:textId="77777777"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46257E">
        <w:tc>
          <w:tcPr>
            <w:tcW w:w="1555" w:type="dxa"/>
          </w:tcPr>
          <w:p w14:paraId="729FFCE3" w14:textId="77777777"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7EB595AF" w14:textId="77777777"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73C5948" w14:textId="77777777"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46257E">
        <w:tc>
          <w:tcPr>
            <w:tcW w:w="1555" w:type="dxa"/>
          </w:tcPr>
          <w:p w14:paraId="2338582E"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439B9F53"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443C047D" w14:textId="77777777"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46257E">
        <w:tc>
          <w:tcPr>
            <w:tcW w:w="1555" w:type="dxa"/>
          </w:tcPr>
          <w:p w14:paraId="01DAE3C8" w14:textId="77777777"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4561289A"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3B5F7796" w14:textId="77777777"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46257E">
        <w:tc>
          <w:tcPr>
            <w:tcW w:w="1555" w:type="dxa"/>
          </w:tcPr>
          <w:p w14:paraId="15C0D25E"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215311D4"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0ADFB5E7" w14:textId="77777777"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46257E">
        <w:tc>
          <w:tcPr>
            <w:tcW w:w="1555" w:type="dxa"/>
          </w:tcPr>
          <w:p w14:paraId="41DA18DC"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6F88377"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66D85A5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46257E">
        <w:tc>
          <w:tcPr>
            <w:tcW w:w="1555" w:type="dxa"/>
          </w:tcPr>
          <w:p w14:paraId="1F56F361"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65C390E6"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w:t>
            </w:r>
          </w:p>
        </w:tc>
        <w:tc>
          <w:tcPr>
            <w:tcW w:w="8752" w:type="dxa"/>
          </w:tcPr>
          <w:p w14:paraId="1A9ABE65"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We can wait for RAN1</w:t>
            </w:r>
          </w:p>
        </w:tc>
      </w:tr>
      <w:tr w:rsidR="00771F19" w14:paraId="2E940738" w14:textId="77777777" w:rsidTr="00771F19">
        <w:tc>
          <w:tcPr>
            <w:tcW w:w="1555" w:type="dxa"/>
          </w:tcPr>
          <w:p w14:paraId="170FF396"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5A0077F7" w14:textId="77777777" w:rsidR="00771F19" w:rsidRDefault="00771F19" w:rsidP="00876FE2">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14:paraId="5F071A97" w14:textId="77777777" w:rsidR="00771F19" w:rsidRDefault="00771F19" w:rsidP="00876FE2">
            <w:pPr>
              <w:pStyle w:val="a0"/>
              <w:spacing w:before="120" w:after="180"/>
              <w:rPr>
                <w:rFonts w:eastAsiaTheme="minorEastAsia"/>
                <w:bCs/>
                <w:lang w:val="en-GB" w:eastAsia="zh-CN"/>
              </w:rPr>
            </w:pPr>
            <w:r w:rsidRPr="004C15BA">
              <w:rPr>
                <w:rFonts w:eastAsiaTheme="minorEastAsia"/>
                <w:bCs/>
                <w:lang w:val="en-GB" w:eastAsia="zh-CN"/>
              </w:rPr>
              <w:t>Suggest leaving it for RAN1 decision, RAN2 can follow RAN1’s final conclusion.</w:t>
            </w:r>
          </w:p>
        </w:tc>
      </w:tr>
    </w:tbl>
    <w:p w14:paraId="7A31E9DC" w14:textId="77777777"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6BC74907"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a0"/>
              <w:spacing w:before="120" w:after="180"/>
              <w:rPr>
                <w:rFonts w:eastAsiaTheme="minorEastAsia"/>
                <w:b/>
                <w:bCs/>
                <w:lang w:val="en-GB" w:eastAsia="zh-CN"/>
              </w:rPr>
            </w:pPr>
          </w:p>
        </w:tc>
        <w:tc>
          <w:tcPr>
            <w:tcW w:w="7938" w:type="dxa"/>
          </w:tcPr>
          <w:p w14:paraId="30318BDB" w14:textId="77777777" w:rsidR="008E0C54" w:rsidRDefault="008E0C54" w:rsidP="0046257E">
            <w:pPr>
              <w:pStyle w:val="a0"/>
              <w:spacing w:before="120" w:after="180"/>
              <w:rPr>
                <w:rFonts w:eastAsiaTheme="minorEastAsia"/>
                <w:b/>
                <w:bCs/>
                <w:lang w:val="en-GB" w:eastAsia="zh-CN"/>
              </w:rPr>
            </w:pPr>
          </w:p>
        </w:tc>
        <w:tc>
          <w:tcPr>
            <w:tcW w:w="5633" w:type="dxa"/>
          </w:tcPr>
          <w:p w14:paraId="77CF1A49" w14:textId="77777777" w:rsidR="008E0C54" w:rsidRDefault="008E0C54" w:rsidP="0046257E">
            <w:pPr>
              <w:pStyle w:val="a0"/>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a0"/>
              <w:spacing w:before="120" w:after="180"/>
              <w:rPr>
                <w:rFonts w:eastAsiaTheme="minorEastAsia"/>
                <w:b/>
                <w:bCs/>
                <w:lang w:val="en-GB" w:eastAsia="zh-CN"/>
              </w:rPr>
            </w:pPr>
          </w:p>
        </w:tc>
        <w:tc>
          <w:tcPr>
            <w:tcW w:w="7938" w:type="dxa"/>
          </w:tcPr>
          <w:p w14:paraId="7B5643DD" w14:textId="77777777" w:rsidR="008E0C54" w:rsidRDefault="008E0C54" w:rsidP="0046257E">
            <w:pPr>
              <w:pStyle w:val="a0"/>
              <w:spacing w:before="120" w:after="180"/>
              <w:rPr>
                <w:rFonts w:eastAsiaTheme="minorEastAsia"/>
                <w:b/>
                <w:bCs/>
                <w:lang w:val="en-GB" w:eastAsia="zh-CN"/>
              </w:rPr>
            </w:pPr>
          </w:p>
        </w:tc>
        <w:tc>
          <w:tcPr>
            <w:tcW w:w="5633" w:type="dxa"/>
          </w:tcPr>
          <w:p w14:paraId="37767F87" w14:textId="77777777" w:rsidR="008E0C54" w:rsidRDefault="008E0C54" w:rsidP="0046257E">
            <w:pPr>
              <w:pStyle w:val="a0"/>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a0"/>
              <w:spacing w:before="120" w:after="180"/>
              <w:rPr>
                <w:rFonts w:eastAsiaTheme="minorEastAsia"/>
                <w:b/>
                <w:bCs/>
                <w:lang w:val="en-GB" w:eastAsia="zh-CN"/>
              </w:rPr>
            </w:pPr>
          </w:p>
        </w:tc>
        <w:tc>
          <w:tcPr>
            <w:tcW w:w="7938" w:type="dxa"/>
          </w:tcPr>
          <w:p w14:paraId="5186941A" w14:textId="77777777" w:rsidR="008E0C54" w:rsidRDefault="008E0C54" w:rsidP="0046257E">
            <w:pPr>
              <w:pStyle w:val="a0"/>
              <w:spacing w:before="120" w:after="180"/>
              <w:rPr>
                <w:rFonts w:eastAsiaTheme="minorEastAsia"/>
                <w:b/>
                <w:bCs/>
                <w:lang w:val="en-GB" w:eastAsia="zh-CN"/>
              </w:rPr>
            </w:pPr>
          </w:p>
        </w:tc>
        <w:tc>
          <w:tcPr>
            <w:tcW w:w="5633" w:type="dxa"/>
          </w:tcPr>
          <w:p w14:paraId="32EC9066" w14:textId="77777777" w:rsidR="008E0C54" w:rsidRDefault="008E0C54" w:rsidP="0046257E">
            <w:pPr>
              <w:pStyle w:val="a0"/>
              <w:spacing w:before="120" w:after="180"/>
              <w:rPr>
                <w:rFonts w:eastAsiaTheme="minorEastAsia"/>
                <w:b/>
                <w:bCs/>
                <w:lang w:val="en-GB" w:eastAsia="zh-CN"/>
              </w:rPr>
            </w:pPr>
          </w:p>
        </w:tc>
      </w:tr>
    </w:tbl>
    <w:p w14:paraId="345A3AB6" w14:textId="77777777" w:rsidR="005F1057" w:rsidRDefault="005F1057" w:rsidP="005F1057">
      <w:pPr>
        <w:pStyle w:val="a0"/>
        <w:spacing w:before="120" w:after="180"/>
        <w:rPr>
          <w:ins w:id="142" w:author="Rapp_v100" w:date="2022-01-28T10:07:00Z"/>
          <w:rFonts w:eastAsiaTheme="minorEastAsia"/>
          <w:b/>
          <w:bCs/>
          <w:lang w:val="en-GB" w:eastAsia="zh-CN"/>
        </w:rPr>
      </w:pPr>
      <w:ins w:id="143" w:author="Rapp_v100" w:date="2022-01-28T10:07:00Z">
        <w:r>
          <w:rPr>
            <w:rFonts w:eastAsiaTheme="minorEastAsia" w:hint="eastAsia"/>
            <w:b/>
            <w:bCs/>
            <w:lang w:val="en-GB" w:eastAsia="zh-CN"/>
          </w:rPr>
          <w:t>[</w:t>
        </w:r>
        <w:r>
          <w:rPr>
            <w:rFonts w:eastAsiaTheme="minorEastAsia"/>
            <w:b/>
            <w:bCs/>
            <w:lang w:val="en-GB" w:eastAsia="zh-CN"/>
          </w:rPr>
          <w:t xml:space="preserve">Summary]: All companies taking part in this discussion agree with the suggested WF from the rapporteur on Issue 7a, and thus are OK to discuss it as an CR rapporteur handled issue. This is reflected Table 1. Issue 7b is not included in Table 1, since everyone participating in this discussion commented that related RAN1 agreements are already clear. </w:t>
        </w:r>
      </w:ins>
    </w:p>
    <w:p w14:paraId="310DE90F" w14:textId="77777777" w:rsidR="008E0C54" w:rsidRPr="005F1057" w:rsidRDefault="008E0C54" w:rsidP="00B2642C">
      <w:pPr>
        <w:pStyle w:val="a0"/>
        <w:spacing w:before="120" w:after="180"/>
        <w:rPr>
          <w:rFonts w:eastAsiaTheme="minorEastAsia"/>
          <w:b/>
          <w:bCs/>
          <w:lang w:val="en-GB" w:eastAsia="zh-CN"/>
        </w:rPr>
      </w:pPr>
    </w:p>
    <w:p w14:paraId="7DB2A782" w14:textId="13147372" w:rsidR="00B86832" w:rsidRDefault="00B86832" w:rsidP="00B86832">
      <w:pPr>
        <w:pStyle w:val="20"/>
        <w:spacing w:before="0"/>
        <w:rPr>
          <w:rFonts w:eastAsia="微软雅黑"/>
          <w:b w:val="0"/>
          <w:bCs w:val="0"/>
          <w:sz w:val="32"/>
          <w:szCs w:val="32"/>
          <w:lang w:val="en-GB"/>
        </w:rPr>
      </w:pPr>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24BF5423" w14:textId="77777777"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a0"/>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a0"/>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14:paraId="72A64495" w14:textId="77777777"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a0"/>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a0"/>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a0"/>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a0"/>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14:paraId="1DEA0B57" w14:textId="77777777"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a0"/>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7D5BDA9B" w14:textId="77777777"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a0"/>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CATT</w:t>
            </w:r>
          </w:p>
          <w:p w14:paraId="45114CE8" w14:textId="77777777" w:rsidR="006309B1" w:rsidRDefault="006309B1" w:rsidP="00585B96">
            <w:pPr>
              <w:pStyle w:val="a0"/>
              <w:spacing w:before="120" w:after="180"/>
              <w:rPr>
                <w:rFonts w:eastAsiaTheme="minorEastAsia"/>
                <w:bCs/>
                <w:lang w:val="en-GB" w:eastAsia="zh-CN"/>
              </w:rPr>
            </w:pPr>
          </w:p>
        </w:tc>
        <w:tc>
          <w:tcPr>
            <w:tcW w:w="4819" w:type="dxa"/>
          </w:tcPr>
          <w:p w14:paraId="43C03134" w14:textId="77777777" w:rsidR="00832764" w:rsidRDefault="00832764"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a0"/>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a0"/>
              <w:spacing w:before="120" w:after="180"/>
              <w:rPr>
                <w:rFonts w:eastAsiaTheme="minorEastAsia"/>
                <w:bCs/>
                <w:lang w:val="en-GB" w:eastAsia="zh-CN"/>
              </w:rPr>
            </w:pPr>
            <w:r>
              <w:rPr>
                <w:rFonts w:eastAsiaTheme="minorEastAsia"/>
                <w:bCs/>
                <w:lang w:val="en-GB" w:eastAsia="zh-CN"/>
              </w:rPr>
              <w:t>Nokia</w:t>
            </w:r>
          </w:p>
        </w:tc>
        <w:tc>
          <w:tcPr>
            <w:tcW w:w="4819" w:type="dxa"/>
          </w:tcPr>
          <w:p w14:paraId="6E421E18" w14:textId="77777777" w:rsidR="00794058" w:rsidRDefault="00794058" w:rsidP="00585B96">
            <w:pPr>
              <w:pStyle w:val="a0"/>
              <w:spacing w:before="120" w:after="180"/>
              <w:rPr>
                <w:rFonts w:eastAsiaTheme="minorEastAsia"/>
                <w:bCs/>
                <w:lang w:val="en-GB" w:eastAsia="zh-CN"/>
              </w:rPr>
            </w:pPr>
          </w:p>
        </w:tc>
        <w:tc>
          <w:tcPr>
            <w:tcW w:w="8752" w:type="dxa"/>
          </w:tcPr>
          <w:p w14:paraId="79896DD6" w14:textId="77777777" w:rsidR="00794058" w:rsidRDefault="00794058" w:rsidP="006E58C0">
            <w:pPr>
              <w:pStyle w:val="a0"/>
              <w:spacing w:before="120" w:after="180"/>
              <w:rPr>
                <w:rFonts w:eastAsiaTheme="minorEastAsia"/>
                <w:b/>
                <w:bCs/>
                <w:lang w:val="en-GB" w:eastAsia="zh-CN"/>
              </w:rPr>
            </w:pPr>
          </w:p>
        </w:tc>
      </w:tr>
      <w:tr w:rsidR="00771F19" w14:paraId="54B8F4D0" w14:textId="77777777" w:rsidTr="0046257E">
        <w:tc>
          <w:tcPr>
            <w:tcW w:w="1555" w:type="dxa"/>
          </w:tcPr>
          <w:p w14:paraId="5C22964D" w14:textId="20B50046" w:rsidR="00771F19" w:rsidRDefault="00771F19" w:rsidP="00585B96">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5ECE4CF" w14:textId="5280E864" w:rsidR="00771F19" w:rsidRDefault="00771F19" w:rsidP="00585B96">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14:paraId="5C12B50F" w14:textId="77777777" w:rsidR="00771F19" w:rsidRDefault="00771F19" w:rsidP="006E58C0">
            <w:pPr>
              <w:pStyle w:val="a0"/>
              <w:spacing w:before="120" w:after="180"/>
              <w:rPr>
                <w:rFonts w:eastAsiaTheme="minorEastAsia"/>
                <w:b/>
                <w:bCs/>
                <w:lang w:val="en-GB" w:eastAsia="zh-CN"/>
              </w:rPr>
            </w:pPr>
          </w:p>
        </w:tc>
      </w:tr>
    </w:tbl>
    <w:p w14:paraId="6BEE4B54" w14:textId="77777777" w:rsidR="005F1057" w:rsidRDefault="005F1057" w:rsidP="005F1057">
      <w:pPr>
        <w:pStyle w:val="a0"/>
        <w:spacing w:before="120" w:after="180"/>
        <w:rPr>
          <w:ins w:id="144" w:author="Rapp_v100" w:date="2022-01-28T10:11:00Z"/>
          <w:rFonts w:eastAsiaTheme="minorEastAsia"/>
          <w:b/>
          <w:bCs/>
          <w:lang w:val="en-GB" w:eastAsia="zh-CN"/>
        </w:rPr>
      </w:pPr>
      <w:ins w:id="145" w:author="Rapp_v100" w:date="2022-01-28T10:11:00Z">
        <w:r>
          <w:rPr>
            <w:rFonts w:eastAsiaTheme="minorEastAsia" w:hint="eastAsia"/>
            <w:b/>
            <w:bCs/>
            <w:lang w:val="en-GB" w:eastAsia="zh-CN"/>
          </w:rPr>
          <w:t>[</w:t>
        </w:r>
        <w:r>
          <w:rPr>
            <w:rFonts w:eastAsiaTheme="minorEastAsia"/>
            <w:b/>
            <w:bCs/>
            <w:lang w:val="en-GB" w:eastAsia="zh-CN"/>
          </w:rPr>
          <w:t>Summary]: All companies support Rapporteur’s suggestion, and thus are OK to discuss not any further enhancement/optimization on SL-DRX impact on power-saving resource allocation.</w:t>
        </w:r>
      </w:ins>
    </w:p>
    <w:p w14:paraId="5CDE010B" w14:textId="77777777" w:rsidR="00C04029" w:rsidRPr="005F1057" w:rsidRDefault="00C04029" w:rsidP="00C04029">
      <w:pPr>
        <w:pStyle w:val="a0"/>
        <w:spacing w:before="120" w:after="180"/>
        <w:rPr>
          <w:rFonts w:eastAsiaTheme="minorEastAsia"/>
          <w:lang w:val="en-GB" w:eastAsia="zh-CN"/>
        </w:rPr>
      </w:pPr>
    </w:p>
    <w:p w14:paraId="4BDAF1BD" w14:textId="77777777"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lastRenderedPageBreak/>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2978CB55" w14:textId="77777777"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a0"/>
              <w:spacing w:before="120" w:after="180"/>
              <w:rPr>
                <w:rFonts w:eastAsiaTheme="minorEastAsia"/>
                <w:b/>
                <w:bCs/>
                <w:lang w:val="en-GB" w:eastAsia="zh-CN"/>
              </w:rPr>
            </w:pPr>
          </w:p>
        </w:tc>
        <w:tc>
          <w:tcPr>
            <w:tcW w:w="12818" w:type="dxa"/>
          </w:tcPr>
          <w:p w14:paraId="4E71A40E" w14:textId="77777777" w:rsidR="00850220" w:rsidRDefault="00850220" w:rsidP="0046257E">
            <w:pPr>
              <w:pStyle w:val="a0"/>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a0"/>
              <w:spacing w:before="120" w:after="180"/>
              <w:rPr>
                <w:rFonts w:eastAsiaTheme="minorEastAsia"/>
                <w:b/>
                <w:bCs/>
                <w:lang w:val="en-GB" w:eastAsia="zh-CN"/>
              </w:rPr>
            </w:pPr>
          </w:p>
        </w:tc>
        <w:tc>
          <w:tcPr>
            <w:tcW w:w="12818" w:type="dxa"/>
          </w:tcPr>
          <w:p w14:paraId="13E710D4" w14:textId="77777777" w:rsidR="00850220" w:rsidRDefault="00850220" w:rsidP="0046257E">
            <w:pPr>
              <w:pStyle w:val="a0"/>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a0"/>
              <w:spacing w:before="120" w:after="180"/>
              <w:rPr>
                <w:rFonts w:eastAsiaTheme="minorEastAsia"/>
                <w:b/>
                <w:bCs/>
                <w:lang w:val="en-GB" w:eastAsia="zh-CN"/>
              </w:rPr>
            </w:pPr>
          </w:p>
        </w:tc>
        <w:tc>
          <w:tcPr>
            <w:tcW w:w="12818" w:type="dxa"/>
          </w:tcPr>
          <w:p w14:paraId="3BDE1075" w14:textId="77777777" w:rsidR="00850220" w:rsidRDefault="00850220" w:rsidP="0046257E">
            <w:pPr>
              <w:pStyle w:val="a0"/>
              <w:spacing w:before="120" w:after="180"/>
              <w:rPr>
                <w:rFonts w:eastAsiaTheme="minorEastAsia"/>
                <w:b/>
                <w:bCs/>
                <w:lang w:val="en-GB" w:eastAsia="zh-CN"/>
              </w:rPr>
            </w:pPr>
          </w:p>
        </w:tc>
      </w:tr>
    </w:tbl>
    <w:p w14:paraId="5756741E" w14:textId="77777777" w:rsidR="00850220" w:rsidRPr="00076F95" w:rsidRDefault="00850220" w:rsidP="00C04029">
      <w:pPr>
        <w:pStyle w:val="a0"/>
        <w:spacing w:before="120" w:after="180"/>
        <w:rPr>
          <w:rFonts w:eastAsiaTheme="minorEastAsia"/>
          <w:lang w:eastAsia="zh-CN"/>
        </w:rPr>
      </w:pPr>
    </w:p>
    <w:p w14:paraId="2AB19431" w14:textId="77777777"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4784BB97" w14:textId="77777777" w:rsidR="005F1057" w:rsidRPr="002F3740" w:rsidRDefault="005F1057" w:rsidP="005F1057">
      <w:pPr>
        <w:pStyle w:val="a0"/>
        <w:numPr>
          <w:ilvl w:val="0"/>
          <w:numId w:val="5"/>
        </w:numPr>
        <w:jc w:val="center"/>
        <w:rPr>
          <w:ins w:id="146" w:author="Rapp_v100" w:date="2022-01-28T10:11:00Z"/>
          <w:rFonts w:ascii="Arial" w:eastAsiaTheme="minorEastAsia" w:hAnsi="Arial" w:cs="Arial"/>
          <w:b/>
          <w:lang w:eastAsia="zh-CN"/>
        </w:rPr>
      </w:pPr>
      <w:ins w:id="147" w:author="Rapp_v100" w:date="2022-01-28T10:11:00Z">
        <w:r w:rsidRPr="002F3740">
          <w:rPr>
            <w:rFonts w:ascii="Arial" w:eastAsiaTheme="minorEastAsia" w:hAnsi="Arial" w:cs="Arial"/>
            <w:b/>
            <w:lang w:eastAsia="zh-CN"/>
          </w:rPr>
          <w:t>Table 1</w:t>
        </w:r>
        <w:r w:rsidRPr="002F3740">
          <w:rPr>
            <w:rFonts w:ascii="Arial" w:eastAsiaTheme="minorEastAsia" w:hAnsi="Arial" w:cs="Arial"/>
            <w:b/>
            <w:lang w:val="en-GB" w:eastAsia="zh-CN"/>
          </w:rPr>
          <w:t>: RAN2 open issue list for power</w:t>
        </w:r>
        <w:r>
          <w:rPr>
            <w:rFonts w:ascii="Arial" w:eastAsiaTheme="minorEastAsia" w:hAnsi="Arial" w:cs="Arial"/>
            <w:b/>
            <w:lang w:val="en-GB" w:eastAsia="zh-CN"/>
          </w:rPr>
          <w:t>-</w:t>
        </w:r>
        <w:r w:rsidRPr="002F3740">
          <w:rPr>
            <w:rFonts w:ascii="Arial" w:eastAsiaTheme="minorEastAsia" w:hAnsi="Arial" w:cs="Arial"/>
            <w:b/>
            <w:lang w:val="en-GB" w:eastAsia="zh-CN"/>
          </w:rPr>
          <w:t>saving resource allocation</w:t>
        </w:r>
      </w:ins>
    </w:p>
    <w:tbl>
      <w:tblPr>
        <w:tblStyle w:val="af8"/>
        <w:tblW w:w="0" w:type="auto"/>
        <w:jc w:val="center"/>
        <w:shd w:val="clear" w:color="auto" w:fill="BFBFBF" w:themeFill="background1" w:themeFillShade="BF"/>
        <w:tblLook w:val="04A0" w:firstRow="1" w:lastRow="0" w:firstColumn="1" w:lastColumn="0" w:noHBand="0" w:noVBand="1"/>
      </w:tblPr>
      <w:tblGrid>
        <w:gridCol w:w="1228"/>
        <w:gridCol w:w="5146"/>
        <w:gridCol w:w="5528"/>
        <w:gridCol w:w="3224"/>
      </w:tblGrid>
      <w:tr w:rsidR="005F1057" w:rsidRPr="00051954" w14:paraId="6BB42691" w14:textId="77777777" w:rsidTr="009D4046">
        <w:trPr>
          <w:jc w:val="center"/>
          <w:ins w:id="148" w:author="Rapp_v100" w:date="2022-01-28T10:11:00Z"/>
        </w:trPr>
        <w:tc>
          <w:tcPr>
            <w:tcW w:w="1228" w:type="dxa"/>
            <w:tcBorders>
              <w:bottom w:val="thinThickSmallGap" w:sz="24" w:space="0" w:color="auto"/>
            </w:tcBorders>
            <w:shd w:val="clear" w:color="auto" w:fill="BFBFBF" w:themeFill="background1" w:themeFillShade="BF"/>
            <w:vAlign w:val="center"/>
          </w:tcPr>
          <w:p w14:paraId="4A1D65F3" w14:textId="77777777" w:rsidR="005F1057" w:rsidRPr="00051954" w:rsidRDefault="005F1057" w:rsidP="009D4046">
            <w:pPr>
              <w:pStyle w:val="a0"/>
              <w:spacing w:before="120" w:after="180"/>
              <w:jc w:val="center"/>
              <w:rPr>
                <w:ins w:id="149" w:author="Rapp_v100" w:date="2022-01-28T10:11:00Z"/>
                <w:rFonts w:ascii="Arial" w:eastAsiaTheme="minorEastAsia" w:hAnsi="Arial" w:cs="Arial"/>
                <w:b/>
                <w:lang w:val="en-GB" w:eastAsia="zh-CN"/>
              </w:rPr>
            </w:pPr>
            <w:ins w:id="150" w:author="Rapp_v100" w:date="2022-01-28T10:11:00Z">
              <w:r w:rsidRPr="00051954">
                <w:rPr>
                  <w:rFonts w:ascii="Arial" w:eastAsiaTheme="minorEastAsia" w:hAnsi="Arial" w:cs="Arial"/>
                  <w:b/>
                  <w:lang w:val="en-GB" w:eastAsia="zh-CN"/>
                </w:rPr>
                <w:t>Issue ID</w:t>
              </w:r>
            </w:ins>
          </w:p>
        </w:tc>
        <w:tc>
          <w:tcPr>
            <w:tcW w:w="5146" w:type="dxa"/>
            <w:tcBorders>
              <w:bottom w:val="thinThickSmallGap" w:sz="24" w:space="0" w:color="auto"/>
            </w:tcBorders>
            <w:shd w:val="clear" w:color="auto" w:fill="BFBFBF" w:themeFill="background1" w:themeFillShade="BF"/>
            <w:vAlign w:val="center"/>
          </w:tcPr>
          <w:p w14:paraId="64DCE9CD" w14:textId="77777777" w:rsidR="005F1057" w:rsidRPr="00051954" w:rsidRDefault="005F1057" w:rsidP="009D4046">
            <w:pPr>
              <w:pStyle w:val="a0"/>
              <w:spacing w:before="120" w:after="180"/>
              <w:jc w:val="center"/>
              <w:rPr>
                <w:ins w:id="151" w:author="Rapp_v100" w:date="2022-01-28T10:11:00Z"/>
                <w:rFonts w:ascii="Arial" w:eastAsiaTheme="minorEastAsia" w:hAnsi="Arial" w:cs="Arial"/>
                <w:b/>
                <w:lang w:val="en-GB" w:eastAsia="zh-CN"/>
              </w:rPr>
            </w:pPr>
            <w:ins w:id="152" w:author="Rapp_v100" w:date="2022-01-28T10:11:00Z">
              <w:r w:rsidRPr="00051954">
                <w:rPr>
                  <w:rFonts w:ascii="Arial" w:eastAsiaTheme="minorEastAsia" w:hAnsi="Arial" w:cs="Arial"/>
                  <w:b/>
                  <w:lang w:val="en-GB" w:eastAsia="zh-CN"/>
                </w:rPr>
                <w:t>Issue Description</w:t>
              </w:r>
            </w:ins>
          </w:p>
        </w:tc>
        <w:tc>
          <w:tcPr>
            <w:tcW w:w="5528" w:type="dxa"/>
            <w:tcBorders>
              <w:bottom w:val="thinThickSmallGap" w:sz="24" w:space="0" w:color="auto"/>
            </w:tcBorders>
            <w:shd w:val="clear" w:color="auto" w:fill="BFBFBF" w:themeFill="background1" w:themeFillShade="BF"/>
            <w:vAlign w:val="center"/>
          </w:tcPr>
          <w:p w14:paraId="0A02451A" w14:textId="77777777" w:rsidR="005F1057" w:rsidRPr="00051954" w:rsidRDefault="005F1057" w:rsidP="009D4046">
            <w:pPr>
              <w:pStyle w:val="a0"/>
              <w:spacing w:before="120" w:after="180"/>
              <w:jc w:val="center"/>
              <w:rPr>
                <w:ins w:id="153" w:author="Rapp_v100" w:date="2022-01-28T10:11:00Z"/>
                <w:rFonts w:ascii="Arial" w:eastAsiaTheme="minorEastAsia" w:hAnsi="Arial" w:cs="Arial"/>
                <w:b/>
                <w:lang w:val="en-GB" w:eastAsia="zh-CN"/>
              </w:rPr>
            </w:pPr>
            <w:ins w:id="154" w:author="Rapp_v100" w:date="2022-01-28T10:11:00Z">
              <w:r w:rsidRPr="00051954">
                <w:rPr>
                  <w:rFonts w:ascii="Arial" w:eastAsiaTheme="minorEastAsia" w:hAnsi="Arial" w:cs="Arial"/>
                  <w:b/>
                  <w:lang w:val="en-GB" w:eastAsia="zh-CN"/>
                </w:rPr>
                <w:t>Candidate options</w:t>
              </w:r>
            </w:ins>
          </w:p>
        </w:tc>
        <w:tc>
          <w:tcPr>
            <w:tcW w:w="3224" w:type="dxa"/>
            <w:tcBorders>
              <w:bottom w:val="thinThickSmallGap" w:sz="24" w:space="0" w:color="auto"/>
            </w:tcBorders>
            <w:shd w:val="clear" w:color="auto" w:fill="BFBFBF" w:themeFill="background1" w:themeFillShade="BF"/>
            <w:vAlign w:val="center"/>
          </w:tcPr>
          <w:p w14:paraId="1421B1F1" w14:textId="77777777" w:rsidR="005F1057" w:rsidRPr="00051954" w:rsidRDefault="005F1057" w:rsidP="009D4046">
            <w:pPr>
              <w:pStyle w:val="a0"/>
              <w:spacing w:before="120" w:after="180"/>
              <w:jc w:val="center"/>
              <w:rPr>
                <w:ins w:id="155" w:author="Rapp_v100" w:date="2022-01-28T10:11:00Z"/>
                <w:rFonts w:ascii="Arial" w:eastAsiaTheme="minorEastAsia" w:hAnsi="Arial" w:cs="Arial"/>
                <w:b/>
                <w:lang w:val="en-GB" w:eastAsia="zh-CN"/>
              </w:rPr>
            </w:pPr>
            <w:ins w:id="156" w:author="Rapp_v100" w:date="2022-01-28T10:11:00Z">
              <w:r w:rsidRPr="00051954">
                <w:rPr>
                  <w:rFonts w:ascii="Arial" w:eastAsiaTheme="minorEastAsia" w:hAnsi="Arial" w:cs="Arial"/>
                  <w:b/>
                  <w:lang w:val="en-GB" w:eastAsia="zh-CN"/>
                </w:rPr>
                <w:t xml:space="preserve">Suggested way of </w:t>
              </w:r>
              <w:r w:rsidRPr="008D3853">
                <w:rPr>
                  <w:rFonts w:ascii="Arial" w:eastAsiaTheme="minorEastAsia" w:hAnsi="Arial" w:cs="Arial"/>
                  <w:b/>
                  <w:lang w:val="en-GB" w:eastAsia="zh-CN"/>
                </w:rPr>
                <w:t>treatment</w:t>
              </w:r>
              <w:r w:rsidRPr="00051954">
                <w:rPr>
                  <w:rFonts w:ascii="Arial" w:eastAsiaTheme="minorEastAsia" w:hAnsi="Arial" w:cs="Arial"/>
                  <w:b/>
                  <w:lang w:val="en-GB" w:eastAsia="zh-CN"/>
                </w:rPr>
                <w:t>/handling</w:t>
              </w:r>
            </w:ins>
          </w:p>
        </w:tc>
      </w:tr>
      <w:tr w:rsidR="005F1057" w:rsidRPr="00051954" w14:paraId="5B16A595" w14:textId="77777777" w:rsidTr="009D4046">
        <w:trPr>
          <w:jc w:val="center"/>
          <w:ins w:id="157" w:author="Rapp_v100" w:date="2022-01-28T10:11:00Z"/>
        </w:trPr>
        <w:tc>
          <w:tcPr>
            <w:tcW w:w="1228" w:type="dxa"/>
            <w:tcBorders>
              <w:top w:val="thinThickSmallGap" w:sz="24" w:space="0" w:color="auto"/>
              <w:bottom w:val="single" w:sz="4" w:space="0" w:color="auto"/>
            </w:tcBorders>
            <w:shd w:val="clear" w:color="auto" w:fill="FFFFFF" w:themeFill="background1"/>
            <w:vAlign w:val="center"/>
          </w:tcPr>
          <w:p w14:paraId="79387578" w14:textId="77777777" w:rsidR="005F1057" w:rsidRPr="00051954" w:rsidRDefault="005F1057" w:rsidP="009D4046">
            <w:pPr>
              <w:pStyle w:val="a0"/>
              <w:spacing w:before="120" w:after="180"/>
              <w:jc w:val="center"/>
              <w:rPr>
                <w:ins w:id="158" w:author="Rapp_v100" w:date="2022-01-28T10:11:00Z"/>
                <w:rFonts w:ascii="Arial" w:eastAsiaTheme="minorEastAsia" w:hAnsi="Arial" w:cs="Arial"/>
                <w:b/>
                <w:lang w:val="en-GB" w:eastAsia="zh-CN"/>
              </w:rPr>
            </w:pPr>
            <w:ins w:id="159" w:author="Rapp_v100" w:date="2022-01-28T10:11:00Z">
              <w:r>
                <w:rPr>
                  <w:rFonts w:ascii="Arial" w:eastAsiaTheme="minorEastAsia" w:hAnsi="Arial" w:cs="Arial"/>
                  <w:b/>
                  <w:lang w:val="en-GB" w:eastAsia="zh-CN"/>
                </w:rPr>
                <w:t>Issue 1</w:t>
              </w:r>
            </w:ins>
          </w:p>
        </w:tc>
        <w:tc>
          <w:tcPr>
            <w:tcW w:w="5146" w:type="dxa"/>
            <w:tcBorders>
              <w:top w:val="thinThickSmallGap" w:sz="24" w:space="0" w:color="auto"/>
              <w:bottom w:val="single" w:sz="4" w:space="0" w:color="auto"/>
            </w:tcBorders>
            <w:shd w:val="clear" w:color="auto" w:fill="FFFFFF" w:themeFill="background1"/>
            <w:vAlign w:val="center"/>
          </w:tcPr>
          <w:p w14:paraId="05FF72E9" w14:textId="77777777" w:rsidR="005F1057" w:rsidRPr="00051954" w:rsidRDefault="005F1057" w:rsidP="009D4046">
            <w:pPr>
              <w:pStyle w:val="a0"/>
              <w:spacing w:before="120" w:after="180"/>
              <w:jc w:val="left"/>
              <w:rPr>
                <w:ins w:id="160" w:author="Rapp_v100" w:date="2022-01-28T10:11:00Z"/>
                <w:rFonts w:ascii="Arial" w:eastAsiaTheme="minorEastAsia" w:hAnsi="Arial" w:cs="Arial"/>
                <w:b/>
                <w:lang w:val="en-GB" w:eastAsia="zh-CN"/>
              </w:rPr>
            </w:pPr>
            <w:ins w:id="161" w:author="Rapp_v100" w:date="2022-01-28T10:11:00Z">
              <w:r w:rsidRPr="00961295">
                <w:rPr>
                  <w:rFonts w:eastAsia="Malgun Gothic"/>
                  <w:szCs w:val="20"/>
                  <w:lang w:eastAsia="ko-KR"/>
                </w:rPr>
                <w:t xml:space="preserve">Should the resource allocation scheme(s) applicable in UE’s AS depend on the type of NR SL transmission configured by the upper layers? If yes, how </w:t>
              </w:r>
              <w:r>
                <w:rPr>
                  <w:rFonts w:eastAsia="Malgun Gothic"/>
                  <w:szCs w:val="20"/>
                  <w:lang w:eastAsia="ko-KR"/>
                </w:rPr>
                <w:t>such configuration should be reflected in the AS Spec</w:t>
              </w:r>
              <w:r w:rsidRPr="00961295">
                <w:rPr>
                  <w:rFonts w:eastAsia="Malgun Gothic"/>
                  <w:szCs w:val="20"/>
                  <w:lang w:eastAsia="ko-KR"/>
                </w:rPr>
                <w:t xml:space="preserve"> (e.g. P2X vs. non-P2X as in LTE)?</w:t>
              </w:r>
            </w:ins>
          </w:p>
        </w:tc>
        <w:tc>
          <w:tcPr>
            <w:tcW w:w="5528" w:type="dxa"/>
            <w:tcBorders>
              <w:top w:val="thinThickSmallGap" w:sz="24" w:space="0" w:color="auto"/>
              <w:bottom w:val="single" w:sz="4" w:space="0" w:color="auto"/>
            </w:tcBorders>
            <w:shd w:val="clear" w:color="auto" w:fill="FFFFFF" w:themeFill="background1"/>
            <w:vAlign w:val="center"/>
          </w:tcPr>
          <w:p w14:paraId="33E800EE" w14:textId="77777777" w:rsidR="005F1057" w:rsidRPr="00BE47E2" w:rsidRDefault="005F1057" w:rsidP="009D4046">
            <w:pPr>
              <w:pStyle w:val="a0"/>
              <w:spacing w:before="120" w:after="180"/>
              <w:rPr>
                <w:ins w:id="162" w:author="Rapp_v100" w:date="2022-01-28T10:11:00Z"/>
                <w:rFonts w:eastAsiaTheme="minorEastAsia"/>
                <w:lang w:val="en-GB" w:eastAsia="zh-CN"/>
              </w:rPr>
            </w:pPr>
            <w:ins w:id="163" w:author="Rapp_v100" w:date="2022-01-28T10:11:00Z">
              <w:r w:rsidRPr="00BE47E2">
                <w:rPr>
                  <w:rFonts w:eastAsiaTheme="minorEastAsia" w:hint="eastAsia"/>
                  <w:lang w:val="en-GB" w:eastAsia="zh-CN"/>
                </w:rPr>
                <w:t>O</w:t>
              </w:r>
              <w:r w:rsidRPr="00BE47E2">
                <w:rPr>
                  <w:rFonts w:eastAsiaTheme="minorEastAsia"/>
                  <w:lang w:val="en-GB" w:eastAsia="zh-CN"/>
                </w:rPr>
                <w:t>ption 1: Yes</w:t>
              </w:r>
              <w:r>
                <w:rPr>
                  <w:rFonts w:eastAsiaTheme="minorEastAsia"/>
                  <w:lang w:val="en-GB" w:eastAsia="zh-CN"/>
                </w:rPr>
                <w:t>.</w:t>
              </w:r>
              <w:r w:rsidRPr="00BE47E2">
                <w:rPr>
                  <w:rFonts w:eastAsiaTheme="minorEastAsia"/>
                  <w:lang w:val="en-GB" w:eastAsia="zh-CN"/>
                </w:rPr>
                <w:t xml:space="preserve"> </w:t>
              </w:r>
              <w:r>
                <w:rPr>
                  <w:rFonts w:eastAsiaTheme="minorEastAsia"/>
                  <w:lang w:val="en-GB" w:eastAsia="zh-CN"/>
                </w:rPr>
                <w:t>A</w:t>
              </w:r>
              <w:r w:rsidRPr="00BE47E2">
                <w:rPr>
                  <w:rFonts w:eastAsiaTheme="minorEastAsia"/>
                  <w:lang w:val="en-GB" w:eastAsia="zh-CN"/>
                </w:rPr>
                <w:t xml:space="preserve"> UE can be configured to perform NR SL transmission using power-saving resource allocation or NR SL transmission using non-power-sav</w:t>
              </w:r>
              <w:r>
                <w:rPr>
                  <w:rFonts w:eastAsiaTheme="minorEastAsia"/>
                  <w:lang w:val="en-GB" w:eastAsia="zh-CN"/>
                </w:rPr>
                <w:t>ing</w:t>
              </w:r>
              <w:r w:rsidRPr="00BE47E2">
                <w:rPr>
                  <w:rFonts w:eastAsiaTheme="minorEastAsia"/>
                  <w:lang w:val="en-GB" w:eastAsia="zh-CN"/>
                </w:rPr>
                <w:t xml:space="preserve"> resource allocation.</w:t>
              </w:r>
            </w:ins>
          </w:p>
          <w:p w14:paraId="66786B59" w14:textId="77777777" w:rsidR="005F1057" w:rsidRPr="00BE47E2" w:rsidRDefault="005F1057" w:rsidP="009D4046">
            <w:pPr>
              <w:pStyle w:val="a0"/>
              <w:spacing w:before="120" w:after="180"/>
              <w:rPr>
                <w:ins w:id="164" w:author="Rapp_v100" w:date="2022-01-28T10:11:00Z"/>
                <w:rFonts w:eastAsiaTheme="minorEastAsia"/>
                <w:lang w:val="en-GB" w:eastAsia="zh-CN"/>
              </w:rPr>
            </w:pPr>
            <w:ins w:id="165" w:author="Rapp_v100" w:date="2022-01-28T10:11:00Z">
              <w:r w:rsidRPr="00BE47E2">
                <w:rPr>
                  <w:rFonts w:eastAsiaTheme="minorEastAsia" w:hint="eastAsia"/>
                  <w:lang w:val="en-GB" w:eastAsia="zh-CN"/>
                </w:rPr>
                <w:t>O</w:t>
              </w:r>
              <w:r w:rsidRPr="00BE47E2">
                <w:rPr>
                  <w:rFonts w:eastAsiaTheme="minorEastAsia"/>
                  <w:lang w:val="en-GB" w:eastAsia="zh-CN"/>
                </w:rPr>
                <w:t>ption 2: Yes</w:t>
              </w:r>
              <w:r>
                <w:rPr>
                  <w:rFonts w:eastAsiaTheme="minorEastAsia"/>
                  <w:lang w:val="en-GB" w:eastAsia="zh-CN"/>
                </w:rPr>
                <w:t>.</w:t>
              </w:r>
              <w:r w:rsidRPr="00BE47E2">
                <w:rPr>
                  <w:rFonts w:eastAsiaTheme="minorEastAsia"/>
                  <w:lang w:val="en-GB" w:eastAsia="zh-CN"/>
                </w:rPr>
                <w:t xml:space="preserve"> </w:t>
              </w:r>
              <w:r>
                <w:rPr>
                  <w:rFonts w:eastAsiaTheme="minorEastAsia"/>
                  <w:lang w:val="en-GB" w:eastAsia="zh-CN"/>
                </w:rPr>
                <w:t>A</w:t>
              </w:r>
              <w:r w:rsidRPr="00BE47E2">
                <w:rPr>
                  <w:rFonts w:eastAsiaTheme="minorEastAsia"/>
                  <w:lang w:val="en-GB" w:eastAsia="zh-CN"/>
                </w:rPr>
                <w:t xml:space="preserve"> UE can be configured to perform P2X</w:t>
              </w:r>
              <w:r>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ins>
          </w:p>
          <w:p w14:paraId="34BB1AB6" w14:textId="77777777" w:rsidR="005F1057" w:rsidRPr="00051954" w:rsidRDefault="005F1057" w:rsidP="009D4046">
            <w:pPr>
              <w:pStyle w:val="a0"/>
              <w:spacing w:before="120" w:after="180"/>
              <w:jc w:val="left"/>
              <w:rPr>
                <w:ins w:id="166" w:author="Rapp_v100" w:date="2022-01-28T10:11:00Z"/>
                <w:rFonts w:ascii="Arial" w:eastAsiaTheme="minorEastAsia" w:hAnsi="Arial" w:cs="Arial"/>
                <w:b/>
                <w:lang w:val="en-GB" w:eastAsia="zh-CN"/>
              </w:rPr>
            </w:pPr>
            <w:ins w:id="167" w:author="Rapp_v100" w:date="2022-01-28T10:11:00Z">
              <w:r w:rsidRPr="00BE47E2">
                <w:rPr>
                  <w:rFonts w:eastAsiaTheme="minorEastAsia"/>
                  <w:lang w:val="en-GB" w:eastAsia="zh-CN"/>
                </w:rPr>
                <w:lastRenderedPageBreak/>
                <w:t xml:space="preserve">Option 3: No. A UE decides which resource allocation scheme can be used in the AS </w:t>
              </w:r>
              <w:r w:rsidRPr="00051954">
                <w:rPr>
                  <w:rFonts w:eastAsiaTheme="minorEastAsia"/>
                  <w:b/>
                  <w:lang w:val="en-GB" w:eastAsia="zh-CN"/>
                </w:rPr>
                <w:t>completely</w:t>
              </w:r>
              <w:r w:rsidRPr="00BE47E2">
                <w:rPr>
                  <w:rFonts w:eastAsiaTheme="minorEastAsia"/>
                  <w:lang w:val="en-GB" w:eastAsia="zh-CN"/>
                </w:rPr>
                <w:t xml:space="preserve"> based on UE capability.</w:t>
              </w:r>
            </w:ins>
          </w:p>
        </w:tc>
        <w:tc>
          <w:tcPr>
            <w:tcW w:w="3224" w:type="dxa"/>
            <w:tcBorders>
              <w:top w:val="thinThickSmallGap" w:sz="24" w:space="0" w:color="auto"/>
              <w:bottom w:val="single" w:sz="4" w:space="0" w:color="auto"/>
            </w:tcBorders>
            <w:shd w:val="clear" w:color="auto" w:fill="FFFFFF" w:themeFill="background1"/>
            <w:vAlign w:val="center"/>
          </w:tcPr>
          <w:p w14:paraId="08FC88BE" w14:textId="77777777" w:rsidR="005F1057" w:rsidRPr="00051954" w:rsidRDefault="005F1057" w:rsidP="009D4046">
            <w:pPr>
              <w:pStyle w:val="a0"/>
              <w:spacing w:before="120" w:after="180"/>
              <w:jc w:val="center"/>
              <w:rPr>
                <w:ins w:id="168" w:author="Rapp_v100" w:date="2022-01-28T10:11:00Z"/>
                <w:rFonts w:ascii="Arial" w:eastAsiaTheme="minorEastAsia" w:hAnsi="Arial" w:cs="Arial"/>
                <w:b/>
                <w:lang w:val="en-GB" w:eastAsia="zh-CN"/>
              </w:rPr>
            </w:pPr>
            <w:ins w:id="169" w:author="Rapp_v100" w:date="2022-01-28T10:11:00Z">
              <w:r w:rsidRPr="00B92E19">
                <w:rPr>
                  <w:rFonts w:eastAsiaTheme="minorEastAsia"/>
                  <w:lang w:val="en-GB" w:eastAsia="zh-CN"/>
                </w:rPr>
                <w:lastRenderedPageBreak/>
                <w:t>Company input into Pre117-e-offline</w:t>
              </w:r>
            </w:ins>
          </w:p>
        </w:tc>
      </w:tr>
      <w:tr w:rsidR="005F1057" w:rsidRPr="00051954" w14:paraId="6493DE5F" w14:textId="77777777" w:rsidTr="009D4046">
        <w:trPr>
          <w:jc w:val="center"/>
          <w:ins w:id="170" w:author="Rapp_v100" w:date="2022-01-28T10:11:00Z"/>
        </w:trPr>
        <w:tc>
          <w:tcPr>
            <w:tcW w:w="1228" w:type="dxa"/>
            <w:tcBorders>
              <w:top w:val="single" w:sz="4" w:space="0" w:color="auto"/>
              <w:bottom w:val="single" w:sz="4" w:space="0" w:color="auto"/>
            </w:tcBorders>
            <w:shd w:val="clear" w:color="auto" w:fill="FFFFFF" w:themeFill="background1"/>
            <w:vAlign w:val="center"/>
          </w:tcPr>
          <w:p w14:paraId="0EDB26B0" w14:textId="77777777" w:rsidR="005F1057" w:rsidRDefault="005F1057" w:rsidP="009D4046">
            <w:pPr>
              <w:pStyle w:val="a0"/>
              <w:spacing w:before="120" w:after="180"/>
              <w:jc w:val="center"/>
              <w:rPr>
                <w:ins w:id="171" w:author="Rapp_v100" w:date="2022-01-28T10:11:00Z"/>
                <w:rFonts w:ascii="Arial" w:eastAsiaTheme="minorEastAsia" w:hAnsi="Arial" w:cs="Arial"/>
                <w:b/>
                <w:lang w:val="en-GB" w:eastAsia="zh-CN"/>
              </w:rPr>
            </w:pPr>
            <w:ins w:id="172"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2</w:t>
              </w:r>
            </w:ins>
          </w:p>
        </w:tc>
        <w:tc>
          <w:tcPr>
            <w:tcW w:w="5146" w:type="dxa"/>
            <w:tcBorders>
              <w:top w:val="single" w:sz="4" w:space="0" w:color="auto"/>
              <w:bottom w:val="single" w:sz="4" w:space="0" w:color="auto"/>
            </w:tcBorders>
            <w:shd w:val="clear" w:color="auto" w:fill="FFFFFF" w:themeFill="background1"/>
            <w:vAlign w:val="center"/>
          </w:tcPr>
          <w:p w14:paraId="0867F473" w14:textId="77777777" w:rsidR="005F1057" w:rsidRPr="00961295" w:rsidRDefault="005F1057" w:rsidP="009D4046">
            <w:pPr>
              <w:pStyle w:val="a0"/>
              <w:spacing w:before="120" w:after="180"/>
              <w:jc w:val="left"/>
              <w:rPr>
                <w:ins w:id="173" w:author="Rapp_v100" w:date="2022-01-28T10:11:00Z"/>
                <w:rFonts w:eastAsia="Malgun Gothic"/>
                <w:szCs w:val="20"/>
                <w:lang w:eastAsia="ko-KR"/>
              </w:rPr>
            </w:pPr>
            <w:ins w:id="174" w:author="Rapp_v100" w:date="2022-01-28T10:11:00Z">
              <w:r>
                <w:rPr>
                  <w:rFonts w:eastAsia="Malgun Gothic"/>
                  <w:szCs w:val="20"/>
                  <w:lang w:eastAsia="ko-KR"/>
                </w:rPr>
                <w:t xml:space="preserve">Is there a case that an RRC_CONNECTED UE needs to report the actual type of NR SL transmission it is configured to perform to the </w:t>
              </w:r>
              <w:proofErr w:type="spellStart"/>
              <w:r>
                <w:rPr>
                  <w:rFonts w:eastAsia="Malgun Gothic"/>
                  <w:szCs w:val="20"/>
                  <w:lang w:eastAsia="ko-KR"/>
                </w:rPr>
                <w:t>gNB</w:t>
              </w:r>
              <w:proofErr w:type="spellEnd"/>
              <w:r>
                <w:rPr>
                  <w:rFonts w:eastAsia="Malgun Gothic"/>
                  <w:szCs w:val="20"/>
                  <w:lang w:eastAsia="ko-KR"/>
                </w:rPr>
                <w:t>?</w:t>
              </w:r>
            </w:ins>
          </w:p>
        </w:tc>
        <w:tc>
          <w:tcPr>
            <w:tcW w:w="5528" w:type="dxa"/>
            <w:tcBorders>
              <w:top w:val="single" w:sz="4" w:space="0" w:color="auto"/>
              <w:bottom w:val="single" w:sz="4" w:space="0" w:color="auto"/>
            </w:tcBorders>
            <w:shd w:val="clear" w:color="auto" w:fill="FFFFFF" w:themeFill="background1"/>
            <w:vAlign w:val="center"/>
          </w:tcPr>
          <w:p w14:paraId="17199055" w14:textId="77777777" w:rsidR="005F1057" w:rsidRPr="00C86873" w:rsidRDefault="005F1057" w:rsidP="009D4046">
            <w:pPr>
              <w:pStyle w:val="a0"/>
              <w:spacing w:before="120" w:after="180"/>
              <w:rPr>
                <w:ins w:id="175" w:author="Rapp_v100" w:date="2022-01-28T10:11:00Z"/>
                <w:rFonts w:eastAsiaTheme="minorEastAsia"/>
                <w:lang w:val="en-GB" w:eastAsia="zh-CN"/>
              </w:rPr>
            </w:pPr>
            <w:ins w:id="176" w:author="Rapp_v100" w:date="2022-01-28T10:11:00Z">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Pr>
                  <w:rFonts w:eastAsiaTheme="minorEastAsia"/>
                  <w:lang w:val="en-GB" w:eastAsia="zh-CN"/>
                </w:rPr>
                <w:t xml:space="preserve">NR SL communication using </w:t>
              </w:r>
              <w:r w:rsidRPr="00C86873">
                <w:rPr>
                  <w:rFonts w:eastAsiaTheme="minorEastAsia"/>
                  <w:lang w:val="en-GB" w:eastAsia="zh-CN"/>
                </w:rPr>
                <w:t>non-power</w:t>
              </w:r>
              <w:r>
                <w:rPr>
                  <w:rFonts w:eastAsiaTheme="minorEastAsia"/>
                  <w:lang w:val="en-GB" w:eastAsia="zh-CN"/>
                </w:rPr>
                <w:t>-</w:t>
              </w:r>
              <w:r w:rsidRPr="00C86873">
                <w:rPr>
                  <w:rFonts w:eastAsiaTheme="minorEastAsia"/>
                  <w:lang w:val="en-GB" w:eastAsia="zh-CN"/>
                </w:rPr>
                <w:t>saving resource allocation.</w:t>
              </w:r>
            </w:ins>
          </w:p>
          <w:p w14:paraId="4AC2DB54" w14:textId="77777777" w:rsidR="005F1057" w:rsidRPr="00C86873" w:rsidRDefault="005F1057" w:rsidP="009D4046">
            <w:pPr>
              <w:pStyle w:val="a0"/>
              <w:spacing w:before="120" w:after="180"/>
              <w:rPr>
                <w:ins w:id="177" w:author="Rapp_v100" w:date="2022-01-28T10:11:00Z"/>
                <w:rFonts w:eastAsiaTheme="minorEastAsia"/>
                <w:lang w:val="en-GB" w:eastAsia="zh-CN"/>
              </w:rPr>
            </w:pPr>
            <w:ins w:id="178" w:author="Rapp_v100" w:date="2022-01-28T10:11:00Z">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Pr>
                  <w:rFonts w:eastAsiaTheme="minorEastAsia"/>
                  <w:lang w:val="en-GB" w:eastAsia="zh-CN"/>
                </w:rPr>
                <w:t xml:space="preserve"> NR SL communication (as in LTE)</w:t>
              </w:r>
              <w:r w:rsidRPr="00C86873">
                <w:rPr>
                  <w:rFonts w:eastAsiaTheme="minorEastAsia"/>
                  <w:lang w:val="en-GB" w:eastAsia="zh-CN"/>
                </w:rPr>
                <w:t>.</w:t>
              </w:r>
            </w:ins>
          </w:p>
          <w:p w14:paraId="3065062D" w14:textId="77777777" w:rsidR="005F1057" w:rsidRPr="00B92E19" w:rsidRDefault="005F1057" w:rsidP="009D4046">
            <w:pPr>
              <w:pStyle w:val="a0"/>
              <w:spacing w:before="120" w:after="180"/>
              <w:rPr>
                <w:ins w:id="179" w:author="Rapp_v100" w:date="2022-01-28T10:11:00Z"/>
                <w:rFonts w:eastAsiaTheme="minorEastAsia"/>
                <w:lang w:eastAsia="zh-CN"/>
              </w:rPr>
            </w:pPr>
            <w:ins w:id="180" w:author="Rapp_v100" w:date="2022-01-28T10:11:00Z">
              <w:r w:rsidRPr="00C86873">
                <w:rPr>
                  <w:rFonts w:eastAsiaTheme="minorEastAsia" w:hint="eastAsia"/>
                  <w:lang w:val="en-GB" w:eastAsia="zh-CN"/>
                </w:rPr>
                <w:t>O</w:t>
              </w:r>
              <w:r w:rsidRPr="00C86873">
                <w:rPr>
                  <w:rFonts w:eastAsiaTheme="minorEastAsia"/>
                  <w:lang w:val="en-GB" w:eastAsia="zh-CN"/>
                </w:rPr>
                <w:t xml:space="preserve">ption 3: No, </w:t>
              </w:r>
              <w:r w:rsidRPr="00B92E19">
                <w:rPr>
                  <w:rFonts w:eastAsiaTheme="minorEastAsia"/>
                  <w:b/>
                  <w:lang w:val="en-GB" w:eastAsia="zh-CN"/>
                </w:rPr>
                <w:t>RAN decides</w:t>
              </w:r>
              <w:r w:rsidRPr="00C86873">
                <w:rPr>
                  <w:rFonts w:eastAsiaTheme="minorEastAsia"/>
                  <w:lang w:val="en-GB" w:eastAsia="zh-CN"/>
                </w:rPr>
                <w:t xml:space="preserve"> what</w:t>
              </w:r>
              <w:r>
                <w:rPr>
                  <w:rFonts w:eastAsiaTheme="minorEastAsia"/>
                  <w:lang w:val="en-GB" w:eastAsia="zh-CN"/>
                </w:rPr>
                <w:t xml:space="preserve"> resource configuration and</w:t>
              </w:r>
              <w:r w:rsidRPr="00C86873">
                <w:rPr>
                  <w:rFonts w:eastAsiaTheme="minorEastAsia"/>
                  <w:lang w:val="en-GB" w:eastAsia="zh-CN"/>
                </w:rPr>
                <w:t xml:space="preserve"> resource allocation scheme </w:t>
              </w:r>
              <w:r>
                <w:rPr>
                  <w:rFonts w:eastAsiaTheme="minorEastAsia"/>
                  <w:lang w:val="en-GB" w:eastAsia="zh-CN"/>
                </w:rPr>
                <w:t xml:space="preserve">for a UE to use </w:t>
              </w:r>
              <w:r w:rsidRPr="008D3853">
                <w:rPr>
                  <w:rFonts w:eastAsiaTheme="minorEastAsia"/>
                  <w:b/>
                  <w:lang w:val="en-GB" w:eastAsia="zh-CN"/>
                </w:rPr>
                <w:t>completely</w:t>
              </w:r>
              <w:r>
                <w:rPr>
                  <w:rFonts w:eastAsiaTheme="minorEastAsia"/>
                  <w:lang w:val="en-GB" w:eastAsia="zh-CN"/>
                </w:rPr>
                <w:t xml:space="preserve"> </w:t>
              </w:r>
              <w:r w:rsidRPr="00C86873">
                <w:rPr>
                  <w:rFonts w:eastAsiaTheme="minorEastAsia"/>
                  <w:lang w:val="en-GB" w:eastAsia="zh-CN"/>
                </w:rPr>
                <w:t>based on UE capability.</w:t>
              </w:r>
              <w:r>
                <w:rPr>
                  <w:rFonts w:eastAsiaTheme="minorEastAsia"/>
                  <w:b/>
                  <w:bCs/>
                  <w:lang w:val="en-GB" w:eastAsia="zh-CN"/>
                </w:rPr>
                <w:t xml:space="preserve"> </w:t>
              </w:r>
            </w:ins>
          </w:p>
        </w:tc>
        <w:tc>
          <w:tcPr>
            <w:tcW w:w="3224" w:type="dxa"/>
            <w:tcBorders>
              <w:top w:val="single" w:sz="4" w:space="0" w:color="auto"/>
              <w:bottom w:val="single" w:sz="4" w:space="0" w:color="auto"/>
            </w:tcBorders>
            <w:shd w:val="clear" w:color="auto" w:fill="FFFFFF" w:themeFill="background1"/>
            <w:vAlign w:val="center"/>
          </w:tcPr>
          <w:p w14:paraId="2EAAABF7" w14:textId="77777777" w:rsidR="005F1057" w:rsidRPr="00B92E19" w:rsidRDefault="005F1057" w:rsidP="009D4046">
            <w:pPr>
              <w:pStyle w:val="a0"/>
              <w:spacing w:before="120" w:after="180"/>
              <w:jc w:val="center"/>
              <w:rPr>
                <w:ins w:id="181" w:author="Rapp_v100" w:date="2022-01-28T10:11:00Z"/>
                <w:rFonts w:ascii="Arial" w:eastAsiaTheme="minorEastAsia" w:hAnsi="Arial" w:cs="Arial"/>
                <w:b/>
                <w:lang w:eastAsia="zh-CN"/>
              </w:rPr>
            </w:pPr>
            <w:ins w:id="182" w:author="Rapp_v100" w:date="2022-01-28T10:11:00Z">
              <w:r w:rsidRPr="00B92E19">
                <w:rPr>
                  <w:rFonts w:eastAsiaTheme="minorEastAsia"/>
                  <w:lang w:val="en-GB" w:eastAsia="zh-CN"/>
                </w:rPr>
                <w:t>Company input into Pre117-e-offline</w:t>
              </w:r>
            </w:ins>
          </w:p>
        </w:tc>
      </w:tr>
      <w:tr w:rsidR="005F1057" w:rsidRPr="00051954" w14:paraId="4657BB86" w14:textId="77777777" w:rsidTr="009D4046">
        <w:trPr>
          <w:jc w:val="center"/>
          <w:ins w:id="183" w:author="Rapp_v100" w:date="2022-01-28T10:11:00Z"/>
        </w:trPr>
        <w:tc>
          <w:tcPr>
            <w:tcW w:w="1228" w:type="dxa"/>
            <w:tcBorders>
              <w:top w:val="single" w:sz="4" w:space="0" w:color="auto"/>
            </w:tcBorders>
            <w:shd w:val="clear" w:color="auto" w:fill="FFFFFF" w:themeFill="background1"/>
            <w:vAlign w:val="center"/>
          </w:tcPr>
          <w:p w14:paraId="17C6D2D5" w14:textId="77777777" w:rsidR="005F1057" w:rsidRDefault="005F1057" w:rsidP="009D4046">
            <w:pPr>
              <w:pStyle w:val="a0"/>
              <w:spacing w:before="120" w:after="180"/>
              <w:jc w:val="center"/>
              <w:rPr>
                <w:ins w:id="184" w:author="Rapp_v100" w:date="2022-01-28T10:11:00Z"/>
                <w:rFonts w:ascii="Arial" w:eastAsiaTheme="minorEastAsia" w:hAnsi="Arial" w:cs="Arial"/>
                <w:b/>
                <w:lang w:val="en-GB" w:eastAsia="zh-CN"/>
              </w:rPr>
            </w:pPr>
            <w:ins w:id="185"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3a</w:t>
              </w:r>
            </w:ins>
          </w:p>
        </w:tc>
        <w:tc>
          <w:tcPr>
            <w:tcW w:w="5146" w:type="dxa"/>
            <w:tcBorders>
              <w:top w:val="single" w:sz="4" w:space="0" w:color="auto"/>
            </w:tcBorders>
            <w:shd w:val="clear" w:color="auto" w:fill="FFFFFF" w:themeFill="background1"/>
            <w:vAlign w:val="center"/>
          </w:tcPr>
          <w:p w14:paraId="4192F392" w14:textId="77777777" w:rsidR="005F1057" w:rsidRDefault="005F1057" w:rsidP="009D4046">
            <w:pPr>
              <w:pStyle w:val="a0"/>
              <w:spacing w:before="120" w:after="180"/>
              <w:jc w:val="left"/>
              <w:rPr>
                <w:ins w:id="186" w:author="Rapp_v100" w:date="2022-01-28T10:11:00Z"/>
                <w:rFonts w:eastAsia="Malgun Gothic"/>
                <w:szCs w:val="20"/>
                <w:lang w:eastAsia="ko-KR"/>
              </w:rPr>
            </w:pPr>
            <w:ins w:id="187" w:author="Rapp_v100" w:date="2022-01-28T10:11:00Z">
              <w:r>
                <w:rPr>
                  <w:rFonts w:eastAsia="Malgun Gothic"/>
                  <w:szCs w:val="20"/>
                  <w:lang w:eastAsia="ko-KR"/>
                </w:rPr>
                <w:t>Is a separate pool configuration IE needed specifically for the power-saving resource allocation</w:t>
              </w:r>
              <w:r w:rsidRPr="00586209">
                <w:rPr>
                  <w:rFonts w:eastAsia="Malgun Gothic"/>
                  <w:szCs w:val="20"/>
                  <w:lang w:eastAsia="ko-KR"/>
                </w:rPr>
                <w:t xml:space="preserve"> </w:t>
              </w:r>
              <w:r>
                <w:rPr>
                  <w:rFonts w:eastAsia="Malgun Gothic"/>
                  <w:szCs w:val="20"/>
                  <w:lang w:eastAsia="ko-KR"/>
                </w:rPr>
                <w:t>than the existing Rel-16 resource pool configuration IE</w:t>
              </w:r>
              <w:r w:rsidRPr="00961295">
                <w:rPr>
                  <w:rFonts w:eastAsia="Malgun Gothic"/>
                  <w:szCs w:val="20"/>
                  <w:lang w:eastAsia="ko-KR"/>
                </w:rPr>
                <w:t>?</w:t>
              </w:r>
            </w:ins>
          </w:p>
        </w:tc>
        <w:tc>
          <w:tcPr>
            <w:tcW w:w="5528" w:type="dxa"/>
            <w:tcBorders>
              <w:top w:val="single" w:sz="4" w:space="0" w:color="auto"/>
            </w:tcBorders>
            <w:shd w:val="clear" w:color="auto" w:fill="FFFFFF" w:themeFill="background1"/>
            <w:vAlign w:val="center"/>
          </w:tcPr>
          <w:p w14:paraId="3D96F8BD" w14:textId="77777777" w:rsidR="005F1057" w:rsidRDefault="005F1057" w:rsidP="009D4046">
            <w:pPr>
              <w:pStyle w:val="a0"/>
              <w:spacing w:before="120" w:after="180"/>
              <w:rPr>
                <w:ins w:id="188" w:author="Rapp_v100" w:date="2022-01-28T10:11:00Z"/>
                <w:rFonts w:eastAsiaTheme="minorEastAsia"/>
                <w:bCs/>
                <w:lang w:val="en-GB" w:eastAsia="zh-CN"/>
              </w:rPr>
            </w:pPr>
            <w:ins w:id="189" w:author="Rapp_v100" w:date="2022-01-28T10:11:00Z">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be set to full sensing only, partial sensing only, random selection only or any combinations. </w:t>
              </w:r>
            </w:ins>
          </w:p>
          <w:p w14:paraId="63D13630" w14:textId="77777777" w:rsidR="005F1057" w:rsidRDefault="005F1057" w:rsidP="009D4046">
            <w:pPr>
              <w:pStyle w:val="a0"/>
              <w:spacing w:before="120" w:after="180"/>
              <w:rPr>
                <w:ins w:id="190" w:author="Rapp_v100" w:date="2022-01-28T10:11:00Z"/>
                <w:rFonts w:eastAsiaTheme="minorEastAsia"/>
                <w:bCs/>
                <w:lang w:val="en-GB" w:eastAsia="zh-CN"/>
              </w:rPr>
            </w:pPr>
            <w:ins w:id="191" w:author="Rapp_v100" w:date="2022-01-28T10:11:00Z">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only be set to partial sensing only, random selection only or partial sensing + random selection. </w:t>
              </w:r>
            </w:ins>
          </w:p>
          <w:p w14:paraId="6C18ACDF" w14:textId="77777777" w:rsidR="005F1057" w:rsidRPr="00C86873" w:rsidRDefault="005F1057" w:rsidP="009D4046">
            <w:pPr>
              <w:pStyle w:val="a0"/>
              <w:spacing w:before="120" w:after="180"/>
              <w:rPr>
                <w:ins w:id="192" w:author="Rapp_v100" w:date="2022-01-28T10:11:00Z"/>
                <w:rFonts w:eastAsiaTheme="minorEastAsia"/>
                <w:lang w:val="en-GB" w:eastAsia="zh-CN"/>
              </w:rPr>
            </w:pPr>
            <w:ins w:id="193" w:author="Rapp_v100" w:date="2022-01-28T10:11:00Z">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Values configured to Rel-17 pools can be set to full sensing only, partial sensing only, random selection only or any combinations. </w:t>
              </w:r>
            </w:ins>
          </w:p>
        </w:tc>
        <w:tc>
          <w:tcPr>
            <w:tcW w:w="3224" w:type="dxa"/>
            <w:tcBorders>
              <w:top w:val="single" w:sz="4" w:space="0" w:color="auto"/>
            </w:tcBorders>
            <w:shd w:val="clear" w:color="auto" w:fill="FFFFFF" w:themeFill="background1"/>
            <w:vAlign w:val="center"/>
          </w:tcPr>
          <w:p w14:paraId="09ACD443" w14:textId="77777777" w:rsidR="005F1057" w:rsidRPr="00B92E19" w:rsidRDefault="005F1057" w:rsidP="009D4046">
            <w:pPr>
              <w:pStyle w:val="a0"/>
              <w:spacing w:before="120" w:after="180"/>
              <w:jc w:val="center"/>
              <w:rPr>
                <w:ins w:id="194" w:author="Rapp_v100" w:date="2022-01-28T10:11:00Z"/>
                <w:rFonts w:eastAsiaTheme="minorEastAsia"/>
                <w:lang w:val="en-GB" w:eastAsia="zh-CN"/>
              </w:rPr>
            </w:pPr>
            <w:ins w:id="195" w:author="Rapp_v100" w:date="2022-01-28T10:11:00Z">
              <w:r w:rsidRPr="00933513">
                <w:rPr>
                  <w:rFonts w:eastAsiaTheme="minorEastAsia"/>
                  <w:bCs/>
                  <w:lang w:val="en-GB" w:eastAsia="zh-CN"/>
                </w:rPr>
                <w:t>CR rapporteur handled issue</w:t>
              </w:r>
            </w:ins>
          </w:p>
        </w:tc>
      </w:tr>
      <w:tr w:rsidR="005F1057" w:rsidRPr="00051954" w14:paraId="7A6FEB59" w14:textId="77777777" w:rsidTr="009D4046">
        <w:tblPrEx>
          <w:jc w:val="left"/>
          <w:shd w:val="clear" w:color="auto" w:fill="auto"/>
        </w:tblPrEx>
        <w:trPr>
          <w:ins w:id="196" w:author="Rapp_v100" w:date="2022-01-28T10:11:00Z"/>
        </w:trPr>
        <w:tc>
          <w:tcPr>
            <w:tcW w:w="1228" w:type="dxa"/>
            <w:vAlign w:val="center"/>
          </w:tcPr>
          <w:p w14:paraId="2EC1CB76" w14:textId="77777777" w:rsidR="005F1057" w:rsidRDefault="005F1057" w:rsidP="009D4046">
            <w:pPr>
              <w:pStyle w:val="a0"/>
              <w:spacing w:before="120" w:after="180"/>
              <w:jc w:val="center"/>
              <w:rPr>
                <w:ins w:id="197" w:author="Rapp_v100" w:date="2022-01-28T10:11:00Z"/>
                <w:rFonts w:ascii="Arial" w:eastAsiaTheme="minorEastAsia" w:hAnsi="Arial" w:cs="Arial"/>
                <w:b/>
                <w:lang w:val="en-GB" w:eastAsia="zh-CN"/>
              </w:rPr>
            </w:pPr>
            <w:ins w:id="198"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4a</w:t>
              </w:r>
            </w:ins>
          </w:p>
        </w:tc>
        <w:tc>
          <w:tcPr>
            <w:tcW w:w="5146" w:type="dxa"/>
            <w:vAlign w:val="center"/>
          </w:tcPr>
          <w:p w14:paraId="5BA74828" w14:textId="77777777" w:rsidR="005F1057" w:rsidRDefault="005F1057" w:rsidP="009D4046">
            <w:pPr>
              <w:pStyle w:val="a0"/>
              <w:spacing w:before="120" w:after="180"/>
              <w:jc w:val="left"/>
              <w:rPr>
                <w:ins w:id="199" w:author="Rapp_v100" w:date="2022-01-28T10:11:00Z"/>
                <w:rFonts w:eastAsia="Malgun Gothic"/>
                <w:szCs w:val="20"/>
                <w:lang w:eastAsia="ko-KR"/>
              </w:rPr>
            </w:pPr>
            <w:ins w:id="200" w:author="Rapp_v100" w:date="2022-01-28T10:11:00Z">
              <w:r>
                <w:rPr>
                  <w:bCs/>
                  <w:szCs w:val="20"/>
                  <w:lang w:val="en-GB" w:eastAsia="en-GB"/>
                </w:rPr>
                <w:t>Do companies agree that no Spec impact is needed to support the resource pool selection based on resource allocation scheme?</w:t>
              </w:r>
            </w:ins>
          </w:p>
        </w:tc>
        <w:tc>
          <w:tcPr>
            <w:tcW w:w="5528" w:type="dxa"/>
            <w:vAlign w:val="center"/>
          </w:tcPr>
          <w:p w14:paraId="3B87FBA6" w14:textId="77777777" w:rsidR="005F1057" w:rsidRPr="00F623C4" w:rsidRDefault="005F1057" w:rsidP="009D4046">
            <w:pPr>
              <w:pStyle w:val="a0"/>
              <w:spacing w:before="120" w:after="180"/>
              <w:rPr>
                <w:ins w:id="201" w:author="Rapp_v100" w:date="2022-01-28T10:11:00Z"/>
                <w:rFonts w:eastAsiaTheme="minorEastAsia"/>
                <w:bCs/>
                <w:lang w:val="en-GB" w:eastAsia="zh-CN"/>
              </w:rPr>
            </w:pPr>
            <w:ins w:id="202" w:author="Rapp_v100" w:date="2022-01-28T10:11:00Z">
              <w:r>
                <w:rPr>
                  <w:rFonts w:eastAsiaTheme="minorEastAsia"/>
                  <w:bCs/>
                  <w:lang w:val="en-GB" w:eastAsia="zh-CN"/>
                </w:rPr>
                <w:t>Yes/No</w:t>
              </w:r>
            </w:ins>
          </w:p>
        </w:tc>
        <w:tc>
          <w:tcPr>
            <w:tcW w:w="3224" w:type="dxa"/>
            <w:vAlign w:val="center"/>
          </w:tcPr>
          <w:p w14:paraId="6ACDF654" w14:textId="77777777" w:rsidR="005F1057" w:rsidRPr="00B92E19" w:rsidRDefault="005F1057" w:rsidP="009D4046">
            <w:pPr>
              <w:pStyle w:val="a0"/>
              <w:spacing w:before="120" w:after="180"/>
              <w:jc w:val="center"/>
              <w:rPr>
                <w:ins w:id="203" w:author="Rapp_v100" w:date="2022-01-28T10:11:00Z"/>
                <w:rFonts w:eastAsiaTheme="minorEastAsia"/>
                <w:lang w:val="en-GB" w:eastAsia="zh-CN"/>
              </w:rPr>
            </w:pPr>
            <w:ins w:id="204" w:author="Rapp_v100" w:date="2022-01-28T10:11:00Z">
              <w:r w:rsidRPr="00B92E19">
                <w:rPr>
                  <w:rFonts w:eastAsiaTheme="minorEastAsia"/>
                  <w:lang w:val="en-GB" w:eastAsia="zh-CN"/>
                </w:rPr>
                <w:t>Company input into Pre117-e-offline</w:t>
              </w:r>
            </w:ins>
          </w:p>
        </w:tc>
      </w:tr>
      <w:tr w:rsidR="005F1057" w:rsidRPr="00051954" w14:paraId="326DB6BA" w14:textId="77777777" w:rsidTr="009D4046">
        <w:tblPrEx>
          <w:jc w:val="left"/>
          <w:shd w:val="clear" w:color="auto" w:fill="auto"/>
        </w:tblPrEx>
        <w:trPr>
          <w:ins w:id="205" w:author="Rapp_v100" w:date="2022-01-28T10:11:00Z"/>
        </w:trPr>
        <w:tc>
          <w:tcPr>
            <w:tcW w:w="1228" w:type="dxa"/>
            <w:vAlign w:val="center"/>
          </w:tcPr>
          <w:p w14:paraId="32A4B8D5" w14:textId="77777777" w:rsidR="005F1057" w:rsidRDefault="005F1057" w:rsidP="009D4046">
            <w:pPr>
              <w:pStyle w:val="a0"/>
              <w:spacing w:before="120" w:after="180"/>
              <w:jc w:val="center"/>
              <w:rPr>
                <w:ins w:id="206" w:author="Rapp_v100" w:date="2022-01-28T10:11:00Z"/>
                <w:rFonts w:ascii="Arial" w:eastAsiaTheme="minorEastAsia" w:hAnsi="Arial" w:cs="Arial"/>
                <w:b/>
                <w:lang w:val="en-GB" w:eastAsia="zh-CN"/>
              </w:rPr>
            </w:pPr>
            <w:ins w:id="207"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4b</w:t>
              </w:r>
            </w:ins>
          </w:p>
        </w:tc>
        <w:tc>
          <w:tcPr>
            <w:tcW w:w="5146" w:type="dxa"/>
            <w:vAlign w:val="center"/>
          </w:tcPr>
          <w:p w14:paraId="745394D3" w14:textId="77777777" w:rsidR="005F1057" w:rsidRDefault="005F1057" w:rsidP="009D4046">
            <w:pPr>
              <w:pStyle w:val="a0"/>
              <w:spacing w:before="120" w:after="180"/>
              <w:jc w:val="left"/>
              <w:rPr>
                <w:ins w:id="208" w:author="Rapp_v100" w:date="2022-01-28T10:11:00Z"/>
                <w:bCs/>
                <w:szCs w:val="20"/>
                <w:lang w:val="en-GB" w:eastAsia="en-GB"/>
              </w:rPr>
            </w:pPr>
            <w:ins w:id="209" w:author="Rapp_v100" w:date="2022-01-28T10:11:00Z">
              <w:r>
                <w:rPr>
                  <w:rFonts w:eastAsia="Malgun Gothic"/>
                  <w:szCs w:val="20"/>
                  <w:lang w:eastAsia="ko-KR"/>
                </w:rPr>
                <w:t>Do companies agree that as in LTE</w:t>
              </w:r>
              <w:r>
                <w:rPr>
                  <w:bCs/>
                  <w:szCs w:val="20"/>
                  <w:lang w:val="en-GB" w:eastAsia="en-GB"/>
                </w:rPr>
                <w:t xml:space="preserve">, it is up to UE implementation to select </w:t>
              </w:r>
              <w:r w:rsidRPr="00DB006F">
                <w:rPr>
                  <w:bCs/>
                  <w:szCs w:val="20"/>
                  <w:lang w:val="en-GB" w:eastAsia="en-GB"/>
                </w:rPr>
                <w:t xml:space="preserve">the </w:t>
              </w:r>
              <w:r>
                <w:rPr>
                  <w:bCs/>
                  <w:szCs w:val="20"/>
                  <w:lang w:val="en-GB" w:eastAsia="en-GB"/>
                </w:rPr>
                <w:t>resource allocation scheme</w:t>
              </w:r>
              <w:r w:rsidRPr="00DB006F">
                <w:rPr>
                  <w:bCs/>
                  <w:szCs w:val="20"/>
                  <w:lang w:val="en-GB" w:eastAsia="en-GB"/>
                </w:rPr>
                <w:t xml:space="preserve"> finally used in the selected resource pool (if the selected pool</w:t>
              </w:r>
              <w:r>
                <w:rPr>
                  <w:bCs/>
                  <w:szCs w:val="20"/>
                  <w:lang w:val="en-GB" w:eastAsia="en-GB"/>
                </w:rPr>
                <w:t xml:space="preserve"> </w:t>
              </w:r>
              <w:r>
                <w:rPr>
                  <w:bCs/>
                  <w:szCs w:val="20"/>
                  <w:lang w:val="en-GB" w:eastAsia="en-GB"/>
                </w:rPr>
                <w:lastRenderedPageBreak/>
                <w:t>allows multiple resource allocation schemes the UE is configured/capable to perform</w:t>
              </w:r>
              <w:r w:rsidRPr="00DB006F">
                <w:rPr>
                  <w:bCs/>
                  <w:szCs w:val="20"/>
                  <w:lang w:val="en-GB" w:eastAsia="en-GB"/>
                </w:rPr>
                <w:t>)</w:t>
              </w:r>
              <w:r>
                <w:rPr>
                  <w:bCs/>
                  <w:szCs w:val="20"/>
                  <w:lang w:val="en-GB" w:eastAsia="en-GB"/>
                </w:rPr>
                <w:t>?</w:t>
              </w:r>
            </w:ins>
          </w:p>
        </w:tc>
        <w:tc>
          <w:tcPr>
            <w:tcW w:w="5528" w:type="dxa"/>
            <w:vAlign w:val="center"/>
          </w:tcPr>
          <w:p w14:paraId="45814D80" w14:textId="77777777" w:rsidR="005F1057" w:rsidRDefault="005F1057" w:rsidP="009D4046">
            <w:pPr>
              <w:pStyle w:val="a0"/>
              <w:spacing w:before="120" w:after="180"/>
              <w:rPr>
                <w:ins w:id="210" w:author="Rapp_v100" w:date="2022-01-28T10:11:00Z"/>
                <w:rFonts w:eastAsiaTheme="minorEastAsia"/>
                <w:bCs/>
                <w:lang w:val="en-GB" w:eastAsia="zh-CN"/>
              </w:rPr>
            </w:pPr>
            <w:ins w:id="211" w:author="Rapp_v100" w:date="2022-01-28T10:11:00Z">
              <w:r>
                <w:rPr>
                  <w:rFonts w:eastAsiaTheme="minorEastAsia" w:hint="eastAsia"/>
                  <w:bCs/>
                  <w:lang w:val="en-GB" w:eastAsia="zh-CN"/>
                </w:rPr>
                <w:lastRenderedPageBreak/>
                <w:t>Y</w:t>
              </w:r>
              <w:r>
                <w:rPr>
                  <w:rFonts w:eastAsiaTheme="minorEastAsia"/>
                  <w:bCs/>
                  <w:lang w:val="en-GB" w:eastAsia="zh-CN"/>
                </w:rPr>
                <w:t>es/No</w:t>
              </w:r>
            </w:ins>
          </w:p>
        </w:tc>
        <w:tc>
          <w:tcPr>
            <w:tcW w:w="3224" w:type="dxa"/>
            <w:vAlign w:val="center"/>
          </w:tcPr>
          <w:p w14:paraId="0C87023E" w14:textId="77777777" w:rsidR="005F1057" w:rsidRPr="00B92E19" w:rsidRDefault="005F1057" w:rsidP="009D4046">
            <w:pPr>
              <w:pStyle w:val="a0"/>
              <w:spacing w:before="120" w:after="180"/>
              <w:jc w:val="center"/>
              <w:rPr>
                <w:ins w:id="212" w:author="Rapp_v100" w:date="2022-01-28T10:11:00Z"/>
                <w:rFonts w:eastAsiaTheme="minorEastAsia"/>
                <w:lang w:val="en-GB" w:eastAsia="zh-CN"/>
              </w:rPr>
            </w:pPr>
            <w:ins w:id="213" w:author="Rapp_v100" w:date="2022-01-28T10:11:00Z">
              <w:r w:rsidRPr="00B92E19">
                <w:rPr>
                  <w:rFonts w:eastAsiaTheme="minorEastAsia"/>
                  <w:lang w:val="en-GB" w:eastAsia="zh-CN"/>
                </w:rPr>
                <w:t>Company input into Pre117-e-offline</w:t>
              </w:r>
            </w:ins>
          </w:p>
        </w:tc>
      </w:tr>
      <w:tr w:rsidR="005F1057" w:rsidRPr="00051954" w14:paraId="6144DBBE" w14:textId="77777777" w:rsidTr="009D4046">
        <w:tblPrEx>
          <w:jc w:val="left"/>
          <w:shd w:val="clear" w:color="auto" w:fill="auto"/>
        </w:tblPrEx>
        <w:trPr>
          <w:ins w:id="214" w:author="Rapp_v100" w:date="2022-01-28T10:11:00Z"/>
        </w:trPr>
        <w:tc>
          <w:tcPr>
            <w:tcW w:w="1228" w:type="dxa"/>
            <w:vAlign w:val="center"/>
          </w:tcPr>
          <w:p w14:paraId="3607CBDF" w14:textId="77777777" w:rsidR="005F1057" w:rsidRDefault="005F1057" w:rsidP="009D4046">
            <w:pPr>
              <w:pStyle w:val="a0"/>
              <w:spacing w:before="120" w:after="180"/>
              <w:jc w:val="center"/>
              <w:rPr>
                <w:ins w:id="215" w:author="Rapp_v100" w:date="2022-01-28T10:11:00Z"/>
                <w:rFonts w:ascii="Arial" w:eastAsiaTheme="minorEastAsia" w:hAnsi="Arial" w:cs="Arial"/>
                <w:b/>
                <w:lang w:val="en-GB" w:eastAsia="zh-CN"/>
              </w:rPr>
            </w:pPr>
            <w:ins w:id="216"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6</w:t>
              </w:r>
            </w:ins>
          </w:p>
        </w:tc>
        <w:tc>
          <w:tcPr>
            <w:tcW w:w="5146" w:type="dxa"/>
            <w:vAlign w:val="center"/>
          </w:tcPr>
          <w:p w14:paraId="6424FCBB" w14:textId="77777777" w:rsidR="005F1057" w:rsidRDefault="005F1057" w:rsidP="009D4046">
            <w:pPr>
              <w:pStyle w:val="a0"/>
              <w:spacing w:before="120" w:after="180"/>
              <w:jc w:val="left"/>
              <w:rPr>
                <w:ins w:id="217" w:author="Rapp_v100" w:date="2022-01-28T10:11:00Z"/>
                <w:rFonts w:eastAsia="Malgun Gothic"/>
                <w:szCs w:val="20"/>
                <w:lang w:eastAsia="ko-KR"/>
              </w:rPr>
            </w:pPr>
            <w:ins w:id="218" w:author="Rapp_v100" w:date="2022-01-28T10:11:00Z">
              <w:r>
                <w:rPr>
                  <w:rFonts w:eastAsiaTheme="minorEastAsia"/>
                  <w:szCs w:val="20"/>
                  <w:lang w:eastAsia="zh-CN"/>
                </w:rPr>
                <w:t>Are there any RAN1-led impacts to MAC spec on the re-evaluation and pre-emption related procedure for partial sensing</w:t>
              </w:r>
              <w:r w:rsidRPr="00961295">
                <w:rPr>
                  <w:rFonts w:eastAsia="Malgun Gothic"/>
                  <w:szCs w:val="20"/>
                  <w:lang w:eastAsia="ko-KR"/>
                </w:rPr>
                <w:t>?</w:t>
              </w:r>
            </w:ins>
          </w:p>
        </w:tc>
        <w:tc>
          <w:tcPr>
            <w:tcW w:w="5528" w:type="dxa"/>
            <w:vAlign w:val="center"/>
          </w:tcPr>
          <w:p w14:paraId="7A008026" w14:textId="77777777" w:rsidR="005F1057" w:rsidRDefault="005F1057" w:rsidP="009D4046">
            <w:pPr>
              <w:pStyle w:val="a0"/>
              <w:spacing w:before="120" w:after="180"/>
              <w:rPr>
                <w:ins w:id="219" w:author="Rapp_v100" w:date="2022-01-28T10:11:00Z"/>
                <w:rFonts w:eastAsiaTheme="minorEastAsia"/>
                <w:bCs/>
                <w:lang w:val="en-GB" w:eastAsia="zh-CN"/>
              </w:rPr>
            </w:pPr>
            <w:ins w:id="220" w:author="Rapp_v100" w:date="2022-01-28T10:11:00Z">
              <w:r>
                <w:rPr>
                  <w:rFonts w:eastAsiaTheme="minorEastAsia" w:hint="eastAsia"/>
                  <w:bCs/>
                  <w:lang w:val="en-GB" w:eastAsia="zh-CN"/>
                </w:rPr>
                <w:t>/</w:t>
              </w:r>
            </w:ins>
          </w:p>
        </w:tc>
        <w:tc>
          <w:tcPr>
            <w:tcW w:w="3224" w:type="dxa"/>
            <w:vAlign w:val="center"/>
          </w:tcPr>
          <w:p w14:paraId="0041396E" w14:textId="77777777" w:rsidR="005F1057" w:rsidRPr="00B92E19" w:rsidRDefault="005F1057" w:rsidP="009D4046">
            <w:pPr>
              <w:pStyle w:val="a0"/>
              <w:spacing w:before="120" w:after="180"/>
              <w:jc w:val="center"/>
              <w:rPr>
                <w:ins w:id="221" w:author="Rapp_v100" w:date="2022-01-28T10:11:00Z"/>
                <w:rFonts w:eastAsiaTheme="minorEastAsia"/>
                <w:lang w:val="en-GB" w:eastAsia="zh-CN"/>
              </w:rPr>
            </w:pPr>
            <w:ins w:id="222" w:author="Rapp_v100" w:date="2022-01-28T10:11:00Z">
              <w:r w:rsidRPr="00933513">
                <w:rPr>
                  <w:rFonts w:eastAsiaTheme="minorEastAsia"/>
                  <w:bCs/>
                  <w:lang w:val="en-GB" w:eastAsia="zh-CN"/>
                </w:rPr>
                <w:t>CR rapporteur handled issue</w:t>
              </w:r>
            </w:ins>
          </w:p>
        </w:tc>
      </w:tr>
      <w:tr w:rsidR="005F1057" w:rsidRPr="00051954" w14:paraId="60EB8679" w14:textId="77777777" w:rsidTr="009D4046">
        <w:tblPrEx>
          <w:jc w:val="left"/>
          <w:shd w:val="clear" w:color="auto" w:fill="auto"/>
        </w:tblPrEx>
        <w:trPr>
          <w:ins w:id="223" w:author="Rapp_v100" w:date="2022-01-28T10:11:00Z"/>
        </w:trPr>
        <w:tc>
          <w:tcPr>
            <w:tcW w:w="1228" w:type="dxa"/>
            <w:vAlign w:val="center"/>
          </w:tcPr>
          <w:p w14:paraId="29AEFD5D" w14:textId="77777777" w:rsidR="005F1057" w:rsidRDefault="005F1057" w:rsidP="009D4046">
            <w:pPr>
              <w:pStyle w:val="a0"/>
              <w:spacing w:before="120" w:after="180"/>
              <w:jc w:val="center"/>
              <w:rPr>
                <w:ins w:id="224" w:author="Rapp_v100" w:date="2022-01-28T10:11:00Z"/>
                <w:rFonts w:ascii="Arial" w:eastAsiaTheme="minorEastAsia" w:hAnsi="Arial" w:cs="Arial"/>
                <w:b/>
                <w:lang w:val="en-GB" w:eastAsia="zh-CN"/>
              </w:rPr>
            </w:pPr>
            <w:ins w:id="225" w:author="Rapp_v100" w:date="2022-01-28T10:11:00Z">
              <w:r>
                <w:rPr>
                  <w:rFonts w:ascii="Arial" w:eastAsiaTheme="minorEastAsia" w:hAnsi="Arial" w:cs="Arial" w:hint="eastAsia"/>
                  <w:b/>
                  <w:lang w:val="en-GB" w:eastAsia="zh-CN"/>
                </w:rPr>
                <w:t>I</w:t>
              </w:r>
              <w:r>
                <w:rPr>
                  <w:rFonts w:ascii="Arial" w:eastAsiaTheme="minorEastAsia" w:hAnsi="Arial" w:cs="Arial"/>
                  <w:b/>
                  <w:lang w:val="en-GB" w:eastAsia="zh-CN"/>
                </w:rPr>
                <w:t>ssue 7a</w:t>
              </w:r>
            </w:ins>
          </w:p>
        </w:tc>
        <w:tc>
          <w:tcPr>
            <w:tcW w:w="5146" w:type="dxa"/>
            <w:vAlign w:val="center"/>
          </w:tcPr>
          <w:p w14:paraId="393AABE2" w14:textId="77777777" w:rsidR="005F1057" w:rsidRDefault="005F1057" w:rsidP="009D4046">
            <w:pPr>
              <w:pStyle w:val="a0"/>
              <w:spacing w:before="120" w:after="180"/>
              <w:jc w:val="left"/>
              <w:rPr>
                <w:ins w:id="226" w:author="Rapp_v100" w:date="2022-01-28T10:11:00Z"/>
                <w:rFonts w:eastAsiaTheme="minorEastAsia"/>
                <w:szCs w:val="20"/>
                <w:lang w:eastAsia="zh-CN"/>
              </w:rPr>
            </w:pPr>
            <w:ins w:id="227" w:author="Rapp_v100" w:date="2022-01-28T10:11:00Z">
              <w:r>
                <w:rPr>
                  <w:rFonts w:eastAsiaTheme="minorEastAsia"/>
                  <w:szCs w:val="20"/>
                  <w:lang w:eastAsia="zh-CN"/>
                </w:rPr>
                <w:t xml:space="preserve">Is </w:t>
              </w:r>
              <w:proofErr w:type="gramStart"/>
              <w:r>
                <w:rPr>
                  <w:rFonts w:eastAsiaTheme="minorEastAsia"/>
                  <w:szCs w:val="20"/>
                  <w:lang w:eastAsia="zh-CN"/>
                </w:rPr>
                <w:t>it</w:t>
              </w:r>
              <w:proofErr w:type="gramEnd"/>
              <w:r>
                <w:rPr>
                  <w:rFonts w:eastAsiaTheme="minorEastAsia"/>
                  <w:szCs w:val="20"/>
                  <w:lang w:eastAsia="zh-CN"/>
                </w:rPr>
                <w:t xml:space="preserve"> common understanding that CBR measurement is NOT supported, when the UE is performing random resource selection</w:t>
              </w:r>
              <w:r w:rsidRPr="00961295">
                <w:rPr>
                  <w:rFonts w:eastAsia="Malgun Gothic"/>
                  <w:szCs w:val="20"/>
                  <w:lang w:eastAsia="ko-KR"/>
                </w:rPr>
                <w:t>?</w:t>
              </w:r>
            </w:ins>
          </w:p>
        </w:tc>
        <w:tc>
          <w:tcPr>
            <w:tcW w:w="5528" w:type="dxa"/>
            <w:vAlign w:val="center"/>
          </w:tcPr>
          <w:p w14:paraId="1AE0C170" w14:textId="77777777" w:rsidR="005F1057" w:rsidRDefault="005F1057" w:rsidP="009D4046">
            <w:pPr>
              <w:pStyle w:val="a0"/>
              <w:spacing w:before="120" w:after="180"/>
              <w:rPr>
                <w:ins w:id="228" w:author="Rapp_v100" w:date="2022-01-28T10:11:00Z"/>
                <w:rFonts w:eastAsiaTheme="minorEastAsia"/>
                <w:bCs/>
                <w:lang w:val="en-GB" w:eastAsia="zh-CN"/>
              </w:rPr>
            </w:pPr>
            <w:ins w:id="229" w:author="Rapp_v100" w:date="2022-01-28T10:11:00Z">
              <w:r>
                <w:rPr>
                  <w:rFonts w:eastAsiaTheme="minorEastAsia" w:hint="eastAsia"/>
                  <w:bCs/>
                  <w:lang w:val="en-GB" w:eastAsia="zh-CN"/>
                </w:rPr>
                <w:t>/</w:t>
              </w:r>
            </w:ins>
          </w:p>
        </w:tc>
        <w:tc>
          <w:tcPr>
            <w:tcW w:w="3224" w:type="dxa"/>
            <w:vAlign w:val="center"/>
          </w:tcPr>
          <w:p w14:paraId="3B69B257" w14:textId="77777777" w:rsidR="005F1057" w:rsidRPr="00933513" w:rsidRDefault="005F1057" w:rsidP="009D4046">
            <w:pPr>
              <w:pStyle w:val="a0"/>
              <w:spacing w:before="120" w:after="180"/>
              <w:jc w:val="center"/>
              <w:rPr>
                <w:ins w:id="230" w:author="Rapp_v100" w:date="2022-01-28T10:11:00Z"/>
                <w:rFonts w:eastAsiaTheme="minorEastAsia"/>
                <w:bCs/>
                <w:lang w:val="en-GB" w:eastAsia="zh-CN"/>
              </w:rPr>
            </w:pPr>
            <w:ins w:id="231" w:author="Rapp_v100" w:date="2022-01-28T10:11:00Z">
              <w:r w:rsidRPr="00933513">
                <w:rPr>
                  <w:rFonts w:eastAsiaTheme="minorEastAsia"/>
                  <w:bCs/>
                  <w:lang w:val="en-GB" w:eastAsia="zh-CN"/>
                </w:rPr>
                <w:t>CR rapporteur handled issue</w:t>
              </w:r>
            </w:ins>
          </w:p>
        </w:tc>
      </w:tr>
    </w:tbl>
    <w:p w14:paraId="4692CC1D" w14:textId="77777777" w:rsidR="005F1057" w:rsidRDefault="005F1057" w:rsidP="005F1057">
      <w:pPr>
        <w:pStyle w:val="a0"/>
        <w:spacing w:before="120" w:after="180"/>
        <w:rPr>
          <w:ins w:id="232" w:author="Rapp_v100" w:date="2022-01-28T10:11:00Z"/>
          <w:rFonts w:eastAsiaTheme="minorEastAsia"/>
          <w:b/>
          <w:lang w:val="en-GB" w:eastAsia="zh-CN"/>
        </w:rPr>
      </w:pPr>
    </w:p>
    <w:p w14:paraId="08AD4D8E" w14:textId="77777777" w:rsidR="005F1057" w:rsidRPr="00D4715B" w:rsidRDefault="005F1057" w:rsidP="005F1057">
      <w:pPr>
        <w:pStyle w:val="a0"/>
        <w:spacing w:before="120" w:after="180"/>
        <w:rPr>
          <w:ins w:id="233" w:author="Rapp_v100" w:date="2022-01-28T10:11:00Z"/>
          <w:rFonts w:eastAsiaTheme="minorEastAsia"/>
          <w:b/>
          <w:lang w:val="en-GB" w:eastAsia="zh-CN"/>
        </w:rPr>
      </w:pPr>
      <w:ins w:id="234" w:author="Rapp_v100" w:date="2022-01-28T10:11:00Z">
        <w:r>
          <w:rPr>
            <w:rFonts w:eastAsiaTheme="minorEastAsia"/>
            <w:b/>
            <w:lang w:val="en-GB" w:eastAsia="zh-CN"/>
          </w:rPr>
          <w:t>[</w:t>
        </w:r>
        <w:r>
          <w:rPr>
            <w:rFonts w:eastAsiaTheme="minorEastAsia" w:hint="eastAsia"/>
            <w:b/>
            <w:lang w:val="en-GB" w:eastAsia="zh-CN"/>
          </w:rPr>
          <w:t>R</w:t>
        </w:r>
        <w:r>
          <w:rPr>
            <w:rFonts w:eastAsiaTheme="minorEastAsia"/>
            <w:b/>
            <w:lang w:val="en-GB" w:eastAsia="zh-CN"/>
          </w:rPr>
          <w:t>ecommendation]: RAN2 takes the RAN2 open issue list in Table 1 as the baseline for the Phase-2 discussion of [POST116bis-</w:t>
        </w:r>
        <w:proofErr w:type="gramStart"/>
        <w:r>
          <w:rPr>
            <w:rFonts w:eastAsiaTheme="minorEastAsia"/>
            <w:b/>
            <w:lang w:val="en-GB" w:eastAsia="zh-CN"/>
          </w:rPr>
          <w:t>e][</w:t>
        </w:r>
        <w:proofErr w:type="gramEnd"/>
        <w:r>
          <w:rPr>
            <w:rFonts w:eastAsiaTheme="minorEastAsia"/>
            <w:b/>
            <w:lang w:val="en-GB" w:eastAsia="zh-CN"/>
          </w:rPr>
          <w:t xml:space="preserve">706][V2X/SL] and for the discussion on this topic in RAN2 #117e. </w:t>
        </w:r>
      </w:ins>
    </w:p>
    <w:p w14:paraId="798EE7DA" w14:textId="77777777" w:rsidR="000B20DB" w:rsidRPr="005F1057" w:rsidRDefault="000B20DB" w:rsidP="000B20DB">
      <w:pPr>
        <w:pStyle w:val="a0"/>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2D384250" w14:textId="77777777" w:rsidR="006A2E57" w:rsidRDefault="006A2E57" w:rsidP="001451D5">
      <w:pPr>
        <w:pStyle w:val="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6254BD58" w14:textId="77777777" w:rsidR="00E703C0" w:rsidRPr="00EE0AF0" w:rsidRDefault="00E703C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w:t>
      </w:r>
      <w:proofErr w:type="gramStart"/>
      <w:r w:rsidRPr="00EE0AF0">
        <w:rPr>
          <w:rFonts w:ascii="Times New Roman" w:eastAsiaTheme="minorEastAsia" w:hAnsi="Times New Roman"/>
        </w:rPr>
        <w:t>e][</w:t>
      </w:r>
      <w:proofErr w:type="gramEnd"/>
      <w:r w:rsidRPr="00EE0AF0">
        <w:rPr>
          <w:rFonts w:ascii="Times New Roman" w:eastAsiaTheme="minorEastAsia" w:hAnsi="Times New Roman"/>
        </w:rPr>
        <w:t>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14:paraId="2AA10331" w14:textId="77777777" w:rsidR="005C13BB" w:rsidRPr="00EE0AF0" w:rsidRDefault="005C13BB"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 xml:space="preserve">Power Reduction for </w:t>
      </w:r>
      <w:proofErr w:type="spellStart"/>
      <w:r w:rsidRPr="00EE0AF0">
        <w:rPr>
          <w:rFonts w:ascii="Times New Roman" w:eastAsiaTheme="minorEastAsia" w:hAnsi="Times New Roman"/>
        </w:rPr>
        <w:t>Sidelink</w:t>
      </w:r>
      <w:proofErr w:type="spellEnd"/>
      <w:r w:rsidRPr="00EE0AF0">
        <w:rPr>
          <w:rFonts w:ascii="Times New Roman" w:eastAsiaTheme="minorEastAsia" w:hAnsi="Times New Roman"/>
        </w:rPr>
        <w:t xml:space="preserve">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1451D5">
      <w:pPr>
        <w:pStyle w:val="aa"/>
        <w:numPr>
          <w:ilvl w:val="0"/>
          <w:numId w:val="6"/>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1451D5">
      <w:pPr>
        <w:pStyle w:val="aa"/>
        <w:numPr>
          <w:ilvl w:val="0"/>
          <w:numId w:val="6"/>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0B771D83" w:rsidR="007B7AF7" w:rsidRPr="007B7AF7" w:rsidRDefault="007B7AF7" w:rsidP="001451D5">
      <w:pPr>
        <w:pStyle w:val="aa"/>
        <w:numPr>
          <w:ilvl w:val="0"/>
          <w:numId w:val="6"/>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OPPO (Bingxue)" w:date="2022-01-25T10:13:00Z" w:initials="MSOffice">
    <w:p w14:paraId="6FBE1345" w14:textId="77777777" w:rsidR="00260D27" w:rsidRDefault="00260D27">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137" w:author="Xiaox (vivo, VCRI)" w:date="2022-01-25T16:25:00Z" w:initials="Xiaox">
    <w:p w14:paraId="69F62790" w14:textId="77777777" w:rsidR="00260D27" w:rsidRPr="00C30FF6" w:rsidRDefault="00260D27">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BE1345" w15:done="0"/>
  <w15:commentEx w15:paraId="69F62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E1345" w16cid:durableId="259D2FBC"/>
  <w16cid:commentId w16cid:paraId="69F62790" w16cid:durableId="259D2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A34B" w14:textId="77777777" w:rsidR="008420E3" w:rsidRDefault="008420E3">
      <w:r>
        <w:separator/>
      </w:r>
    </w:p>
  </w:endnote>
  <w:endnote w:type="continuationSeparator" w:id="0">
    <w:p w14:paraId="12EA03C3" w14:textId="77777777" w:rsidR="008420E3" w:rsidRDefault="0084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347EF" w14:textId="77777777" w:rsidR="008420E3" w:rsidRDefault="008420E3">
      <w:r>
        <w:separator/>
      </w:r>
    </w:p>
  </w:footnote>
  <w:footnote w:type="continuationSeparator" w:id="0">
    <w:p w14:paraId="2641DAF9" w14:textId="77777777" w:rsidR="008420E3" w:rsidRDefault="0084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6669" w14:textId="77777777" w:rsidR="00260D27" w:rsidRDefault="00260D27">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100">
    <w15:presenceInfo w15:providerId="None" w15:userId="Rapp_v100"/>
  </w15:person>
  <w15:person w15:author="OPPO (Bingxue)">
    <w15:presenceInfo w15:providerId="None" w15:userId="OPPO (Bingxue) "/>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1457_RA-PowerReduction.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0379%20RAN2%20aspects%20on%20resource%20allocation%20enhancements%20for%20Rel-17%20eSL.docx" TargetMode="External"/><Relationship Id="rId17" Type="http://schemas.openxmlformats.org/officeDocument/2006/relationships/hyperlink" Target="file:///D:\3GPP%20RAN2\General\RAN2%20%23116bise\Tdoc%20Review\SL%20enh\success\R2-2200317_Resource%20Allocation%20Enhancements.docx" TargetMode="External"/><Relationship Id="rId25" Type="http://schemas.microsoft.com/office/2011/relationships/commentsExtended" Target="commentsExtended.xm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79%20RAN2%20aspects%20on%20resource%20allocation%20enhancements%20for%20Rel-17%20eSL.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GPP%20RAN2\General\RAN2%20%23116bise\Tdoc%20Review\SL%20enh\success\R2-2200375-%20Discussion%20on%20resource%20allocation%20enhancement.docx" TargetMode="External"/><Relationship Id="rId24" Type="http://schemas.openxmlformats.org/officeDocument/2006/relationships/comments" Target="comments.xml"/><Relationship Id="rId32" Type="http://schemas.openxmlformats.org/officeDocument/2006/relationships/hyperlink" Target="file:///D:\3GPP%20RAN2\General\RAN2%20%23116bise\Tdoc%20Review\SL%20enh\success\R2-2200375-%20Discussion%20on%20resource%20allocation%20enhancement.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5-%20Discussion%20on%20resource%20allocation%20enhancement.docx" TargetMode="External"/><Relationship Id="rId23" Type="http://schemas.openxmlformats.org/officeDocument/2006/relationships/hyperlink" Target="file:///D:\3GPP%20RAN2\General\RAN2%20%23116bise\Tdoc%20Review\SL%20enh\success\R2-2200375-%20Discussion%20on%20resource%20allocation%20enhancement.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openxmlformats.org/officeDocument/2006/relationships/hyperlink" Target="file:///D:\3GPP%20RAN2\General\RAN2%20%23116bise\Tdoc%20Review\SL%20enh\success\R2-2200317_Resource%20Allocation%20Enhancements.docx" TargetMode="External"/><Relationship Id="rId19" Type="http://schemas.openxmlformats.org/officeDocument/2006/relationships/hyperlink" Target="file:///D:\3GPP%20RAN2\General\RAN2%20%23116bise\Tdoc%20Review\SL%20enh\success\R2-2201591.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hyperlink" Target="file:///D:\3GPP%20RAN2\General\RAN2%20%23116bise\Tdoc%20Review\SL%20enh\success\R2-2201591.docx" TargetMode="Externa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17_Resource%20Allocation%20Enhancements.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5220-628D-4FD5-89AB-FA93021F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8349</Words>
  <Characters>47595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Rapp_v100</cp:lastModifiedBy>
  <cp:revision>5</cp:revision>
  <cp:lastPrinted>2011-08-03T09:36:00Z</cp:lastPrinted>
  <dcterms:created xsi:type="dcterms:W3CDTF">2022-01-28T02:20:00Z</dcterms:created>
  <dcterms:modified xsi:type="dcterms:W3CDTF">2022-01-28T02:41:00Z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