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ins w:id="22" w:author="Rapporteur_RAN2#117" w:date="2022-02-10T10:13:00Z">
              <w:r>
                <w:rPr>
                  <w:rFonts w:eastAsia="Malgun Gothic"/>
                  <w:lang w:eastAsia="ko-KR"/>
                </w:rPr>
                <w:t xml:space="preserve">Its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For UEs supporting SL DRX (i.e., Rel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ins w:id="98"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preferrable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algin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Rel 16 &amp; Rel 17 UEs may detect DCR from a Tx UE using default SL DRX for BC/GC, but the </w:t>
              </w:r>
            </w:ins>
            <w:ins w:id="172" w:author="Qualcomm" w:date="2022-02-13T13:16:00Z">
              <w:r>
                <w:rPr>
                  <w:rFonts w:eastAsia="MS Mincho"/>
                  <w:lang w:eastAsia="ja-JP"/>
                </w:rPr>
                <w:t>Rel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SimSun" w:hAnsi="Times New Roman"/>
                <w:szCs w:val="20"/>
                <w:lang w:val="en-US" w:eastAsia="zh-CN"/>
              </w:rPr>
            </w:pPr>
            <w:ins w:id="185"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SimSun"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ins w:id="210"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ins w:id="240"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Uu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ins w:id="275" w:author="ASUSTeK-Xinra" w:date="2022-02-11T19:36:00Z">
              <w:r>
                <w:rPr>
                  <w:rFonts w:hint="eastAsia"/>
                  <w:lang w:eastAsia="zh-CN"/>
                </w:rPr>
                <w:t>ASUSTeK</w:t>
              </w:r>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ins w:id="35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ins w:id="374" w:author="ASUSTeK-Xinra" w:date="2022-02-11T19:36:00Z">
              <w:r>
                <w:rPr>
                  <w:rFonts w:hint="eastAsia"/>
                  <w:lang w:eastAsia="zh-CN"/>
                </w:rPr>
                <w:t>ASUSTeK</w:t>
              </w:r>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Huawei, HiSilicon</w:t>
              </w:r>
            </w:ins>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value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if available, which may be beneficial for Tx UE to make a decision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i.e.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i.e.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andatory or not – if both ends up with Rx-UE may or may not send out assistance information..</w:t>
              </w:r>
            </w:ins>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The two sound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ins w:id="473"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ins w:id="486" w:author="Huawei-Tao Cai" w:date="2022-02-10T20:56:00Z">
              <w:r>
                <w:rPr>
                  <w:lang w:eastAsia="zh-CN"/>
                </w:rPr>
                <w:t>However</w:t>
              </w:r>
            </w:ins>
            <w:ins w:id="487" w:author="Huawei-Tao Cai" w:date="2022-02-10T20:55:00Z">
              <w:r>
                <w:rPr>
                  <w:lang w:eastAsia="zh-CN"/>
                </w:rPr>
                <w:t xml:space="preserve"> we need to allow the initial transmission. </w:t>
              </w:r>
            </w:ins>
            <w:ins w:id="488" w:author="Huawei-Tao Cai" w:date="2022-02-10T20:57:00Z">
              <w:r w:rsidR="00FC2EE6">
                <w:rPr>
                  <w:lang w:eastAsia="zh-CN"/>
                </w:rPr>
                <w:t>We suggest to</w:t>
              </w:r>
            </w:ins>
            <w:ins w:id="489"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ins w:id="519" w:author="ASUSTeK-Xinra" w:date="2022-02-11T19:36:00Z">
              <w:r>
                <w:rPr>
                  <w:rFonts w:hint="eastAsia"/>
                  <w:lang w:eastAsia="zh-CN"/>
                </w:rPr>
                <w:t>ASUSTeK</w:t>
              </w:r>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for both condition 1 and 2, e.g., the Ex UE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ins w:id="565"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We can leave this upto TX/RX UE implementation – no need to overspecify.</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X UE’s implementation or TX UE’s serving gNB’s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ins w:id="608" w:author="ASUSTeK-Xinra" w:date="2022-02-11T19:37:00Z">
              <w:r>
                <w:rPr>
                  <w:rFonts w:hint="eastAsia"/>
                  <w:lang w:eastAsia="zh-CN"/>
                </w:rPr>
                <w:t>ASUSTeK</w:t>
              </w:r>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UE, </w:t>
              </w:r>
            </w:ins>
            <w:ins w:id="62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ins w:id="65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ins w:id="653"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ins w:id="668" w:author="Huawei-Tao Cai" w:date="2022-02-10T21:08:00Z">
              <w:r w:rsidR="0069569A">
                <w:rPr>
                  <w:lang w:eastAsia="zh-CN"/>
                </w:rPr>
                <w:t>Additionally</w:t>
              </w:r>
            </w:ins>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ins w:id="676" w:author="Huawei-Tao Cai" w:date="2022-02-10T21:01:00Z">
              <w:r>
                <w:rPr>
                  <w:lang w:eastAsia="zh-CN"/>
                </w:rPr>
                <w:t xml:space="preserve">So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ins w:id="707" w:author="ASUSTeK-Xinra" w:date="2022-02-11T19:37:00Z">
              <w:r>
                <w:rPr>
                  <w:rFonts w:hint="eastAsia"/>
                  <w:lang w:eastAsia="zh-CN"/>
                </w:rPr>
                <w:t>ASUSTeK</w:t>
              </w:r>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ins w:id="753"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behaviour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ins w:id="826" w:author="ASUSTeK-Xinra" w:date="2022-02-11T19:37:00Z">
              <w:r>
                <w:rPr>
                  <w:rFonts w:hint="eastAsia"/>
                  <w:lang w:eastAsia="zh-CN"/>
                </w:rPr>
                <w:t>ASUSTeK</w:t>
              </w:r>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current t</w:t>
              </w:r>
            </w:ins>
            <w:ins w:id="839" w:author="Apple - Zhibin Wu" w:date="2022-02-11T16:16:00Z">
              <w:r>
                <w:rPr>
                  <w:lang w:eastAsia="zh-CN"/>
                </w:rPr>
                <w:t>Option</w:t>
              </w:r>
            </w:ins>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ins w:id="880"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uawei, HiSilicon</w:t>
              </w:r>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r w:rsidRPr="0003476A">
                <w:rPr>
                  <w:i/>
                  <w:lang w:eastAsia="zh-CN"/>
                </w:rPr>
                <w:t>RRCReconfiguration</w:t>
              </w:r>
              <w:r w:rsidRPr="0003476A">
                <w:rPr>
                  <w:rFonts w:hint="eastAsia"/>
                  <w:i/>
                  <w:lang w:eastAsia="zh-CN"/>
                </w:rPr>
                <w:t xml:space="preserve"> </w:t>
              </w:r>
              <w:r w:rsidRPr="0003476A">
                <w:rPr>
                  <w:rFonts w:hint="eastAsia"/>
                  <w:lang w:eastAsia="zh-CN"/>
                </w:rPr>
                <w:t xml:space="preserve">message, it is strange to give DRX rejection in the </w:t>
              </w:r>
              <w:r w:rsidRPr="0003476A">
                <w:rPr>
                  <w:i/>
                  <w:lang w:eastAsia="zh-CN"/>
                </w:rPr>
                <w:t>RRCReconfigurationCompleteSidelink</w:t>
              </w:r>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sidelink RRC configuration on top the legacy SL configuration. We think the </w:t>
              </w:r>
              <w:r w:rsidRPr="0087103E">
                <w:rPr>
                  <w:i/>
                  <w:lang w:eastAsia="zh-CN"/>
                </w:rPr>
                <w:t>RRCReconfigurationCompleteSidelink</w:t>
              </w:r>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Uu RRC principle as below i.e., RAN2 don’t support partial success via </w:t>
              </w:r>
              <w:r w:rsidRPr="0087103E">
                <w:rPr>
                  <w:i/>
                  <w:lang w:eastAsia="zh-CN"/>
                </w:rPr>
                <w:t>RRCReconfigurationComplete</w:t>
              </w:r>
              <w:r w:rsidRPr="0087103E">
                <w:rPr>
                  <w:lang w:eastAsia="zh-CN"/>
                </w:rPr>
                <w:t>.</w:t>
              </w:r>
            </w:ins>
          </w:p>
          <w:p w14:paraId="7826B05E" w14:textId="77777777" w:rsidR="00E84CE6" w:rsidRPr="0087103E" w:rsidRDefault="00E84CE6" w:rsidP="00E84CE6">
            <w:pPr>
              <w:pStyle w:val="Heading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ins w:id="929" w:author="ASUSTeK-Xinra" w:date="2022-02-11T19:38:00Z">
              <w:r>
                <w:rPr>
                  <w:rFonts w:hint="eastAsia"/>
                  <w:lang w:eastAsia="zh-CN"/>
                </w:rPr>
                <w:lastRenderedPageBreak/>
                <w:t>ASUSTeK</w:t>
              </w:r>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r w:rsidRPr="00F11C73">
                <w:rPr>
                  <w:bCs/>
                  <w:lang w:val="en-US" w:eastAsia="zh-CN"/>
                </w:rPr>
                <w:t>RRCReconfigurationFailureSidelink</w:t>
              </w:r>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ins w:id="947" w:author="Qualcomm" w:date="2022-02-13T13:40:00Z">
              <w:r w:rsidRPr="00F11C73">
                <w:rPr>
                  <w:bCs/>
                  <w:lang w:val="en-US" w:eastAsia="zh-CN"/>
                </w:rPr>
                <w:t>RRCReconfigurationFailureSidelink</w:t>
              </w:r>
              <w:r>
                <w:rPr>
                  <w:bCs/>
                  <w:lang w:val="en-US" w:eastAsia="zh-CN"/>
                </w:rPr>
                <w:t xml:space="preserve"> 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RX UE sends RRCReconfigurationFailureSidleink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ins w:id="965"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avoide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ins w:id="1017"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r>
        <w:rPr>
          <w:b/>
          <w:i/>
          <w:lang w:eastAsia="zh-CN"/>
        </w:rPr>
        <w:t>RRCReconfigurationCompleteSidelink</w:t>
      </w:r>
      <w:r>
        <w:rPr>
          <w:b/>
          <w:lang w:eastAsia="zh-CN"/>
        </w:rPr>
        <w:t xml:space="preserve"> </w:t>
      </w:r>
      <w:commentRangeEnd w:id="1033"/>
      <w:r w:rsidR="0047634B">
        <w:rPr>
          <w:rStyle w:val="CommentReference"/>
        </w:rPr>
        <w:commentReference w:id="1033"/>
      </w:r>
      <w:commentRangeEnd w:id="1034"/>
      <w:r w:rsidR="00864031">
        <w:rPr>
          <w:rStyle w:val="CommentReference"/>
        </w:rPr>
        <w:commentReference w:id="1034"/>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ins w:id="1051"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r w:rsidRPr="004F72C5">
                <w:rPr>
                  <w:i/>
                  <w:lang w:eastAsia="zh-CN"/>
                </w:rPr>
                <w:t>RRCReconfigruationSidelink</w:t>
              </w:r>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ins w:id="1097"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This can be left to UE implementation – no need to overspecify.</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ins w:id="1148" w:author="ASUSTeK-Xinra" w:date="2022-02-11T19:38:00Z">
              <w:r>
                <w:rPr>
                  <w:rFonts w:hint="eastAsia"/>
                  <w:b/>
                  <w:lang w:val="en-US" w:eastAsia="zh-CN"/>
                </w:rPr>
                <w:t>ASUSTeK</w:t>
              </w:r>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7FFD51A3" w14:textId="77777777" w:rsidR="00BD4014" w:rsidRDefault="00BD4014" w:rsidP="00BD4014">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3431D865" w14:textId="77777777" w:rsidR="00BD4014" w:rsidRDefault="00BD4014" w:rsidP="00BD4014">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77477008" w14:textId="77777777" w:rsidR="00BD4014" w:rsidRDefault="00BD4014" w:rsidP="00BD4014">
      <w:pPr>
        <w:spacing w:beforeLines="50" w:before="120"/>
        <w:rPr>
          <w:b/>
        </w:rPr>
      </w:pPr>
      <w:r>
        <w:rPr>
          <w:b/>
          <w:lang w:eastAsia="zh-CN"/>
        </w:rPr>
        <w:t xml:space="preserve">Recommendation 2.1.1-1 </w:t>
      </w:r>
      <w:r w:rsidRPr="005C11B9">
        <w:rPr>
          <w:b/>
          <w:highlight w:val="green"/>
          <w:lang w:eastAsia="zh-CN"/>
        </w:rPr>
        <w:t>[1</w:t>
      </w:r>
      <w:r>
        <w:rPr>
          <w:b/>
          <w:highlight w:val="green"/>
          <w:lang w:eastAsia="zh-CN"/>
        </w:rPr>
        <w:t>4</w:t>
      </w:r>
      <w:r w:rsidRPr="005C11B9">
        <w:rPr>
          <w:b/>
          <w:highlight w:val="green"/>
          <w:lang w:eastAsia="zh-CN"/>
        </w:rPr>
        <w:t>/1</w:t>
      </w:r>
      <w:r>
        <w:rPr>
          <w:b/>
          <w:highlight w:val="green"/>
          <w:lang w:eastAsia="zh-CN"/>
        </w:rPr>
        <w:t>4</w:t>
      </w:r>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0AA1DED7" w14:textId="77777777" w:rsidR="00BD4014" w:rsidRDefault="00BD4014" w:rsidP="00BD4014">
      <w:pPr>
        <w:spacing w:beforeLines="50" w:before="120"/>
        <w:rPr>
          <w:lang w:eastAsia="zh-CN"/>
        </w:rPr>
      </w:pPr>
      <w:r w:rsidRPr="005C11B9">
        <w:rPr>
          <w:lang w:eastAsia="zh-CN"/>
        </w:rPr>
        <w:t xml:space="preserve">For Q2.1.1-2, no clear majority, the preference of option-1 vs. option-2 is </w:t>
      </w:r>
      <w:r>
        <w:rPr>
          <w:lang w:eastAsia="zh-CN"/>
        </w:rPr>
        <w:t>9</w:t>
      </w:r>
      <w:r w:rsidRPr="005C11B9">
        <w:rPr>
          <w:lang w:eastAsia="zh-CN"/>
        </w:rPr>
        <w:t xml:space="preserve"> vs. </w:t>
      </w:r>
      <w:r>
        <w:rPr>
          <w:lang w:eastAsia="zh-CN"/>
        </w:rPr>
        <w:t>6</w:t>
      </w:r>
      <w:r w:rsidRPr="005C11B9">
        <w:rPr>
          <w:lang w:eastAsia="zh-CN"/>
        </w:rPr>
        <w:t>, moderator suggest to go for majority preference to conclude this issue.</w:t>
      </w:r>
    </w:p>
    <w:p w14:paraId="7EEEA25D" w14:textId="77777777" w:rsidR="00BD4014" w:rsidRDefault="00BD4014" w:rsidP="00BD4014">
      <w:pPr>
        <w:spacing w:beforeLines="50" w:before="120"/>
        <w:rPr>
          <w:b/>
          <w:lang w:eastAsia="zh-CN"/>
        </w:rPr>
      </w:pPr>
      <w:r w:rsidRPr="005C11B9">
        <w:rPr>
          <w:b/>
          <w:lang w:eastAsia="zh-CN"/>
        </w:rPr>
        <w:t xml:space="preserve">Recommendation 2.1.1-2 </w:t>
      </w:r>
      <w:r w:rsidRPr="005C11B9">
        <w:rPr>
          <w:b/>
          <w:highlight w:val="yellow"/>
          <w:lang w:eastAsia="zh-CN"/>
        </w:rPr>
        <w:t>[</w:t>
      </w:r>
      <w:r>
        <w:rPr>
          <w:b/>
          <w:highlight w:val="yellow"/>
          <w:lang w:eastAsia="zh-CN"/>
        </w:rPr>
        <w:t>9</w:t>
      </w:r>
      <w:r w:rsidRPr="005C11B9">
        <w:rPr>
          <w:b/>
          <w:highlight w:val="yellow"/>
          <w:lang w:eastAsia="zh-CN"/>
        </w:rPr>
        <w:t>/1</w:t>
      </w:r>
      <w:r>
        <w:rPr>
          <w:b/>
          <w:highlight w:val="yellow"/>
          <w:lang w:eastAsia="zh-CN"/>
        </w:rPr>
        <w:t>5</w:t>
      </w:r>
      <w:r w:rsidRPr="005C11B9">
        <w:rPr>
          <w:b/>
          <w:highlight w:val="yellow"/>
          <w:lang w:eastAsia="zh-CN"/>
        </w:rPr>
        <w:t>]</w:t>
      </w:r>
      <w:r w:rsidRPr="005C11B9">
        <w:rPr>
          <w:b/>
          <w:lang w:eastAsia="zh-CN"/>
        </w:rPr>
        <w:t xml:space="preserve">: For messages delivery between PC5-S DCR message and PC5-RRC </w:t>
      </w:r>
      <w:r w:rsidRPr="005C11B9">
        <w:rPr>
          <w:b/>
          <w:i/>
          <w:lang w:eastAsia="zh-CN"/>
        </w:rPr>
        <w:t>RRCReconfigurationSidelink</w:t>
      </w:r>
      <w:r w:rsidRPr="005C11B9">
        <w:rPr>
          <w:b/>
          <w:lang w:eastAsia="zh-CN"/>
        </w:rPr>
        <w:t xml:space="preserve"> message including DRX configuration, DRX is not applied</w:t>
      </w:r>
    </w:p>
    <w:p w14:paraId="23D7B5D5" w14:textId="77777777" w:rsidR="00BD4014" w:rsidRPr="005C11B9" w:rsidRDefault="00BD4014" w:rsidP="00BD4014">
      <w:pPr>
        <w:spacing w:beforeLines="50" w:before="120"/>
        <w:rPr>
          <w:lang w:eastAsia="zh-CN"/>
        </w:rPr>
      </w:pPr>
      <w:r w:rsidRPr="005C11B9">
        <w:rPr>
          <w:lang w:eastAsia="zh-CN"/>
        </w:rPr>
        <w:t>For Q2.1.1-3a, clear majority is not to include those DRX parameters (10/1</w:t>
      </w:r>
      <w:r>
        <w:rPr>
          <w:lang w:eastAsia="zh-CN"/>
        </w:rPr>
        <w:t>5</w:t>
      </w:r>
      <w:r w:rsidRPr="005C11B9">
        <w:rPr>
          <w:lang w:eastAsia="zh-CN"/>
        </w:rPr>
        <w:t>, 11/13 and 11/13 for the 3 parameters respectively).</w:t>
      </w:r>
    </w:p>
    <w:p w14:paraId="2567838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[10/15]</w:t>
      </w:r>
      <w:r>
        <w:rPr>
          <w:b/>
          <w:lang w:eastAsia="zh-CN"/>
        </w:rPr>
        <w:t xml:space="preserve">, HARQ RTT timer </w:t>
      </w:r>
      <w:r w:rsidRPr="005C11B9">
        <w:rPr>
          <w:b/>
          <w:highlight w:val="green"/>
          <w:lang w:eastAsia="zh-CN"/>
        </w:rPr>
        <w:t>[11/13]</w:t>
      </w:r>
      <w:r>
        <w:rPr>
          <w:b/>
          <w:lang w:eastAsia="zh-CN"/>
        </w:rPr>
        <w:t xml:space="preserve"> or re-transmission timer </w:t>
      </w:r>
      <w:r w:rsidRPr="005C11B9">
        <w:rPr>
          <w:b/>
          <w:highlight w:val="green"/>
          <w:lang w:eastAsia="zh-CN"/>
        </w:rPr>
        <w:t>[11/13]</w:t>
      </w:r>
      <w:r>
        <w:rPr>
          <w:b/>
          <w:lang w:eastAsia="zh-CN"/>
        </w:rPr>
        <w:t xml:space="preserve"> in assistance information from Rx UE to Tx UE.</w:t>
      </w:r>
    </w:p>
    <w:p w14:paraId="0F2D68AD" w14:textId="77777777" w:rsidR="00BD4014" w:rsidRPr="005C11B9" w:rsidRDefault="00BD4014" w:rsidP="00BD4014">
      <w:pPr>
        <w:spacing w:beforeLines="50" w:before="120"/>
        <w:rPr>
          <w:lang w:eastAsia="zh-CN"/>
        </w:rPr>
      </w:pPr>
      <w:r w:rsidRPr="005C11B9">
        <w:rPr>
          <w:lang w:eastAsia="zh-CN"/>
        </w:rPr>
        <w:t xml:space="preserve">For Q2.1.1-3b, no clear majority, the preference of multiple-value is </w:t>
      </w:r>
      <w:r>
        <w:rPr>
          <w:lang w:eastAsia="zh-CN"/>
        </w:rPr>
        <w:t>10</w:t>
      </w:r>
      <w:r w:rsidRPr="005C11B9">
        <w:rPr>
          <w:lang w:eastAsia="zh-CN"/>
        </w:rPr>
        <w:t>/1</w:t>
      </w:r>
      <w:r>
        <w:rPr>
          <w:lang w:eastAsia="zh-CN"/>
        </w:rPr>
        <w:t>6</w:t>
      </w:r>
      <w:r w:rsidRPr="005C11B9">
        <w:rPr>
          <w:lang w:eastAsia="zh-CN"/>
        </w:rPr>
        <w:t xml:space="preserve"> (one company selected single value can follow majority). Considering single value can still be supported as a unique case of multiple values, moderator suggest to go for majority preference.</w:t>
      </w:r>
    </w:p>
    <w:p w14:paraId="5C1562C7"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6</w:t>
      </w:r>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3B7B5365" w14:textId="77777777" w:rsidR="00BD4014" w:rsidRPr="005C11B9" w:rsidRDefault="00BD4014" w:rsidP="00BD4014">
      <w:pPr>
        <w:spacing w:beforeLines="50" w:before="120"/>
        <w:rPr>
          <w:lang w:eastAsia="zh-CN"/>
        </w:rPr>
      </w:pPr>
      <w:r w:rsidRPr="005C11B9">
        <w:rPr>
          <w:lang w:eastAsia="zh-CN"/>
        </w:rPr>
        <w:t xml:space="preserve">For </w:t>
      </w:r>
      <w:r>
        <w:rPr>
          <w:lang w:eastAsia="zh-CN"/>
        </w:rPr>
        <w:t>Q2.1.1-4, there is clear majority on option-1 [13/16] but not for option-2 [8/16].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sidelink unicast, a UE capable of sidelink DRX may send this assistance information to its peer UE </w:t>
      </w:r>
      <w:r w:rsidRPr="005C11B9">
        <w:rPr>
          <w:highlight w:val="cyan"/>
          <w:lang w:eastAsia="zh-CN"/>
        </w:rPr>
        <w:t>when the previously transmitted sidelink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053B2123" w14:textId="77777777" w:rsidR="00BD4014" w:rsidRDefault="00BD4014" w:rsidP="00BD4014">
      <w:pPr>
        <w:spacing w:beforeLines="50" w:before="120"/>
        <w:rPr>
          <w:b/>
          <w:lang w:eastAsia="zh-CN"/>
        </w:rPr>
      </w:pPr>
      <w:r>
        <w:rPr>
          <w:b/>
          <w:lang w:eastAsia="zh-CN"/>
        </w:rPr>
        <w:t xml:space="preserve">Recommendation 2.1.1-4: The delivery of assistance information can be initiated if peer-UE is capable of sidelink DRX </w:t>
      </w:r>
      <w:r w:rsidRPr="005C11B9">
        <w:rPr>
          <w:b/>
          <w:highlight w:val="green"/>
          <w:lang w:eastAsia="zh-CN"/>
        </w:rPr>
        <w:t>[1</w:t>
      </w:r>
      <w:r>
        <w:rPr>
          <w:b/>
          <w:highlight w:val="green"/>
          <w:lang w:eastAsia="zh-CN"/>
        </w:rPr>
        <w:t>3</w:t>
      </w:r>
      <w:r w:rsidRPr="005C11B9">
        <w:rPr>
          <w:b/>
          <w:highlight w:val="green"/>
          <w:lang w:eastAsia="zh-CN"/>
        </w:rPr>
        <w:t>/1</w:t>
      </w:r>
      <w:r>
        <w:rPr>
          <w:b/>
          <w:highlight w:val="green"/>
          <w:lang w:eastAsia="zh-CN"/>
        </w:rPr>
        <w:t>6</w:t>
      </w:r>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r>
        <w:rPr>
          <w:b/>
          <w:highlight w:val="yellow"/>
          <w:lang w:eastAsia="zh-CN"/>
        </w:rPr>
        <w:t>8</w:t>
      </w:r>
      <w:r w:rsidRPr="005C11B9">
        <w:rPr>
          <w:b/>
          <w:highlight w:val="yellow"/>
          <w:lang w:eastAsia="zh-CN"/>
        </w:rPr>
        <w:t>/1</w:t>
      </w:r>
      <w:r>
        <w:rPr>
          <w:b/>
          <w:highlight w:val="yellow"/>
          <w:lang w:eastAsia="zh-CN"/>
        </w:rPr>
        <w:t>6</w:t>
      </w:r>
      <w:r w:rsidRPr="005C11B9">
        <w:rPr>
          <w:b/>
          <w:highlight w:val="yellow"/>
          <w:lang w:eastAsia="zh-CN"/>
        </w:rPr>
        <w:t>]</w:t>
      </w:r>
      <w:r>
        <w:rPr>
          <w:b/>
          <w:lang w:eastAsia="zh-CN"/>
        </w:rPr>
        <w:t xml:space="preserve"> and </w:t>
      </w:r>
      <w:r w:rsidRPr="00557E70">
        <w:rPr>
          <w:b/>
          <w:lang w:eastAsia="zh-CN"/>
        </w:rPr>
        <w:t>RX UE is interested to send assistance information</w:t>
      </w:r>
      <w:r>
        <w:rPr>
          <w:b/>
          <w:lang w:eastAsia="zh-CN"/>
        </w:rPr>
        <w:t>.</w:t>
      </w:r>
    </w:p>
    <w:p w14:paraId="4872EE37" w14:textId="77777777" w:rsidR="00BD4014" w:rsidRDefault="00BD4014" w:rsidP="00BD4014">
      <w:pPr>
        <w:spacing w:beforeLines="50" w:before="120"/>
        <w:rPr>
          <w:lang w:eastAsia="zh-CN"/>
        </w:rPr>
      </w:pPr>
      <w:r w:rsidRPr="005C11B9">
        <w:rPr>
          <w:lang w:eastAsia="zh-CN"/>
        </w:rPr>
        <w:lastRenderedPageBreak/>
        <w:t xml:space="preserve">For Q2.1.1-5a, clear majority view is </w:t>
      </w:r>
      <w:r>
        <w:rPr>
          <w:lang w:eastAsia="zh-CN"/>
        </w:rPr>
        <w:t>negative</w:t>
      </w:r>
      <w:r w:rsidRPr="005C11B9">
        <w:rPr>
          <w:lang w:eastAsia="zh-CN"/>
        </w:rPr>
        <w:t xml:space="preserve"> [1</w:t>
      </w:r>
      <w:r>
        <w:rPr>
          <w:lang w:eastAsia="zh-CN"/>
        </w:rPr>
        <w:t>4</w:t>
      </w:r>
      <w:r w:rsidRPr="005C11B9">
        <w:rPr>
          <w:lang w:eastAsia="zh-CN"/>
        </w:rPr>
        <w:t>/1</w:t>
      </w:r>
      <w:r>
        <w:rPr>
          <w:lang w:eastAsia="zh-CN"/>
        </w:rPr>
        <w:t>6</w:t>
      </w:r>
      <w:r w:rsidRPr="005C11B9">
        <w:rPr>
          <w:lang w:eastAsia="zh-CN"/>
        </w:rPr>
        <w:t>], so no need for a proposal accordingly.</w:t>
      </w:r>
    </w:p>
    <w:p w14:paraId="7C299E27" w14:textId="77777777" w:rsidR="00BD4014" w:rsidRPr="005C11B9" w:rsidRDefault="00BD4014" w:rsidP="00BD4014">
      <w:pPr>
        <w:spacing w:beforeLines="50" w:before="120"/>
        <w:rPr>
          <w:lang w:eastAsia="zh-CN"/>
        </w:rPr>
      </w:pPr>
      <w:r>
        <w:rPr>
          <w:rFonts w:hint="eastAsia"/>
          <w:lang w:eastAsia="zh-CN"/>
        </w:rPr>
        <w:t>F</w:t>
      </w:r>
      <w:r>
        <w:rPr>
          <w:lang w:eastAsia="zh-CN"/>
        </w:rPr>
        <w:t>or Q2.1.1-5b, supporting ratio is 10/15, as a compromise way-out, as suggested by some opponent as well, moderator suggest to use a NOTE to conclude this issue.</w:t>
      </w:r>
    </w:p>
    <w:p w14:paraId="63A526C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5</w:t>
      </w:r>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51CD1CEC" w14:textId="77777777" w:rsidR="00BD4014" w:rsidRDefault="00BD4014" w:rsidP="00BD4014">
      <w:pPr>
        <w:spacing w:beforeLines="50" w:before="120"/>
        <w:rPr>
          <w:lang w:eastAsia="zh-CN"/>
        </w:rPr>
      </w:pPr>
      <w:r w:rsidRPr="005C11B9">
        <w:rPr>
          <w:lang w:eastAsia="zh-CN"/>
        </w:rPr>
        <w:t>For Q2.1.1-6, majority view [1</w:t>
      </w:r>
      <w:r>
        <w:rPr>
          <w:lang w:eastAsia="zh-CN"/>
        </w:rPr>
        <w:t>1</w:t>
      </w:r>
      <w:r w:rsidRPr="005C11B9">
        <w:rPr>
          <w:lang w:eastAsia="zh-CN"/>
        </w:rPr>
        <w:t>/1</w:t>
      </w:r>
      <w:r>
        <w:rPr>
          <w:lang w:eastAsia="zh-CN"/>
        </w:rPr>
        <w:t>6</w:t>
      </w:r>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44DB5CE8" w14:textId="77777777" w:rsidR="00BD4014" w:rsidRPr="003A785D" w:rsidRDefault="00BD4014" w:rsidP="00BD4014">
      <w:pPr>
        <w:spacing w:beforeLines="50" w:before="120"/>
        <w:rPr>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[11/16]</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2E87FB96" w14:textId="77777777" w:rsidR="00BD4014" w:rsidRPr="005C11B9" w:rsidRDefault="00BD4014" w:rsidP="00BD4014">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7 vs. 7. Moderator suggest to to conclude this issue online. On the other hand, it is not clear, if </w:t>
      </w:r>
      <w:r w:rsidRPr="003A785D">
        <w:rPr>
          <w:i/>
          <w:lang w:eastAsia="zh-CN"/>
        </w:rPr>
        <w:t>RRCReconfigurationFailureSidelink</w:t>
      </w:r>
      <w:r>
        <w:rPr>
          <w:lang w:eastAsia="zh-CN"/>
        </w:rPr>
        <w:t xml:space="preserve"> is adopted, whether all configuration are to be rejected or just the DRX configuration to be rejected (considering different companies answered Q2.1.1-7a provided different view), this FFS point to be further checked.</w:t>
      </w:r>
    </w:p>
    <w:p w14:paraId="31CB720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 RAN2 discuss whether Rx-UE use the message of </w:t>
      </w:r>
      <w:r>
        <w:rPr>
          <w:b/>
          <w:i/>
          <w:lang w:eastAsia="zh-CN"/>
        </w:rPr>
        <w:t>RRCReconfigurationCompleteSidelink</w:t>
      </w:r>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or </w:t>
      </w:r>
      <w:r>
        <w:rPr>
          <w:b/>
          <w:i/>
          <w:lang w:eastAsia="zh-CN"/>
        </w:rPr>
        <w:t>RRCReconfigurationFailureSidelink</w:t>
      </w:r>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to reject a DRX configuration. If </w:t>
      </w:r>
      <w:r>
        <w:rPr>
          <w:b/>
          <w:i/>
          <w:lang w:eastAsia="zh-CN"/>
        </w:rPr>
        <w:t>RRCReconfigurationFailureSidelink</w:t>
      </w:r>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64E2236C" w14:textId="77777777" w:rsidR="00BD4014" w:rsidRPr="005C11B9" w:rsidRDefault="00BD4014" w:rsidP="00BD4014">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[7/9]</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5275DED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2.1.1-7a/7b </w:t>
      </w:r>
      <w:r w:rsidRPr="005C11B9">
        <w:rPr>
          <w:b/>
          <w:highlight w:val="yellow"/>
          <w:lang w:eastAsia="zh-CN"/>
        </w:rPr>
        <w:t>[</w:t>
      </w:r>
      <w:r>
        <w:rPr>
          <w:b/>
          <w:highlight w:val="yellow"/>
          <w:lang w:eastAsia="zh-CN"/>
        </w:rPr>
        <w:t>14</w:t>
      </w:r>
      <w:r w:rsidRPr="005C11B9">
        <w:rPr>
          <w:b/>
          <w:highlight w:val="yellow"/>
          <w:lang w:eastAsia="zh-CN"/>
        </w:rPr>
        <w:t>/</w:t>
      </w:r>
      <w:r>
        <w:rPr>
          <w:b/>
          <w:highlight w:val="yellow"/>
          <w:lang w:eastAsia="zh-CN"/>
        </w:rPr>
        <w:t>16</w:t>
      </w:r>
      <w:r w:rsidRPr="005C11B9">
        <w:rPr>
          <w:b/>
          <w:highlight w:val="yellow"/>
          <w:lang w:eastAsia="zh-CN"/>
        </w:rPr>
        <w:t>]</w:t>
      </w:r>
      <w:r>
        <w:rPr>
          <w:b/>
          <w:lang w:eastAsia="zh-CN"/>
        </w:rPr>
        <w:t xml:space="preserve">: Regardless of whether message of </w:t>
      </w:r>
      <w:r>
        <w:rPr>
          <w:b/>
          <w:i/>
          <w:lang w:eastAsia="zh-CN"/>
        </w:rPr>
        <w:t>RRCReconfigurationCompleteSidelink</w:t>
      </w:r>
      <w:r>
        <w:rPr>
          <w:b/>
          <w:lang w:eastAsia="zh-CN"/>
        </w:rPr>
        <w:t xml:space="preserve"> or </w:t>
      </w:r>
      <w:r>
        <w:rPr>
          <w:b/>
          <w:i/>
          <w:lang w:eastAsia="zh-CN"/>
        </w:rPr>
        <w:t>RRCReconfigurationFailureSidelink</w:t>
      </w:r>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0EF3D56D" w14:textId="77777777" w:rsidR="00BD4014" w:rsidRPr="00F616CD" w:rsidRDefault="00BD4014" w:rsidP="00BD4014">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r w:rsidRPr="005E66CC">
        <w:rPr>
          <w:b/>
          <w:i/>
          <w:lang w:eastAsia="zh-CN"/>
        </w:rPr>
        <w:t>RRCReconfigu</w:t>
      </w:r>
      <w:r>
        <w:rPr>
          <w:b/>
          <w:i/>
          <w:lang w:eastAsia="zh-CN"/>
        </w:rPr>
        <w:t>r</w:t>
      </w:r>
      <w:r w:rsidRPr="005E66CC">
        <w:rPr>
          <w:b/>
          <w:i/>
          <w:lang w:eastAsia="zh-CN"/>
        </w:rPr>
        <w:t>ationSidelink</w:t>
      </w:r>
      <w:r>
        <w:rPr>
          <w:b/>
          <w:lang w:eastAsia="zh-CN"/>
        </w:rPr>
        <w:t xml:space="preserve"> </w:t>
      </w:r>
      <w:r w:rsidRPr="003A785D">
        <w:rPr>
          <w:lang w:eastAsia="zh-CN"/>
        </w:rPr>
        <w:t>message is the very first one</w:t>
      </w:r>
      <w:r>
        <w:rPr>
          <w:lang w:eastAsia="zh-CN"/>
        </w:rPr>
        <w:t>, so a FFS point is added.</w:t>
      </w:r>
    </w:p>
    <w:p w14:paraId="3B4F63D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2.1.1-8-1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r w:rsidRPr="005E66CC">
        <w:rPr>
          <w:b/>
          <w:i/>
          <w:lang w:eastAsia="zh-CN"/>
        </w:rPr>
        <w:t>RRCReconfig</w:t>
      </w:r>
      <w:r>
        <w:rPr>
          <w:b/>
          <w:i/>
          <w:lang w:eastAsia="zh-CN"/>
        </w:rPr>
        <w:t>ur</w:t>
      </w:r>
      <w:r w:rsidRPr="005E66CC">
        <w:rPr>
          <w:b/>
          <w:i/>
          <w:lang w:eastAsia="zh-CN"/>
        </w:rPr>
        <w:t>ationSidelink</w:t>
      </w:r>
      <w:r w:rsidRPr="004715B2">
        <w:rPr>
          <w:b/>
          <w:lang w:eastAsia="zh-CN"/>
        </w:rPr>
        <w:t xml:space="preserve"> message</w:t>
      </w:r>
      <w:r>
        <w:rPr>
          <w:b/>
          <w:lang w:eastAsia="zh-CN"/>
        </w:rPr>
        <w:t xml:space="preserve"> which has been accepted by Rx UE) until receiving a new SL DRX configuration. </w:t>
      </w:r>
    </w:p>
    <w:p w14:paraId="6FB6974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2.1.1-8-2 </w:t>
      </w:r>
      <w:r w:rsidRPr="003A785D">
        <w:rPr>
          <w:b/>
          <w:highlight w:val="yellow"/>
          <w:lang w:eastAsia="zh-CN"/>
        </w:rPr>
        <w:t>[?/?]</w:t>
      </w:r>
      <w:r>
        <w:rPr>
          <w:b/>
          <w:lang w:eastAsia="zh-CN"/>
        </w:rPr>
        <w:t xml:space="preserve">: RAN2 further discuss the case where there was no previous </w:t>
      </w:r>
      <w:r w:rsidRPr="005E66CC">
        <w:rPr>
          <w:b/>
          <w:i/>
          <w:lang w:eastAsia="zh-CN"/>
        </w:rPr>
        <w:t>RRCReconfig</w:t>
      </w:r>
      <w:r>
        <w:rPr>
          <w:b/>
          <w:i/>
          <w:lang w:eastAsia="zh-CN"/>
        </w:rPr>
        <w:t>ur</w:t>
      </w:r>
      <w:r w:rsidRPr="005E66CC">
        <w:rPr>
          <w:b/>
          <w:i/>
          <w:lang w:eastAsia="zh-CN"/>
        </w:rPr>
        <w:t>ationSidelink</w:t>
      </w:r>
      <w:r w:rsidRPr="004715B2">
        <w:rPr>
          <w:b/>
          <w:lang w:eastAsia="zh-CN"/>
        </w:rPr>
        <w:t xml:space="preserve"> message</w:t>
      </w:r>
      <w:r>
        <w:rPr>
          <w:b/>
          <w:lang w:eastAsia="zh-CN"/>
        </w:rPr>
        <w:t xml:space="preserve"> which included DRX configuration accepted by Rx UE.</w:t>
      </w:r>
    </w:p>
    <w:p w14:paraId="4AD787DE" w14:textId="77777777" w:rsidR="00BD4014" w:rsidRPr="005C11B9" w:rsidRDefault="00BD4014" w:rsidP="00BD4014">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4984254B" w14:textId="77777777" w:rsidR="00BD4014" w:rsidRPr="005C11B9" w:rsidRDefault="00BD4014" w:rsidP="00BD4014"/>
    <w:tbl>
      <w:tblPr>
        <w:tblStyle w:val="TableGrid"/>
        <w:tblW w:w="0" w:type="auto"/>
        <w:tblLook w:val="04A0" w:firstRow="1" w:lastRow="0" w:firstColumn="1" w:lastColumn="0" w:noHBand="0" w:noVBand="1"/>
      </w:tblPr>
      <w:tblGrid>
        <w:gridCol w:w="2124"/>
        <w:gridCol w:w="2124"/>
        <w:gridCol w:w="10030"/>
      </w:tblGrid>
      <w:tr w:rsidR="00BD4014" w14:paraId="04DF3BF6" w14:textId="77777777" w:rsidTr="00200DFB">
        <w:tc>
          <w:tcPr>
            <w:tcW w:w="2124" w:type="dxa"/>
            <w:shd w:val="clear" w:color="auto" w:fill="BFBFBF" w:themeFill="background1" w:themeFillShade="BF"/>
          </w:tcPr>
          <w:p w14:paraId="6D977952"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7163F2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5B8127C3"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30B36945" w14:textId="77777777" w:rsidTr="00200DFB">
        <w:tc>
          <w:tcPr>
            <w:tcW w:w="2124" w:type="dxa"/>
          </w:tcPr>
          <w:p w14:paraId="030BF0DC" w14:textId="10FF7612" w:rsidR="00BD4014" w:rsidRDefault="00F57802" w:rsidP="00200DFB">
            <w:pPr>
              <w:spacing w:after="0"/>
              <w:rPr>
                <w:lang w:eastAsia="zh-CN"/>
              </w:rPr>
            </w:pPr>
            <w:r>
              <w:rPr>
                <w:lang w:eastAsia="zh-CN"/>
              </w:rPr>
              <w:t>Apple</w:t>
            </w:r>
          </w:p>
        </w:tc>
        <w:tc>
          <w:tcPr>
            <w:tcW w:w="2124" w:type="dxa"/>
          </w:tcPr>
          <w:p w14:paraId="7C23ED01" w14:textId="374FAA0C" w:rsidR="00BD4014" w:rsidRDefault="00F57802" w:rsidP="00200DFB">
            <w:pPr>
              <w:spacing w:after="0"/>
              <w:rPr>
                <w:lang w:eastAsia="zh-CN"/>
              </w:rPr>
            </w:pPr>
            <w:r w:rsidRPr="005C11B9">
              <w:rPr>
                <w:b/>
                <w:lang w:eastAsia="zh-CN"/>
              </w:rPr>
              <w:t>2.1.1-2</w:t>
            </w:r>
          </w:p>
        </w:tc>
        <w:tc>
          <w:tcPr>
            <w:tcW w:w="10030" w:type="dxa"/>
          </w:tcPr>
          <w:p w14:paraId="0C9221E2" w14:textId="311DAE84" w:rsidR="00BD4014" w:rsidRDefault="00F57802" w:rsidP="00200DFB">
            <w:pPr>
              <w:spacing w:after="0"/>
              <w:rPr>
                <w:lang w:eastAsia="zh-CN"/>
              </w:rPr>
            </w:pPr>
            <w:r>
              <w:rPr>
                <w:lang w:eastAsia="zh-CN"/>
              </w:rPr>
              <w:t xml:space="preserve">We are kind of supporting the idea that a UE remaining DRX active after receiving DCR, but do not understand the term “DRX not applied” in Option 1. For a R17 UE support DRX, it follows the default SL DRX configuration before receiving DCR as 2.1.1-1. After receiving DCR, how DRX is suddenly not applied?  Does it mean DRX operation has </w:t>
            </w:r>
            <w:r>
              <w:rPr>
                <w:lang w:eastAsia="zh-CN"/>
              </w:rPr>
              <w:lastRenderedPageBreak/>
              <w:t xml:space="preserve">been suspended for all the SL addresses? Then how long it shall be suspended and on what condition UE can resume the default SL DRX config? It seems some more discussion is needed.  </w:t>
            </w:r>
          </w:p>
          <w:p w14:paraId="1030FA85" w14:textId="77777777" w:rsidR="00F57802" w:rsidRDefault="00F57802" w:rsidP="00200DFB">
            <w:pPr>
              <w:spacing w:after="0"/>
              <w:rPr>
                <w:ins w:id="1208" w:author="OPPO (Qianxi2)" w:date="2022-02-15T09:04:00Z"/>
                <w:b/>
                <w:lang w:eastAsia="zh-CN"/>
              </w:rPr>
            </w:pPr>
            <w:r>
              <w:rPr>
                <w:lang w:eastAsia="zh-CN"/>
              </w:rPr>
              <w:t>I suggest to change the proposal to “</w:t>
            </w:r>
            <w:r w:rsidRPr="005C11B9">
              <w:rPr>
                <w:b/>
                <w:lang w:eastAsia="zh-CN"/>
              </w:rPr>
              <w:t xml:space="preserve">For messages delivery between PC5-S DCR message and PC5-RRC </w:t>
            </w:r>
            <w:r w:rsidRPr="005C11B9">
              <w:rPr>
                <w:b/>
                <w:i/>
                <w:lang w:eastAsia="zh-CN"/>
              </w:rPr>
              <w:t>RRCReconfigurationSidelink</w:t>
            </w:r>
            <w:r w:rsidRPr="005C11B9">
              <w:rPr>
                <w:b/>
                <w:lang w:eastAsia="zh-CN"/>
              </w:rPr>
              <w:t xml:space="preserve"> message including DRX configuration, </w:t>
            </w:r>
            <w:r w:rsidRPr="00F57802">
              <w:rPr>
                <w:b/>
                <w:highlight w:val="green"/>
                <w:lang w:eastAsia="zh-CN"/>
              </w:rPr>
              <w:t xml:space="preserve">UEs sending /receiving DCR message </w:t>
            </w:r>
            <w:r>
              <w:rPr>
                <w:b/>
                <w:highlight w:val="green"/>
                <w:lang w:eastAsia="zh-CN"/>
              </w:rPr>
              <w:t xml:space="preserve">should </w:t>
            </w:r>
            <w:r w:rsidRPr="00F57802">
              <w:rPr>
                <w:b/>
                <w:highlight w:val="green"/>
                <w:lang w:eastAsia="zh-CN"/>
              </w:rPr>
              <w:t xml:space="preserve">both remain active. FFS how to </w:t>
            </w:r>
            <w:r>
              <w:rPr>
                <w:b/>
                <w:highlight w:val="green"/>
                <w:lang w:eastAsia="zh-CN"/>
              </w:rPr>
              <w:t xml:space="preserve">specify </w:t>
            </w:r>
            <w:r w:rsidRPr="00F57802">
              <w:rPr>
                <w:b/>
                <w:highlight w:val="green"/>
                <w:lang w:eastAsia="zh-CN"/>
              </w:rPr>
              <w:t>this requirement</w:t>
            </w:r>
            <w:r>
              <w:rPr>
                <w:b/>
                <w:lang w:eastAsia="zh-CN"/>
              </w:rPr>
              <w:t>.</w:t>
            </w:r>
          </w:p>
          <w:p w14:paraId="360E4098" w14:textId="77777777" w:rsidR="00A577B2" w:rsidRDefault="00A577B2" w:rsidP="00200DFB">
            <w:pPr>
              <w:spacing w:after="0"/>
              <w:rPr>
                <w:ins w:id="1209" w:author="OPPO (Qianxi2)" w:date="2022-02-15T09:04:00Z"/>
                <w:lang w:eastAsia="zh-CN"/>
              </w:rPr>
            </w:pPr>
          </w:p>
          <w:p w14:paraId="42D38EB9" w14:textId="77777777" w:rsidR="00A577B2" w:rsidRDefault="00A577B2" w:rsidP="00200DFB">
            <w:pPr>
              <w:spacing w:after="0"/>
              <w:rPr>
                <w:ins w:id="1210" w:author="OPPO (Qianxi2)" w:date="2022-02-15T09:04:00Z"/>
                <w:lang w:eastAsia="zh-CN"/>
              </w:rPr>
            </w:pPr>
            <w:ins w:id="1211" w:author="OPPO (Qianxi2)" w:date="2022-02-15T09:04:00Z">
              <w:r>
                <w:rPr>
                  <w:rFonts w:hint="eastAsia"/>
                  <w:lang w:eastAsia="zh-CN"/>
                </w:rPr>
                <w:t>[</w:t>
              </w:r>
              <w:r>
                <w:rPr>
                  <w:lang w:eastAsia="zh-CN"/>
                </w:rPr>
                <w:t>Rapp] thanks for the comment – while I do not see ambiguity here:</w:t>
              </w:r>
            </w:ins>
          </w:p>
          <w:p w14:paraId="28BEB344" w14:textId="77777777" w:rsidR="00A577B2" w:rsidRDefault="00A577B2" w:rsidP="00200DFB">
            <w:pPr>
              <w:spacing w:after="0"/>
              <w:rPr>
                <w:ins w:id="1212" w:author="OPPO (Qianxi2)" w:date="2022-02-15T09:08:00Z"/>
                <w:lang w:eastAsia="zh-CN"/>
              </w:rPr>
            </w:pPr>
            <w:ins w:id="1213" w:author="OPPO (Qianxi2)" w:date="2022-02-15T09:05:00Z">
              <w:r>
                <w:rPr>
                  <w:lang w:eastAsia="zh-CN"/>
                </w:rPr>
                <w:t xml:space="preserve">The operation is similar to Uu, where DRX is not applied during the initial connection setup procedure when UEs are exchanging RRC signalling. </w:t>
              </w:r>
            </w:ins>
            <w:ins w:id="1214" w:author="OPPO (Qianxi2)" w:date="2022-02-15T09:06:00Z">
              <w:r>
                <w:rPr>
                  <w:lang w:eastAsia="zh-CN"/>
                </w:rPr>
                <w:t>Yet before that, there is some DRX-like mechanism (e.g. paging cycle for UE, and RACH pattern for network). There seems no need to t</w:t>
              </w:r>
            </w:ins>
            <w:ins w:id="1215" w:author="OPPO (Qianxi2)" w:date="2022-02-15T09:07:00Z">
              <w:r>
                <w:rPr>
                  <w:lang w:eastAsia="zh-CN"/>
                </w:rPr>
                <w:t>alk about the so-called “DRX suspension” operation, i.e., the Tx/Rx enters into non-DRX configuration status upon the transmission</w:t>
              </w:r>
            </w:ins>
            <w:ins w:id="1216" w:author="OPPO (Qianxi2)" w:date="2022-02-15T09:08:00Z">
              <w:r>
                <w:rPr>
                  <w:lang w:eastAsia="zh-CN"/>
                </w:rPr>
                <w:t>/reception of DCR message.</w:t>
              </w:r>
            </w:ins>
          </w:p>
          <w:p w14:paraId="311414C5" w14:textId="77777777" w:rsidR="00A577B2" w:rsidRDefault="00A577B2" w:rsidP="00200DFB">
            <w:pPr>
              <w:spacing w:after="0"/>
              <w:rPr>
                <w:ins w:id="1217" w:author="OPPO (Qianxi2)" w:date="2022-02-15T09:08:00Z"/>
                <w:lang w:eastAsia="zh-CN"/>
              </w:rPr>
            </w:pPr>
            <w:ins w:id="1218" w:author="OPPO (Qianxi2)" w:date="2022-02-15T09:08:00Z">
              <w:r>
                <w:rPr>
                  <w:rFonts w:hint="eastAsia"/>
                  <w:lang w:eastAsia="zh-CN"/>
                </w:rPr>
                <w:t>L</w:t>
              </w:r>
              <w:r>
                <w:rPr>
                  <w:lang w:eastAsia="zh-CN"/>
                </w:rPr>
                <w:t>ogically, one can ask “how to do specification” for every stage-2 issue, so there seems no need to change for that either.</w:t>
              </w:r>
            </w:ins>
          </w:p>
          <w:p w14:paraId="09482B57" w14:textId="0B680853" w:rsidR="00A577B2" w:rsidRPr="00A577B2" w:rsidRDefault="00A577B2" w:rsidP="00200DFB">
            <w:pPr>
              <w:spacing w:after="0"/>
              <w:rPr>
                <w:lang w:eastAsia="zh-CN"/>
              </w:rPr>
            </w:pPr>
          </w:p>
        </w:tc>
      </w:tr>
      <w:tr w:rsidR="00BD4014" w14:paraId="2085DFA9" w14:textId="77777777" w:rsidTr="00200DFB">
        <w:tc>
          <w:tcPr>
            <w:tcW w:w="2124" w:type="dxa"/>
          </w:tcPr>
          <w:p w14:paraId="6DDA4C89" w14:textId="5A0F47EE" w:rsidR="00BD4014" w:rsidRDefault="00AB293E" w:rsidP="00200DFB">
            <w:pPr>
              <w:spacing w:after="0"/>
              <w:rPr>
                <w:lang w:eastAsia="zh-CN"/>
              </w:rPr>
            </w:pPr>
            <w:ins w:id="1219" w:author="Ericsson" w:date="2022-02-15T08:50:00Z">
              <w:r>
                <w:rPr>
                  <w:lang w:eastAsia="zh-CN"/>
                </w:rPr>
                <w:lastRenderedPageBreak/>
                <w:t>Ericsson</w:t>
              </w:r>
            </w:ins>
          </w:p>
        </w:tc>
        <w:tc>
          <w:tcPr>
            <w:tcW w:w="2124" w:type="dxa"/>
          </w:tcPr>
          <w:p w14:paraId="5E915A54" w14:textId="77777777" w:rsidR="00BD4014" w:rsidRDefault="00AB293E" w:rsidP="00200DFB">
            <w:pPr>
              <w:spacing w:after="0"/>
              <w:rPr>
                <w:ins w:id="1220" w:author="Ericsson" w:date="2022-02-15T09:00:00Z"/>
                <w:lang w:eastAsia="zh-CN"/>
              </w:rPr>
            </w:pPr>
            <w:ins w:id="1221" w:author="Ericsson" w:date="2022-02-15T08:50:00Z">
              <w:r>
                <w:rPr>
                  <w:lang w:eastAsia="zh-CN"/>
                </w:rPr>
                <w:t>2</w:t>
              </w:r>
              <w:r w:rsidR="00166B04">
                <w:rPr>
                  <w:lang w:eastAsia="zh-CN"/>
                </w:rPr>
                <w:t>.2.1-4</w:t>
              </w:r>
            </w:ins>
          </w:p>
          <w:p w14:paraId="6AB7271E" w14:textId="585E7A6F" w:rsidR="008D3631" w:rsidRDefault="008D3631" w:rsidP="00200DFB">
            <w:pPr>
              <w:spacing w:after="0"/>
              <w:rPr>
                <w:lang w:eastAsia="zh-CN"/>
              </w:rPr>
            </w:pPr>
            <w:ins w:id="1222" w:author="Ericsson" w:date="2022-02-15T09:00:00Z">
              <w:r>
                <w:rPr>
                  <w:lang w:eastAsia="zh-CN"/>
                </w:rPr>
                <w:t>2.1.1</w:t>
              </w:r>
              <w:r w:rsidR="005B79AC">
                <w:rPr>
                  <w:lang w:eastAsia="zh-CN"/>
                </w:rPr>
                <w:t>-8-1 and 2.1.1-8-2</w:t>
              </w:r>
            </w:ins>
          </w:p>
        </w:tc>
        <w:tc>
          <w:tcPr>
            <w:tcW w:w="10030" w:type="dxa"/>
          </w:tcPr>
          <w:p w14:paraId="007BEFE3" w14:textId="77777777" w:rsidR="00BD4014" w:rsidRDefault="00166B04" w:rsidP="00200DFB">
            <w:pPr>
              <w:spacing w:after="0"/>
              <w:rPr>
                <w:ins w:id="1223" w:author="Ericsson" w:date="2022-02-15T09:00:00Z"/>
                <w:b/>
                <w:lang w:eastAsia="zh-CN"/>
              </w:rPr>
            </w:pPr>
            <w:ins w:id="1224" w:author="Ericsson" w:date="2022-02-15T08:51:00Z">
              <w:r>
                <w:rPr>
                  <w:b/>
                  <w:lang w:eastAsia="zh-CN"/>
                </w:rPr>
                <w:t>In the recommendation, “</w:t>
              </w:r>
              <w:r>
                <w:rPr>
                  <w:b/>
                  <w:lang w:eastAsia="zh-CN"/>
                </w:rPr>
                <w:t xml:space="preserve">and </w:t>
              </w:r>
              <w:r w:rsidRPr="00557E70">
                <w:rPr>
                  <w:b/>
                  <w:lang w:eastAsia="zh-CN"/>
                </w:rPr>
                <w:t>RX UE is interested to send assistance information</w:t>
              </w:r>
              <w:r w:rsidR="00811608">
                <w:rPr>
                  <w:b/>
                  <w:lang w:eastAsia="zh-CN"/>
                </w:rPr>
                <w:t xml:space="preserve">” is not clear, </w:t>
              </w:r>
            </w:ins>
            <w:ins w:id="1225" w:author="Ericsson" w:date="2022-02-15T08:52:00Z">
              <w:r w:rsidR="008F4470">
                <w:rPr>
                  <w:b/>
                  <w:lang w:eastAsia="zh-CN"/>
                </w:rPr>
                <w:t xml:space="preserve">how to define “RX UE is interested”? </w:t>
              </w:r>
            </w:ins>
            <w:ins w:id="1226" w:author="Ericsson" w:date="2022-02-15T08:51:00Z">
              <w:r w:rsidR="00811608">
                <w:rPr>
                  <w:b/>
                  <w:lang w:eastAsia="zh-CN"/>
                </w:rPr>
                <w:t>RAN2 has already agreed t</w:t>
              </w:r>
            </w:ins>
            <w:ins w:id="1227" w:author="Ericsson" w:date="2022-02-15T08:52:00Z">
              <w:r w:rsidR="00811608">
                <w:rPr>
                  <w:b/>
                  <w:lang w:eastAsia="zh-CN"/>
                </w:rPr>
                <w:t xml:space="preserve">hat it is up to RX UE implementation to determine when to send assistance information. </w:t>
              </w:r>
              <w:r w:rsidR="00AD35FF">
                <w:rPr>
                  <w:b/>
                  <w:lang w:eastAsia="zh-CN"/>
                </w:rPr>
                <w:t xml:space="preserve"> We are fine</w:t>
              </w:r>
            </w:ins>
            <w:ins w:id="1228" w:author="Ericsson" w:date="2022-02-15T08:53:00Z">
              <w:r w:rsidR="00AD35FF">
                <w:rPr>
                  <w:b/>
                  <w:lang w:eastAsia="zh-CN"/>
                </w:rPr>
                <w:t xml:space="preserve"> to include both options in the recommendation for further discussion. However, we suggest to remove </w:t>
              </w:r>
              <w:r w:rsidR="00AD35FF">
                <w:rPr>
                  <w:b/>
                  <w:lang w:eastAsia="zh-CN"/>
                </w:rPr>
                <w:t xml:space="preserve">“and </w:t>
              </w:r>
              <w:r w:rsidR="00AD35FF" w:rsidRPr="00557E70">
                <w:rPr>
                  <w:b/>
                  <w:lang w:eastAsia="zh-CN"/>
                </w:rPr>
                <w:t>RX UE is interested to send assistance information</w:t>
              </w:r>
              <w:r w:rsidR="00AD35FF">
                <w:rPr>
                  <w:b/>
                  <w:lang w:eastAsia="zh-CN"/>
                </w:rPr>
                <w:t>”</w:t>
              </w:r>
            </w:ins>
          </w:p>
          <w:p w14:paraId="1B5FF960" w14:textId="77777777" w:rsidR="005B79AC" w:rsidRDefault="005B79AC" w:rsidP="00200DFB">
            <w:pPr>
              <w:spacing w:after="0"/>
              <w:rPr>
                <w:ins w:id="1229" w:author="Ericsson" w:date="2022-02-15T09:00:00Z"/>
                <w:lang w:eastAsia="zh-CN"/>
              </w:rPr>
            </w:pPr>
          </w:p>
          <w:p w14:paraId="0F6493C7" w14:textId="20BB5C76" w:rsidR="005B79AC" w:rsidRDefault="005B79AC" w:rsidP="00200DFB">
            <w:pPr>
              <w:spacing w:after="0"/>
              <w:rPr>
                <w:lang w:eastAsia="zh-CN"/>
              </w:rPr>
            </w:pPr>
            <w:ins w:id="1230" w:author="Ericsson" w:date="2022-02-15T09:00:00Z">
              <w:r>
                <w:rPr>
                  <w:lang w:eastAsia="zh-CN"/>
                </w:rPr>
                <w:t>Perhaps it is sufficient to merger 2.1.1-8-1 and 2</w:t>
              </w:r>
              <w:r w:rsidR="00B8299B">
                <w:rPr>
                  <w:lang w:eastAsia="zh-CN"/>
                </w:rPr>
                <w:t xml:space="preserve">.1.1-8-2 as </w:t>
              </w:r>
            </w:ins>
            <w:ins w:id="1231" w:author="Ericsson" w:date="2022-02-15T09:01:00Z">
              <w:r w:rsidR="00B8299B">
                <w:rPr>
                  <w:lang w:eastAsia="zh-CN"/>
                </w:rPr>
                <w:t xml:space="preserve">one recommendation. </w:t>
              </w:r>
              <w:r w:rsidR="00CE7F43">
                <w:rPr>
                  <w:lang w:eastAsia="zh-CN"/>
                </w:rPr>
                <w:t>i.e., UE applies previous one if there is any, otherwise FFS</w:t>
              </w:r>
            </w:ins>
          </w:p>
        </w:tc>
      </w:tr>
      <w:tr w:rsidR="00BD4014" w14:paraId="7B1AA4F4" w14:textId="77777777" w:rsidTr="00200DFB">
        <w:tc>
          <w:tcPr>
            <w:tcW w:w="2124" w:type="dxa"/>
          </w:tcPr>
          <w:p w14:paraId="4AE209DF" w14:textId="77777777" w:rsidR="00BD4014" w:rsidRDefault="00BD4014" w:rsidP="00200DFB">
            <w:pPr>
              <w:spacing w:after="0"/>
              <w:rPr>
                <w:lang w:eastAsia="zh-CN"/>
              </w:rPr>
            </w:pPr>
          </w:p>
        </w:tc>
        <w:tc>
          <w:tcPr>
            <w:tcW w:w="2124" w:type="dxa"/>
          </w:tcPr>
          <w:p w14:paraId="5CA181AF" w14:textId="77777777" w:rsidR="00BD4014" w:rsidRDefault="00BD4014" w:rsidP="00200DFB">
            <w:pPr>
              <w:spacing w:after="0"/>
              <w:rPr>
                <w:lang w:eastAsia="zh-CN"/>
              </w:rPr>
            </w:pPr>
          </w:p>
        </w:tc>
        <w:tc>
          <w:tcPr>
            <w:tcW w:w="10030" w:type="dxa"/>
          </w:tcPr>
          <w:p w14:paraId="3AF8EFF7" w14:textId="77777777" w:rsidR="00BD4014" w:rsidRDefault="00BD4014" w:rsidP="00200DFB">
            <w:pPr>
              <w:spacing w:after="0"/>
              <w:rPr>
                <w:lang w:eastAsia="zh-CN"/>
              </w:rPr>
            </w:pPr>
          </w:p>
        </w:tc>
      </w:tr>
    </w:tbl>
    <w:p w14:paraId="483716C2" w14:textId="77777777" w:rsidR="00BD4014" w:rsidRPr="002633B6" w:rsidRDefault="00BD4014" w:rsidP="00BD4014">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there is at least other ways to implicitly indicate it, e.g., by the existence of SL-DRX configuration for GC/BC in SIB12, or rely on </w:t>
            </w:r>
            <w:r>
              <w:rPr>
                <w:rFonts w:ascii="Arial" w:hAnsi="Arial" w:cs="Arial"/>
                <w:sz w:val="16"/>
                <w:szCs w:val="16"/>
                <w:lang w:eastAsia="zh-CN"/>
              </w:rPr>
              <w:lastRenderedPageBreak/>
              <w:t>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lastRenderedPageBreak/>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32" w:author="Ericsson" w:date="2022-02-09T23:48:00Z"/>
        </w:trPr>
        <w:tc>
          <w:tcPr>
            <w:tcW w:w="2124" w:type="dxa"/>
          </w:tcPr>
          <w:p w14:paraId="71B81DB8" w14:textId="390B8D68" w:rsidR="0089120B" w:rsidRDefault="0089120B" w:rsidP="0089120B">
            <w:pPr>
              <w:spacing w:after="0"/>
              <w:rPr>
                <w:ins w:id="1233" w:author="Ericsson" w:date="2022-02-09T23:48:00Z"/>
                <w:bCs/>
                <w:lang w:val="en-US" w:eastAsia="zh-CN"/>
              </w:rPr>
            </w:pPr>
            <w:ins w:id="1234" w:author="Ericsson" w:date="2022-02-09T23:49:00Z">
              <w:r>
                <w:rPr>
                  <w:b/>
                  <w:lang w:val="en-US" w:eastAsia="zh-CN"/>
                </w:rPr>
                <w:t>Ericsson</w:t>
              </w:r>
            </w:ins>
          </w:p>
        </w:tc>
        <w:tc>
          <w:tcPr>
            <w:tcW w:w="2124" w:type="dxa"/>
          </w:tcPr>
          <w:p w14:paraId="3F5922CA" w14:textId="0B3C9F2F" w:rsidR="0089120B" w:rsidRDefault="0089120B" w:rsidP="0089120B">
            <w:pPr>
              <w:spacing w:after="0"/>
              <w:rPr>
                <w:ins w:id="1235" w:author="Ericsson" w:date="2022-02-09T23:48:00Z"/>
                <w:bCs/>
                <w:lang w:eastAsia="zh-CN"/>
              </w:rPr>
            </w:pPr>
            <w:ins w:id="1236"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37" w:author="Ericsson" w:date="2022-02-09T23:48:00Z"/>
                <w:bCs/>
                <w:lang w:eastAsia="zh-CN"/>
              </w:rPr>
            </w:pPr>
          </w:p>
        </w:tc>
      </w:tr>
      <w:tr w:rsidR="000154D9" w14:paraId="50B4E66B" w14:textId="77777777">
        <w:trPr>
          <w:ins w:id="1238" w:author="LG: SeoYoung Back" w:date="2022-02-10T17:26:00Z"/>
        </w:trPr>
        <w:tc>
          <w:tcPr>
            <w:tcW w:w="2124" w:type="dxa"/>
          </w:tcPr>
          <w:p w14:paraId="5A327511" w14:textId="73202FF9" w:rsidR="000154D9" w:rsidRDefault="000154D9" w:rsidP="000154D9">
            <w:pPr>
              <w:spacing w:after="0"/>
              <w:rPr>
                <w:ins w:id="1239" w:author="LG: SeoYoung Back" w:date="2022-02-10T17:26:00Z"/>
                <w:b/>
                <w:lang w:val="en-US" w:eastAsia="zh-CN"/>
              </w:rPr>
            </w:pPr>
            <w:ins w:id="1240"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41" w:author="LG: SeoYoung Back" w:date="2022-02-10T17:26:00Z"/>
                <w:b/>
                <w:lang w:eastAsia="zh-CN"/>
              </w:rPr>
            </w:pPr>
            <w:ins w:id="1242"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43" w:author="LG: SeoYoung Back" w:date="2022-02-10T17:26:00Z"/>
                <w:rFonts w:eastAsia="Malgun Gothic"/>
                <w:lang w:eastAsia="ko-KR"/>
              </w:rPr>
            </w:pPr>
            <w:ins w:id="1244"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45" w:author="LG: SeoYoung Back" w:date="2022-02-10T17:26:00Z"/>
                <w:bCs/>
                <w:lang w:eastAsia="zh-CN"/>
              </w:rPr>
            </w:pPr>
            <w:ins w:id="1246"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47" w:author="NEC" w:date="2022-02-10T19:29:00Z"/>
        </w:trPr>
        <w:tc>
          <w:tcPr>
            <w:tcW w:w="2124" w:type="dxa"/>
          </w:tcPr>
          <w:p w14:paraId="5ECD50EB" w14:textId="5DFAF5CE" w:rsidR="001D4A8E" w:rsidRPr="001E4F84" w:rsidRDefault="001D4A8E" w:rsidP="001D4A8E">
            <w:pPr>
              <w:spacing w:after="0"/>
              <w:rPr>
                <w:ins w:id="1248" w:author="NEC" w:date="2022-02-10T19:29:00Z"/>
                <w:rFonts w:eastAsia="Malgun Gothic"/>
                <w:lang w:eastAsia="ko-KR"/>
              </w:rPr>
            </w:pPr>
            <w:ins w:id="1249"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250" w:author="NEC" w:date="2022-02-10T19:29:00Z"/>
                <w:rFonts w:eastAsia="Malgun Gothic"/>
                <w:lang w:eastAsia="ko-KR"/>
              </w:rPr>
            </w:pPr>
            <w:ins w:id="1251"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52" w:author="NEC" w:date="2022-02-10T19:29:00Z"/>
                <w:rFonts w:eastAsia="Malgun Gothic"/>
                <w:lang w:eastAsia="ko-KR"/>
              </w:rPr>
            </w:pPr>
          </w:p>
        </w:tc>
      </w:tr>
      <w:tr w:rsidR="006A3F7F" w14:paraId="525EF407" w14:textId="77777777">
        <w:trPr>
          <w:ins w:id="1253" w:author="Rapporteur_RAN2#117" w:date="2022-02-10T11:22:00Z"/>
        </w:trPr>
        <w:tc>
          <w:tcPr>
            <w:tcW w:w="2124" w:type="dxa"/>
          </w:tcPr>
          <w:p w14:paraId="56ED95AD" w14:textId="03BC893B" w:rsidR="006A3F7F" w:rsidRDefault="006A3F7F" w:rsidP="001D4A8E">
            <w:pPr>
              <w:spacing w:after="0"/>
              <w:rPr>
                <w:ins w:id="1254" w:author="Rapporteur_RAN2#117" w:date="2022-02-10T11:22:00Z"/>
                <w:rFonts w:eastAsia="MS Mincho"/>
                <w:lang w:eastAsia="ja-JP"/>
              </w:rPr>
            </w:pPr>
            <w:ins w:id="1255"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1256" w:author="Rapporteur_RAN2#117" w:date="2022-02-10T11:22:00Z"/>
                <w:rFonts w:eastAsia="MS Mincho"/>
                <w:lang w:eastAsia="ja-JP"/>
              </w:rPr>
            </w:pPr>
            <w:ins w:id="1257"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58" w:author="Rapporteur_RAN2#117" w:date="2022-02-10T11:22:00Z"/>
                <w:rFonts w:eastAsia="Malgun Gothic"/>
                <w:lang w:eastAsia="ko-KR"/>
              </w:rPr>
            </w:pPr>
          </w:p>
        </w:tc>
      </w:tr>
      <w:tr w:rsidR="007B1D30" w14:paraId="3E1F12F3" w14:textId="77777777" w:rsidTr="007B1D30">
        <w:trPr>
          <w:ins w:id="1259" w:author="Huawei-Tao Cai" w:date="2022-02-10T21:46:00Z"/>
        </w:trPr>
        <w:tc>
          <w:tcPr>
            <w:tcW w:w="2124" w:type="dxa"/>
          </w:tcPr>
          <w:p w14:paraId="65BD27F4" w14:textId="77777777" w:rsidR="007B1D30" w:rsidRPr="001E4F84" w:rsidRDefault="007B1D30" w:rsidP="00BD159E">
            <w:pPr>
              <w:spacing w:after="0"/>
              <w:rPr>
                <w:ins w:id="1260" w:author="Huawei-Tao Cai" w:date="2022-02-10T21:46:00Z"/>
                <w:rFonts w:eastAsia="Malgun Gothic"/>
                <w:lang w:eastAsia="ko-KR"/>
              </w:rPr>
            </w:pPr>
            <w:ins w:id="1261"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1262" w:author="Huawei-Tao Cai" w:date="2022-02-10T21:46:00Z"/>
                <w:rFonts w:eastAsia="Malgun Gothic"/>
                <w:lang w:eastAsia="ko-KR"/>
              </w:rPr>
            </w:pPr>
            <w:ins w:id="1263"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64" w:author="Huawei-Tao Cai" w:date="2022-02-10T21:46:00Z"/>
                <w:rFonts w:eastAsia="Malgun Gothic"/>
                <w:lang w:eastAsia="ko-KR"/>
              </w:rPr>
            </w:pPr>
            <w:ins w:id="1265" w:author="Huawei-Tao Cai" w:date="2022-02-10T21:46:00Z">
              <w:r>
                <w:rPr>
                  <w:lang w:eastAsia="zh-CN"/>
                </w:rPr>
                <w:t>There may be gNB</w:t>
              </w:r>
            </w:ins>
            <w:ins w:id="1266" w:author="Huawei-Tao Cai" w:date="2022-02-10T21:48:00Z">
              <w:r>
                <w:rPr>
                  <w:lang w:eastAsia="zh-CN"/>
                </w:rPr>
                <w:t>s</w:t>
              </w:r>
            </w:ins>
            <w:ins w:id="1267" w:author="Huawei-Tao Cai" w:date="2022-02-10T21:47:00Z">
              <w:r>
                <w:rPr>
                  <w:lang w:eastAsia="zh-CN"/>
                </w:rPr>
                <w:t xml:space="preserve"> of different releases.</w:t>
              </w:r>
            </w:ins>
          </w:p>
        </w:tc>
      </w:tr>
      <w:tr w:rsidR="00B013AC" w14:paraId="120D8D6B" w14:textId="77777777" w:rsidTr="007B1D30">
        <w:trPr>
          <w:ins w:id="1268" w:author="CATT" w:date="2022-02-11T14:47:00Z"/>
        </w:trPr>
        <w:tc>
          <w:tcPr>
            <w:tcW w:w="2124" w:type="dxa"/>
          </w:tcPr>
          <w:p w14:paraId="303713E1" w14:textId="4DF619EC" w:rsidR="00B013AC" w:rsidRDefault="00B013AC" w:rsidP="00BD159E">
            <w:pPr>
              <w:spacing w:after="0"/>
              <w:rPr>
                <w:ins w:id="1269" w:author="CATT" w:date="2022-02-11T14:47:00Z"/>
                <w:lang w:eastAsia="zh-CN"/>
              </w:rPr>
            </w:pPr>
            <w:ins w:id="1270"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71" w:author="CATT" w:date="2022-02-11T14:47:00Z"/>
                <w:lang w:eastAsia="zh-CN"/>
              </w:rPr>
            </w:pPr>
            <w:ins w:id="1272"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73" w:author="CATT" w:date="2022-02-11T14:47:00Z"/>
                <w:lang w:eastAsia="zh-CN"/>
              </w:rPr>
            </w:pPr>
          </w:p>
        </w:tc>
      </w:tr>
      <w:tr w:rsidR="00E84CE6" w14:paraId="1938AA16" w14:textId="77777777" w:rsidTr="007B1D30">
        <w:trPr>
          <w:ins w:id="1274" w:author="vivo(Jing)" w:date="2022-02-11T16:00:00Z"/>
        </w:trPr>
        <w:tc>
          <w:tcPr>
            <w:tcW w:w="2124" w:type="dxa"/>
          </w:tcPr>
          <w:p w14:paraId="34CC3E0E" w14:textId="15EB5512" w:rsidR="00E84CE6" w:rsidRDefault="00E84CE6" w:rsidP="00E84CE6">
            <w:pPr>
              <w:spacing w:after="0"/>
              <w:rPr>
                <w:ins w:id="1275" w:author="vivo(Jing)" w:date="2022-02-11T16:00:00Z"/>
                <w:b/>
                <w:lang w:val="en-US" w:eastAsia="zh-CN"/>
              </w:rPr>
            </w:pPr>
            <w:ins w:id="1276" w:author="vivo(Jing)" w:date="2022-02-11T16:00:00Z">
              <w:r>
                <w:rPr>
                  <w:b/>
                  <w:lang w:val="en-US" w:eastAsia="zh-CN"/>
                </w:rPr>
                <w:t>vivo</w:t>
              </w:r>
            </w:ins>
          </w:p>
        </w:tc>
        <w:tc>
          <w:tcPr>
            <w:tcW w:w="2124" w:type="dxa"/>
          </w:tcPr>
          <w:p w14:paraId="1A755D6E" w14:textId="002B59C0" w:rsidR="00E84CE6" w:rsidRDefault="00E84CE6" w:rsidP="00E84CE6">
            <w:pPr>
              <w:spacing w:after="0"/>
              <w:rPr>
                <w:ins w:id="1277" w:author="vivo(Jing)" w:date="2022-02-11T16:00:00Z"/>
                <w:b/>
                <w:lang w:eastAsia="zh-CN"/>
              </w:rPr>
            </w:pPr>
            <w:ins w:id="1278" w:author="vivo(Jing)" w:date="2022-02-11T16:00:00Z">
              <w:r>
                <w:rPr>
                  <w:b/>
                  <w:lang w:eastAsia="zh-CN"/>
                </w:rPr>
                <w:t>Yes</w:t>
              </w:r>
            </w:ins>
          </w:p>
        </w:tc>
        <w:tc>
          <w:tcPr>
            <w:tcW w:w="10030" w:type="dxa"/>
          </w:tcPr>
          <w:p w14:paraId="238DFD3C" w14:textId="77777777" w:rsidR="00E84CE6" w:rsidRDefault="00E84CE6" w:rsidP="00E84CE6">
            <w:pPr>
              <w:spacing w:after="0"/>
              <w:rPr>
                <w:ins w:id="1279" w:author="vivo(Jing)" w:date="2022-02-11T16:00:00Z"/>
                <w:lang w:eastAsia="zh-CN"/>
              </w:rPr>
            </w:pPr>
          </w:p>
        </w:tc>
      </w:tr>
      <w:tr w:rsidR="004973BD" w14:paraId="5AD7D627" w14:textId="77777777" w:rsidTr="007B1D30">
        <w:trPr>
          <w:ins w:id="1280" w:author="Kyeongin Jeong" w:date="2022-02-11T03:05:00Z"/>
        </w:trPr>
        <w:tc>
          <w:tcPr>
            <w:tcW w:w="2124" w:type="dxa"/>
          </w:tcPr>
          <w:p w14:paraId="5EAAEFE8" w14:textId="5D02EFCB" w:rsidR="004973BD" w:rsidRDefault="004973BD" w:rsidP="004973BD">
            <w:pPr>
              <w:spacing w:after="0"/>
              <w:rPr>
                <w:ins w:id="1281" w:author="Kyeongin Jeong" w:date="2022-02-11T03:05:00Z"/>
                <w:b/>
                <w:lang w:val="en-US" w:eastAsia="zh-CN"/>
              </w:rPr>
            </w:pPr>
            <w:ins w:id="1282" w:author="Kyeongin Jeong" w:date="2022-02-11T03:05:00Z">
              <w:r>
                <w:rPr>
                  <w:lang w:eastAsia="zh-CN"/>
                </w:rPr>
                <w:t>Samsung</w:t>
              </w:r>
            </w:ins>
          </w:p>
        </w:tc>
        <w:tc>
          <w:tcPr>
            <w:tcW w:w="2124" w:type="dxa"/>
          </w:tcPr>
          <w:p w14:paraId="5EC27337" w14:textId="54B63342" w:rsidR="004973BD" w:rsidRDefault="004973BD" w:rsidP="004973BD">
            <w:pPr>
              <w:spacing w:after="0"/>
              <w:rPr>
                <w:ins w:id="1283" w:author="Kyeongin Jeong" w:date="2022-02-11T03:05:00Z"/>
                <w:b/>
                <w:lang w:eastAsia="zh-CN"/>
              </w:rPr>
            </w:pPr>
            <w:ins w:id="1284" w:author="Kyeongin Jeong" w:date="2022-02-11T03:05:00Z">
              <w:r>
                <w:rPr>
                  <w:lang w:eastAsia="zh-CN"/>
                </w:rPr>
                <w:t>Agree</w:t>
              </w:r>
            </w:ins>
          </w:p>
        </w:tc>
        <w:tc>
          <w:tcPr>
            <w:tcW w:w="10030" w:type="dxa"/>
          </w:tcPr>
          <w:p w14:paraId="64CB004F" w14:textId="77777777" w:rsidR="004973BD" w:rsidRDefault="004973BD" w:rsidP="004973BD">
            <w:pPr>
              <w:spacing w:after="0"/>
              <w:rPr>
                <w:ins w:id="1285" w:author="Kyeongin Jeong" w:date="2022-02-11T03:05:00Z"/>
                <w:lang w:eastAsia="zh-CN"/>
              </w:rPr>
            </w:pPr>
          </w:p>
        </w:tc>
      </w:tr>
      <w:tr w:rsidR="00645ACC" w14:paraId="7EB14364" w14:textId="77777777" w:rsidTr="007B1D30">
        <w:trPr>
          <w:ins w:id="1286" w:author="Nokia - jakob.buthler" w:date="2022-02-11T11:12:00Z"/>
        </w:trPr>
        <w:tc>
          <w:tcPr>
            <w:tcW w:w="2124" w:type="dxa"/>
          </w:tcPr>
          <w:p w14:paraId="7D11370C" w14:textId="1EF0204A" w:rsidR="00645ACC" w:rsidRDefault="00645ACC" w:rsidP="00645ACC">
            <w:pPr>
              <w:spacing w:after="0"/>
              <w:rPr>
                <w:ins w:id="1287" w:author="Nokia - jakob.buthler" w:date="2022-02-11T11:12:00Z"/>
                <w:lang w:eastAsia="zh-CN"/>
              </w:rPr>
            </w:pPr>
            <w:ins w:id="1288"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289" w:author="Nokia - jakob.buthler" w:date="2022-02-11T11:12:00Z"/>
                <w:lang w:eastAsia="zh-CN"/>
              </w:rPr>
            </w:pPr>
            <w:ins w:id="1290"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291" w:author="Nokia - jakob.buthler" w:date="2022-02-11T11:12:00Z"/>
                <w:lang w:eastAsia="zh-CN"/>
              </w:rPr>
            </w:pPr>
          </w:p>
        </w:tc>
      </w:tr>
      <w:tr w:rsidR="0010682F" w14:paraId="292964E6" w14:textId="77777777" w:rsidTr="00CF5C87">
        <w:trPr>
          <w:ins w:id="1292" w:author="ASUSTeK-Xinra" w:date="2022-02-11T19:38:00Z"/>
        </w:trPr>
        <w:tc>
          <w:tcPr>
            <w:tcW w:w="2124" w:type="dxa"/>
          </w:tcPr>
          <w:p w14:paraId="457DE648" w14:textId="77777777" w:rsidR="0010682F" w:rsidRDefault="0010682F" w:rsidP="00CF5C87">
            <w:pPr>
              <w:spacing w:after="0"/>
              <w:rPr>
                <w:ins w:id="1293" w:author="ASUSTeK-Xinra" w:date="2022-02-11T19:38:00Z"/>
                <w:b/>
                <w:lang w:val="en-US" w:eastAsia="zh-CN"/>
              </w:rPr>
            </w:pPr>
            <w:ins w:id="1294" w:author="ASUSTeK-Xinra" w:date="2022-02-11T19:38:00Z">
              <w:r>
                <w:rPr>
                  <w:rFonts w:hint="eastAsia"/>
                  <w:b/>
                  <w:lang w:val="en-US" w:eastAsia="zh-CN"/>
                </w:rPr>
                <w:t>ASUSTeK</w:t>
              </w:r>
            </w:ins>
          </w:p>
        </w:tc>
        <w:tc>
          <w:tcPr>
            <w:tcW w:w="2124" w:type="dxa"/>
          </w:tcPr>
          <w:p w14:paraId="09F829E8" w14:textId="77777777" w:rsidR="0010682F" w:rsidRDefault="0010682F" w:rsidP="00CF5C87">
            <w:pPr>
              <w:spacing w:after="0"/>
              <w:rPr>
                <w:ins w:id="1295" w:author="ASUSTeK-Xinra" w:date="2022-02-11T19:38:00Z"/>
                <w:b/>
                <w:lang w:eastAsia="zh-CN"/>
              </w:rPr>
            </w:pPr>
            <w:ins w:id="1296"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297" w:author="ASUSTeK-Xinra" w:date="2022-02-11T19:38:00Z"/>
                <w:lang w:eastAsia="zh-CN"/>
              </w:rPr>
            </w:pPr>
          </w:p>
        </w:tc>
      </w:tr>
      <w:tr w:rsidR="0010682F" w14:paraId="6B696613" w14:textId="77777777" w:rsidTr="007B1D30">
        <w:trPr>
          <w:ins w:id="1298" w:author="ASUSTeK-Xinra" w:date="2022-02-11T19:38:00Z"/>
        </w:trPr>
        <w:tc>
          <w:tcPr>
            <w:tcW w:w="2124" w:type="dxa"/>
          </w:tcPr>
          <w:p w14:paraId="4452283B" w14:textId="3C07CB6D" w:rsidR="0010682F" w:rsidRDefault="00D92756" w:rsidP="00645ACC">
            <w:pPr>
              <w:spacing w:after="0"/>
              <w:rPr>
                <w:ins w:id="1299" w:author="ASUSTeK-Xinra" w:date="2022-02-11T19:38:00Z"/>
                <w:bCs/>
                <w:lang w:val="en-US" w:eastAsia="zh-CN"/>
              </w:rPr>
            </w:pPr>
            <w:ins w:id="1300"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301" w:author="ASUSTeK-Xinra" w:date="2022-02-11T19:38:00Z"/>
                <w:bCs/>
                <w:lang w:val="en-US" w:eastAsia="zh-CN"/>
              </w:rPr>
            </w:pPr>
            <w:ins w:id="1302"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303" w:author="ASUSTeK-Xinra" w:date="2022-02-11T19:38:00Z"/>
                <w:lang w:eastAsia="zh-CN"/>
              </w:rPr>
            </w:pPr>
          </w:p>
        </w:tc>
      </w:tr>
      <w:tr w:rsidR="00DD4D0B" w14:paraId="38F7B111" w14:textId="77777777" w:rsidTr="007B1D30">
        <w:trPr>
          <w:ins w:id="1304" w:author="Qualcomm" w:date="2022-02-13T13:47:00Z"/>
        </w:trPr>
        <w:tc>
          <w:tcPr>
            <w:tcW w:w="2124" w:type="dxa"/>
          </w:tcPr>
          <w:p w14:paraId="41B166FC" w14:textId="2946F265" w:rsidR="00DD4D0B" w:rsidRDefault="00DD4D0B" w:rsidP="00645ACC">
            <w:pPr>
              <w:spacing w:after="0"/>
              <w:rPr>
                <w:ins w:id="1305" w:author="Qualcomm" w:date="2022-02-13T13:47:00Z"/>
                <w:bCs/>
                <w:lang w:val="en-US" w:eastAsia="zh-CN"/>
              </w:rPr>
            </w:pPr>
            <w:ins w:id="1306" w:author="Qualcomm" w:date="2022-02-13T13:47:00Z">
              <w:r>
                <w:rPr>
                  <w:bCs/>
                  <w:lang w:val="en-US" w:eastAsia="zh-CN"/>
                </w:rPr>
                <w:t>Qualcomm</w:t>
              </w:r>
            </w:ins>
          </w:p>
        </w:tc>
        <w:tc>
          <w:tcPr>
            <w:tcW w:w="2124" w:type="dxa"/>
          </w:tcPr>
          <w:p w14:paraId="4DC8BA25" w14:textId="582F4FA2" w:rsidR="00DD4D0B" w:rsidRDefault="00DD4D0B" w:rsidP="00645ACC">
            <w:pPr>
              <w:spacing w:after="0"/>
              <w:rPr>
                <w:ins w:id="1307" w:author="Qualcomm" w:date="2022-02-13T13:47:00Z"/>
                <w:bCs/>
                <w:lang w:val="en-US" w:eastAsia="zh-CN"/>
              </w:rPr>
            </w:pPr>
            <w:ins w:id="1308" w:author="Qualcomm" w:date="2022-02-13T13:47:00Z">
              <w:r>
                <w:rPr>
                  <w:bCs/>
                  <w:lang w:val="en-US" w:eastAsia="zh-CN"/>
                </w:rPr>
                <w:t>Yes</w:t>
              </w:r>
            </w:ins>
          </w:p>
        </w:tc>
        <w:tc>
          <w:tcPr>
            <w:tcW w:w="10030" w:type="dxa"/>
          </w:tcPr>
          <w:p w14:paraId="289A0D29" w14:textId="77777777" w:rsidR="00DD4D0B" w:rsidRDefault="00DD4D0B" w:rsidP="00645ACC">
            <w:pPr>
              <w:spacing w:after="0"/>
              <w:rPr>
                <w:ins w:id="1309"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310" w:author="Ericsson" w:date="2022-02-09T23:49:00Z"/>
        </w:trPr>
        <w:tc>
          <w:tcPr>
            <w:tcW w:w="2124" w:type="dxa"/>
          </w:tcPr>
          <w:p w14:paraId="40D7408D" w14:textId="1C0D1C04" w:rsidR="00452022" w:rsidRDefault="00452022" w:rsidP="00452022">
            <w:pPr>
              <w:spacing w:after="0"/>
              <w:rPr>
                <w:ins w:id="1311" w:author="Ericsson" w:date="2022-02-09T23:49:00Z"/>
                <w:bCs/>
                <w:lang w:val="en-US" w:eastAsia="zh-CN"/>
              </w:rPr>
            </w:pPr>
            <w:ins w:id="1312" w:author="Ericsson" w:date="2022-02-09T23:49:00Z">
              <w:r>
                <w:rPr>
                  <w:b/>
                  <w:lang w:val="en-US" w:eastAsia="zh-CN"/>
                </w:rPr>
                <w:t>Ericsson</w:t>
              </w:r>
            </w:ins>
          </w:p>
        </w:tc>
        <w:tc>
          <w:tcPr>
            <w:tcW w:w="2124" w:type="dxa"/>
          </w:tcPr>
          <w:p w14:paraId="1CD4288F" w14:textId="3DF89181" w:rsidR="00452022" w:rsidRDefault="00452022" w:rsidP="00452022">
            <w:pPr>
              <w:spacing w:after="0"/>
              <w:rPr>
                <w:ins w:id="1313" w:author="Ericsson" w:date="2022-02-09T23:49:00Z"/>
                <w:bCs/>
                <w:lang w:val="en-US" w:eastAsia="zh-CN"/>
              </w:rPr>
            </w:pPr>
            <w:ins w:id="1314" w:author="Ericsson" w:date="2022-02-09T23:49:00Z">
              <w:r>
                <w:rPr>
                  <w:b/>
                  <w:lang w:val="en-US" w:eastAsia="zh-CN"/>
                </w:rPr>
                <w:t>2</w:t>
              </w:r>
            </w:ins>
          </w:p>
        </w:tc>
        <w:tc>
          <w:tcPr>
            <w:tcW w:w="10030" w:type="dxa"/>
          </w:tcPr>
          <w:p w14:paraId="1224A66E" w14:textId="03F2E9B8" w:rsidR="00452022" w:rsidRDefault="00452022" w:rsidP="00452022">
            <w:pPr>
              <w:spacing w:after="0"/>
              <w:rPr>
                <w:ins w:id="1315" w:author="Ericsson" w:date="2022-02-09T23:49:00Z"/>
                <w:bCs/>
                <w:lang w:val="en-US" w:eastAsia="zh-CN"/>
              </w:rPr>
            </w:pPr>
            <w:ins w:id="1316" w:author="Ericsson" w:date="2022-02-09T23:49:00Z">
              <w:r>
                <w:rPr>
                  <w:b/>
                  <w:lang w:val="en-US" w:eastAsia="zh-CN"/>
                </w:rPr>
                <w:t>Agree with xiaomi</w:t>
              </w:r>
            </w:ins>
          </w:p>
        </w:tc>
      </w:tr>
      <w:tr w:rsidR="000154D9" w14:paraId="7E595129" w14:textId="77777777">
        <w:trPr>
          <w:ins w:id="1317" w:author="LG: SeoYoung Back" w:date="2022-02-10T17:26:00Z"/>
        </w:trPr>
        <w:tc>
          <w:tcPr>
            <w:tcW w:w="2124" w:type="dxa"/>
          </w:tcPr>
          <w:p w14:paraId="68091948" w14:textId="6A409931" w:rsidR="000154D9" w:rsidRDefault="000154D9" w:rsidP="000154D9">
            <w:pPr>
              <w:spacing w:after="0"/>
              <w:rPr>
                <w:ins w:id="1318" w:author="LG: SeoYoung Back" w:date="2022-02-10T17:26:00Z"/>
                <w:b/>
                <w:lang w:val="en-US" w:eastAsia="zh-CN"/>
              </w:rPr>
            </w:pPr>
            <w:ins w:id="1319"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320" w:author="LG: SeoYoung Back" w:date="2022-02-10T17:26:00Z"/>
                <w:b/>
                <w:lang w:val="en-US" w:eastAsia="zh-CN"/>
              </w:rPr>
            </w:pPr>
            <w:ins w:id="1321"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322" w:author="LG: SeoYoung Back" w:date="2022-02-10T17:26:00Z"/>
                <w:b/>
                <w:lang w:val="en-US" w:eastAsia="zh-CN"/>
              </w:rPr>
            </w:pPr>
            <w:ins w:id="1323"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24" w:author="NEC" w:date="2022-02-10T19:29:00Z"/>
        </w:trPr>
        <w:tc>
          <w:tcPr>
            <w:tcW w:w="2124" w:type="dxa"/>
          </w:tcPr>
          <w:p w14:paraId="49F5EED9" w14:textId="0C144D8A" w:rsidR="001D4A8E" w:rsidRPr="00AB1769" w:rsidRDefault="001D4A8E" w:rsidP="001D4A8E">
            <w:pPr>
              <w:spacing w:after="0"/>
              <w:rPr>
                <w:ins w:id="1325" w:author="NEC" w:date="2022-02-10T19:29:00Z"/>
                <w:rFonts w:eastAsia="Malgun Gothic"/>
                <w:lang w:eastAsia="ko-KR"/>
              </w:rPr>
            </w:pPr>
            <w:ins w:id="1326"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27" w:author="NEC" w:date="2022-02-10T19:29:00Z"/>
                <w:rFonts w:eastAsia="Malgun Gothic"/>
                <w:lang w:eastAsia="ko-KR"/>
              </w:rPr>
            </w:pPr>
            <w:ins w:id="1328"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29" w:author="NEC" w:date="2022-02-10T19:29:00Z"/>
                <w:rFonts w:eastAsia="Malgun Gothic"/>
                <w:lang w:eastAsia="ko-KR"/>
              </w:rPr>
            </w:pPr>
            <w:ins w:id="1330" w:author="NEC" w:date="2022-02-10T19:29:00Z">
              <w:r>
                <w:rPr>
                  <w:rFonts w:eastAsia="MS Mincho" w:hint="eastAsia"/>
                  <w:lang w:eastAsia="ja-JP"/>
                </w:rPr>
                <w:t>Less signalling overhead and spec impact.</w:t>
              </w:r>
            </w:ins>
          </w:p>
        </w:tc>
      </w:tr>
      <w:tr w:rsidR="006A3F7F" w14:paraId="6806E9C8" w14:textId="77777777">
        <w:trPr>
          <w:ins w:id="1331" w:author="Rapporteur_RAN2#117" w:date="2022-02-10T11:23:00Z"/>
        </w:trPr>
        <w:tc>
          <w:tcPr>
            <w:tcW w:w="2124" w:type="dxa"/>
          </w:tcPr>
          <w:p w14:paraId="201C75F1" w14:textId="0CD6E562" w:rsidR="006A3F7F" w:rsidRDefault="006A3F7F" w:rsidP="001D4A8E">
            <w:pPr>
              <w:spacing w:after="0"/>
              <w:rPr>
                <w:ins w:id="1332" w:author="Rapporteur_RAN2#117" w:date="2022-02-10T11:23:00Z"/>
                <w:rFonts w:eastAsia="MS Mincho"/>
                <w:lang w:eastAsia="ja-JP"/>
              </w:rPr>
            </w:pPr>
            <w:ins w:id="1333"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1334" w:author="Rapporteur_RAN2#117" w:date="2022-02-10T11:23:00Z"/>
                <w:rFonts w:eastAsia="MS Mincho"/>
                <w:lang w:eastAsia="ja-JP"/>
              </w:rPr>
            </w:pPr>
            <w:ins w:id="1335"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36" w:author="Rapporteur_RAN2#117" w:date="2022-02-10T11:23:00Z"/>
                <w:rFonts w:eastAsia="MS Mincho"/>
                <w:lang w:eastAsia="ja-JP"/>
              </w:rPr>
            </w:pPr>
            <w:ins w:id="1337" w:author="Rapporteur_RAN2#117" w:date="2022-02-10T11:23:00Z">
              <w:r>
                <w:rPr>
                  <w:rFonts w:eastAsia="MS Mincho"/>
                  <w:lang w:eastAsia="ja-JP"/>
                </w:rPr>
                <w:t>Agree with Xiaomi</w:t>
              </w:r>
            </w:ins>
          </w:p>
        </w:tc>
      </w:tr>
      <w:tr w:rsidR="007B1D30" w14:paraId="4B79A821" w14:textId="77777777" w:rsidTr="007B1D30">
        <w:trPr>
          <w:ins w:id="1338" w:author="Huawei-Tao Cai" w:date="2022-02-10T21:47:00Z"/>
        </w:trPr>
        <w:tc>
          <w:tcPr>
            <w:tcW w:w="2124" w:type="dxa"/>
          </w:tcPr>
          <w:p w14:paraId="01A02953" w14:textId="77777777" w:rsidR="007B1D30" w:rsidRPr="00AB1769" w:rsidRDefault="007B1D30" w:rsidP="00BD159E">
            <w:pPr>
              <w:spacing w:after="0"/>
              <w:rPr>
                <w:ins w:id="1339" w:author="Huawei-Tao Cai" w:date="2022-02-10T21:47:00Z"/>
                <w:rFonts w:eastAsia="Malgun Gothic"/>
                <w:lang w:eastAsia="ko-KR"/>
              </w:rPr>
            </w:pPr>
            <w:ins w:id="1340"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1341" w:author="Huawei-Tao Cai" w:date="2022-02-10T21:47:00Z"/>
                <w:rFonts w:eastAsia="Malgun Gothic"/>
                <w:lang w:eastAsia="ko-KR"/>
              </w:rPr>
            </w:pPr>
            <w:ins w:id="1342"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43" w:author="Huawei-Tao Cai" w:date="2022-02-10T21:47:00Z"/>
                <w:rFonts w:eastAsia="Malgun Gothic"/>
                <w:lang w:eastAsia="ko-KR"/>
              </w:rPr>
            </w:pPr>
            <w:ins w:id="1344"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45" w:author="CATT" w:date="2022-02-11T14:47:00Z"/>
        </w:trPr>
        <w:tc>
          <w:tcPr>
            <w:tcW w:w="2124" w:type="dxa"/>
          </w:tcPr>
          <w:p w14:paraId="7AAC7F85" w14:textId="2A0D015E" w:rsidR="00B013AC" w:rsidRDefault="00B013AC" w:rsidP="00BD159E">
            <w:pPr>
              <w:spacing w:after="0"/>
              <w:rPr>
                <w:ins w:id="1346" w:author="CATT" w:date="2022-02-11T14:47:00Z"/>
                <w:lang w:eastAsia="zh-CN"/>
              </w:rPr>
            </w:pPr>
            <w:ins w:id="1347"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48" w:author="CATT" w:date="2022-02-11T14:47:00Z"/>
                <w:lang w:eastAsia="zh-CN"/>
              </w:rPr>
            </w:pPr>
            <w:ins w:id="1349"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50" w:author="CATT" w:date="2022-02-11T14:47:00Z"/>
                <w:lang w:eastAsia="zh-CN"/>
              </w:rPr>
            </w:pPr>
            <w:ins w:id="1351"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52" w:author="vivo(Jing)" w:date="2022-02-11T16:01:00Z"/>
        </w:trPr>
        <w:tc>
          <w:tcPr>
            <w:tcW w:w="2124" w:type="dxa"/>
          </w:tcPr>
          <w:p w14:paraId="6B785A1D" w14:textId="7F68ABA7" w:rsidR="00E84CE6" w:rsidRPr="00CA7842" w:rsidRDefault="00E84CE6" w:rsidP="00E84CE6">
            <w:pPr>
              <w:spacing w:after="0"/>
              <w:rPr>
                <w:ins w:id="1353" w:author="vivo(Jing)" w:date="2022-02-11T16:01:00Z"/>
                <w:lang w:eastAsia="zh-CN"/>
              </w:rPr>
            </w:pPr>
            <w:ins w:id="1354"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55" w:author="vivo(Jing)" w:date="2022-02-11T16:01:00Z"/>
                <w:lang w:eastAsia="zh-CN"/>
              </w:rPr>
            </w:pPr>
            <w:ins w:id="1356"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57" w:author="vivo(Jing)" w:date="2022-02-11T16:01:00Z"/>
                <w:lang w:val="en-US" w:eastAsia="zh-CN"/>
              </w:rPr>
            </w:pPr>
            <w:ins w:id="1358"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indicate the gNB</w:t>
              </w:r>
              <w:r>
                <w:rPr>
                  <w:bCs/>
                  <w:lang w:val="en-US" w:eastAsia="zh-CN"/>
                </w:rPr>
                <w:t>’</w:t>
              </w:r>
              <w:r>
                <w:rPr>
                  <w:rFonts w:hint="eastAsia"/>
                  <w:bCs/>
                  <w:lang w:val="en-US" w:eastAsia="zh-CN"/>
                </w:rPr>
                <w:t>s support of SL</w:t>
              </w:r>
              <w:r>
                <w:rPr>
                  <w:bCs/>
                  <w:lang w:eastAsia="zh-CN"/>
                </w:rPr>
                <w:t xml:space="preserve"> </w:t>
              </w:r>
              <w:r>
                <w:rPr>
                  <w:rFonts w:hint="eastAsia"/>
                  <w:bCs/>
                  <w:lang w:val="en-US" w:eastAsia="zh-CN"/>
                </w:rPr>
                <w:t>DRX.</w:t>
              </w:r>
              <w:r>
                <w:rPr>
                  <w:rFonts w:hint="eastAsia"/>
                  <w:lang w:val="en-US" w:eastAsia="zh-CN"/>
                </w:rPr>
                <w:t xml:space="preserve">However, we share different view. </w:t>
              </w:r>
            </w:ins>
          </w:p>
          <w:p w14:paraId="479DBAF2" w14:textId="77777777" w:rsidR="00E84CE6" w:rsidRDefault="00E84CE6" w:rsidP="00E84CE6">
            <w:pPr>
              <w:spacing w:after="0"/>
              <w:rPr>
                <w:ins w:id="1359" w:author="vivo(Jing)" w:date="2022-02-11T16:01:00Z"/>
                <w:rFonts w:eastAsiaTheme="minorEastAsia"/>
                <w:lang w:val="en-US" w:eastAsia="zh-CN"/>
              </w:rPr>
            </w:pPr>
            <w:ins w:id="1360" w:author="vivo(Jing)" w:date="2022-02-11T16:01:00Z">
              <w:r>
                <w:rPr>
                  <w:rFonts w:hint="eastAsia"/>
                  <w:lang w:val="en-US" w:eastAsia="zh-CN"/>
                </w:rPr>
                <w:t>Firstly,</w:t>
              </w:r>
              <w:r>
                <w:t xml:space="preserve"> the SL DRX related configuration i.e., </w:t>
              </w:r>
              <w:r>
                <w:rPr>
                  <w:i/>
                </w:rPr>
                <w:t>sl-DRX-ConfigCommon-GC-BC</w:t>
              </w:r>
              <w:r>
                <w:t xml:space="preserve"> is optional present. For the case that the field </w:t>
              </w:r>
              <w:r>
                <w:rPr>
                  <w:i/>
                </w:rPr>
                <w:t>sl-DRX-ConfigCommon-GC-BC</w:t>
              </w:r>
              <w:r>
                <w:t xml:space="preserve"> is not configured, the UE cannot know </w:t>
              </w:r>
              <w:r>
                <w:rPr>
                  <w:lang w:eastAsia="zh-CN"/>
                </w:rPr>
                <w:t xml:space="preserve">whether the serving gNB is SL-DRX capable or not. </w:t>
              </w:r>
              <w:r>
                <w:t xml:space="preserve"> Furthermore, we think the case that the sl-DRX-ConfigCommon-GC-BC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signaling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61" w:author="vivo(Jing)" w:date="2022-02-11T16:01:00Z"/>
                <w:lang w:eastAsia="zh-CN"/>
              </w:rPr>
            </w:pPr>
          </w:p>
        </w:tc>
      </w:tr>
      <w:tr w:rsidR="004973BD" w14:paraId="061ECC85" w14:textId="77777777" w:rsidTr="007B1D30">
        <w:trPr>
          <w:ins w:id="1362" w:author="Kyeongin Jeong" w:date="2022-02-11T03:05:00Z"/>
        </w:trPr>
        <w:tc>
          <w:tcPr>
            <w:tcW w:w="2124" w:type="dxa"/>
          </w:tcPr>
          <w:p w14:paraId="39105D70" w14:textId="0BD273A0" w:rsidR="004973BD" w:rsidRDefault="004973BD" w:rsidP="004973BD">
            <w:pPr>
              <w:spacing w:after="0"/>
              <w:rPr>
                <w:ins w:id="1363" w:author="Kyeongin Jeong" w:date="2022-02-11T03:05:00Z"/>
                <w:b/>
                <w:lang w:val="en-US" w:eastAsia="zh-CN"/>
              </w:rPr>
            </w:pPr>
            <w:ins w:id="1364" w:author="Kyeongin Jeong" w:date="2022-02-11T03:05:00Z">
              <w:r>
                <w:rPr>
                  <w:lang w:eastAsia="zh-CN"/>
                </w:rPr>
                <w:t>Samsung</w:t>
              </w:r>
            </w:ins>
          </w:p>
        </w:tc>
        <w:tc>
          <w:tcPr>
            <w:tcW w:w="2124" w:type="dxa"/>
          </w:tcPr>
          <w:p w14:paraId="43DD531A" w14:textId="23AA8A1B" w:rsidR="004973BD" w:rsidRDefault="004973BD" w:rsidP="004973BD">
            <w:pPr>
              <w:spacing w:after="0"/>
              <w:rPr>
                <w:ins w:id="1365" w:author="Kyeongin Jeong" w:date="2022-02-11T03:05:00Z"/>
                <w:b/>
                <w:lang w:val="en-US" w:eastAsia="zh-CN"/>
              </w:rPr>
            </w:pPr>
            <w:ins w:id="1366" w:author="Kyeongin Jeong" w:date="2022-02-11T03:05:00Z">
              <w:r>
                <w:rPr>
                  <w:lang w:eastAsia="zh-CN"/>
                </w:rPr>
                <w:t>Option 2</w:t>
              </w:r>
            </w:ins>
          </w:p>
        </w:tc>
        <w:tc>
          <w:tcPr>
            <w:tcW w:w="10030" w:type="dxa"/>
          </w:tcPr>
          <w:p w14:paraId="1CC9D5E1" w14:textId="77777777" w:rsidR="004973BD" w:rsidRDefault="004973BD" w:rsidP="004973BD">
            <w:pPr>
              <w:spacing w:after="0"/>
              <w:rPr>
                <w:ins w:id="1367" w:author="Kyeongin Jeong" w:date="2022-02-11T03:05:00Z"/>
                <w:bCs/>
                <w:lang w:val="en-US" w:eastAsia="zh-CN"/>
              </w:rPr>
            </w:pPr>
          </w:p>
        </w:tc>
      </w:tr>
      <w:tr w:rsidR="006F3C0C" w14:paraId="2845B583" w14:textId="77777777" w:rsidTr="007B1D30">
        <w:trPr>
          <w:ins w:id="1368" w:author="Nokia - jakob.buthler" w:date="2022-02-11T11:12:00Z"/>
        </w:trPr>
        <w:tc>
          <w:tcPr>
            <w:tcW w:w="2124" w:type="dxa"/>
          </w:tcPr>
          <w:p w14:paraId="78B03E65" w14:textId="36CED493" w:rsidR="006F3C0C" w:rsidRDefault="006F3C0C" w:rsidP="006F3C0C">
            <w:pPr>
              <w:spacing w:after="0"/>
              <w:rPr>
                <w:ins w:id="1369" w:author="Nokia - jakob.buthler" w:date="2022-02-11T11:12:00Z"/>
                <w:lang w:eastAsia="zh-CN"/>
              </w:rPr>
            </w:pPr>
            <w:ins w:id="1370"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71" w:author="Nokia - jakob.buthler" w:date="2022-02-11T11:12:00Z"/>
                <w:lang w:eastAsia="zh-CN"/>
              </w:rPr>
            </w:pPr>
            <w:ins w:id="1372"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73" w:author="Nokia - jakob.buthler" w:date="2022-02-11T11:12:00Z"/>
                <w:bCs/>
                <w:lang w:val="en-US" w:eastAsia="zh-CN"/>
              </w:rPr>
            </w:pPr>
          </w:p>
        </w:tc>
      </w:tr>
      <w:tr w:rsidR="0010682F" w14:paraId="73DC07EE" w14:textId="77777777" w:rsidTr="00CF5C87">
        <w:trPr>
          <w:ins w:id="1374" w:author="ASUSTeK-Xinra" w:date="2022-02-11T19:39:00Z"/>
        </w:trPr>
        <w:tc>
          <w:tcPr>
            <w:tcW w:w="2124" w:type="dxa"/>
          </w:tcPr>
          <w:p w14:paraId="136AEEC3" w14:textId="77777777" w:rsidR="0010682F" w:rsidRPr="00CA7842" w:rsidRDefault="0010682F" w:rsidP="00CF5C87">
            <w:pPr>
              <w:spacing w:after="0"/>
              <w:rPr>
                <w:ins w:id="1375" w:author="ASUSTeK-Xinra" w:date="2022-02-11T19:39:00Z"/>
                <w:lang w:eastAsia="zh-CN"/>
              </w:rPr>
            </w:pPr>
            <w:ins w:id="1376" w:author="ASUSTeK-Xinra" w:date="2022-02-11T19:39:00Z">
              <w:r>
                <w:rPr>
                  <w:rFonts w:hint="eastAsia"/>
                  <w:lang w:eastAsia="zh-CN"/>
                </w:rPr>
                <w:t>ASUSTeK</w:t>
              </w:r>
            </w:ins>
          </w:p>
        </w:tc>
        <w:tc>
          <w:tcPr>
            <w:tcW w:w="2124" w:type="dxa"/>
          </w:tcPr>
          <w:p w14:paraId="08567115" w14:textId="77777777" w:rsidR="0010682F" w:rsidRPr="00CA7842" w:rsidRDefault="0010682F" w:rsidP="00CF5C87">
            <w:pPr>
              <w:spacing w:after="0"/>
              <w:rPr>
                <w:ins w:id="1377" w:author="ASUSTeK-Xinra" w:date="2022-02-11T19:39:00Z"/>
                <w:lang w:eastAsia="zh-CN"/>
              </w:rPr>
            </w:pPr>
            <w:ins w:id="1378"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79" w:author="ASUSTeK-Xinra" w:date="2022-02-11T19:39:00Z"/>
                <w:lang w:eastAsia="zh-CN"/>
              </w:rPr>
            </w:pPr>
          </w:p>
        </w:tc>
      </w:tr>
      <w:tr w:rsidR="0010682F" w14:paraId="05C5E18F" w14:textId="77777777" w:rsidTr="007B1D30">
        <w:trPr>
          <w:ins w:id="1380" w:author="ASUSTeK-Xinra" w:date="2022-02-11T19:39:00Z"/>
        </w:trPr>
        <w:tc>
          <w:tcPr>
            <w:tcW w:w="2124" w:type="dxa"/>
          </w:tcPr>
          <w:p w14:paraId="06E7DB73" w14:textId="46C65193" w:rsidR="0010682F" w:rsidRDefault="00D92756" w:rsidP="006F3C0C">
            <w:pPr>
              <w:spacing w:after="0"/>
              <w:rPr>
                <w:ins w:id="1381" w:author="ASUSTeK-Xinra" w:date="2022-02-11T19:39:00Z"/>
                <w:bCs/>
                <w:lang w:val="en-US" w:eastAsia="zh-CN"/>
              </w:rPr>
            </w:pPr>
            <w:ins w:id="1382"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83" w:author="ASUSTeK-Xinra" w:date="2022-02-11T19:39:00Z"/>
                <w:bCs/>
                <w:lang w:val="en-US" w:eastAsia="zh-CN"/>
              </w:rPr>
            </w:pPr>
            <w:ins w:id="1384"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85" w:author="ASUSTeK-Xinra" w:date="2022-02-11T19:39:00Z"/>
                <w:bCs/>
                <w:lang w:val="en-US" w:eastAsia="zh-CN"/>
              </w:rPr>
            </w:pPr>
          </w:p>
        </w:tc>
      </w:tr>
      <w:tr w:rsidR="00DD4D0B" w14:paraId="49D75BFC" w14:textId="77777777" w:rsidTr="007B1D30">
        <w:trPr>
          <w:ins w:id="1386" w:author="Qualcomm" w:date="2022-02-13T13:47:00Z"/>
        </w:trPr>
        <w:tc>
          <w:tcPr>
            <w:tcW w:w="2124" w:type="dxa"/>
          </w:tcPr>
          <w:p w14:paraId="1112FB10" w14:textId="4FCB4B4D" w:rsidR="00DD4D0B" w:rsidRDefault="00DD4D0B" w:rsidP="006F3C0C">
            <w:pPr>
              <w:spacing w:after="0"/>
              <w:rPr>
                <w:ins w:id="1387" w:author="Qualcomm" w:date="2022-02-13T13:47:00Z"/>
                <w:bCs/>
                <w:lang w:val="en-US" w:eastAsia="zh-CN"/>
              </w:rPr>
            </w:pPr>
            <w:ins w:id="1388" w:author="Qualcomm" w:date="2022-02-13T13:47:00Z">
              <w:r>
                <w:rPr>
                  <w:bCs/>
                  <w:lang w:val="en-US" w:eastAsia="zh-CN"/>
                </w:rPr>
                <w:t>Qualcomm</w:t>
              </w:r>
            </w:ins>
          </w:p>
        </w:tc>
        <w:tc>
          <w:tcPr>
            <w:tcW w:w="2124" w:type="dxa"/>
          </w:tcPr>
          <w:p w14:paraId="203656AD" w14:textId="729575F8" w:rsidR="00DD4D0B" w:rsidRDefault="00DD4D0B" w:rsidP="006F3C0C">
            <w:pPr>
              <w:spacing w:after="0"/>
              <w:rPr>
                <w:ins w:id="1389" w:author="Qualcomm" w:date="2022-02-13T13:47:00Z"/>
                <w:bCs/>
                <w:lang w:val="en-US" w:eastAsia="zh-CN"/>
              </w:rPr>
            </w:pPr>
            <w:ins w:id="1390" w:author="Qualcomm" w:date="2022-02-13T13:48:00Z">
              <w:r>
                <w:rPr>
                  <w:bCs/>
                  <w:lang w:val="en-US" w:eastAsia="zh-CN"/>
                </w:rPr>
                <w:t>Option 2</w:t>
              </w:r>
            </w:ins>
          </w:p>
        </w:tc>
        <w:tc>
          <w:tcPr>
            <w:tcW w:w="10030" w:type="dxa"/>
          </w:tcPr>
          <w:p w14:paraId="5FA7F7B9" w14:textId="3110017D" w:rsidR="00DD4D0B" w:rsidRDefault="00DD4D0B" w:rsidP="006F3C0C">
            <w:pPr>
              <w:spacing w:after="0"/>
              <w:rPr>
                <w:ins w:id="1391" w:author="Qualcomm" w:date="2022-02-13T13:47:00Z"/>
                <w:bCs/>
                <w:lang w:val="en-US" w:eastAsia="zh-CN"/>
              </w:rPr>
            </w:pPr>
            <w:ins w:id="1392" w:author="Qualcomm" w:date="2022-02-13T13:48:00Z">
              <w:r>
                <w:rPr>
                  <w:bCs/>
                  <w:lang w:val="en-US" w:eastAsia="zh-CN"/>
                </w:rPr>
                <w:t>A gNB supporting SL DRX will have QoS based SL DRX parameters for BC/GC in SIB12</w:t>
              </w:r>
            </w:ins>
            <w:ins w:id="1393"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94" w:author="Ericsson" w:date="2022-02-09T23:49:00Z"/>
        </w:trPr>
        <w:tc>
          <w:tcPr>
            <w:tcW w:w="2124" w:type="dxa"/>
          </w:tcPr>
          <w:p w14:paraId="344BA83A" w14:textId="64F41C98" w:rsidR="00051E0A" w:rsidRDefault="00051E0A" w:rsidP="00051E0A">
            <w:pPr>
              <w:spacing w:after="0"/>
              <w:rPr>
                <w:ins w:id="1395" w:author="Ericsson" w:date="2022-02-09T23:49:00Z"/>
                <w:bCs/>
                <w:lang w:val="en-US" w:eastAsia="zh-CN"/>
              </w:rPr>
            </w:pPr>
            <w:ins w:id="1396" w:author="Ericsson" w:date="2022-02-09T23:49:00Z">
              <w:r>
                <w:rPr>
                  <w:b/>
                  <w:lang w:val="en-US" w:eastAsia="zh-CN"/>
                </w:rPr>
                <w:t>Ericsson</w:t>
              </w:r>
            </w:ins>
          </w:p>
        </w:tc>
        <w:tc>
          <w:tcPr>
            <w:tcW w:w="2124" w:type="dxa"/>
          </w:tcPr>
          <w:p w14:paraId="55818FE9" w14:textId="03F9D90D" w:rsidR="00051E0A" w:rsidRDefault="00051E0A" w:rsidP="00051E0A">
            <w:pPr>
              <w:spacing w:after="0"/>
              <w:rPr>
                <w:ins w:id="1397" w:author="Ericsson" w:date="2022-02-09T23:49:00Z"/>
                <w:bCs/>
                <w:lang w:eastAsia="zh-CN"/>
              </w:rPr>
            </w:pPr>
            <w:ins w:id="1398" w:author="Ericsson" w:date="2022-02-09T23:49:00Z">
              <w:r>
                <w:rPr>
                  <w:b/>
                  <w:lang w:eastAsia="zh-CN"/>
                </w:rPr>
                <w:t>agree</w:t>
              </w:r>
            </w:ins>
          </w:p>
        </w:tc>
        <w:tc>
          <w:tcPr>
            <w:tcW w:w="10030" w:type="dxa"/>
          </w:tcPr>
          <w:p w14:paraId="667ACB7D" w14:textId="77777777" w:rsidR="00051E0A" w:rsidRDefault="00051E0A" w:rsidP="00051E0A">
            <w:pPr>
              <w:spacing w:after="0"/>
              <w:rPr>
                <w:ins w:id="1399" w:author="Ericsson" w:date="2022-02-09T23:49:00Z"/>
                <w:bCs/>
                <w:lang w:val="en-US" w:eastAsia="zh-CN"/>
              </w:rPr>
            </w:pPr>
          </w:p>
        </w:tc>
      </w:tr>
      <w:tr w:rsidR="000154D9" w14:paraId="19D35B20" w14:textId="77777777">
        <w:trPr>
          <w:ins w:id="1400" w:author="LG: SeoYoung Back" w:date="2022-02-10T17:26:00Z"/>
        </w:trPr>
        <w:tc>
          <w:tcPr>
            <w:tcW w:w="2124" w:type="dxa"/>
          </w:tcPr>
          <w:p w14:paraId="3996B288" w14:textId="1F10EE92" w:rsidR="000154D9" w:rsidRDefault="000154D9" w:rsidP="000154D9">
            <w:pPr>
              <w:spacing w:after="0"/>
              <w:rPr>
                <w:ins w:id="1401" w:author="LG: SeoYoung Back" w:date="2022-02-10T17:26:00Z"/>
                <w:b/>
                <w:lang w:val="en-US" w:eastAsia="zh-CN"/>
              </w:rPr>
            </w:pPr>
            <w:ins w:id="1402"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403" w:author="LG: SeoYoung Back" w:date="2022-02-10T17:26:00Z"/>
                <w:b/>
                <w:lang w:eastAsia="zh-CN"/>
              </w:rPr>
            </w:pPr>
            <w:ins w:id="1404"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405" w:author="LG: SeoYoung Back" w:date="2022-02-10T17:26:00Z"/>
                <w:bCs/>
                <w:lang w:val="en-US" w:eastAsia="zh-CN"/>
              </w:rPr>
            </w:pPr>
          </w:p>
        </w:tc>
      </w:tr>
      <w:tr w:rsidR="001D4A8E" w14:paraId="0329F88A" w14:textId="77777777">
        <w:trPr>
          <w:ins w:id="1406" w:author="NEC" w:date="2022-02-10T19:29:00Z"/>
        </w:trPr>
        <w:tc>
          <w:tcPr>
            <w:tcW w:w="2124" w:type="dxa"/>
          </w:tcPr>
          <w:p w14:paraId="0726D5DF" w14:textId="019E4138" w:rsidR="001D4A8E" w:rsidRPr="00AB1769" w:rsidRDefault="001D4A8E" w:rsidP="001D4A8E">
            <w:pPr>
              <w:spacing w:after="0"/>
              <w:rPr>
                <w:ins w:id="1407" w:author="NEC" w:date="2022-02-10T19:29:00Z"/>
                <w:rFonts w:eastAsia="Malgun Gothic"/>
                <w:lang w:eastAsia="ko-KR"/>
              </w:rPr>
            </w:pPr>
            <w:ins w:id="1408"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409" w:author="NEC" w:date="2022-02-10T19:29:00Z"/>
                <w:rFonts w:eastAsia="Malgun Gothic"/>
                <w:lang w:eastAsia="ko-KR"/>
              </w:rPr>
            </w:pPr>
            <w:ins w:id="1410"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411" w:author="NEC" w:date="2022-02-10T19:29:00Z"/>
                <w:bCs/>
                <w:lang w:val="en-US" w:eastAsia="zh-CN"/>
              </w:rPr>
            </w:pPr>
            <w:ins w:id="1412"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1413" w:author="Rapporteur_RAN2#117" w:date="2022-02-10T11:23:00Z"/>
        </w:trPr>
        <w:tc>
          <w:tcPr>
            <w:tcW w:w="2124" w:type="dxa"/>
          </w:tcPr>
          <w:p w14:paraId="2A43AA97" w14:textId="26CA16E7" w:rsidR="006A3F7F" w:rsidRDefault="006A3F7F" w:rsidP="001D4A8E">
            <w:pPr>
              <w:spacing w:after="0"/>
              <w:rPr>
                <w:ins w:id="1414" w:author="Rapporteur_RAN2#117" w:date="2022-02-10T11:23:00Z"/>
                <w:rFonts w:eastAsia="MS Mincho"/>
                <w:lang w:eastAsia="ja-JP"/>
              </w:rPr>
            </w:pPr>
            <w:ins w:id="1415"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1416" w:author="Rapporteur_RAN2#117" w:date="2022-02-10T11:23:00Z"/>
                <w:rFonts w:eastAsia="MS Mincho"/>
                <w:lang w:eastAsia="ja-JP"/>
              </w:rPr>
            </w:pPr>
            <w:ins w:id="1417"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418" w:author="Rapporteur_RAN2#117" w:date="2022-02-10T11:23:00Z"/>
                <w:rFonts w:eastAsia="MS Mincho"/>
                <w:lang w:eastAsia="ja-JP"/>
              </w:rPr>
            </w:pPr>
            <w:ins w:id="1419"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420" w:author="Huawei-Tao Cai" w:date="2022-02-10T21:49:00Z"/>
        </w:trPr>
        <w:tc>
          <w:tcPr>
            <w:tcW w:w="2124" w:type="dxa"/>
          </w:tcPr>
          <w:p w14:paraId="0018659E" w14:textId="77777777" w:rsidR="00C914D6" w:rsidRPr="004036A6" w:rsidRDefault="00C914D6" w:rsidP="00BD159E">
            <w:pPr>
              <w:spacing w:after="0"/>
              <w:rPr>
                <w:ins w:id="1421" w:author="Huawei-Tao Cai" w:date="2022-02-10T21:49:00Z"/>
                <w:rFonts w:eastAsiaTheme="minorEastAsia"/>
                <w:lang w:eastAsia="zh-CN"/>
              </w:rPr>
            </w:pPr>
            <w:ins w:id="1422"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1423" w:author="Huawei-Tao Cai" w:date="2022-02-10T21:49:00Z"/>
                <w:rFonts w:eastAsiaTheme="minorEastAsia"/>
                <w:lang w:eastAsia="zh-CN"/>
              </w:rPr>
            </w:pPr>
            <w:ins w:id="1424"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25" w:author="Huawei-Tao Cai" w:date="2022-02-10T21:49:00Z"/>
                <w:bCs/>
                <w:lang w:val="en-US" w:eastAsia="zh-CN"/>
              </w:rPr>
            </w:pPr>
          </w:p>
        </w:tc>
      </w:tr>
      <w:tr w:rsidR="00B013AC" w14:paraId="0CED8A28" w14:textId="77777777" w:rsidTr="00C914D6">
        <w:trPr>
          <w:ins w:id="1426" w:author="CATT" w:date="2022-02-11T14:47:00Z"/>
        </w:trPr>
        <w:tc>
          <w:tcPr>
            <w:tcW w:w="2124" w:type="dxa"/>
          </w:tcPr>
          <w:p w14:paraId="39A8ED24" w14:textId="45B6F281" w:rsidR="00B013AC" w:rsidRPr="00B013AC" w:rsidRDefault="00B013AC" w:rsidP="00BD159E">
            <w:pPr>
              <w:spacing w:after="0"/>
              <w:rPr>
                <w:ins w:id="1427" w:author="CATT" w:date="2022-02-11T14:47:00Z"/>
                <w:rFonts w:eastAsiaTheme="minorEastAsia"/>
                <w:lang w:eastAsia="zh-CN"/>
              </w:rPr>
            </w:pPr>
            <w:ins w:id="1428"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429" w:author="CATT" w:date="2022-02-11T14:47:00Z"/>
                <w:rFonts w:eastAsiaTheme="minorEastAsia"/>
                <w:lang w:eastAsia="zh-CN"/>
              </w:rPr>
            </w:pPr>
            <w:ins w:id="1430"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31" w:author="CATT" w:date="2022-02-11T14:47:00Z"/>
                <w:bCs/>
                <w:lang w:val="en-US" w:eastAsia="zh-CN"/>
              </w:rPr>
            </w:pPr>
            <w:ins w:id="1432"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33" w:author="vivo(Jing)" w:date="2022-02-11T16:01:00Z"/>
        </w:trPr>
        <w:tc>
          <w:tcPr>
            <w:tcW w:w="2124" w:type="dxa"/>
          </w:tcPr>
          <w:p w14:paraId="3FF21602" w14:textId="4ECD7D89" w:rsidR="00E84CE6" w:rsidRPr="00B013AC" w:rsidRDefault="00E84CE6" w:rsidP="00E84CE6">
            <w:pPr>
              <w:spacing w:after="0"/>
              <w:rPr>
                <w:ins w:id="1434" w:author="vivo(Jing)" w:date="2022-02-11T16:01:00Z"/>
                <w:lang w:val="en-US" w:eastAsia="zh-CN"/>
              </w:rPr>
            </w:pPr>
            <w:ins w:id="1435"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36" w:author="vivo(Jing)" w:date="2022-02-11T16:01:00Z"/>
                <w:lang w:eastAsia="zh-CN"/>
              </w:rPr>
            </w:pPr>
            <w:ins w:id="1437"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38" w:author="vivo(Jing)" w:date="2022-02-11T16:01:00Z"/>
                <w:bCs/>
                <w:lang w:val="en-US" w:eastAsia="zh-CN"/>
              </w:rPr>
            </w:pPr>
          </w:p>
        </w:tc>
      </w:tr>
      <w:tr w:rsidR="004973BD" w14:paraId="23881FC3" w14:textId="77777777" w:rsidTr="00C914D6">
        <w:trPr>
          <w:ins w:id="1439" w:author="Kyeongin Jeong" w:date="2022-02-11T03:06:00Z"/>
        </w:trPr>
        <w:tc>
          <w:tcPr>
            <w:tcW w:w="2124" w:type="dxa"/>
          </w:tcPr>
          <w:p w14:paraId="2E4FA954" w14:textId="5B5AAB78" w:rsidR="004973BD" w:rsidRDefault="004973BD" w:rsidP="004973BD">
            <w:pPr>
              <w:spacing w:after="0"/>
              <w:rPr>
                <w:ins w:id="1440" w:author="Kyeongin Jeong" w:date="2022-02-11T03:06:00Z"/>
                <w:lang w:val="en-US" w:eastAsia="zh-CN"/>
              </w:rPr>
            </w:pPr>
            <w:ins w:id="1441"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42" w:author="Kyeongin Jeong" w:date="2022-02-11T03:06:00Z"/>
                <w:lang w:eastAsia="zh-CN"/>
              </w:rPr>
            </w:pPr>
            <w:ins w:id="1443"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44" w:author="Kyeongin Jeong" w:date="2022-02-11T03:06:00Z"/>
                <w:bCs/>
                <w:lang w:val="en-US" w:eastAsia="zh-CN"/>
              </w:rPr>
            </w:pPr>
          </w:p>
        </w:tc>
      </w:tr>
      <w:tr w:rsidR="007B5EEB" w14:paraId="3C52C352" w14:textId="77777777" w:rsidTr="00C914D6">
        <w:trPr>
          <w:ins w:id="1445" w:author="Nokia - jakob.buthler" w:date="2022-02-11T11:12:00Z"/>
        </w:trPr>
        <w:tc>
          <w:tcPr>
            <w:tcW w:w="2124" w:type="dxa"/>
          </w:tcPr>
          <w:p w14:paraId="4E0B5471" w14:textId="5240FC6C" w:rsidR="007B5EEB" w:rsidRDefault="007B5EEB" w:rsidP="007B5EEB">
            <w:pPr>
              <w:spacing w:after="0"/>
              <w:rPr>
                <w:ins w:id="1446" w:author="Nokia - jakob.buthler" w:date="2022-02-11T11:12:00Z"/>
                <w:rFonts w:eastAsiaTheme="minorEastAsia"/>
                <w:lang w:eastAsia="zh-CN"/>
              </w:rPr>
            </w:pPr>
            <w:ins w:id="1447"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48" w:author="Nokia - jakob.buthler" w:date="2022-02-11T11:12:00Z"/>
                <w:rFonts w:eastAsiaTheme="minorEastAsia"/>
                <w:lang w:eastAsia="zh-CN"/>
              </w:rPr>
            </w:pPr>
            <w:ins w:id="1449" w:author="Nokia - jakob.buthler" w:date="2022-02-11T11:12:00Z">
              <w:r>
                <w:rPr>
                  <w:lang w:eastAsia="zh-CN"/>
                </w:rPr>
                <w:t>Yes</w:t>
              </w:r>
            </w:ins>
          </w:p>
        </w:tc>
        <w:tc>
          <w:tcPr>
            <w:tcW w:w="10030" w:type="dxa"/>
          </w:tcPr>
          <w:p w14:paraId="33541913" w14:textId="77777777" w:rsidR="007B5EEB" w:rsidRDefault="007B5EEB" w:rsidP="007B5EEB">
            <w:pPr>
              <w:spacing w:after="0"/>
              <w:rPr>
                <w:ins w:id="1450" w:author="Nokia - jakob.buthler" w:date="2022-02-11T11:12:00Z"/>
                <w:bCs/>
                <w:lang w:val="en-US" w:eastAsia="zh-CN"/>
              </w:rPr>
            </w:pPr>
          </w:p>
        </w:tc>
      </w:tr>
      <w:tr w:rsidR="0010682F" w14:paraId="57C705AE" w14:textId="77777777" w:rsidTr="00CF5C87">
        <w:trPr>
          <w:ins w:id="1451" w:author="ASUSTeK-Xinra" w:date="2022-02-11T19:39:00Z"/>
        </w:trPr>
        <w:tc>
          <w:tcPr>
            <w:tcW w:w="2124" w:type="dxa"/>
          </w:tcPr>
          <w:p w14:paraId="7B6F5C16" w14:textId="77777777" w:rsidR="0010682F" w:rsidRPr="00B013AC" w:rsidRDefault="0010682F" w:rsidP="00CF5C87">
            <w:pPr>
              <w:spacing w:after="0"/>
              <w:rPr>
                <w:ins w:id="1452" w:author="ASUSTeK-Xinra" w:date="2022-02-11T19:39:00Z"/>
                <w:lang w:val="en-US" w:eastAsia="zh-CN"/>
              </w:rPr>
            </w:pPr>
            <w:ins w:id="1453" w:author="ASUSTeK-Xinra" w:date="2022-02-11T19:39:00Z">
              <w:r>
                <w:rPr>
                  <w:rFonts w:hint="eastAsia"/>
                  <w:lang w:val="en-US" w:eastAsia="zh-CN"/>
                </w:rPr>
                <w:lastRenderedPageBreak/>
                <w:t>ASUSTeK</w:t>
              </w:r>
            </w:ins>
          </w:p>
        </w:tc>
        <w:tc>
          <w:tcPr>
            <w:tcW w:w="2124" w:type="dxa"/>
          </w:tcPr>
          <w:p w14:paraId="7A2CB186" w14:textId="77777777" w:rsidR="0010682F" w:rsidRPr="00B013AC" w:rsidRDefault="0010682F" w:rsidP="00CF5C87">
            <w:pPr>
              <w:spacing w:after="0"/>
              <w:rPr>
                <w:ins w:id="1454" w:author="ASUSTeK-Xinra" w:date="2022-02-11T19:39:00Z"/>
                <w:lang w:eastAsia="zh-CN"/>
              </w:rPr>
            </w:pPr>
            <w:ins w:id="1455"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56" w:author="ASUSTeK-Xinra" w:date="2022-02-11T19:39:00Z"/>
                <w:bCs/>
                <w:lang w:val="en-US" w:eastAsia="zh-CN"/>
              </w:rPr>
            </w:pPr>
          </w:p>
        </w:tc>
      </w:tr>
      <w:tr w:rsidR="0010682F" w14:paraId="423EB9EC" w14:textId="77777777" w:rsidTr="00C914D6">
        <w:trPr>
          <w:ins w:id="1457" w:author="ASUSTeK-Xinra" w:date="2022-02-11T19:39:00Z"/>
        </w:trPr>
        <w:tc>
          <w:tcPr>
            <w:tcW w:w="2124" w:type="dxa"/>
          </w:tcPr>
          <w:p w14:paraId="3BC6D35D" w14:textId="143E1652" w:rsidR="0010682F" w:rsidRDefault="00D92756" w:rsidP="007B5EEB">
            <w:pPr>
              <w:spacing w:after="0"/>
              <w:rPr>
                <w:ins w:id="1458" w:author="ASUSTeK-Xinra" w:date="2022-02-11T19:39:00Z"/>
                <w:lang w:val="en-US" w:eastAsia="zh-CN"/>
              </w:rPr>
            </w:pPr>
            <w:ins w:id="1459" w:author="Apple - Zhibin Wu" w:date="2022-02-11T16:26:00Z">
              <w:r>
                <w:rPr>
                  <w:lang w:val="en-US" w:eastAsia="zh-CN"/>
                </w:rPr>
                <w:t>Apple</w:t>
              </w:r>
            </w:ins>
          </w:p>
        </w:tc>
        <w:tc>
          <w:tcPr>
            <w:tcW w:w="2124" w:type="dxa"/>
          </w:tcPr>
          <w:p w14:paraId="55A76FA6" w14:textId="07D07809" w:rsidR="0010682F" w:rsidRDefault="00D92756" w:rsidP="007B5EEB">
            <w:pPr>
              <w:spacing w:after="0"/>
              <w:rPr>
                <w:ins w:id="1460" w:author="ASUSTeK-Xinra" w:date="2022-02-11T19:39:00Z"/>
                <w:lang w:eastAsia="zh-CN"/>
              </w:rPr>
            </w:pPr>
            <w:ins w:id="1461" w:author="Apple - Zhibin Wu" w:date="2022-02-11T16:26:00Z">
              <w:r>
                <w:rPr>
                  <w:lang w:eastAsia="zh-CN"/>
                </w:rPr>
                <w:t>Yes</w:t>
              </w:r>
            </w:ins>
          </w:p>
        </w:tc>
        <w:tc>
          <w:tcPr>
            <w:tcW w:w="10030" w:type="dxa"/>
          </w:tcPr>
          <w:p w14:paraId="13731D7B" w14:textId="77777777" w:rsidR="0010682F" w:rsidRDefault="0010682F" w:rsidP="007B5EEB">
            <w:pPr>
              <w:spacing w:after="0"/>
              <w:rPr>
                <w:ins w:id="1462" w:author="ASUSTeK-Xinra" w:date="2022-02-11T19:39:00Z"/>
                <w:bCs/>
                <w:lang w:val="en-US" w:eastAsia="zh-CN"/>
              </w:rPr>
            </w:pPr>
          </w:p>
        </w:tc>
      </w:tr>
      <w:tr w:rsidR="00DD4D0B" w14:paraId="34E531D7" w14:textId="77777777" w:rsidTr="00C914D6">
        <w:trPr>
          <w:ins w:id="1463" w:author="Qualcomm" w:date="2022-02-13T13:49:00Z"/>
        </w:trPr>
        <w:tc>
          <w:tcPr>
            <w:tcW w:w="2124" w:type="dxa"/>
          </w:tcPr>
          <w:p w14:paraId="0755CABD" w14:textId="60022896" w:rsidR="00DD4D0B" w:rsidRDefault="00DD4D0B" w:rsidP="007B5EEB">
            <w:pPr>
              <w:spacing w:after="0"/>
              <w:rPr>
                <w:ins w:id="1464" w:author="Qualcomm" w:date="2022-02-13T13:49:00Z"/>
                <w:lang w:val="en-US" w:eastAsia="zh-CN"/>
              </w:rPr>
            </w:pPr>
            <w:ins w:id="1465" w:author="Qualcomm" w:date="2022-02-13T13:49:00Z">
              <w:r>
                <w:rPr>
                  <w:lang w:val="en-US" w:eastAsia="zh-CN"/>
                </w:rPr>
                <w:t>Qualcomm</w:t>
              </w:r>
            </w:ins>
          </w:p>
        </w:tc>
        <w:tc>
          <w:tcPr>
            <w:tcW w:w="2124" w:type="dxa"/>
          </w:tcPr>
          <w:p w14:paraId="014F6511" w14:textId="54336232" w:rsidR="00DD4D0B" w:rsidRDefault="00DD4D0B" w:rsidP="007B5EEB">
            <w:pPr>
              <w:spacing w:after="0"/>
              <w:rPr>
                <w:ins w:id="1466" w:author="Qualcomm" w:date="2022-02-13T13:49:00Z"/>
                <w:lang w:eastAsia="zh-CN"/>
              </w:rPr>
            </w:pPr>
            <w:ins w:id="1467" w:author="Qualcomm" w:date="2022-02-13T13:49:00Z">
              <w:r>
                <w:rPr>
                  <w:lang w:eastAsia="zh-CN"/>
                </w:rPr>
                <w:t>Yes</w:t>
              </w:r>
            </w:ins>
          </w:p>
        </w:tc>
        <w:tc>
          <w:tcPr>
            <w:tcW w:w="10030" w:type="dxa"/>
          </w:tcPr>
          <w:p w14:paraId="5DE4FDB0" w14:textId="77777777" w:rsidR="00DD4D0B" w:rsidRDefault="00DD4D0B" w:rsidP="007B5EEB">
            <w:pPr>
              <w:spacing w:after="0"/>
              <w:rPr>
                <w:ins w:id="1468" w:author="Qualcomm" w:date="2022-02-13T13:49:00Z"/>
                <w:bCs/>
                <w:lang w:val="en-US" w:eastAsia="zh-CN"/>
              </w:rPr>
            </w:pPr>
          </w:p>
        </w:tc>
      </w:tr>
    </w:tbl>
    <w:p w14:paraId="68E38A29" w14:textId="0FEA0620" w:rsidR="00B074B9" w:rsidRDefault="00B074B9">
      <w:pPr>
        <w:spacing w:beforeLines="50" w:before="120"/>
        <w:rPr>
          <w:ins w:id="1469"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70" w:name="_Hlk95652651"/>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70"/>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471" w:author="Ericsson" w:date="2022-02-09T23:49:00Z"/>
        </w:trPr>
        <w:tc>
          <w:tcPr>
            <w:tcW w:w="2124" w:type="dxa"/>
          </w:tcPr>
          <w:p w14:paraId="04FE9F92" w14:textId="26AB4AB6" w:rsidR="00AE5655" w:rsidRDefault="00AE5655" w:rsidP="00AE5655">
            <w:pPr>
              <w:spacing w:after="0"/>
              <w:rPr>
                <w:ins w:id="1472" w:author="Ericsson" w:date="2022-02-09T23:49:00Z"/>
                <w:bCs/>
                <w:lang w:val="en-US" w:eastAsia="zh-CN"/>
              </w:rPr>
            </w:pPr>
            <w:ins w:id="1473" w:author="Ericsson" w:date="2022-02-09T23:50:00Z">
              <w:r>
                <w:rPr>
                  <w:b/>
                  <w:lang w:val="en-US" w:eastAsia="zh-CN"/>
                </w:rPr>
                <w:t>Ericsson</w:t>
              </w:r>
            </w:ins>
          </w:p>
        </w:tc>
        <w:tc>
          <w:tcPr>
            <w:tcW w:w="2124" w:type="dxa"/>
          </w:tcPr>
          <w:p w14:paraId="373C62AE" w14:textId="145DFCF0" w:rsidR="00AE5655" w:rsidRDefault="00AE5655" w:rsidP="00AE5655">
            <w:pPr>
              <w:spacing w:after="0"/>
              <w:rPr>
                <w:ins w:id="1474" w:author="Ericsson" w:date="2022-02-09T23:49:00Z"/>
                <w:bCs/>
                <w:lang w:val="en-US" w:eastAsia="zh-CN"/>
              </w:rPr>
            </w:pPr>
            <w:ins w:id="1475" w:author="Ericsson" w:date="2022-02-09T23:50:00Z">
              <w:r>
                <w:rPr>
                  <w:b/>
                  <w:lang w:val="en-US" w:eastAsia="zh-CN"/>
                </w:rPr>
                <w:t>Agree.</w:t>
              </w:r>
            </w:ins>
          </w:p>
        </w:tc>
        <w:tc>
          <w:tcPr>
            <w:tcW w:w="10030" w:type="dxa"/>
          </w:tcPr>
          <w:p w14:paraId="22A2815C" w14:textId="74BD4E56" w:rsidR="00AE5655" w:rsidRDefault="00AE5655" w:rsidP="00AE5655">
            <w:pPr>
              <w:spacing w:after="0"/>
              <w:rPr>
                <w:ins w:id="1476" w:author="Ericsson" w:date="2022-02-09T23:49:00Z"/>
                <w:bCs/>
                <w:lang w:val="en-US" w:eastAsia="zh-CN"/>
              </w:rPr>
            </w:pPr>
            <w:ins w:id="1477"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478" w:author="LG: SeoYoung Back" w:date="2022-02-10T17:26:00Z"/>
        </w:trPr>
        <w:tc>
          <w:tcPr>
            <w:tcW w:w="2124" w:type="dxa"/>
          </w:tcPr>
          <w:p w14:paraId="142EF101" w14:textId="76107569" w:rsidR="000154D9" w:rsidRDefault="000154D9" w:rsidP="000154D9">
            <w:pPr>
              <w:spacing w:after="0"/>
              <w:rPr>
                <w:ins w:id="1479" w:author="LG: SeoYoung Back" w:date="2022-02-10T17:26:00Z"/>
                <w:b/>
                <w:lang w:val="en-US" w:eastAsia="zh-CN"/>
              </w:rPr>
            </w:pPr>
            <w:ins w:id="1480"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81" w:author="LG: SeoYoung Back" w:date="2022-02-10T17:26:00Z"/>
                <w:b/>
                <w:lang w:val="en-US" w:eastAsia="zh-CN"/>
              </w:rPr>
            </w:pPr>
            <w:ins w:id="1482"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83" w:author="LG: SeoYoung Back" w:date="2022-02-10T17:26:00Z"/>
                <w:b/>
                <w:lang w:val="en-US" w:eastAsia="zh-CN"/>
              </w:rPr>
            </w:pPr>
          </w:p>
        </w:tc>
      </w:tr>
      <w:tr w:rsidR="001D4A8E" w14:paraId="012E01B8" w14:textId="77777777">
        <w:trPr>
          <w:ins w:id="1484" w:author="NEC" w:date="2022-02-10T19:30:00Z"/>
        </w:trPr>
        <w:tc>
          <w:tcPr>
            <w:tcW w:w="2124" w:type="dxa"/>
          </w:tcPr>
          <w:p w14:paraId="51FA8C96" w14:textId="169AFBE0" w:rsidR="001D4A8E" w:rsidRPr="00A63CFE" w:rsidRDefault="001D4A8E" w:rsidP="001D4A8E">
            <w:pPr>
              <w:spacing w:after="0"/>
              <w:rPr>
                <w:ins w:id="1485" w:author="NEC" w:date="2022-02-10T19:30:00Z"/>
                <w:rFonts w:eastAsia="Malgun Gothic"/>
                <w:lang w:eastAsia="ko-KR"/>
              </w:rPr>
            </w:pPr>
            <w:ins w:id="1486"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487" w:author="NEC" w:date="2022-02-10T19:30:00Z"/>
                <w:rFonts w:eastAsia="Malgun Gothic"/>
                <w:lang w:eastAsia="ko-KR"/>
              </w:rPr>
            </w:pPr>
            <w:ins w:id="1488"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489" w:author="NEC" w:date="2022-02-10T19:30:00Z"/>
                <w:b/>
                <w:lang w:val="en-US" w:eastAsia="zh-CN"/>
              </w:rPr>
            </w:pPr>
            <w:ins w:id="1490"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1491" w:author="Rapporteur_RAN2#117" w:date="2022-02-10T11:27:00Z"/>
        </w:trPr>
        <w:tc>
          <w:tcPr>
            <w:tcW w:w="2124" w:type="dxa"/>
          </w:tcPr>
          <w:p w14:paraId="60C7F995" w14:textId="55841624" w:rsidR="006A3F7F" w:rsidRDefault="006A3F7F" w:rsidP="001D4A8E">
            <w:pPr>
              <w:spacing w:after="0"/>
              <w:rPr>
                <w:ins w:id="1492" w:author="Rapporteur_RAN2#117" w:date="2022-02-10T11:27:00Z"/>
                <w:rFonts w:eastAsia="MS Mincho"/>
                <w:lang w:eastAsia="ja-JP"/>
              </w:rPr>
            </w:pPr>
            <w:ins w:id="1493"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1494" w:author="Rapporteur_RAN2#117" w:date="2022-02-10T11:27:00Z"/>
                <w:rFonts w:eastAsia="MS Mincho"/>
                <w:lang w:eastAsia="ja-JP"/>
              </w:rPr>
            </w:pPr>
            <w:ins w:id="1495"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496" w:author="Rapporteur_RAN2#117" w:date="2022-02-10T11:27:00Z"/>
                <w:rFonts w:eastAsia="MS Mincho"/>
                <w:lang w:eastAsia="ja-JP"/>
              </w:rPr>
            </w:pPr>
          </w:p>
        </w:tc>
      </w:tr>
      <w:tr w:rsidR="00C914D6" w14:paraId="2572AD57" w14:textId="77777777" w:rsidTr="00C914D6">
        <w:trPr>
          <w:ins w:id="1497" w:author="Huawei-Tao Cai" w:date="2022-02-10T21:50:00Z"/>
        </w:trPr>
        <w:tc>
          <w:tcPr>
            <w:tcW w:w="2124" w:type="dxa"/>
          </w:tcPr>
          <w:p w14:paraId="3938C91F" w14:textId="1D70AA43" w:rsidR="00C914D6" w:rsidRPr="004036A6" w:rsidRDefault="00C914D6" w:rsidP="00BD159E">
            <w:pPr>
              <w:spacing w:after="0"/>
              <w:rPr>
                <w:ins w:id="1498" w:author="Huawei-Tao Cai" w:date="2022-02-10T21:50:00Z"/>
                <w:rFonts w:eastAsiaTheme="minorEastAsia"/>
                <w:lang w:eastAsia="zh-CN"/>
              </w:rPr>
            </w:pPr>
            <w:ins w:id="1499" w:author="Huawei-Tao Cai" w:date="2022-02-10T21:50:00Z">
              <w:r>
                <w:rPr>
                  <w:rFonts w:eastAsiaTheme="minorEastAsia" w:hint="eastAsia"/>
                  <w:lang w:eastAsia="zh-CN"/>
                </w:rPr>
                <w:t>Hu</w:t>
              </w:r>
              <w:r>
                <w:rPr>
                  <w:rFonts w:eastAsiaTheme="minorEastAsia"/>
                  <w:lang w:eastAsia="zh-CN"/>
                </w:rPr>
                <w:t>awei, HiSili</w:t>
              </w:r>
            </w:ins>
            <w:ins w:id="1500" w:author="Huawei-Tao Cai" w:date="2022-02-10T21:54:00Z">
              <w:r w:rsidR="000C7C2A">
                <w:rPr>
                  <w:rFonts w:eastAsiaTheme="minorEastAsia"/>
                  <w:lang w:eastAsia="zh-CN"/>
                </w:rPr>
                <w:t>c</w:t>
              </w:r>
            </w:ins>
            <w:ins w:id="1501" w:author="Huawei-Tao Cai" w:date="2022-02-10T21:50:00Z">
              <w:r>
                <w:rPr>
                  <w:rFonts w:eastAsiaTheme="minorEastAsia"/>
                  <w:lang w:eastAsia="zh-CN"/>
                </w:rPr>
                <w:t xml:space="preserve">on </w:t>
              </w:r>
            </w:ins>
          </w:p>
        </w:tc>
        <w:tc>
          <w:tcPr>
            <w:tcW w:w="2124" w:type="dxa"/>
          </w:tcPr>
          <w:p w14:paraId="09EB811A" w14:textId="77777777" w:rsidR="00C914D6" w:rsidRDefault="00320B75" w:rsidP="001D7E3A">
            <w:pPr>
              <w:spacing w:after="0"/>
              <w:rPr>
                <w:ins w:id="1502" w:author="Huawei-Tao Cai" w:date="2022-02-11T17:40:00Z"/>
                <w:rFonts w:eastAsiaTheme="minorEastAsia"/>
                <w:strike/>
                <w:lang w:eastAsia="zh-CN"/>
              </w:rPr>
            </w:pPr>
            <w:ins w:id="1503" w:author="Huawei-Tao Cai" w:date="2022-02-10T21:56:00Z">
              <w:r w:rsidRPr="001D7E3A">
                <w:rPr>
                  <w:rFonts w:eastAsiaTheme="minorEastAsia"/>
                  <w:strike/>
                  <w:lang w:eastAsia="zh-CN"/>
                  <w:rPrChange w:id="1504" w:author="Huawei-Tao Cai" w:date="2022-02-11T17:40:00Z">
                    <w:rPr>
                      <w:rFonts w:eastAsiaTheme="minorEastAsia"/>
                      <w:lang w:eastAsia="zh-CN"/>
                    </w:rPr>
                  </w:rPrChange>
                </w:rPr>
                <w:t>Agree</w:t>
              </w:r>
            </w:ins>
            <w:ins w:id="1505" w:author="Huawei-Tao Cai" w:date="2022-02-11T17:38:00Z">
              <w:r w:rsidR="001D7E3A" w:rsidRPr="001D7E3A">
                <w:rPr>
                  <w:rFonts w:eastAsiaTheme="minorEastAsia"/>
                  <w:strike/>
                  <w:lang w:eastAsia="zh-CN"/>
                  <w:rPrChange w:id="1506"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507" w:author="Huawei-Tao Cai" w:date="2022-02-10T21:50:00Z"/>
                <w:rFonts w:eastAsiaTheme="minorEastAsia"/>
                <w:lang w:eastAsia="zh-CN"/>
              </w:rPr>
            </w:pPr>
            <w:ins w:id="1508" w:author="Huawei-Tao Cai" w:date="2022-02-11T17:40:00Z">
              <w:r>
                <w:rPr>
                  <w:rFonts w:eastAsiaTheme="minorEastAsia"/>
                  <w:lang w:eastAsia="zh-CN"/>
                </w:rPr>
                <w:t>Revised to “Not support reporting</w:t>
              </w:r>
            </w:ins>
            <w:ins w:id="1509" w:author="Huawei-Tao Cai" w:date="2022-02-11T17:41:00Z">
              <w:r>
                <w:rPr>
                  <w:rFonts w:eastAsiaTheme="minorEastAsia"/>
                  <w:lang w:eastAsia="zh-CN"/>
                </w:rPr>
                <w:t xml:space="preserve"> reject info.</w:t>
              </w:r>
            </w:ins>
            <w:ins w:id="1510" w:author="Huawei-Tao Cai" w:date="2022-02-11T17:40:00Z">
              <w:r>
                <w:rPr>
                  <w:rFonts w:eastAsiaTheme="minorEastAsia"/>
                  <w:lang w:eastAsia="zh-CN"/>
                </w:rPr>
                <w:t xml:space="preserve"> in both Mode 1 and Mode 2</w:t>
              </w:r>
            </w:ins>
            <w:ins w:id="1511"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512" w:author="Huawei-Tao Cai" w:date="2022-02-11T17:42:00Z"/>
                <w:lang w:val="en-US" w:eastAsia="zh-CN"/>
              </w:rPr>
            </w:pPr>
            <w:ins w:id="1513"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514" w:author="Huawei-Tao Cai" w:date="2022-02-10T21:57:00Z">
              <w:r>
                <w:rPr>
                  <w:lang w:val="en-US" w:eastAsia="zh-CN"/>
                </w:rPr>
                <w:t xml:space="preserve">“assistance information”. </w:t>
              </w:r>
            </w:ins>
          </w:p>
          <w:p w14:paraId="021ECBFB" w14:textId="77777777" w:rsidR="00CF38BD" w:rsidRDefault="00CF38BD" w:rsidP="00BD159E">
            <w:pPr>
              <w:spacing w:after="0"/>
              <w:rPr>
                <w:ins w:id="1515" w:author="Huawei-Tao Cai" w:date="2022-02-11T17:46:00Z"/>
                <w:lang w:val="en-US" w:eastAsia="zh-CN"/>
              </w:rPr>
            </w:pPr>
            <w:ins w:id="1516" w:author="Huawei-Tao Cai" w:date="2022-02-11T17:42:00Z">
              <w:r>
                <w:rPr>
                  <w:lang w:val="en-US" w:eastAsia="zh-CN"/>
                </w:rPr>
                <w:t>Revision: from gNB perspective, gNB would able to understand the rejection implicitly based on received new desired SL DRX configuration</w:t>
              </w:r>
            </w:ins>
            <w:ins w:id="1517"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518" w:author="Huawei-Tao Cai" w:date="2022-02-11T17:48:00Z"/>
                <w:lang w:val="en-US" w:eastAsia="zh-CN"/>
              </w:rPr>
            </w:pPr>
            <w:ins w:id="1519" w:author="Huawei-Tao Cai" w:date="2022-02-11T17:46:00Z">
              <w:r>
                <w:rPr>
                  <w:lang w:val="en-US" w:eastAsia="zh-CN"/>
                </w:rPr>
                <w:t xml:space="preserve">The question is slightly confusing as </w:t>
              </w:r>
              <w:r w:rsidR="00496858">
                <w:rPr>
                  <w:lang w:val="en-US" w:eastAsia="zh-CN"/>
                </w:rPr>
                <w:t>it can be</w:t>
              </w:r>
            </w:ins>
            <w:ins w:id="1520" w:author="Huawei-Tao Cai" w:date="2022-02-11T17:47:00Z">
              <w:r w:rsidR="00496858">
                <w:rPr>
                  <w:lang w:val="en-US" w:eastAsia="zh-CN"/>
                </w:rPr>
                <w:t xml:space="preserve"> interpreted as </w:t>
              </w:r>
            </w:ins>
            <w:ins w:id="1521" w:author="Huawei-Tao Cai" w:date="2022-02-11T17:46:00Z">
              <w:r w:rsidR="00496858">
                <w:rPr>
                  <w:lang w:val="en-US" w:eastAsia="zh-CN"/>
                </w:rPr>
                <w:t xml:space="preserve"> “would you support reporting reject info in Mode 1” or “would you support reporting reject info only in Mode 1 if the reporting is supported</w:t>
              </w:r>
            </w:ins>
            <w:ins w:id="1522" w:author="Huawei-Tao Cai" w:date="2022-02-11T17:47:00Z">
              <w:r w:rsidR="00496858">
                <w:rPr>
                  <w:lang w:val="en-US" w:eastAsia="zh-CN"/>
                </w:rPr>
                <w:t xml:space="preserve">”. </w:t>
              </w:r>
            </w:ins>
          </w:p>
          <w:p w14:paraId="5694CC69" w14:textId="51771515" w:rsidR="00496858" w:rsidRPr="004036A6" w:rsidRDefault="009629A7" w:rsidP="0010086E">
            <w:pPr>
              <w:spacing w:after="0"/>
              <w:rPr>
                <w:ins w:id="1523" w:author="Huawei-Tao Cai" w:date="2022-02-10T21:50:00Z"/>
                <w:lang w:val="en-US" w:eastAsia="zh-CN"/>
              </w:rPr>
            </w:pPr>
            <w:ins w:id="1524" w:author="Huawei-Tao Cai" w:date="2022-02-11T17:49:00Z">
              <w:r>
                <w:rPr>
                  <w:lang w:val="en-US" w:eastAsia="zh-CN"/>
                </w:rPr>
                <w:lastRenderedPageBreak/>
                <w:t xml:space="preserve">Comparing the </w:t>
              </w:r>
            </w:ins>
            <w:ins w:id="1525" w:author="Huawei-Tao Cai" w:date="2022-02-11T17:50:00Z">
              <w:r>
                <w:rPr>
                  <w:lang w:val="en-US" w:eastAsia="zh-CN"/>
                </w:rPr>
                <w:t>significance</w:t>
              </w:r>
            </w:ins>
            <w:ins w:id="1526" w:author="Huawei-Tao Cai" w:date="2022-02-11T17:49:00Z">
              <w:r>
                <w:rPr>
                  <w:lang w:val="en-US" w:eastAsia="zh-CN"/>
                </w:rPr>
                <w:t xml:space="preserve"> of </w:t>
              </w:r>
            </w:ins>
            <w:ins w:id="1527" w:author="Huawei-Tao Cai" w:date="2022-02-11T17:48:00Z">
              <w:r w:rsidR="00496858">
                <w:rPr>
                  <w:lang w:val="en-US" w:eastAsia="zh-CN"/>
                </w:rPr>
                <w:t xml:space="preserve"> the benefits brought by the reject info reporting </w:t>
              </w:r>
              <w:r>
                <w:rPr>
                  <w:lang w:val="en-US" w:eastAsia="zh-CN"/>
                </w:rPr>
                <w:t xml:space="preserve">and the extra </w:t>
              </w:r>
            </w:ins>
            <w:ins w:id="1528" w:author="Huawei-Tao Cai" w:date="2022-02-11T17:49:00Z">
              <w:r>
                <w:rPr>
                  <w:lang w:val="en-US" w:eastAsia="zh-CN"/>
                </w:rPr>
                <w:t>signaling</w:t>
              </w:r>
            </w:ins>
            <w:ins w:id="1529" w:author="Huawei-Tao Cai" w:date="2022-02-11T17:48:00Z">
              <w:r>
                <w:rPr>
                  <w:lang w:val="en-US" w:eastAsia="zh-CN"/>
                </w:rPr>
                <w:t xml:space="preserve"> needed, we prefer not to have th</w:t>
              </w:r>
            </w:ins>
            <w:ins w:id="1530" w:author="Huawei-Tao Cai" w:date="2022-02-11T17:51:00Z">
              <w:r w:rsidR="0010086E">
                <w:rPr>
                  <w:lang w:val="en-US" w:eastAsia="zh-CN"/>
                </w:rPr>
                <w:t>is</w:t>
              </w:r>
            </w:ins>
            <w:ins w:id="1531" w:author="Huawei-Tao Cai" w:date="2022-02-11T17:48:00Z">
              <w:r>
                <w:rPr>
                  <w:lang w:val="en-US" w:eastAsia="zh-CN"/>
                </w:rPr>
                <w:t xml:space="preserve"> reporting for both Mode 1 and Mode 2. </w:t>
              </w:r>
            </w:ins>
          </w:p>
        </w:tc>
      </w:tr>
      <w:tr w:rsidR="00B013AC" w14:paraId="2F0F147F" w14:textId="77777777" w:rsidTr="00C914D6">
        <w:trPr>
          <w:ins w:id="1532" w:author="CATT" w:date="2022-02-11T14:47:00Z"/>
        </w:trPr>
        <w:tc>
          <w:tcPr>
            <w:tcW w:w="2124" w:type="dxa"/>
          </w:tcPr>
          <w:p w14:paraId="7206E8C9" w14:textId="09DDC129" w:rsidR="00B013AC" w:rsidRPr="00B013AC" w:rsidRDefault="00B013AC" w:rsidP="00BD159E">
            <w:pPr>
              <w:spacing w:after="0"/>
              <w:rPr>
                <w:ins w:id="1533" w:author="CATT" w:date="2022-02-11T14:47:00Z"/>
                <w:rFonts w:eastAsiaTheme="minorEastAsia"/>
                <w:lang w:eastAsia="zh-CN"/>
              </w:rPr>
            </w:pPr>
            <w:ins w:id="1534" w:author="CATT" w:date="2022-02-11T14:47:00Z">
              <w:r w:rsidRPr="00B013AC">
                <w:rPr>
                  <w:lang w:val="en-US" w:eastAsia="zh-CN"/>
                  <w:rPrChange w:id="1535" w:author="CATT" w:date="2022-02-11T14:47:00Z">
                    <w:rPr>
                      <w:b/>
                      <w:lang w:val="en-US" w:eastAsia="zh-CN"/>
                    </w:rPr>
                  </w:rPrChange>
                </w:rPr>
                <w:lastRenderedPageBreak/>
                <w:t>CATT</w:t>
              </w:r>
            </w:ins>
          </w:p>
        </w:tc>
        <w:tc>
          <w:tcPr>
            <w:tcW w:w="2124" w:type="dxa"/>
          </w:tcPr>
          <w:p w14:paraId="0E1D626E" w14:textId="1B480123" w:rsidR="00B013AC" w:rsidRPr="00B013AC" w:rsidRDefault="00B013AC" w:rsidP="00BD159E">
            <w:pPr>
              <w:spacing w:after="0"/>
              <w:rPr>
                <w:ins w:id="1536" w:author="CATT" w:date="2022-02-11T14:47:00Z"/>
                <w:rFonts w:eastAsiaTheme="minorEastAsia"/>
                <w:lang w:eastAsia="zh-CN"/>
              </w:rPr>
            </w:pPr>
            <w:ins w:id="1537" w:author="CATT" w:date="2022-02-11T14:47:00Z">
              <w:r w:rsidRPr="00B013AC">
                <w:rPr>
                  <w:lang w:val="en-US" w:eastAsia="zh-CN"/>
                  <w:rPrChange w:id="1538"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39" w:author="CATT" w:date="2022-02-11T14:47:00Z"/>
                <w:lang w:val="en-US" w:eastAsia="zh-CN"/>
              </w:rPr>
            </w:pPr>
            <w:ins w:id="1540" w:author="CATT" w:date="2022-02-11T14:47:00Z">
              <w:r w:rsidRPr="00B013AC">
                <w:rPr>
                  <w:lang w:val="en-US" w:eastAsia="zh-CN"/>
                  <w:rPrChange w:id="1541" w:author="CATT" w:date="2022-02-11T14:47:00Z">
                    <w:rPr>
                      <w:b/>
                      <w:lang w:val="en-US" w:eastAsia="zh-CN"/>
                    </w:rPr>
                  </w:rPrChange>
                </w:rPr>
                <w:t>It is helpful to let gNB know the SL DRX configuration is acceptable or not .</w:t>
              </w:r>
            </w:ins>
          </w:p>
        </w:tc>
      </w:tr>
      <w:tr w:rsidR="00E84CE6" w14:paraId="6C1ED46C" w14:textId="77777777" w:rsidTr="00C914D6">
        <w:trPr>
          <w:ins w:id="1542" w:author="vivo(Jing)" w:date="2022-02-11T16:01:00Z"/>
        </w:trPr>
        <w:tc>
          <w:tcPr>
            <w:tcW w:w="2124" w:type="dxa"/>
          </w:tcPr>
          <w:p w14:paraId="503BBDEE" w14:textId="218AF0CA" w:rsidR="00E84CE6" w:rsidRPr="00E84CE6" w:rsidRDefault="00E84CE6" w:rsidP="00E84CE6">
            <w:pPr>
              <w:spacing w:after="0"/>
              <w:rPr>
                <w:ins w:id="1543" w:author="vivo(Jing)" w:date="2022-02-11T16:01:00Z"/>
                <w:lang w:val="en-US" w:eastAsia="zh-CN"/>
              </w:rPr>
            </w:pPr>
            <w:ins w:id="1544"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45" w:author="vivo(Jing)" w:date="2022-02-11T16:01:00Z"/>
                <w:lang w:val="en-US" w:eastAsia="zh-CN"/>
              </w:rPr>
            </w:pPr>
            <w:ins w:id="1546"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47" w:author="vivo(Jing)" w:date="2022-02-11T16:01:00Z"/>
                <w:lang w:val="en-US" w:eastAsia="zh-CN"/>
              </w:rPr>
            </w:pPr>
            <w:ins w:id="1548"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r>
                <w:rPr>
                  <w:rFonts w:hint="eastAsia"/>
                  <w:bCs/>
                  <w:lang w:val="en-US" w:eastAsia="zh-CN"/>
                </w:rPr>
                <w:t>ing</w:t>
              </w:r>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49" w:author="Kyeongin Jeong" w:date="2022-02-11T03:06:00Z"/>
        </w:trPr>
        <w:tc>
          <w:tcPr>
            <w:tcW w:w="2124" w:type="dxa"/>
          </w:tcPr>
          <w:p w14:paraId="2FBE194F" w14:textId="04F6ED42" w:rsidR="004973BD" w:rsidRPr="00655F1C" w:rsidRDefault="004973BD" w:rsidP="004973BD">
            <w:pPr>
              <w:spacing w:after="0"/>
              <w:rPr>
                <w:ins w:id="1550" w:author="Kyeongin Jeong" w:date="2022-02-11T03:06:00Z"/>
                <w:lang w:val="en-US" w:eastAsia="zh-CN"/>
              </w:rPr>
            </w:pPr>
            <w:ins w:id="1551"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52" w:author="Kyeongin Jeong" w:date="2022-02-11T03:06:00Z"/>
                <w:lang w:val="en-US" w:eastAsia="zh-CN"/>
              </w:rPr>
            </w:pPr>
            <w:ins w:id="1553"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54" w:author="Kyeongin Jeong" w:date="2022-02-11T03:06:00Z"/>
                <w:bCs/>
                <w:lang w:val="en-US" w:eastAsia="zh-CN"/>
              </w:rPr>
            </w:pPr>
          </w:p>
        </w:tc>
      </w:tr>
      <w:tr w:rsidR="00D0227F" w14:paraId="35910F79" w14:textId="77777777" w:rsidTr="00C914D6">
        <w:trPr>
          <w:ins w:id="1555" w:author="Nokia - jakob.buthler" w:date="2022-02-11T11:12:00Z"/>
        </w:trPr>
        <w:tc>
          <w:tcPr>
            <w:tcW w:w="2124" w:type="dxa"/>
          </w:tcPr>
          <w:p w14:paraId="7DEE2F99" w14:textId="564650E4" w:rsidR="00D0227F" w:rsidRDefault="00D0227F" w:rsidP="00D0227F">
            <w:pPr>
              <w:spacing w:after="0"/>
              <w:rPr>
                <w:ins w:id="1556" w:author="Nokia - jakob.buthler" w:date="2022-02-11T11:12:00Z"/>
                <w:rFonts w:eastAsiaTheme="minorEastAsia"/>
                <w:lang w:eastAsia="zh-CN"/>
              </w:rPr>
            </w:pPr>
            <w:ins w:id="1557"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58" w:author="Nokia - jakob.buthler" w:date="2022-02-11T11:12:00Z"/>
                <w:rFonts w:eastAsiaTheme="minorEastAsia"/>
                <w:lang w:eastAsia="zh-CN"/>
              </w:rPr>
            </w:pPr>
            <w:ins w:id="1559"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60" w:author="Nokia - jakob.buthler" w:date="2022-02-11T11:12:00Z"/>
                <w:bCs/>
                <w:lang w:val="en-US" w:eastAsia="zh-CN"/>
              </w:rPr>
            </w:pPr>
          </w:p>
        </w:tc>
      </w:tr>
      <w:tr w:rsidR="0010682F" w14:paraId="60D01B5A" w14:textId="77777777" w:rsidTr="00CF5C87">
        <w:trPr>
          <w:ins w:id="1561" w:author="ASUSTeK-Xinra" w:date="2022-02-11T19:39:00Z"/>
        </w:trPr>
        <w:tc>
          <w:tcPr>
            <w:tcW w:w="2124" w:type="dxa"/>
          </w:tcPr>
          <w:p w14:paraId="6D751AD2" w14:textId="77777777" w:rsidR="0010682F" w:rsidRPr="002B4237" w:rsidRDefault="0010682F" w:rsidP="00CF5C87">
            <w:pPr>
              <w:spacing w:after="0"/>
              <w:rPr>
                <w:ins w:id="1562" w:author="ASUSTeK-Xinra" w:date="2022-02-11T19:39:00Z"/>
                <w:lang w:val="en-US" w:eastAsia="zh-CN"/>
              </w:rPr>
            </w:pPr>
            <w:ins w:id="1563" w:author="ASUSTeK-Xinra" w:date="2022-02-11T19:39:00Z">
              <w:r>
                <w:rPr>
                  <w:rFonts w:hint="eastAsia"/>
                  <w:lang w:val="en-US" w:eastAsia="zh-CN"/>
                </w:rPr>
                <w:t>ASUSTeK</w:t>
              </w:r>
            </w:ins>
          </w:p>
        </w:tc>
        <w:tc>
          <w:tcPr>
            <w:tcW w:w="2124" w:type="dxa"/>
          </w:tcPr>
          <w:p w14:paraId="4092DD01" w14:textId="77777777" w:rsidR="0010682F" w:rsidRPr="002B4237" w:rsidRDefault="0010682F" w:rsidP="00CF5C87">
            <w:pPr>
              <w:spacing w:after="0"/>
              <w:rPr>
                <w:ins w:id="1564" w:author="ASUSTeK-Xinra" w:date="2022-02-11T19:39:00Z"/>
                <w:lang w:val="en-US" w:eastAsia="zh-CN"/>
              </w:rPr>
            </w:pPr>
            <w:ins w:id="1565"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66" w:author="ASUSTeK-Xinra" w:date="2022-02-11T19:39:00Z"/>
                <w:lang w:val="en-US" w:eastAsia="zh-CN"/>
              </w:rPr>
            </w:pPr>
          </w:p>
        </w:tc>
      </w:tr>
      <w:tr w:rsidR="0010682F" w14:paraId="6EB9EAE4" w14:textId="77777777" w:rsidTr="00C914D6">
        <w:trPr>
          <w:ins w:id="1567" w:author="ASUSTeK-Xinra" w:date="2022-02-11T19:39:00Z"/>
        </w:trPr>
        <w:tc>
          <w:tcPr>
            <w:tcW w:w="2124" w:type="dxa"/>
          </w:tcPr>
          <w:p w14:paraId="46BFBA6B" w14:textId="304E7410" w:rsidR="0010682F" w:rsidRDefault="00D92756" w:rsidP="00D0227F">
            <w:pPr>
              <w:spacing w:after="0"/>
              <w:rPr>
                <w:ins w:id="1568" w:author="ASUSTeK-Xinra" w:date="2022-02-11T19:39:00Z"/>
                <w:rFonts w:eastAsiaTheme="minorEastAsia"/>
                <w:lang w:eastAsia="zh-CN"/>
              </w:rPr>
            </w:pPr>
            <w:ins w:id="1569"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570" w:author="ASUSTeK-Xinra" w:date="2022-02-11T19:39:00Z"/>
                <w:rFonts w:eastAsiaTheme="minorEastAsia"/>
                <w:lang w:eastAsia="zh-CN"/>
              </w:rPr>
            </w:pPr>
            <w:ins w:id="1571"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72" w:author="ASUSTeK-Xinra" w:date="2022-02-11T19:39:00Z"/>
                <w:bCs/>
                <w:lang w:val="en-US" w:eastAsia="zh-CN"/>
              </w:rPr>
            </w:pPr>
            <w:ins w:id="1573" w:author="Apple - Zhibin Wu" w:date="2022-02-11T16:29:00Z">
              <w:r>
                <w:rPr>
                  <w:bCs/>
                  <w:lang w:val="en-US" w:eastAsia="zh-CN"/>
                </w:rPr>
                <w:t>But we also agree with Huawei if we assume RX UE will send new assistance information anyway, then TX UE can skip this reporting and just report new assistance i</w:t>
              </w:r>
            </w:ins>
            <w:ins w:id="1574" w:author="Apple - Zhibin Wu" w:date="2022-02-11T16:30:00Z">
              <w:r>
                <w:rPr>
                  <w:bCs/>
                  <w:lang w:val="en-US" w:eastAsia="zh-CN"/>
                </w:rPr>
                <w:t>nformation.</w:t>
              </w:r>
            </w:ins>
          </w:p>
        </w:tc>
      </w:tr>
      <w:tr w:rsidR="005F37DB" w14:paraId="766B2836" w14:textId="77777777" w:rsidTr="00C914D6">
        <w:trPr>
          <w:ins w:id="1575" w:author="Qualcomm" w:date="2022-02-13T13:50:00Z"/>
        </w:trPr>
        <w:tc>
          <w:tcPr>
            <w:tcW w:w="2124" w:type="dxa"/>
          </w:tcPr>
          <w:p w14:paraId="14453179" w14:textId="2AA1399C" w:rsidR="005F37DB" w:rsidRDefault="005F37DB" w:rsidP="00D0227F">
            <w:pPr>
              <w:spacing w:after="0"/>
              <w:rPr>
                <w:ins w:id="1576" w:author="Qualcomm" w:date="2022-02-13T13:50:00Z"/>
                <w:rFonts w:eastAsiaTheme="minorEastAsia"/>
                <w:lang w:eastAsia="zh-CN"/>
              </w:rPr>
            </w:pPr>
            <w:ins w:id="1577"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78" w:author="Qualcomm" w:date="2022-02-13T13:50:00Z"/>
                <w:rFonts w:eastAsiaTheme="minorEastAsia"/>
                <w:lang w:eastAsia="zh-CN"/>
              </w:rPr>
            </w:pPr>
            <w:ins w:id="1579" w:author="Qualcomm" w:date="2022-02-13T13:50:00Z">
              <w:r>
                <w:rPr>
                  <w:rFonts w:eastAsiaTheme="minorEastAsia"/>
                  <w:lang w:eastAsia="zh-CN"/>
                </w:rPr>
                <w:t>Yes</w:t>
              </w:r>
            </w:ins>
            <w:ins w:id="1580"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81"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82" w:author="OPPO (Qianxi)" w:date="2022-02-10T09:29:00Z"/>
                <w:lang w:eastAsia="zh-CN"/>
              </w:rPr>
            </w:pPr>
            <w:del w:id="1583"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584" w:author="OPPO (Qianxi)" w:date="2022-02-10T09:29:00Z">
              <w:r>
                <w:rPr>
                  <w:rFonts w:hint="eastAsia"/>
                  <w:lang w:eastAsia="zh-CN"/>
                </w:rPr>
                <w:t>[</w:t>
              </w:r>
              <w:r>
                <w:rPr>
                  <w:lang w:eastAsia="zh-CN"/>
                </w:rPr>
                <w:t xml:space="preserve">OPPO] revise the point, it is for gNB of Tx-UE to </w:t>
              </w:r>
            </w:ins>
            <w:ins w:id="1585"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86" w:author="Ericsson" w:date="2022-02-09T23:50:00Z"/>
        </w:trPr>
        <w:tc>
          <w:tcPr>
            <w:tcW w:w="2124" w:type="dxa"/>
          </w:tcPr>
          <w:p w14:paraId="3CB215FB" w14:textId="389E1AF0" w:rsidR="00D2525A" w:rsidRDefault="00D2525A" w:rsidP="00D2525A">
            <w:pPr>
              <w:spacing w:after="0"/>
              <w:rPr>
                <w:ins w:id="1587" w:author="Ericsson" w:date="2022-02-09T23:50:00Z"/>
                <w:bCs/>
                <w:lang w:val="en-US" w:eastAsia="zh-CN"/>
              </w:rPr>
            </w:pPr>
            <w:ins w:id="1588" w:author="Ericsson" w:date="2022-02-09T23:50:00Z">
              <w:r>
                <w:rPr>
                  <w:b/>
                  <w:lang w:val="en-US" w:eastAsia="zh-CN"/>
                </w:rPr>
                <w:t>Ericsson</w:t>
              </w:r>
            </w:ins>
          </w:p>
        </w:tc>
        <w:tc>
          <w:tcPr>
            <w:tcW w:w="2124" w:type="dxa"/>
          </w:tcPr>
          <w:p w14:paraId="1702139B" w14:textId="247C44FA" w:rsidR="00D2525A" w:rsidRDefault="00D2525A" w:rsidP="00D2525A">
            <w:pPr>
              <w:spacing w:after="0"/>
              <w:rPr>
                <w:ins w:id="1589" w:author="Ericsson" w:date="2022-02-09T23:50:00Z"/>
                <w:bCs/>
                <w:lang w:val="en-US" w:eastAsia="zh-CN"/>
              </w:rPr>
            </w:pPr>
            <w:ins w:id="1590" w:author="Ericsson" w:date="2022-02-09T23:50:00Z">
              <w:r>
                <w:rPr>
                  <w:b/>
                  <w:lang w:val="en-US" w:eastAsia="zh-CN"/>
                </w:rPr>
                <w:t>disagree</w:t>
              </w:r>
            </w:ins>
          </w:p>
        </w:tc>
        <w:tc>
          <w:tcPr>
            <w:tcW w:w="10030" w:type="dxa"/>
          </w:tcPr>
          <w:p w14:paraId="45B6D77B" w14:textId="4E6EF1DA" w:rsidR="00D2525A" w:rsidRDefault="00D2525A" w:rsidP="00D2525A">
            <w:pPr>
              <w:spacing w:after="0"/>
              <w:rPr>
                <w:ins w:id="1591" w:author="Ericsson" w:date="2022-02-09T23:50:00Z"/>
                <w:bCs/>
                <w:lang w:val="en-US" w:eastAsia="zh-CN"/>
              </w:rPr>
            </w:pPr>
            <w:ins w:id="1592"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1593" w:author="LG: SeoYoung Back" w:date="2022-02-10T17:27:00Z"/>
        </w:trPr>
        <w:tc>
          <w:tcPr>
            <w:tcW w:w="2124" w:type="dxa"/>
          </w:tcPr>
          <w:p w14:paraId="4FDFFDBA" w14:textId="510B1971" w:rsidR="000154D9" w:rsidRDefault="000154D9" w:rsidP="000154D9">
            <w:pPr>
              <w:spacing w:after="0"/>
              <w:rPr>
                <w:ins w:id="1594" w:author="LG: SeoYoung Back" w:date="2022-02-10T17:27:00Z"/>
                <w:b/>
                <w:lang w:val="en-US" w:eastAsia="zh-CN"/>
              </w:rPr>
            </w:pPr>
            <w:ins w:id="1595"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596" w:author="LG: SeoYoung Back" w:date="2022-02-10T17:27:00Z"/>
                <w:b/>
                <w:lang w:val="en-US" w:eastAsia="zh-CN"/>
              </w:rPr>
            </w:pPr>
            <w:ins w:id="1597"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598" w:author="LG: SeoYoung Back" w:date="2022-02-10T17:27:00Z"/>
                <w:rFonts w:eastAsia="Malgun Gothic"/>
                <w:lang w:eastAsia="ko-KR"/>
              </w:rPr>
            </w:pPr>
            <w:ins w:id="1599"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1600" w:author="LG: SeoYoung Back" w:date="2022-02-10T17:27:00Z"/>
                <w:b/>
                <w:lang w:val="en-US" w:eastAsia="zh-CN"/>
              </w:rPr>
            </w:pPr>
            <w:ins w:id="1601"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602" w:author="NEC" w:date="2022-02-10T19:30:00Z"/>
        </w:trPr>
        <w:tc>
          <w:tcPr>
            <w:tcW w:w="2124" w:type="dxa"/>
          </w:tcPr>
          <w:p w14:paraId="2CFFC9EE" w14:textId="364BB6DF" w:rsidR="001D4A8E" w:rsidRPr="00A63CFE" w:rsidRDefault="001D4A8E" w:rsidP="001D4A8E">
            <w:pPr>
              <w:spacing w:after="0"/>
              <w:rPr>
                <w:ins w:id="1603" w:author="NEC" w:date="2022-02-10T19:30:00Z"/>
                <w:rFonts w:eastAsia="Malgun Gothic"/>
                <w:lang w:eastAsia="ko-KR"/>
              </w:rPr>
            </w:pPr>
            <w:ins w:id="1604"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605" w:author="NEC" w:date="2022-02-10T19:30:00Z"/>
                <w:rFonts w:eastAsia="Malgun Gothic"/>
                <w:lang w:eastAsia="ko-KR"/>
              </w:rPr>
            </w:pPr>
            <w:ins w:id="1606"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607" w:author="NEC" w:date="2022-02-10T19:30:00Z"/>
                <w:rFonts w:eastAsia="Malgun Gothic"/>
                <w:lang w:eastAsia="ko-KR"/>
              </w:rPr>
            </w:pPr>
            <w:ins w:id="1608" w:author="NEC" w:date="2022-02-10T19:30:00Z">
              <w:r>
                <w:rPr>
                  <w:rFonts w:eastAsia="MS Mincho" w:hint="eastAsia"/>
                  <w:lang w:eastAsia="ja-JP"/>
                </w:rPr>
                <w:t>Same view with Xiaomi and ZTE.</w:t>
              </w:r>
            </w:ins>
          </w:p>
        </w:tc>
      </w:tr>
      <w:tr w:rsidR="006A3F7F" w14:paraId="5C9FF4C5" w14:textId="77777777">
        <w:trPr>
          <w:ins w:id="1609" w:author="Rapporteur_RAN2#117" w:date="2022-02-10T11:28:00Z"/>
        </w:trPr>
        <w:tc>
          <w:tcPr>
            <w:tcW w:w="2124" w:type="dxa"/>
          </w:tcPr>
          <w:p w14:paraId="4CD8A072" w14:textId="0790E3A9" w:rsidR="006A3F7F" w:rsidRDefault="006A3F7F" w:rsidP="001D4A8E">
            <w:pPr>
              <w:spacing w:after="0"/>
              <w:rPr>
                <w:ins w:id="1610" w:author="Rapporteur_RAN2#117" w:date="2022-02-10T11:28:00Z"/>
                <w:rFonts w:eastAsia="MS Mincho"/>
                <w:lang w:eastAsia="ja-JP"/>
              </w:rPr>
            </w:pPr>
            <w:ins w:id="1611"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1612" w:author="Rapporteur_RAN2#117" w:date="2022-02-10T11:28:00Z"/>
                <w:rFonts w:eastAsia="MS Mincho"/>
                <w:lang w:eastAsia="ja-JP"/>
              </w:rPr>
            </w:pPr>
            <w:ins w:id="1613"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614" w:author="Rapporteur_RAN2#117" w:date="2022-02-10T11:28:00Z"/>
                <w:rFonts w:eastAsia="MS Mincho"/>
                <w:lang w:eastAsia="ja-JP"/>
              </w:rPr>
            </w:pPr>
            <w:ins w:id="1615" w:author="Rapporteur_RAN2#117" w:date="2022-02-10T11:29:00Z">
              <w:r>
                <w:rPr>
                  <w:rFonts w:eastAsia="MS Mincho"/>
                  <w:lang w:eastAsia="ja-JP"/>
                </w:rPr>
                <w:t xml:space="preserve">In mode 2, alignment between Uu DRX and SL DRX may not be as critical since </w:t>
              </w:r>
            </w:ins>
            <w:ins w:id="1616" w:author="Rapporteur_RAN2#117" w:date="2022-02-10T11:30:00Z">
              <w:r>
                <w:rPr>
                  <w:rFonts w:eastAsia="MS Mincho"/>
                  <w:lang w:eastAsia="ja-JP"/>
                </w:rPr>
                <w:t xml:space="preserve">the TX UE does not receive SL scheduling.  </w:t>
              </w:r>
            </w:ins>
          </w:p>
        </w:tc>
      </w:tr>
      <w:tr w:rsidR="00AC2212" w14:paraId="75E4A8EB" w14:textId="77777777" w:rsidTr="00AC2212">
        <w:trPr>
          <w:ins w:id="1617" w:author="Huawei-Tao Cai" w:date="2022-02-10T22:01:00Z"/>
        </w:trPr>
        <w:tc>
          <w:tcPr>
            <w:tcW w:w="2124" w:type="dxa"/>
          </w:tcPr>
          <w:p w14:paraId="754C78AA" w14:textId="77777777" w:rsidR="00AC2212" w:rsidRPr="004036A6" w:rsidRDefault="00AC2212" w:rsidP="00BD159E">
            <w:pPr>
              <w:spacing w:after="0"/>
              <w:rPr>
                <w:ins w:id="1618" w:author="Huawei-Tao Cai" w:date="2022-02-10T22:01:00Z"/>
                <w:rFonts w:eastAsiaTheme="minorEastAsia"/>
                <w:lang w:eastAsia="zh-CN"/>
              </w:rPr>
            </w:pPr>
            <w:ins w:id="1619"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1620" w:author="Huawei-Tao Cai" w:date="2022-02-10T22:01:00Z"/>
                <w:rFonts w:eastAsiaTheme="minorEastAsia"/>
                <w:lang w:eastAsia="zh-CN"/>
              </w:rPr>
            </w:pPr>
            <w:ins w:id="1621"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622" w:author="Huawei-Tao Cai" w:date="2022-02-10T22:01:00Z"/>
                <w:rFonts w:eastAsiaTheme="minorEastAsia"/>
                <w:lang w:eastAsia="zh-CN"/>
              </w:rPr>
            </w:pPr>
            <w:ins w:id="1623" w:author="Huawei-Tao Cai" w:date="2022-02-10T22:02:00Z">
              <w:r>
                <w:rPr>
                  <w:rFonts w:eastAsiaTheme="minorEastAsia"/>
                  <w:lang w:eastAsia="zh-CN"/>
                </w:rPr>
                <w:t>No</w:t>
              </w:r>
            </w:ins>
            <w:ins w:id="1624" w:author="Huawei-Tao Cai" w:date="2022-02-10T22:01:00Z">
              <w:r w:rsidR="00AC2212">
                <w:rPr>
                  <w:rFonts w:eastAsiaTheme="minorEastAsia"/>
                  <w:lang w:eastAsia="zh-CN"/>
                </w:rPr>
                <w:t xml:space="preserve"> need for </w:t>
              </w:r>
            </w:ins>
            <w:ins w:id="1625" w:author="Huawei-Tao Cai" w:date="2022-02-10T22:03:00Z">
              <w:r>
                <w:rPr>
                  <w:rFonts w:eastAsiaTheme="minorEastAsia"/>
                  <w:lang w:eastAsia="zh-CN"/>
                </w:rPr>
                <w:t xml:space="preserve">TX UE’s </w:t>
              </w:r>
            </w:ins>
            <w:ins w:id="1626"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627" w:author="CATT" w:date="2022-02-11T14:48:00Z"/>
        </w:trPr>
        <w:tc>
          <w:tcPr>
            <w:tcW w:w="2124" w:type="dxa"/>
          </w:tcPr>
          <w:p w14:paraId="184FD332" w14:textId="0D5798C3" w:rsidR="00B013AC" w:rsidRPr="00B013AC" w:rsidRDefault="00B013AC" w:rsidP="00BD159E">
            <w:pPr>
              <w:spacing w:after="0"/>
              <w:rPr>
                <w:ins w:id="1628" w:author="CATT" w:date="2022-02-11T14:48:00Z"/>
                <w:rFonts w:eastAsiaTheme="minorEastAsia"/>
                <w:lang w:eastAsia="zh-CN"/>
              </w:rPr>
            </w:pPr>
            <w:ins w:id="1629"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30" w:author="CATT" w:date="2022-02-11T14:48:00Z"/>
                <w:rFonts w:eastAsiaTheme="minorEastAsia"/>
                <w:lang w:eastAsia="zh-CN"/>
              </w:rPr>
            </w:pPr>
            <w:ins w:id="1631"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32" w:author="CATT" w:date="2022-02-11T14:48:00Z"/>
                <w:rFonts w:eastAsiaTheme="minorEastAsia"/>
                <w:lang w:eastAsia="zh-CN"/>
              </w:rPr>
            </w:pPr>
            <w:ins w:id="1633"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634" w:author="vivo(Jing)" w:date="2022-02-11T16:01:00Z"/>
        </w:trPr>
        <w:tc>
          <w:tcPr>
            <w:tcW w:w="2124" w:type="dxa"/>
          </w:tcPr>
          <w:p w14:paraId="76ADEF64" w14:textId="6D8694CB" w:rsidR="00E84CE6" w:rsidRPr="00B013AC" w:rsidRDefault="00E84CE6" w:rsidP="00E84CE6">
            <w:pPr>
              <w:spacing w:after="0"/>
              <w:rPr>
                <w:ins w:id="1635" w:author="vivo(Jing)" w:date="2022-02-11T16:01:00Z"/>
                <w:lang w:val="en-US" w:eastAsia="zh-CN"/>
              </w:rPr>
            </w:pPr>
            <w:ins w:id="1636"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37" w:author="vivo(Jing)" w:date="2022-02-11T16:01:00Z"/>
                <w:lang w:val="en-US" w:eastAsia="zh-CN"/>
              </w:rPr>
            </w:pPr>
            <w:ins w:id="1638"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39" w:author="vivo(Jing)" w:date="2022-02-11T16:01:00Z"/>
                <w:lang w:val="en-US" w:eastAsia="zh-CN"/>
              </w:rPr>
            </w:pPr>
          </w:p>
        </w:tc>
      </w:tr>
      <w:tr w:rsidR="004973BD" w14:paraId="31C40161" w14:textId="77777777" w:rsidTr="00AC2212">
        <w:trPr>
          <w:ins w:id="1640" w:author="Kyeongin Jeong" w:date="2022-02-11T03:06:00Z"/>
        </w:trPr>
        <w:tc>
          <w:tcPr>
            <w:tcW w:w="2124" w:type="dxa"/>
          </w:tcPr>
          <w:p w14:paraId="6C5E0E02" w14:textId="5F7F2A49" w:rsidR="004973BD" w:rsidRDefault="004973BD" w:rsidP="004973BD">
            <w:pPr>
              <w:spacing w:after="0"/>
              <w:rPr>
                <w:ins w:id="1641" w:author="Kyeongin Jeong" w:date="2022-02-11T03:06:00Z"/>
                <w:lang w:val="en-US" w:eastAsia="zh-CN"/>
              </w:rPr>
            </w:pPr>
            <w:ins w:id="1642" w:author="Kyeongin Jeong" w:date="2022-02-11T03:06:00Z">
              <w:r>
                <w:rPr>
                  <w:rFonts w:eastAsiaTheme="minorEastAsia"/>
                  <w:lang w:eastAsia="zh-CN"/>
                </w:rPr>
                <w:lastRenderedPageBreak/>
                <w:t>Samsung</w:t>
              </w:r>
            </w:ins>
          </w:p>
        </w:tc>
        <w:tc>
          <w:tcPr>
            <w:tcW w:w="2124" w:type="dxa"/>
          </w:tcPr>
          <w:p w14:paraId="6F4C4255" w14:textId="2C861234" w:rsidR="004973BD" w:rsidRDefault="004973BD" w:rsidP="004973BD">
            <w:pPr>
              <w:spacing w:after="0"/>
              <w:rPr>
                <w:ins w:id="1643" w:author="Kyeongin Jeong" w:date="2022-02-11T03:06:00Z"/>
                <w:lang w:val="en-US" w:eastAsia="zh-CN"/>
              </w:rPr>
            </w:pPr>
            <w:ins w:id="1644"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45" w:author="Kyeongin Jeong" w:date="2022-02-11T03:06:00Z"/>
                <w:lang w:val="en-US" w:eastAsia="zh-CN"/>
              </w:rPr>
            </w:pPr>
          </w:p>
        </w:tc>
      </w:tr>
      <w:tr w:rsidR="00A62DB4" w14:paraId="2F2525C7" w14:textId="77777777" w:rsidTr="00AC2212">
        <w:trPr>
          <w:ins w:id="1646" w:author="Nokia - jakob.buthler" w:date="2022-02-11T11:12:00Z"/>
        </w:trPr>
        <w:tc>
          <w:tcPr>
            <w:tcW w:w="2124" w:type="dxa"/>
          </w:tcPr>
          <w:p w14:paraId="5A613E4B" w14:textId="02E01A38" w:rsidR="00A62DB4" w:rsidRDefault="00A62DB4" w:rsidP="00A62DB4">
            <w:pPr>
              <w:spacing w:after="0"/>
              <w:rPr>
                <w:ins w:id="1647" w:author="Nokia - jakob.buthler" w:date="2022-02-11T11:12:00Z"/>
                <w:rFonts w:eastAsiaTheme="minorEastAsia"/>
                <w:lang w:eastAsia="zh-CN"/>
              </w:rPr>
            </w:pPr>
            <w:ins w:id="1648"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49" w:author="Nokia - jakob.buthler" w:date="2022-02-11T11:12:00Z"/>
                <w:rFonts w:eastAsiaTheme="minorEastAsia"/>
                <w:lang w:eastAsia="zh-CN"/>
              </w:rPr>
            </w:pPr>
            <w:ins w:id="1650"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51" w:author="Nokia - jakob.buthler" w:date="2022-02-11T11:12:00Z"/>
                <w:lang w:val="en-US" w:eastAsia="zh-CN"/>
              </w:rPr>
            </w:pPr>
          </w:p>
        </w:tc>
      </w:tr>
      <w:tr w:rsidR="0010682F" w14:paraId="6AD23BD0" w14:textId="77777777" w:rsidTr="00CF5C87">
        <w:trPr>
          <w:ins w:id="1652" w:author="ASUSTeK-Xinra" w:date="2022-02-11T19:39:00Z"/>
        </w:trPr>
        <w:tc>
          <w:tcPr>
            <w:tcW w:w="2124" w:type="dxa"/>
          </w:tcPr>
          <w:p w14:paraId="0CD583AE" w14:textId="77777777" w:rsidR="0010682F" w:rsidRPr="00B013AC" w:rsidRDefault="0010682F" w:rsidP="00CF5C87">
            <w:pPr>
              <w:spacing w:after="0"/>
              <w:rPr>
                <w:ins w:id="1653" w:author="ASUSTeK-Xinra" w:date="2022-02-11T19:39:00Z"/>
                <w:lang w:val="en-US" w:eastAsia="zh-CN"/>
              </w:rPr>
            </w:pPr>
            <w:ins w:id="1654" w:author="ASUSTeK-Xinra" w:date="2022-02-11T19:39:00Z">
              <w:r>
                <w:rPr>
                  <w:rFonts w:hint="eastAsia"/>
                  <w:lang w:val="en-US" w:eastAsia="zh-CN"/>
                </w:rPr>
                <w:t>ASUSTeK</w:t>
              </w:r>
            </w:ins>
          </w:p>
        </w:tc>
        <w:tc>
          <w:tcPr>
            <w:tcW w:w="2124" w:type="dxa"/>
          </w:tcPr>
          <w:p w14:paraId="76296780" w14:textId="77777777" w:rsidR="0010682F" w:rsidRPr="00B013AC" w:rsidRDefault="0010682F" w:rsidP="00CF5C87">
            <w:pPr>
              <w:spacing w:after="0"/>
              <w:rPr>
                <w:ins w:id="1655" w:author="ASUSTeK-Xinra" w:date="2022-02-11T19:39:00Z"/>
                <w:lang w:val="en-US" w:eastAsia="zh-CN"/>
              </w:rPr>
            </w:pPr>
            <w:ins w:id="1656"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57" w:author="ASUSTeK-Xinra" w:date="2022-02-11T19:39:00Z"/>
                <w:lang w:val="en-US" w:eastAsia="zh-CN"/>
              </w:rPr>
            </w:pPr>
            <w:ins w:id="1658" w:author="Apple - Zhibin Wu" w:date="2022-02-11T16:30:00Z">
              <w:r>
                <w:rPr>
                  <w:lang w:val="en-US" w:eastAsia="zh-CN"/>
                </w:rPr>
                <w:t>No need for gNB to know</w:t>
              </w:r>
            </w:ins>
          </w:p>
        </w:tc>
      </w:tr>
      <w:tr w:rsidR="0010682F" w14:paraId="3E1027D9" w14:textId="77777777" w:rsidTr="00AC2212">
        <w:trPr>
          <w:ins w:id="1659" w:author="ASUSTeK-Xinra" w:date="2022-02-11T19:39:00Z"/>
        </w:trPr>
        <w:tc>
          <w:tcPr>
            <w:tcW w:w="2124" w:type="dxa"/>
          </w:tcPr>
          <w:p w14:paraId="2E0C49F6" w14:textId="1F56BAAF" w:rsidR="0010682F" w:rsidRDefault="00D92756" w:rsidP="00A62DB4">
            <w:pPr>
              <w:spacing w:after="0"/>
              <w:rPr>
                <w:ins w:id="1660" w:author="ASUSTeK-Xinra" w:date="2022-02-11T19:39:00Z"/>
                <w:lang w:val="en-US" w:eastAsia="zh-CN"/>
              </w:rPr>
            </w:pPr>
            <w:ins w:id="1661" w:author="Apple - Zhibin Wu" w:date="2022-02-11T16:28:00Z">
              <w:r>
                <w:rPr>
                  <w:lang w:val="en-US" w:eastAsia="zh-CN"/>
                </w:rPr>
                <w:t>Apple</w:t>
              </w:r>
            </w:ins>
          </w:p>
        </w:tc>
        <w:tc>
          <w:tcPr>
            <w:tcW w:w="2124" w:type="dxa"/>
          </w:tcPr>
          <w:p w14:paraId="287E3D55" w14:textId="50C57480" w:rsidR="0010682F" w:rsidRDefault="00FF2416" w:rsidP="00A62DB4">
            <w:pPr>
              <w:spacing w:after="0"/>
              <w:rPr>
                <w:ins w:id="1662" w:author="ASUSTeK-Xinra" w:date="2022-02-11T19:39:00Z"/>
                <w:lang w:val="en-US" w:eastAsia="zh-CN"/>
              </w:rPr>
            </w:pPr>
            <w:ins w:id="1663"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64" w:author="ASUSTeK-Xinra" w:date="2022-02-11T19:39:00Z"/>
                <w:lang w:val="en-US" w:eastAsia="zh-CN"/>
              </w:rPr>
            </w:pPr>
          </w:p>
        </w:tc>
      </w:tr>
      <w:tr w:rsidR="005F37DB" w14:paraId="6ED00B46" w14:textId="77777777" w:rsidTr="00AC2212">
        <w:trPr>
          <w:ins w:id="1665" w:author="Qualcomm" w:date="2022-02-13T13:51:00Z"/>
        </w:trPr>
        <w:tc>
          <w:tcPr>
            <w:tcW w:w="2124" w:type="dxa"/>
          </w:tcPr>
          <w:p w14:paraId="5B42A2BE" w14:textId="18E6FC13" w:rsidR="005F37DB" w:rsidRDefault="005F37DB" w:rsidP="00A62DB4">
            <w:pPr>
              <w:spacing w:after="0"/>
              <w:rPr>
                <w:ins w:id="1666" w:author="Qualcomm" w:date="2022-02-13T13:51:00Z"/>
                <w:lang w:val="en-US" w:eastAsia="zh-CN"/>
              </w:rPr>
            </w:pPr>
            <w:ins w:id="1667" w:author="Qualcomm" w:date="2022-02-13T13:51:00Z">
              <w:r>
                <w:rPr>
                  <w:lang w:val="en-US" w:eastAsia="zh-CN"/>
                </w:rPr>
                <w:t>Qualcomm</w:t>
              </w:r>
            </w:ins>
          </w:p>
        </w:tc>
        <w:tc>
          <w:tcPr>
            <w:tcW w:w="2124" w:type="dxa"/>
          </w:tcPr>
          <w:p w14:paraId="266A3AA7" w14:textId="60C03B16" w:rsidR="005F37DB" w:rsidRDefault="005F37DB" w:rsidP="00A62DB4">
            <w:pPr>
              <w:spacing w:after="0"/>
              <w:rPr>
                <w:ins w:id="1668" w:author="Qualcomm" w:date="2022-02-13T13:51:00Z"/>
                <w:lang w:val="en-US" w:eastAsia="zh-CN"/>
              </w:rPr>
            </w:pPr>
            <w:ins w:id="1669"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70"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671" w:author="OPPO (Qianxi)" w:date="2022-01-30T17:40:00Z">
        <w:r>
          <w:rPr>
            <w:rFonts w:hint="eastAsia"/>
            <w:b/>
            <w:lang w:eastAsia="zh-CN"/>
          </w:rPr>
          <w:t>Q</w:t>
        </w:r>
        <w:r>
          <w:rPr>
            <w:b/>
            <w:lang w:eastAsia="zh-CN"/>
          </w:rPr>
          <w:t>2.1.2-1a</w:t>
        </w:r>
      </w:ins>
      <w:del w:id="1672"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73" w:author="Ericsson" w:date="2022-02-09T23:50:00Z"/>
        </w:trPr>
        <w:tc>
          <w:tcPr>
            <w:tcW w:w="2124" w:type="dxa"/>
          </w:tcPr>
          <w:p w14:paraId="52C8EF95" w14:textId="603EE1DA" w:rsidR="009A51B6" w:rsidRDefault="009A51B6" w:rsidP="009A51B6">
            <w:pPr>
              <w:spacing w:after="0"/>
              <w:rPr>
                <w:ins w:id="1674" w:author="Ericsson" w:date="2022-02-09T23:50:00Z"/>
                <w:bCs/>
                <w:lang w:val="en-US" w:eastAsia="zh-CN"/>
              </w:rPr>
            </w:pPr>
            <w:ins w:id="1675" w:author="Ericsson" w:date="2022-02-09T23:50:00Z">
              <w:r>
                <w:rPr>
                  <w:b/>
                  <w:lang w:val="en-US" w:eastAsia="zh-CN"/>
                </w:rPr>
                <w:t>Ericsson</w:t>
              </w:r>
            </w:ins>
          </w:p>
        </w:tc>
        <w:tc>
          <w:tcPr>
            <w:tcW w:w="2124" w:type="dxa"/>
          </w:tcPr>
          <w:p w14:paraId="019C0731" w14:textId="676B5A62" w:rsidR="009A51B6" w:rsidRDefault="009A51B6" w:rsidP="009A51B6">
            <w:pPr>
              <w:spacing w:after="0"/>
              <w:rPr>
                <w:ins w:id="1676" w:author="Ericsson" w:date="2022-02-09T23:50:00Z"/>
                <w:bCs/>
                <w:lang w:val="en-US" w:eastAsia="zh-CN"/>
              </w:rPr>
            </w:pPr>
            <w:ins w:id="1677"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78" w:author="Ericsson" w:date="2022-02-09T23:50:00Z"/>
                <w:bCs/>
                <w:lang w:eastAsia="zh-CN"/>
              </w:rPr>
            </w:pPr>
          </w:p>
        </w:tc>
      </w:tr>
      <w:tr w:rsidR="001D4A8E" w14:paraId="0517435E" w14:textId="77777777">
        <w:trPr>
          <w:ins w:id="1679" w:author="LG: SeoYoung Back" w:date="2022-02-10T17:27:00Z"/>
        </w:trPr>
        <w:tc>
          <w:tcPr>
            <w:tcW w:w="2124" w:type="dxa"/>
          </w:tcPr>
          <w:p w14:paraId="4E080A5F" w14:textId="4285BC5D" w:rsidR="001D4A8E" w:rsidRDefault="001D4A8E" w:rsidP="001D4A8E">
            <w:pPr>
              <w:spacing w:after="0"/>
              <w:rPr>
                <w:ins w:id="1680" w:author="LG: SeoYoung Back" w:date="2022-02-10T17:27:00Z"/>
                <w:b/>
                <w:lang w:val="en-US" w:eastAsia="zh-CN"/>
              </w:rPr>
            </w:pPr>
            <w:ins w:id="1681"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82" w:author="LG: SeoYoung Back" w:date="2022-02-10T17:27:00Z"/>
                <w:b/>
                <w:lang w:val="en-US" w:eastAsia="zh-CN"/>
              </w:rPr>
            </w:pPr>
            <w:ins w:id="1683"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684" w:author="LG: SeoYoung Back" w:date="2022-02-10T17:27:00Z"/>
                <w:bCs/>
                <w:lang w:eastAsia="zh-CN"/>
              </w:rPr>
            </w:pPr>
            <w:ins w:id="1685"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686" w:author="Rapporteur_RAN2#117" w:date="2022-02-10T11:31:00Z"/>
        </w:trPr>
        <w:tc>
          <w:tcPr>
            <w:tcW w:w="2124" w:type="dxa"/>
          </w:tcPr>
          <w:p w14:paraId="07E4644B" w14:textId="4C0CCD60" w:rsidR="00EA15A3" w:rsidRDefault="00EA15A3" w:rsidP="001D4A8E">
            <w:pPr>
              <w:spacing w:after="0"/>
              <w:rPr>
                <w:ins w:id="1687" w:author="Rapporteur_RAN2#117" w:date="2022-02-10T11:31:00Z"/>
                <w:rFonts w:eastAsia="MS Mincho"/>
                <w:lang w:eastAsia="ja-JP"/>
              </w:rPr>
            </w:pPr>
            <w:ins w:id="1688"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1689" w:author="Rapporteur_RAN2#117" w:date="2022-02-10T11:31:00Z"/>
                <w:rFonts w:eastAsia="MS Mincho"/>
                <w:lang w:eastAsia="ja-JP"/>
              </w:rPr>
            </w:pPr>
            <w:ins w:id="1690"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691" w:author="Rapporteur_RAN2#117" w:date="2022-02-10T11:31:00Z"/>
                <w:rFonts w:eastAsia="MS Mincho"/>
                <w:lang w:eastAsia="ja-JP"/>
              </w:rPr>
            </w:pPr>
          </w:p>
        </w:tc>
      </w:tr>
      <w:tr w:rsidR="007D669C" w14:paraId="25102552" w14:textId="77777777" w:rsidTr="007D669C">
        <w:trPr>
          <w:ins w:id="1692" w:author="Huawei-Tao Cai" w:date="2022-02-10T22:03:00Z"/>
        </w:trPr>
        <w:tc>
          <w:tcPr>
            <w:tcW w:w="2124" w:type="dxa"/>
          </w:tcPr>
          <w:p w14:paraId="3F2CA28B" w14:textId="77777777" w:rsidR="007D669C" w:rsidRPr="004036A6" w:rsidRDefault="007D669C" w:rsidP="00BD159E">
            <w:pPr>
              <w:spacing w:after="0"/>
              <w:rPr>
                <w:ins w:id="1693" w:author="Huawei-Tao Cai" w:date="2022-02-10T22:03:00Z"/>
                <w:lang w:val="en-US" w:eastAsia="zh-CN"/>
              </w:rPr>
            </w:pPr>
            <w:ins w:id="1694"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1695" w:author="Huawei-Tao Cai" w:date="2022-02-10T22:03:00Z"/>
                <w:lang w:val="en-US" w:eastAsia="zh-CN"/>
              </w:rPr>
            </w:pPr>
            <w:ins w:id="1696"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697" w:author="Huawei-Tao Cai" w:date="2022-02-10T22:03:00Z"/>
                <w:bCs/>
                <w:lang w:eastAsia="zh-CN"/>
              </w:rPr>
            </w:pPr>
          </w:p>
        </w:tc>
      </w:tr>
      <w:tr w:rsidR="00B013AC" w14:paraId="4968965E" w14:textId="77777777" w:rsidTr="007D669C">
        <w:trPr>
          <w:ins w:id="1698" w:author="CATT" w:date="2022-02-11T14:48:00Z"/>
        </w:trPr>
        <w:tc>
          <w:tcPr>
            <w:tcW w:w="2124" w:type="dxa"/>
          </w:tcPr>
          <w:p w14:paraId="576C77D8" w14:textId="67A5562D" w:rsidR="00B013AC" w:rsidRPr="00B013AC" w:rsidRDefault="00B013AC" w:rsidP="00BD159E">
            <w:pPr>
              <w:spacing w:after="0"/>
              <w:rPr>
                <w:ins w:id="1699" w:author="CATT" w:date="2022-02-11T14:48:00Z"/>
                <w:lang w:val="en-US" w:eastAsia="zh-CN"/>
              </w:rPr>
            </w:pPr>
            <w:ins w:id="1700"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701" w:author="CATT" w:date="2022-02-11T14:48:00Z"/>
                <w:lang w:val="en-US" w:eastAsia="zh-CN"/>
              </w:rPr>
            </w:pPr>
            <w:ins w:id="1702"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703" w:author="CATT" w:date="2022-02-11T14:48:00Z"/>
                <w:bCs/>
                <w:lang w:eastAsia="zh-CN"/>
              </w:rPr>
            </w:pPr>
          </w:p>
        </w:tc>
      </w:tr>
      <w:tr w:rsidR="00E84CE6" w14:paraId="58EDFD99" w14:textId="77777777" w:rsidTr="007D669C">
        <w:trPr>
          <w:ins w:id="1704" w:author="vivo(Jing)" w:date="2022-02-11T16:01:00Z"/>
        </w:trPr>
        <w:tc>
          <w:tcPr>
            <w:tcW w:w="2124" w:type="dxa"/>
          </w:tcPr>
          <w:p w14:paraId="7BB045CF" w14:textId="4CCFDB52" w:rsidR="00E84CE6" w:rsidRPr="00B013AC" w:rsidRDefault="00E84CE6" w:rsidP="00E84CE6">
            <w:pPr>
              <w:spacing w:after="0"/>
              <w:rPr>
                <w:ins w:id="1705" w:author="vivo(Jing)" w:date="2022-02-11T16:01:00Z"/>
                <w:lang w:val="en-US" w:eastAsia="zh-CN"/>
              </w:rPr>
            </w:pPr>
            <w:ins w:id="1706"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707" w:author="vivo(Jing)" w:date="2022-02-11T16:01:00Z"/>
                <w:lang w:val="en-US" w:eastAsia="zh-CN"/>
              </w:rPr>
            </w:pPr>
            <w:ins w:id="1708"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709" w:author="vivo(Jing)" w:date="2022-02-11T16:01:00Z"/>
                <w:bCs/>
                <w:lang w:eastAsia="zh-CN"/>
              </w:rPr>
            </w:pPr>
          </w:p>
        </w:tc>
      </w:tr>
      <w:tr w:rsidR="004973BD" w14:paraId="078EB78D" w14:textId="77777777" w:rsidTr="007D669C">
        <w:trPr>
          <w:ins w:id="1710" w:author="Kyeongin Jeong" w:date="2022-02-11T03:06:00Z"/>
        </w:trPr>
        <w:tc>
          <w:tcPr>
            <w:tcW w:w="2124" w:type="dxa"/>
          </w:tcPr>
          <w:p w14:paraId="685C7EB7" w14:textId="4F2E61D5" w:rsidR="004973BD" w:rsidRDefault="004973BD" w:rsidP="004973BD">
            <w:pPr>
              <w:spacing w:after="0"/>
              <w:rPr>
                <w:ins w:id="1711" w:author="Kyeongin Jeong" w:date="2022-02-11T03:06:00Z"/>
                <w:lang w:val="en-US" w:eastAsia="zh-CN"/>
              </w:rPr>
            </w:pPr>
            <w:ins w:id="1712" w:author="Kyeongin Jeong" w:date="2022-02-11T03:06:00Z">
              <w:r>
                <w:rPr>
                  <w:lang w:val="en-US" w:eastAsia="zh-CN"/>
                </w:rPr>
                <w:t>Samsung</w:t>
              </w:r>
            </w:ins>
          </w:p>
        </w:tc>
        <w:tc>
          <w:tcPr>
            <w:tcW w:w="2124" w:type="dxa"/>
          </w:tcPr>
          <w:p w14:paraId="3F76220D" w14:textId="416C0584" w:rsidR="004973BD" w:rsidRDefault="004973BD" w:rsidP="004973BD">
            <w:pPr>
              <w:spacing w:after="0"/>
              <w:rPr>
                <w:ins w:id="1713" w:author="Kyeongin Jeong" w:date="2022-02-11T03:06:00Z"/>
                <w:lang w:val="en-US" w:eastAsia="zh-CN"/>
              </w:rPr>
            </w:pPr>
            <w:ins w:id="1714"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715" w:author="Kyeongin Jeong" w:date="2022-02-11T03:06:00Z"/>
                <w:bCs/>
                <w:lang w:eastAsia="zh-CN"/>
              </w:rPr>
            </w:pPr>
          </w:p>
        </w:tc>
      </w:tr>
      <w:tr w:rsidR="00043314" w14:paraId="6DE92DE1" w14:textId="77777777" w:rsidTr="007D669C">
        <w:trPr>
          <w:ins w:id="1716" w:author="Nokia - jakob.buthler" w:date="2022-02-11T11:13:00Z"/>
        </w:trPr>
        <w:tc>
          <w:tcPr>
            <w:tcW w:w="2124" w:type="dxa"/>
          </w:tcPr>
          <w:p w14:paraId="6D2DAFFA" w14:textId="7CEEB8B9" w:rsidR="00043314" w:rsidRDefault="00043314" w:rsidP="00043314">
            <w:pPr>
              <w:spacing w:after="0"/>
              <w:rPr>
                <w:ins w:id="1717" w:author="Nokia - jakob.buthler" w:date="2022-02-11T11:13:00Z"/>
                <w:lang w:val="en-US" w:eastAsia="zh-CN"/>
              </w:rPr>
            </w:pPr>
            <w:ins w:id="1718"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719" w:author="Nokia - jakob.buthler" w:date="2022-02-11T11:13:00Z"/>
                <w:lang w:val="en-US" w:eastAsia="zh-CN"/>
              </w:rPr>
            </w:pPr>
            <w:ins w:id="1720"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721" w:author="Nokia - jakob.buthler" w:date="2022-02-11T11:13:00Z"/>
                <w:bCs/>
                <w:lang w:eastAsia="zh-CN"/>
              </w:rPr>
            </w:pPr>
          </w:p>
        </w:tc>
      </w:tr>
      <w:tr w:rsidR="0010682F" w14:paraId="4F6E2628" w14:textId="77777777" w:rsidTr="00CF5C87">
        <w:trPr>
          <w:ins w:id="1722" w:author="ASUSTeK-Xinra" w:date="2022-02-11T19:39:00Z"/>
        </w:trPr>
        <w:tc>
          <w:tcPr>
            <w:tcW w:w="2124" w:type="dxa"/>
          </w:tcPr>
          <w:p w14:paraId="3207648C" w14:textId="77777777" w:rsidR="0010682F" w:rsidRPr="00B013AC" w:rsidRDefault="0010682F" w:rsidP="00CF5C87">
            <w:pPr>
              <w:spacing w:after="0"/>
              <w:rPr>
                <w:ins w:id="1723" w:author="ASUSTeK-Xinra" w:date="2022-02-11T19:39:00Z"/>
                <w:lang w:val="en-US" w:eastAsia="zh-CN"/>
              </w:rPr>
            </w:pPr>
            <w:ins w:id="1724" w:author="ASUSTeK-Xinra" w:date="2022-02-11T19:39:00Z">
              <w:r>
                <w:rPr>
                  <w:rFonts w:hint="eastAsia"/>
                  <w:lang w:val="en-US" w:eastAsia="zh-CN"/>
                </w:rPr>
                <w:t>ASUSTeK</w:t>
              </w:r>
            </w:ins>
          </w:p>
        </w:tc>
        <w:tc>
          <w:tcPr>
            <w:tcW w:w="2124" w:type="dxa"/>
          </w:tcPr>
          <w:p w14:paraId="60A91451" w14:textId="77777777" w:rsidR="0010682F" w:rsidRPr="00B013AC" w:rsidRDefault="0010682F" w:rsidP="00CF5C87">
            <w:pPr>
              <w:spacing w:after="0"/>
              <w:rPr>
                <w:ins w:id="1725" w:author="ASUSTeK-Xinra" w:date="2022-02-11T19:39:00Z"/>
                <w:lang w:val="en-US" w:eastAsia="zh-CN"/>
              </w:rPr>
            </w:pPr>
            <w:ins w:id="1726"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27" w:author="ASUSTeK-Xinra" w:date="2022-02-11T19:39:00Z"/>
                <w:bCs/>
                <w:lang w:eastAsia="zh-CN"/>
              </w:rPr>
            </w:pPr>
          </w:p>
        </w:tc>
      </w:tr>
      <w:tr w:rsidR="0010682F" w14:paraId="7BE5980F" w14:textId="77777777" w:rsidTr="007D669C">
        <w:trPr>
          <w:ins w:id="1728" w:author="ASUSTeK-Xinra" w:date="2022-02-11T19:39:00Z"/>
        </w:trPr>
        <w:tc>
          <w:tcPr>
            <w:tcW w:w="2124" w:type="dxa"/>
          </w:tcPr>
          <w:p w14:paraId="2FAC39C7" w14:textId="71B4966B" w:rsidR="0010682F" w:rsidRDefault="00FF2416" w:rsidP="00043314">
            <w:pPr>
              <w:spacing w:after="0"/>
              <w:rPr>
                <w:ins w:id="1729" w:author="ASUSTeK-Xinra" w:date="2022-02-11T19:39:00Z"/>
                <w:lang w:val="en-US" w:eastAsia="zh-CN"/>
              </w:rPr>
            </w:pPr>
            <w:ins w:id="1730" w:author="Apple - Zhibin Wu" w:date="2022-02-11T16:30:00Z">
              <w:r>
                <w:rPr>
                  <w:lang w:val="en-US" w:eastAsia="zh-CN"/>
                </w:rPr>
                <w:t>Appple</w:t>
              </w:r>
            </w:ins>
          </w:p>
        </w:tc>
        <w:tc>
          <w:tcPr>
            <w:tcW w:w="2124" w:type="dxa"/>
          </w:tcPr>
          <w:p w14:paraId="7D315690" w14:textId="55300447" w:rsidR="0010682F" w:rsidRDefault="00FF2416" w:rsidP="00043314">
            <w:pPr>
              <w:spacing w:after="0"/>
              <w:rPr>
                <w:ins w:id="1731" w:author="ASUSTeK-Xinra" w:date="2022-02-11T19:39:00Z"/>
                <w:lang w:val="en-US" w:eastAsia="zh-CN"/>
              </w:rPr>
            </w:pPr>
            <w:ins w:id="1732"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33" w:author="ASUSTeK-Xinra" w:date="2022-02-11T19:39:00Z"/>
                <w:bCs/>
                <w:lang w:eastAsia="zh-CN"/>
              </w:rPr>
            </w:pPr>
          </w:p>
        </w:tc>
      </w:tr>
      <w:tr w:rsidR="005F37DB" w14:paraId="53EFD68B" w14:textId="77777777" w:rsidTr="007D669C">
        <w:trPr>
          <w:ins w:id="1734" w:author="Qualcomm" w:date="2022-02-13T13:53:00Z"/>
        </w:trPr>
        <w:tc>
          <w:tcPr>
            <w:tcW w:w="2124" w:type="dxa"/>
          </w:tcPr>
          <w:p w14:paraId="4B06D3AB" w14:textId="63A41EA5" w:rsidR="005F37DB" w:rsidRDefault="005F37DB" w:rsidP="00043314">
            <w:pPr>
              <w:spacing w:after="0"/>
              <w:rPr>
                <w:ins w:id="1735" w:author="Qualcomm" w:date="2022-02-13T13:53:00Z"/>
                <w:lang w:val="en-US" w:eastAsia="zh-CN"/>
              </w:rPr>
            </w:pPr>
            <w:ins w:id="1736" w:author="Qualcomm" w:date="2022-02-13T13:53:00Z">
              <w:r>
                <w:rPr>
                  <w:lang w:val="en-US" w:eastAsia="zh-CN"/>
                </w:rPr>
                <w:t>Qualcomm</w:t>
              </w:r>
            </w:ins>
          </w:p>
        </w:tc>
        <w:tc>
          <w:tcPr>
            <w:tcW w:w="2124" w:type="dxa"/>
          </w:tcPr>
          <w:p w14:paraId="5FF31186" w14:textId="07122D7A" w:rsidR="005F37DB" w:rsidRDefault="005F37DB" w:rsidP="00043314">
            <w:pPr>
              <w:spacing w:after="0"/>
              <w:rPr>
                <w:ins w:id="1737" w:author="Qualcomm" w:date="2022-02-13T13:53:00Z"/>
                <w:lang w:val="en-US" w:eastAsia="zh-CN"/>
              </w:rPr>
            </w:pPr>
            <w:ins w:id="1738"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39"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40" w:name="_Hlk95653213"/>
      <w:r>
        <w:rPr>
          <w:b/>
          <w:lang w:eastAsia="zh-CN"/>
        </w:rPr>
        <w:t xml:space="preserve">Q2.1.2-2e (new issue): If yes to </w:t>
      </w:r>
      <w:ins w:id="1741" w:author="OPPO (Qianxi)" w:date="2022-01-30T17:41:00Z">
        <w:r>
          <w:rPr>
            <w:rFonts w:hint="eastAsia"/>
            <w:b/>
            <w:lang w:eastAsia="zh-CN"/>
          </w:rPr>
          <w:t>Q</w:t>
        </w:r>
        <w:r>
          <w:rPr>
            <w:b/>
            <w:lang w:eastAsia="zh-CN"/>
          </w:rPr>
          <w:t>2.1.2-1a</w:t>
        </w:r>
      </w:ins>
      <w:del w:id="1742"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743" w:author="OPPO (Qianxi)" w:date="2022-02-10T09:32:00Z">
        <w:r w:rsidDel="005E578C">
          <w:rPr>
            <w:b/>
            <w:lang w:eastAsia="zh-CN"/>
          </w:rPr>
          <w:delText xml:space="preserve">to </w:delText>
        </w:r>
      </w:del>
      <w:ins w:id="1744" w:author="OPPO (Qianxi)" w:date="2022-02-10T09:32:00Z">
        <w:r w:rsidR="005E578C">
          <w:rPr>
            <w:b/>
            <w:lang w:eastAsia="zh-CN"/>
          </w:rPr>
          <w:t>alway</w:t>
        </w:r>
      </w:ins>
      <w:ins w:id="1745" w:author="OPPO (Qianxi)" w:date="2022-02-10T09:33:00Z">
        <w:r w:rsidR="005E578C">
          <w:rPr>
            <w:b/>
            <w:lang w:eastAsia="zh-CN"/>
          </w:rPr>
          <w:t>s</w:t>
        </w:r>
      </w:ins>
      <w:ins w:id="1746" w:author="OPPO (Qianxi)" w:date="2022-02-10T09:32:00Z">
        <w:r w:rsidR="005E578C">
          <w:rPr>
            <w:b/>
            <w:lang w:eastAsia="zh-CN"/>
          </w:rPr>
          <w:t xml:space="preserve"> </w:t>
        </w:r>
      </w:ins>
      <w:r>
        <w:rPr>
          <w:b/>
          <w:lang w:eastAsia="zh-CN"/>
        </w:rPr>
        <w:t>rely on Tx-UE itself (as for mode-2) to determines SL DRX for RX UE</w:t>
      </w:r>
      <w:ins w:id="1747"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40"/>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48"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1749" w:author="OPPO (Qianxi)" w:date="2022-02-10T09:33:00Z"/>
                <w:bCs/>
                <w:lang w:eastAsia="zh-CN"/>
              </w:rPr>
            </w:pPr>
          </w:p>
          <w:p w14:paraId="2250C4AE" w14:textId="77777777" w:rsidR="005E578C" w:rsidRDefault="005E578C">
            <w:pPr>
              <w:spacing w:after="0"/>
              <w:rPr>
                <w:ins w:id="1750" w:author="Xiaomi (Xing)" w:date="2022-02-10T10:41:00Z"/>
                <w:bCs/>
                <w:lang w:eastAsia="zh-CN"/>
              </w:rPr>
            </w:pPr>
            <w:ins w:id="1751"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752" w:author="OPPO (Qianxi)" w:date="2022-02-10T09:34:00Z">
              <w:r>
                <w:rPr>
                  <w:bCs/>
                  <w:lang w:eastAsia="zh-CN"/>
                </w:rPr>
                <w:t>X configuration.</w:t>
              </w:r>
            </w:ins>
          </w:p>
          <w:p w14:paraId="0F9604A8" w14:textId="77777777" w:rsidR="004A1F24" w:rsidRDefault="004A1F24" w:rsidP="004A1F24">
            <w:pPr>
              <w:spacing w:after="0"/>
              <w:rPr>
                <w:ins w:id="1753" w:author="Xiaomi (Xing)" w:date="2022-02-10T10:41:00Z"/>
                <w:bCs/>
                <w:lang w:eastAsia="zh-CN"/>
              </w:rPr>
            </w:pPr>
          </w:p>
          <w:p w14:paraId="093D526A" w14:textId="77777777" w:rsidR="004A1F24" w:rsidRDefault="004A1F24" w:rsidP="004A1F24">
            <w:pPr>
              <w:spacing w:after="0"/>
              <w:rPr>
                <w:ins w:id="1754" w:author="Xiaomi (Xing)" w:date="2022-02-10T10:41:00Z"/>
                <w:bCs/>
                <w:lang w:eastAsia="zh-CN"/>
              </w:rPr>
            </w:pPr>
            <w:ins w:id="1755" w:author="Xiaomi (Xing)" w:date="2022-02-10T10:41:00Z">
              <w:r>
                <w:rPr>
                  <w:rFonts w:hint="eastAsia"/>
                  <w:bCs/>
                  <w:lang w:eastAsia="zh-CN"/>
                </w:rPr>
                <w:lastRenderedPageBreak/>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56" w:author="Ericsson" w:date="2022-02-09T23:50:00Z"/>
        </w:trPr>
        <w:tc>
          <w:tcPr>
            <w:tcW w:w="2124" w:type="dxa"/>
          </w:tcPr>
          <w:p w14:paraId="379016A4" w14:textId="056925AF" w:rsidR="007D5C93" w:rsidRPr="00BD4530" w:rsidRDefault="007D5C93" w:rsidP="007D5C93">
            <w:pPr>
              <w:spacing w:after="0"/>
              <w:rPr>
                <w:ins w:id="1757" w:author="Ericsson" w:date="2022-02-09T23:50:00Z"/>
                <w:bCs/>
                <w:lang w:val="en-US" w:eastAsia="zh-CN"/>
              </w:rPr>
            </w:pPr>
            <w:ins w:id="1758"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59" w:author="Ericsson" w:date="2022-02-09T23:50:00Z"/>
                <w:bCs/>
                <w:lang w:eastAsia="zh-CN"/>
              </w:rPr>
            </w:pPr>
          </w:p>
        </w:tc>
        <w:tc>
          <w:tcPr>
            <w:tcW w:w="10030" w:type="dxa"/>
          </w:tcPr>
          <w:p w14:paraId="6DD2F59B" w14:textId="2DD764B8" w:rsidR="007D5C93" w:rsidRPr="00BD4530" w:rsidRDefault="007D5C93" w:rsidP="007D5C93">
            <w:pPr>
              <w:spacing w:after="0"/>
              <w:rPr>
                <w:ins w:id="1760" w:author="Ericsson" w:date="2022-02-09T23:50:00Z"/>
                <w:bCs/>
                <w:lang w:val="en-US" w:eastAsia="zh-CN"/>
              </w:rPr>
            </w:pPr>
            <w:ins w:id="1761" w:author="Ericsson" w:date="2022-02-09T23:50:00Z">
              <w:r>
                <w:rPr>
                  <w:lang w:val="en-US" w:eastAsia="zh-CN"/>
                </w:rPr>
                <w:t>Same view as xiaomi</w:t>
              </w:r>
            </w:ins>
          </w:p>
        </w:tc>
      </w:tr>
      <w:tr w:rsidR="000154D9" w14:paraId="59AEFBEC" w14:textId="77777777">
        <w:trPr>
          <w:ins w:id="1762" w:author="LG: SeoYoung Back" w:date="2022-02-10T17:27:00Z"/>
        </w:trPr>
        <w:tc>
          <w:tcPr>
            <w:tcW w:w="2124" w:type="dxa"/>
          </w:tcPr>
          <w:p w14:paraId="1F9E82CF" w14:textId="320696A0" w:rsidR="000154D9" w:rsidRDefault="000154D9" w:rsidP="000154D9">
            <w:pPr>
              <w:spacing w:after="0"/>
              <w:rPr>
                <w:ins w:id="1763" w:author="LG: SeoYoung Back" w:date="2022-02-10T17:27:00Z"/>
                <w:b/>
                <w:lang w:val="en-US" w:eastAsia="zh-CN"/>
              </w:rPr>
            </w:pPr>
            <w:ins w:id="1764"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765" w:author="LG: SeoYoung Back" w:date="2022-02-10T17:27:00Z"/>
                <w:bCs/>
                <w:lang w:eastAsia="zh-CN"/>
              </w:rPr>
            </w:pPr>
            <w:ins w:id="1766"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67" w:author="LG: SeoYoung Back" w:date="2022-02-10T17:27:00Z"/>
                <w:lang w:val="en-US" w:eastAsia="zh-CN"/>
              </w:rPr>
            </w:pPr>
            <w:ins w:id="1768"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769" w:author="NEC" w:date="2022-02-10T19:31:00Z"/>
        </w:trPr>
        <w:tc>
          <w:tcPr>
            <w:tcW w:w="2124" w:type="dxa"/>
          </w:tcPr>
          <w:p w14:paraId="19D96BE4" w14:textId="5BCFADD6" w:rsidR="001D4A8E" w:rsidRPr="00D22E1E" w:rsidRDefault="00EA15A3" w:rsidP="000154D9">
            <w:pPr>
              <w:spacing w:after="0"/>
              <w:rPr>
                <w:ins w:id="1770" w:author="NEC" w:date="2022-02-10T19:31:00Z"/>
                <w:rFonts w:eastAsia="Malgun Gothic"/>
                <w:lang w:eastAsia="ko-KR"/>
              </w:rPr>
            </w:pPr>
            <w:ins w:id="1771"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1772" w:author="NEC" w:date="2022-02-10T19:31:00Z"/>
                <w:rFonts w:eastAsia="Malgun Gothic"/>
                <w:lang w:eastAsia="ko-KR"/>
              </w:rPr>
            </w:pPr>
            <w:ins w:id="1773"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74" w:author="NEC" w:date="2022-02-10T19:31:00Z"/>
                <w:rFonts w:eastAsia="Malgun Gothic"/>
                <w:lang w:eastAsia="ko-KR"/>
              </w:rPr>
            </w:pPr>
          </w:p>
        </w:tc>
      </w:tr>
      <w:tr w:rsidR="00C64AC0" w14:paraId="3D6447C2" w14:textId="77777777" w:rsidTr="00C64AC0">
        <w:trPr>
          <w:ins w:id="1775" w:author="Huawei-Tao Cai" w:date="2022-02-10T22:08:00Z"/>
        </w:trPr>
        <w:tc>
          <w:tcPr>
            <w:tcW w:w="2124" w:type="dxa"/>
          </w:tcPr>
          <w:p w14:paraId="5AB9BF14" w14:textId="77777777" w:rsidR="00C64AC0" w:rsidRPr="004036A6" w:rsidRDefault="00C64AC0" w:rsidP="00BD159E">
            <w:pPr>
              <w:spacing w:after="0"/>
              <w:rPr>
                <w:ins w:id="1776" w:author="Huawei-Tao Cai" w:date="2022-02-10T22:08:00Z"/>
                <w:lang w:val="en-US" w:eastAsia="zh-CN"/>
              </w:rPr>
            </w:pPr>
            <w:ins w:id="1777"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1778" w:author="Huawei-Tao Cai" w:date="2022-02-10T22:08:00Z"/>
                <w:lang w:val="en-US" w:eastAsia="zh-CN"/>
              </w:rPr>
            </w:pPr>
            <w:ins w:id="1779"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80" w:author="Huawei-Tao Cai" w:date="2022-02-10T22:08:00Z"/>
                <w:bCs/>
                <w:lang w:eastAsia="zh-CN"/>
              </w:rPr>
            </w:pPr>
            <w:ins w:id="1781" w:author="Huawei-Tao Cai" w:date="2022-02-10T22:12:00Z">
              <w:r w:rsidRPr="007F1F1C">
                <w:rPr>
                  <w:bCs/>
                  <w:lang w:eastAsia="zh-CN"/>
                </w:rPr>
                <w:t>Agree with Xiaomi</w:t>
              </w:r>
              <w:r>
                <w:rPr>
                  <w:bCs/>
                  <w:lang w:eastAsia="zh-CN"/>
                </w:rPr>
                <w:t xml:space="preserve">. </w:t>
              </w:r>
            </w:ins>
            <w:ins w:id="1782" w:author="Huawei-Tao Cai" w:date="2022-02-10T22:09:00Z">
              <w:r w:rsidR="00C64AC0">
                <w:rPr>
                  <w:bCs/>
                  <w:lang w:eastAsia="zh-CN"/>
                </w:rPr>
                <w:t xml:space="preserve">TX UE would know, through SIB12, that its gNB is not SL DRX capable. </w:t>
              </w:r>
            </w:ins>
            <w:ins w:id="1783" w:author="Huawei-Tao Cai" w:date="2022-02-10T22:10:00Z">
              <w:r w:rsidR="00C64AC0">
                <w:rPr>
                  <w:bCs/>
                  <w:lang w:eastAsia="zh-CN"/>
                </w:rPr>
                <w:t>It is reasonable TX UE would not to enable SL DRX</w:t>
              </w:r>
            </w:ins>
            <w:ins w:id="1784" w:author="Huawei-Tao Cai" w:date="2022-02-10T22:14:00Z">
              <w:r w:rsidR="00CF3F0C">
                <w:rPr>
                  <w:bCs/>
                  <w:lang w:eastAsia="zh-CN"/>
                </w:rPr>
                <w:t xml:space="preserve"> at least for Mode 1. </w:t>
              </w:r>
            </w:ins>
          </w:p>
        </w:tc>
      </w:tr>
      <w:tr w:rsidR="00B013AC" w14:paraId="1E52534E" w14:textId="77777777" w:rsidTr="00C64AC0">
        <w:trPr>
          <w:ins w:id="1785" w:author="CATT" w:date="2022-02-11T14:49:00Z"/>
        </w:trPr>
        <w:tc>
          <w:tcPr>
            <w:tcW w:w="2124" w:type="dxa"/>
          </w:tcPr>
          <w:p w14:paraId="59B01B74" w14:textId="0FECBDEE" w:rsidR="00B013AC" w:rsidRDefault="00B013AC" w:rsidP="00BD159E">
            <w:pPr>
              <w:spacing w:after="0"/>
              <w:rPr>
                <w:ins w:id="1786" w:author="CATT" w:date="2022-02-11T14:49:00Z"/>
                <w:lang w:val="en-US" w:eastAsia="zh-CN"/>
              </w:rPr>
            </w:pPr>
            <w:ins w:id="1787"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788" w:author="CATT" w:date="2022-02-11T14:49:00Z"/>
                <w:lang w:val="en-US" w:eastAsia="zh-CN"/>
              </w:rPr>
            </w:pPr>
            <w:ins w:id="1789"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790" w:author="CATT" w:date="2022-02-11T14:49:00Z"/>
                <w:bCs/>
                <w:lang w:eastAsia="zh-CN"/>
              </w:rPr>
            </w:pPr>
            <w:ins w:id="1791"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792" w:author="vivo(Jing)" w:date="2022-02-11T16:01:00Z"/>
        </w:trPr>
        <w:tc>
          <w:tcPr>
            <w:tcW w:w="2124" w:type="dxa"/>
          </w:tcPr>
          <w:p w14:paraId="0271BF6E" w14:textId="4EAF092D" w:rsidR="00E84CE6" w:rsidRPr="00871643" w:rsidRDefault="00E84CE6" w:rsidP="00E84CE6">
            <w:pPr>
              <w:spacing w:after="0"/>
              <w:rPr>
                <w:ins w:id="1793" w:author="vivo(Jing)" w:date="2022-02-11T16:01:00Z"/>
                <w:lang w:val="en-US" w:eastAsia="zh-CN"/>
              </w:rPr>
            </w:pPr>
            <w:ins w:id="1794"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795" w:author="vivo(Jing)" w:date="2022-02-11T16:01:00Z"/>
                <w:lang w:val="en-US" w:eastAsia="zh-CN"/>
              </w:rPr>
            </w:pPr>
            <w:ins w:id="1796" w:author="vivo(Jing)" w:date="2022-02-11T16:01:00Z">
              <w:r>
                <w:rPr>
                  <w:lang w:val="en-US" w:eastAsia="zh-CN"/>
                </w:rPr>
                <w:t>Disagree</w:t>
              </w:r>
            </w:ins>
          </w:p>
        </w:tc>
        <w:tc>
          <w:tcPr>
            <w:tcW w:w="10030" w:type="dxa"/>
          </w:tcPr>
          <w:p w14:paraId="2ECD3255" w14:textId="115F716A" w:rsidR="00E84CE6" w:rsidRDefault="00E84CE6" w:rsidP="00E84CE6">
            <w:pPr>
              <w:spacing w:after="0"/>
              <w:rPr>
                <w:ins w:id="1797" w:author="vivo(Jing)" w:date="2022-02-11T16:01:00Z"/>
                <w:lang w:val="en-US" w:eastAsia="zh-CN"/>
              </w:rPr>
            </w:pPr>
            <w:ins w:id="1798"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799" w:author="Kyeongin Jeong" w:date="2022-02-11T03:06:00Z"/>
        </w:trPr>
        <w:tc>
          <w:tcPr>
            <w:tcW w:w="2124" w:type="dxa"/>
          </w:tcPr>
          <w:p w14:paraId="13A238D5" w14:textId="55E6CE98" w:rsidR="004973BD" w:rsidRDefault="004973BD" w:rsidP="004973BD">
            <w:pPr>
              <w:spacing w:after="0"/>
              <w:rPr>
                <w:ins w:id="1800" w:author="Kyeongin Jeong" w:date="2022-02-11T03:06:00Z"/>
                <w:lang w:val="en-US" w:eastAsia="zh-CN"/>
              </w:rPr>
            </w:pPr>
            <w:ins w:id="1801" w:author="Kyeongin Jeong" w:date="2022-02-11T03:06:00Z">
              <w:r>
                <w:rPr>
                  <w:lang w:val="en-US" w:eastAsia="zh-CN"/>
                </w:rPr>
                <w:t>Samsung</w:t>
              </w:r>
            </w:ins>
          </w:p>
        </w:tc>
        <w:tc>
          <w:tcPr>
            <w:tcW w:w="2124" w:type="dxa"/>
          </w:tcPr>
          <w:p w14:paraId="516AF85A" w14:textId="12907A35" w:rsidR="004973BD" w:rsidRDefault="004973BD" w:rsidP="004973BD">
            <w:pPr>
              <w:spacing w:after="0"/>
              <w:rPr>
                <w:ins w:id="1802" w:author="Kyeongin Jeong" w:date="2022-02-11T03:06:00Z"/>
                <w:lang w:val="en-US" w:eastAsia="zh-CN"/>
              </w:rPr>
            </w:pPr>
            <w:ins w:id="1803"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804" w:author="Kyeongin Jeong" w:date="2022-02-11T03:06:00Z"/>
                <w:lang w:val="en-US" w:eastAsia="zh-CN"/>
              </w:rPr>
            </w:pPr>
            <w:ins w:id="1805"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r w:rsidR="002155BD" w14:paraId="7B4E5C26" w14:textId="77777777" w:rsidTr="00C64AC0">
        <w:trPr>
          <w:ins w:id="1806" w:author="Nokia - jakob.buthler" w:date="2022-02-11T11:13:00Z"/>
        </w:trPr>
        <w:tc>
          <w:tcPr>
            <w:tcW w:w="2124" w:type="dxa"/>
          </w:tcPr>
          <w:p w14:paraId="6A9DBEF3" w14:textId="2473DC16" w:rsidR="002155BD" w:rsidRDefault="002155BD" w:rsidP="002155BD">
            <w:pPr>
              <w:spacing w:after="0"/>
              <w:rPr>
                <w:ins w:id="1807" w:author="Nokia - jakob.buthler" w:date="2022-02-11T11:13:00Z"/>
                <w:lang w:val="en-US" w:eastAsia="zh-CN"/>
              </w:rPr>
            </w:pPr>
            <w:ins w:id="1808"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809" w:author="Nokia - jakob.buthler" w:date="2022-02-11T11:13:00Z"/>
                <w:lang w:val="en-US" w:eastAsia="zh-CN"/>
              </w:rPr>
            </w:pPr>
            <w:ins w:id="1810"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811" w:author="Nokia - jakob.buthler" w:date="2022-02-11T11:13:00Z"/>
                <w:bCs/>
                <w:lang w:eastAsia="zh-CN"/>
              </w:rPr>
            </w:pPr>
            <w:ins w:id="1812" w:author="Nokia - jakob.buthler" w:date="2022-02-11T11:13:00Z">
              <w:r>
                <w:rPr>
                  <w:lang w:val="en-US" w:eastAsia="zh-CN"/>
                </w:rPr>
                <w:t>At least we need to clarify the issues stated by other companies</w:t>
              </w:r>
            </w:ins>
          </w:p>
        </w:tc>
      </w:tr>
      <w:tr w:rsidR="0010682F" w14:paraId="2C8E9DEF" w14:textId="77777777" w:rsidTr="00CF5C87">
        <w:trPr>
          <w:ins w:id="1813" w:author="ASUSTeK-Xinra" w:date="2022-02-11T19:40:00Z"/>
        </w:trPr>
        <w:tc>
          <w:tcPr>
            <w:tcW w:w="2124" w:type="dxa"/>
          </w:tcPr>
          <w:p w14:paraId="58AC62F5" w14:textId="77777777" w:rsidR="0010682F" w:rsidRPr="00871643" w:rsidRDefault="0010682F" w:rsidP="00CF5C87">
            <w:pPr>
              <w:spacing w:after="0"/>
              <w:rPr>
                <w:ins w:id="1814" w:author="ASUSTeK-Xinra" w:date="2022-02-11T19:40:00Z"/>
                <w:lang w:val="en-US" w:eastAsia="zh-CN"/>
              </w:rPr>
            </w:pPr>
            <w:ins w:id="1815" w:author="ASUSTeK-Xinra" w:date="2022-02-11T19:40:00Z">
              <w:r>
                <w:rPr>
                  <w:rFonts w:hint="eastAsia"/>
                  <w:lang w:val="en-US" w:eastAsia="zh-CN"/>
                </w:rPr>
                <w:t>ASUSTeK</w:t>
              </w:r>
            </w:ins>
          </w:p>
        </w:tc>
        <w:tc>
          <w:tcPr>
            <w:tcW w:w="2124" w:type="dxa"/>
          </w:tcPr>
          <w:p w14:paraId="685D3E66" w14:textId="77777777" w:rsidR="0010682F" w:rsidRPr="00871643" w:rsidRDefault="0010682F" w:rsidP="00CF5C87">
            <w:pPr>
              <w:spacing w:after="0"/>
              <w:rPr>
                <w:ins w:id="1816" w:author="ASUSTeK-Xinra" w:date="2022-02-11T19:40:00Z"/>
                <w:lang w:val="en-US" w:eastAsia="zh-CN"/>
              </w:rPr>
            </w:pPr>
            <w:ins w:id="1817"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818" w:author="ASUSTeK-Xinra" w:date="2022-02-11T19:40:00Z"/>
                <w:lang w:val="en-US" w:eastAsia="zh-CN"/>
              </w:rPr>
            </w:pPr>
            <w:ins w:id="1819" w:author="ASUSTeK-Xinra" w:date="2022-02-11T19:40:00Z">
              <w:r>
                <w:rPr>
                  <w:rFonts w:hint="eastAsia"/>
                  <w:lang w:val="en-US" w:eastAsia="zh-CN"/>
                </w:rPr>
                <w:t>For mode-2, Tx UE should determine SL DRX for Rx UE; for mode-1, when gNB is not capable of Sl-DRX,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820" w:author="ASUSTeK-Xinra" w:date="2022-02-11T19:40:00Z"/>
        </w:trPr>
        <w:tc>
          <w:tcPr>
            <w:tcW w:w="2124" w:type="dxa"/>
          </w:tcPr>
          <w:p w14:paraId="0C605396" w14:textId="1137DBEA" w:rsidR="0010682F" w:rsidRPr="0010682F" w:rsidRDefault="00FF2416" w:rsidP="002155BD">
            <w:pPr>
              <w:spacing w:after="0"/>
              <w:rPr>
                <w:ins w:id="1821" w:author="ASUSTeK-Xinra" w:date="2022-02-11T19:40:00Z"/>
                <w:lang w:eastAsia="zh-CN"/>
              </w:rPr>
            </w:pPr>
            <w:ins w:id="1822" w:author="Apple - Zhibin Wu" w:date="2022-02-11T16:31:00Z">
              <w:r>
                <w:rPr>
                  <w:lang w:eastAsia="zh-CN"/>
                </w:rPr>
                <w:t>Apple</w:t>
              </w:r>
            </w:ins>
          </w:p>
        </w:tc>
        <w:tc>
          <w:tcPr>
            <w:tcW w:w="2124" w:type="dxa"/>
          </w:tcPr>
          <w:p w14:paraId="667367EC" w14:textId="0C5942B8" w:rsidR="0010682F" w:rsidRDefault="00FF2416" w:rsidP="002155BD">
            <w:pPr>
              <w:spacing w:after="0"/>
              <w:rPr>
                <w:ins w:id="1823" w:author="ASUSTeK-Xinra" w:date="2022-02-11T19:40:00Z"/>
                <w:lang w:val="en-US" w:eastAsia="zh-CN"/>
              </w:rPr>
            </w:pPr>
            <w:ins w:id="1824" w:author="Apple - Zhibin Wu" w:date="2022-02-11T16:32:00Z">
              <w:r>
                <w:rPr>
                  <w:lang w:val="en-US" w:eastAsia="zh-CN"/>
                </w:rPr>
                <w:t>No</w:t>
              </w:r>
            </w:ins>
          </w:p>
        </w:tc>
        <w:tc>
          <w:tcPr>
            <w:tcW w:w="10030" w:type="dxa"/>
          </w:tcPr>
          <w:p w14:paraId="7466BF0B" w14:textId="332B7E0E" w:rsidR="0010682F" w:rsidRDefault="00FF2416" w:rsidP="002155BD">
            <w:pPr>
              <w:spacing w:after="0"/>
              <w:rPr>
                <w:ins w:id="1825" w:author="ASUSTeK-Xinra" w:date="2022-02-11T19:40:00Z"/>
                <w:lang w:val="en-US" w:eastAsia="zh-CN"/>
              </w:rPr>
            </w:pPr>
            <w:ins w:id="1826" w:author="Apple - Zhibin Wu" w:date="2022-02-11T16:32:00Z">
              <w:r>
                <w:rPr>
                  <w:lang w:val="en-US" w:eastAsia="zh-CN"/>
                </w:rPr>
                <w:t>The problem is that if UE remain in mode 1, it cannot get correct resource allocated by gNB to align with RX UE DRX active time. So, UE has to switch to m</w:t>
              </w:r>
            </w:ins>
            <w:ins w:id="1827"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28" w:author="Qualcomm" w:date="2022-02-13T13:55:00Z"/>
        </w:trPr>
        <w:tc>
          <w:tcPr>
            <w:tcW w:w="2124" w:type="dxa"/>
          </w:tcPr>
          <w:p w14:paraId="2B42574F" w14:textId="6B997890" w:rsidR="005F37DB" w:rsidRDefault="005F37DB" w:rsidP="002155BD">
            <w:pPr>
              <w:spacing w:after="0"/>
              <w:rPr>
                <w:ins w:id="1829" w:author="Qualcomm" w:date="2022-02-13T13:55:00Z"/>
                <w:lang w:eastAsia="zh-CN"/>
              </w:rPr>
            </w:pPr>
            <w:bookmarkStart w:id="1830" w:name="_Hlk95653221"/>
            <w:ins w:id="1831" w:author="Qualcomm" w:date="2022-02-13T13:55:00Z">
              <w:r>
                <w:rPr>
                  <w:lang w:eastAsia="zh-CN"/>
                </w:rPr>
                <w:t>Qualcomm</w:t>
              </w:r>
            </w:ins>
          </w:p>
        </w:tc>
        <w:tc>
          <w:tcPr>
            <w:tcW w:w="2124" w:type="dxa"/>
          </w:tcPr>
          <w:p w14:paraId="2B1C34C3" w14:textId="7D8E45E5" w:rsidR="005F37DB" w:rsidRDefault="002A4116" w:rsidP="002155BD">
            <w:pPr>
              <w:spacing w:after="0"/>
              <w:rPr>
                <w:ins w:id="1832" w:author="Qualcomm" w:date="2022-02-13T13:55:00Z"/>
                <w:lang w:val="en-US" w:eastAsia="zh-CN"/>
              </w:rPr>
            </w:pPr>
            <w:ins w:id="1833" w:author="Qualcomm" w:date="2022-02-13T14:02:00Z">
              <w:r>
                <w:rPr>
                  <w:lang w:val="en-US" w:eastAsia="zh-CN"/>
                </w:rPr>
                <w:t>Disagree w. c</w:t>
              </w:r>
            </w:ins>
            <w:ins w:id="1834"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35" w:author="Qualcomm" w:date="2022-02-13T13:55:00Z"/>
                <w:lang w:val="en-US" w:eastAsia="zh-CN"/>
              </w:rPr>
            </w:pPr>
            <w:ins w:id="1836" w:author="Qualcomm" w:date="2022-02-13T13:55:00Z">
              <w:r>
                <w:rPr>
                  <w:lang w:val="en-US" w:eastAsia="zh-CN"/>
                </w:rPr>
                <w:t xml:space="preserve">No </w:t>
              </w:r>
            </w:ins>
            <w:ins w:id="1837" w:author="Qualcomm" w:date="2022-02-13T13:56:00Z">
              <w:r>
                <w:rPr>
                  <w:lang w:val="en-US" w:eastAsia="zh-CN"/>
                </w:rPr>
                <w:t>clear</w:t>
              </w:r>
            </w:ins>
            <w:ins w:id="1838" w:author="Qualcomm" w:date="2022-02-13T13:55:00Z">
              <w:r>
                <w:rPr>
                  <w:lang w:val="en-US" w:eastAsia="zh-CN"/>
                </w:rPr>
                <w:t xml:space="preserve"> if this is fo</w:t>
              </w:r>
            </w:ins>
            <w:ins w:id="1839" w:author="Qualcomm" w:date="2022-02-13T13:56:00Z">
              <w:r>
                <w:rPr>
                  <w:lang w:val="en-US" w:eastAsia="zh-CN"/>
                </w:rPr>
                <w:t xml:space="preserve">r Mode 1 or Mode 2. Assume it’s for Mode 1 when gNB is </w:t>
              </w:r>
            </w:ins>
            <w:ins w:id="1840" w:author="Qualcomm" w:date="2022-02-13T13:57:00Z">
              <w:r>
                <w:rPr>
                  <w:lang w:val="en-US" w:eastAsia="zh-CN"/>
                </w:rPr>
                <w:t>not</w:t>
              </w:r>
            </w:ins>
            <w:ins w:id="1841" w:author="Qualcomm" w:date="2022-02-13T13:56:00Z">
              <w:r>
                <w:rPr>
                  <w:lang w:val="en-US" w:eastAsia="zh-CN"/>
                </w:rPr>
                <w:t xml:space="preserve"> capable for SL DRX</w:t>
              </w:r>
            </w:ins>
            <w:ins w:id="1842" w:author="Qualcomm" w:date="2022-02-13T13:57:00Z">
              <w:r>
                <w:rPr>
                  <w:lang w:val="en-US" w:eastAsia="zh-CN"/>
                </w:rPr>
                <w:t xml:space="preserve">, e.g., a </w:t>
              </w:r>
            </w:ins>
            <w:ins w:id="1843" w:author="Qualcomm" w:date="2022-02-13T13:58:00Z">
              <w:r>
                <w:rPr>
                  <w:lang w:val="en-US" w:eastAsia="zh-CN"/>
                </w:rPr>
                <w:t>R</w:t>
              </w:r>
            </w:ins>
            <w:ins w:id="1844" w:author="Qualcomm" w:date="2022-02-13T13:57:00Z">
              <w:r>
                <w:rPr>
                  <w:lang w:val="en-US" w:eastAsia="zh-CN"/>
                </w:rPr>
                <w:t xml:space="preserve">el 16 gNB. </w:t>
              </w:r>
            </w:ins>
            <w:ins w:id="1845" w:author="Qualcomm" w:date="2022-02-13T13:58:00Z">
              <w:r>
                <w:rPr>
                  <w:lang w:val="en-US" w:eastAsia="zh-CN"/>
                </w:rPr>
                <w:t>In this case, where the Tx UE decides an SL DRX configuration</w:t>
              </w:r>
            </w:ins>
            <w:ins w:id="1846" w:author="Qualcomm" w:date="2022-02-13T13:59:00Z">
              <w:r>
                <w:rPr>
                  <w:lang w:val="en-US" w:eastAsia="zh-CN"/>
                </w:rPr>
                <w:t>, how can a rel 16 gNB understand the SL DRX configuration and support it for Mode 1 resource allocation?</w:t>
              </w:r>
            </w:ins>
            <w:ins w:id="1847" w:author="Qualcomm" w:date="2022-02-13T14:00:00Z">
              <w:r>
                <w:rPr>
                  <w:lang w:val="en-US" w:eastAsia="zh-CN"/>
                </w:rPr>
                <w:t xml:space="preserve"> </w:t>
              </w:r>
              <w:bookmarkStart w:id="1848" w:name="_Hlk95653246"/>
              <w:r>
                <w:rPr>
                  <w:lang w:val="en-US" w:eastAsia="zh-CN"/>
                </w:rPr>
                <w:t>In this case the sidleink is operated as Mode 2.</w:t>
              </w:r>
            </w:ins>
            <w:bookmarkEnd w:id="1848"/>
          </w:p>
        </w:tc>
      </w:tr>
      <w:bookmarkEnd w:id="1830"/>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lastRenderedPageBreak/>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49" w:author="Ericsson" w:date="2022-02-09T23:50:00Z"/>
        </w:trPr>
        <w:tc>
          <w:tcPr>
            <w:tcW w:w="2124" w:type="dxa"/>
          </w:tcPr>
          <w:p w14:paraId="207E564F" w14:textId="2B72DF7D" w:rsidR="00D32BDB" w:rsidRDefault="00D32BDB" w:rsidP="00D32BDB">
            <w:pPr>
              <w:spacing w:after="0"/>
              <w:rPr>
                <w:ins w:id="1850" w:author="Ericsson" w:date="2022-02-09T23:50:00Z"/>
                <w:bCs/>
                <w:lang w:val="en-US" w:eastAsia="zh-CN"/>
              </w:rPr>
            </w:pPr>
            <w:ins w:id="1851" w:author="Ericsson" w:date="2022-02-09T23:51:00Z">
              <w:r>
                <w:rPr>
                  <w:b/>
                  <w:lang w:val="en-US" w:eastAsia="zh-CN"/>
                </w:rPr>
                <w:t>Ericsson</w:t>
              </w:r>
            </w:ins>
          </w:p>
        </w:tc>
        <w:tc>
          <w:tcPr>
            <w:tcW w:w="2124" w:type="dxa"/>
          </w:tcPr>
          <w:p w14:paraId="29C1DA29" w14:textId="70F483B7" w:rsidR="00D32BDB" w:rsidRDefault="00D32BDB" w:rsidP="00D32BDB">
            <w:pPr>
              <w:spacing w:after="0"/>
              <w:rPr>
                <w:ins w:id="1852" w:author="Ericsson" w:date="2022-02-09T23:50:00Z"/>
                <w:bCs/>
                <w:lang w:val="en-US" w:eastAsia="zh-CN"/>
              </w:rPr>
            </w:pPr>
            <w:ins w:id="1853"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54" w:author="Ericsson" w:date="2022-02-09T23:50:00Z"/>
                <w:bCs/>
                <w:lang w:val="en-US" w:eastAsia="zh-CN"/>
              </w:rPr>
            </w:pPr>
            <w:ins w:id="1855" w:author="Ericsson" w:date="2022-02-09T23:51:00Z">
              <w:r>
                <w:rPr>
                  <w:b/>
                  <w:lang w:val="en-US" w:eastAsia="zh-CN"/>
                </w:rPr>
                <w:t>We are also open to further discuss 4,5,6</w:t>
              </w:r>
            </w:ins>
          </w:p>
        </w:tc>
      </w:tr>
      <w:tr w:rsidR="000154D9" w14:paraId="339AB05A" w14:textId="77777777">
        <w:trPr>
          <w:ins w:id="1856" w:author="LG: SeoYoung Back" w:date="2022-02-10T17:27:00Z"/>
        </w:trPr>
        <w:tc>
          <w:tcPr>
            <w:tcW w:w="2124" w:type="dxa"/>
          </w:tcPr>
          <w:p w14:paraId="2C23C63C" w14:textId="7A4CAAA1" w:rsidR="000154D9" w:rsidRDefault="000154D9" w:rsidP="000154D9">
            <w:pPr>
              <w:spacing w:after="0"/>
              <w:rPr>
                <w:ins w:id="1857" w:author="LG: SeoYoung Back" w:date="2022-02-10T17:27:00Z"/>
                <w:b/>
                <w:lang w:val="en-US" w:eastAsia="zh-CN"/>
              </w:rPr>
            </w:pPr>
            <w:ins w:id="1858"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59" w:author="LG: SeoYoung Back" w:date="2022-02-10T17:27:00Z"/>
                <w:b/>
                <w:lang w:val="en-US" w:eastAsia="zh-CN"/>
              </w:rPr>
            </w:pPr>
            <w:ins w:id="1860"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61" w:author="LG: SeoYoung Back" w:date="2022-02-10T17:27:00Z"/>
                <w:b/>
                <w:lang w:val="en-US" w:eastAsia="zh-CN"/>
              </w:rPr>
            </w:pPr>
            <w:ins w:id="1862"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1863" w:author="NEC" w:date="2022-02-10T19:31:00Z"/>
        </w:trPr>
        <w:tc>
          <w:tcPr>
            <w:tcW w:w="2124" w:type="dxa"/>
          </w:tcPr>
          <w:p w14:paraId="56A18C92" w14:textId="784FEF52" w:rsidR="007E3370" w:rsidRPr="00E666F0" w:rsidRDefault="007E3370" w:rsidP="007E3370">
            <w:pPr>
              <w:spacing w:after="0"/>
              <w:rPr>
                <w:ins w:id="1864" w:author="NEC" w:date="2022-02-10T19:31:00Z"/>
                <w:rFonts w:eastAsia="Malgun Gothic"/>
                <w:lang w:eastAsia="ko-KR"/>
              </w:rPr>
            </w:pPr>
            <w:ins w:id="1865"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66" w:author="NEC" w:date="2022-02-10T19:31:00Z"/>
                <w:rFonts w:eastAsia="Malgun Gothic"/>
                <w:lang w:eastAsia="ko-KR"/>
              </w:rPr>
            </w:pPr>
            <w:ins w:id="1867"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68" w:author="NEC" w:date="2022-02-10T19:31:00Z"/>
                <w:rFonts w:eastAsia="Malgun Gothic"/>
                <w:lang w:eastAsia="ko-KR"/>
              </w:rPr>
            </w:pPr>
            <w:ins w:id="1869"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70" w:author="Rapporteur_RAN2#117" w:date="2022-02-10T11:34:00Z"/>
        </w:trPr>
        <w:tc>
          <w:tcPr>
            <w:tcW w:w="2124" w:type="dxa"/>
          </w:tcPr>
          <w:p w14:paraId="4349E159" w14:textId="074DC4AB" w:rsidR="00EA15A3" w:rsidRDefault="00EA15A3" w:rsidP="007E3370">
            <w:pPr>
              <w:spacing w:after="0"/>
              <w:rPr>
                <w:ins w:id="1871" w:author="Rapporteur_RAN2#117" w:date="2022-02-10T11:34:00Z"/>
                <w:rFonts w:eastAsia="MS Mincho"/>
                <w:lang w:eastAsia="ja-JP"/>
              </w:rPr>
            </w:pPr>
            <w:ins w:id="1872"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1873" w:author="Rapporteur_RAN2#117" w:date="2022-02-10T11:34:00Z"/>
                <w:rFonts w:eastAsia="MS Mincho"/>
                <w:lang w:eastAsia="ja-JP"/>
              </w:rPr>
            </w:pPr>
            <w:ins w:id="1874"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75" w:author="Rapporteur_RAN2#117" w:date="2022-02-10T11:34:00Z"/>
                <w:rFonts w:eastAsia="MS Mincho"/>
                <w:lang w:eastAsia="ja-JP"/>
              </w:rPr>
            </w:pPr>
            <w:ins w:id="1876" w:author="Rapporteur_RAN2#117" w:date="2022-02-10T11:34:00Z">
              <w:r>
                <w:rPr>
                  <w:rFonts w:eastAsia="MS Mincho"/>
                  <w:lang w:eastAsia="ja-JP"/>
                </w:rPr>
                <w:t>Same view as LG</w:t>
              </w:r>
            </w:ins>
          </w:p>
        </w:tc>
      </w:tr>
      <w:tr w:rsidR="00635F37" w14:paraId="7CA01D67" w14:textId="77777777" w:rsidTr="00635F37">
        <w:trPr>
          <w:ins w:id="1877" w:author="Huawei-Tao Cai" w:date="2022-02-10T22:15:00Z"/>
        </w:trPr>
        <w:tc>
          <w:tcPr>
            <w:tcW w:w="2124" w:type="dxa"/>
          </w:tcPr>
          <w:p w14:paraId="0588D273" w14:textId="77777777" w:rsidR="00635F37" w:rsidRPr="004036A6" w:rsidRDefault="00635F37" w:rsidP="00BD159E">
            <w:pPr>
              <w:spacing w:after="0"/>
              <w:rPr>
                <w:ins w:id="1878" w:author="Huawei-Tao Cai" w:date="2022-02-10T22:15:00Z"/>
                <w:rFonts w:eastAsiaTheme="minorEastAsia"/>
                <w:lang w:eastAsia="zh-CN"/>
              </w:rPr>
            </w:pPr>
            <w:ins w:id="1879"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1880" w:author="Huawei-Tao Cai" w:date="2022-02-10T22:15:00Z"/>
                <w:rFonts w:eastAsiaTheme="minorEastAsia"/>
                <w:lang w:eastAsia="zh-CN"/>
              </w:rPr>
            </w:pPr>
            <w:ins w:id="1881"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82" w:author="Huawei-Tao Cai" w:date="2022-02-10T22:15:00Z"/>
                <w:rFonts w:eastAsiaTheme="minorEastAsia"/>
                <w:lang w:eastAsia="zh-CN"/>
              </w:rPr>
            </w:pPr>
            <w:ins w:id="1883" w:author="Huawei-Tao Cai" w:date="2022-02-10T22:15:00Z">
              <w:r>
                <w:rPr>
                  <w:rFonts w:eastAsiaTheme="minorEastAsia"/>
                  <w:lang w:eastAsia="zh-CN"/>
                </w:rPr>
                <w:t>We are open to discuss 4, 5, 6</w:t>
              </w:r>
            </w:ins>
          </w:p>
        </w:tc>
      </w:tr>
      <w:tr w:rsidR="00382C91" w14:paraId="73F3D0D2" w14:textId="77777777" w:rsidTr="00635F37">
        <w:trPr>
          <w:ins w:id="1884" w:author="CATT" w:date="2022-02-11T14:49:00Z"/>
        </w:trPr>
        <w:tc>
          <w:tcPr>
            <w:tcW w:w="2124" w:type="dxa"/>
          </w:tcPr>
          <w:p w14:paraId="5F7A10B4" w14:textId="30E13510" w:rsidR="00382C91" w:rsidRDefault="00382C91" w:rsidP="00BD159E">
            <w:pPr>
              <w:spacing w:after="0"/>
              <w:rPr>
                <w:ins w:id="1885" w:author="CATT" w:date="2022-02-11T14:49:00Z"/>
                <w:rFonts w:eastAsiaTheme="minorEastAsia"/>
                <w:lang w:eastAsia="zh-CN"/>
              </w:rPr>
            </w:pPr>
            <w:ins w:id="1886"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887" w:author="CATT" w:date="2022-02-11T14:49:00Z"/>
                <w:rFonts w:eastAsiaTheme="minorEastAsia"/>
                <w:lang w:eastAsia="zh-CN"/>
              </w:rPr>
            </w:pPr>
            <w:ins w:id="1888"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889" w:author="CATT" w:date="2022-02-11T14:49:00Z"/>
                <w:rFonts w:eastAsiaTheme="minorEastAsia"/>
                <w:lang w:eastAsia="zh-CN"/>
              </w:rPr>
            </w:pPr>
            <w:ins w:id="1890"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891" w:author="vivo(Jing)" w:date="2022-02-11T16:01:00Z"/>
        </w:trPr>
        <w:tc>
          <w:tcPr>
            <w:tcW w:w="2124" w:type="dxa"/>
          </w:tcPr>
          <w:p w14:paraId="24D05246" w14:textId="7AB01F5E" w:rsidR="00E84CE6" w:rsidRPr="00871643" w:rsidRDefault="00E84CE6" w:rsidP="00E84CE6">
            <w:pPr>
              <w:spacing w:after="0"/>
              <w:rPr>
                <w:ins w:id="1892" w:author="vivo(Jing)" w:date="2022-02-11T16:01:00Z"/>
                <w:lang w:val="en-US" w:eastAsia="zh-CN"/>
              </w:rPr>
            </w:pPr>
            <w:ins w:id="1893"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894" w:author="vivo(Jing)" w:date="2022-02-11T16:01:00Z"/>
                <w:lang w:val="en-US" w:eastAsia="zh-CN"/>
              </w:rPr>
            </w:pPr>
            <w:ins w:id="1895"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896" w:author="vivo(Jing)" w:date="2022-02-11T16:01:00Z"/>
                <w:lang w:val="en-US" w:eastAsia="zh-CN"/>
              </w:rPr>
            </w:pPr>
            <w:ins w:id="1897"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898" w:author="Kyeongin Jeong" w:date="2022-02-11T03:06:00Z"/>
        </w:trPr>
        <w:tc>
          <w:tcPr>
            <w:tcW w:w="2124" w:type="dxa"/>
          </w:tcPr>
          <w:p w14:paraId="3BA23A27" w14:textId="65B6EE57" w:rsidR="004973BD" w:rsidRPr="003159AC" w:rsidRDefault="004973BD" w:rsidP="004973BD">
            <w:pPr>
              <w:spacing w:after="0"/>
              <w:rPr>
                <w:ins w:id="1899" w:author="Kyeongin Jeong" w:date="2022-02-11T03:06:00Z"/>
                <w:lang w:val="en-US" w:eastAsia="zh-CN"/>
              </w:rPr>
            </w:pPr>
            <w:ins w:id="1900"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901" w:author="Kyeongin Jeong" w:date="2022-02-11T03:06:00Z"/>
                <w:lang w:val="en-US" w:eastAsia="zh-CN"/>
              </w:rPr>
            </w:pPr>
            <w:ins w:id="1902"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903" w:author="Kyeongin Jeong" w:date="2022-02-11T03:06:00Z"/>
                <w:lang w:val="en-US" w:eastAsia="zh-CN"/>
              </w:rPr>
            </w:pPr>
            <w:ins w:id="1904"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905" w:author="Nokia - jakob.buthler" w:date="2022-02-11T11:13:00Z"/>
        </w:trPr>
        <w:tc>
          <w:tcPr>
            <w:tcW w:w="2124" w:type="dxa"/>
          </w:tcPr>
          <w:p w14:paraId="4CEBC937" w14:textId="12B102BB" w:rsidR="008A0038" w:rsidRDefault="008A0038" w:rsidP="008A0038">
            <w:pPr>
              <w:spacing w:after="0"/>
              <w:rPr>
                <w:ins w:id="1906" w:author="Nokia - jakob.buthler" w:date="2022-02-11T11:13:00Z"/>
                <w:rFonts w:eastAsiaTheme="minorEastAsia"/>
                <w:lang w:eastAsia="zh-CN"/>
              </w:rPr>
            </w:pPr>
            <w:ins w:id="1907"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908" w:author="Nokia - jakob.buthler" w:date="2022-02-11T11:13:00Z"/>
                <w:rFonts w:eastAsiaTheme="minorEastAsia"/>
                <w:lang w:eastAsia="zh-CN"/>
              </w:rPr>
            </w:pPr>
            <w:ins w:id="1909"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910" w:author="Nokia - jakob.buthler" w:date="2022-02-11T11:13:00Z"/>
                <w:rFonts w:eastAsiaTheme="minorEastAsia"/>
                <w:lang w:eastAsia="zh-CN"/>
              </w:rPr>
            </w:pPr>
            <w:ins w:id="1911" w:author="Nokia - jakob.buthler" w:date="2022-02-11T11:13:00Z">
              <w:r>
                <w:rPr>
                  <w:lang w:val="en-US" w:eastAsia="zh-CN"/>
                </w:rPr>
                <w:t>Fine if reuse of DRX configuration IE is chosen</w:t>
              </w:r>
            </w:ins>
          </w:p>
        </w:tc>
      </w:tr>
      <w:tr w:rsidR="00835823" w14:paraId="202BAE02" w14:textId="77777777" w:rsidTr="00635F37">
        <w:trPr>
          <w:ins w:id="1912" w:author="Apple - Zhibin Wu" w:date="2022-02-11T16:34:00Z"/>
        </w:trPr>
        <w:tc>
          <w:tcPr>
            <w:tcW w:w="2124" w:type="dxa"/>
          </w:tcPr>
          <w:p w14:paraId="7436AE5D" w14:textId="7E488035" w:rsidR="00835823" w:rsidRDefault="00835823" w:rsidP="008A0038">
            <w:pPr>
              <w:spacing w:after="0"/>
              <w:rPr>
                <w:ins w:id="1913" w:author="Apple - Zhibin Wu" w:date="2022-02-11T16:34:00Z"/>
                <w:lang w:val="en-US" w:eastAsia="zh-CN"/>
              </w:rPr>
            </w:pPr>
            <w:ins w:id="1914" w:author="Apple - Zhibin Wu" w:date="2022-02-11T16:34:00Z">
              <w:r>
                <w:rPr>
                  <w:lang w:val="en-US" w:eastAsia="zh-CN"/>
                </w:rPr>
                <w:t>Apple</w:t>
              </w:r>
            </w:ins>
          </w:p>
        </w:tc>
        <w:tc>
          <w:tcPr>
            <w:tcW w:w="2124" w:type="dxa"/>
          </w:tcPr>
          <w:p w14:paraId="70CC216A" w14:textId="26D57FA9" w:rsidR="00835823" w:rsidRDefault="00835823" w:rsidP="008A0038">
            <w:pPr>
              <w:spacing w:after="0"/>
              <w:rPr>
                <w:ins w:id="1915" w:author="Apple - Zhibin Wu" w:date="2022-02-11T16:34:00Z"/>
                <w:lang w:val="en-US" w:eastAsia="zh-CN"/>
              </w:rPr>
            </w:pPr>
            <w:ins w:id="1916" w:author="Apple - Zhibin Wu" w:date="2022-02-11T16:34:00Z">
              <w:r>
                <w:rPr>
                  <w:lang w:val="en-US" w:eastAsia="zh-CN"/>
                </w:rPr>
                <w:t>1,2,3</w:t>
              </w:r>
            </w:ins>
          </w:p>
        </w:tc>
        <w:tc>
          <w:tcPr>
            <w:tcW w:w="10030" w:type="dxa"/>
          </w:tcPr>
          <w:p w14:paraId="622AD49E" w14:textId="77777777" w:rsidR="00835823" w:rsidRDefault="00835823" w:rsidP="008A0038">
            <w:pPr>
              <w:spacing w:after="0"/>
              <w:rPr>
                <w:ins w:id="1917" w:author="Apple - Zhibin Wu" w:date="2022-02-11T16:34:00Z"/>
                <w:lang w:val="en-US" w:eastAsia="zh-CN"/>
              </w:rPr>
            </w:pPr>
          </w:p>
        </w:tc>
      </w:tr>
      <w:tr w:rsidR="002A4116" w14:paraId="36954514" w14:textId="77777777" w:rsidTr="00635F37">
        <w:trPr>
          <w:ins w:id="1918" w:author="Qualcomm" w:date="2022-02-13T14:02:00Z"/>
        </w:trPr>
        <w:tc>
          <w:tcPr>
            <w:tcW w:w="2124" w:type="dxa"/>
          </w:tcPr>
          <w:p w14:paraId="19E2EC5C" w14:textId="23DB14EE" w:rsidR="002A4116" w:rsidRDefault="002A4116" w:rsidP="008A0038">
            <w:pPr>
              <w:spacing w:after="0"/>
              <w:rPr>
                <w:ins w:id="1919" w:author="Qualcomm" w:date="2022-02-13T14:02:00Z"/>
                <w:lang w:val="en-US" w:eastAsia="zh-CN"/>
              </w:rPr>
            </w:pPr>
            <w:ins w:id="1920" w:author="Qualcomm" w:date="2022-02-13T14:02:00Z">
              <w:r>
                <w:rPr>
                  <w:lang w:val="en-US" w:eastAsia="zh-CN"/>
                </w:rPr>
                <w:t>Qualcomm</w:t>
              </w:r>
            </w:ins>
          </w:p>
        </w:tc>
        <w:tc>
          <w:tcPr>
            <w:tcW w:w="2124" w:type="dxa"/>
          </w:tcPr>
          <w:p w14:paraId="3192499C" w14:textId="6BC20E0D" w:rsidR="002A4116" w:rsidRPr="002A4116" w:rsidRDefault="002A4116">
            <w:pPr>
              <w:rPr>
                <w:ins w:id="1921" w:author="Qualcomm" w:date="2022-02-13T14:02:00Z"/>
              </w:rPr>
              <w:pPrChange w:id="1922" w:author="Qualcomm" w:date="2022-02-13T14:03:00Z">
                <w:pPr>
                  <w:spacing w:after="0"/>
                </w:pPr>
              </w:pPrChange>
            </w:pPr>
            <w:ins w:id="1923" w:author="Qualcomm" w:date="2022-02-13T14:03:00Z">
              <w:r>
                <w:t>1, 2, 3</w:t>
              </w:r>
            </w:ins>
          </w:p>
        </w:tc>
        <w:tc>
          <w:tcPr>
            <w:tcW w:w="10030" w:type="dxa"/>
          </w:tcPr>
          <w:p w14:paraId="541EA463" w14:textId="77777777" w:rsidR="002A4116" w:rsidRDefault="002A4116" w:rsidP="008A0038">
            <w:pPr>
              <w:spacing w:after="0"/>
              <w:rPr>
                <w:ins w:id="1924"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25" w:author="OPPO (Qianxi)" w:date="2022-01-30T17:42:00Z">
        <w:r>
          <w:rPr>
            <w:rFonts w:hint="eastAsia"/>
            <w:b/>
            <w:lang w:eastAsia="zh-CN"/>
          </w:rPr>
          <w:t>Q</w:t>
        </w:r>
        <w:r>
          <w:rPr>
            <w:b/>
            <w:lang w:eastAsia="zh-CN"/>
          </w:rPr>
          <w:t>2.1.2-2c</w:t>
        </w:r>
      </w:ins>
      <w:del w:id="1926"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lastRenderedPageBreak/>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27" w:author="Ericsson" w:date="2022-02-09T23:51:00Z"/>
        </w:trPr>
        <w:tc>
          <w:tcPr>
            <w:tcW w:w="2124" w:type="dxa"/>
          </w:tcPr>
          <w:p w14:paraId="0DEF4C22" w14:textId="548573AC" w:rsidR="00C46737" w:rsidRPr="00BD4530" w:rsidRDefault="00C46737" w:rsidP="00C46737">
            <w:pPr>
              <w:spacing w:after="0"/>
              <w:rPr>
                <w:ins w:id="1928" w:author="Ericsson" w:date="2022-02-09T23:51:00Z"/>
                <w:bCs/>
                <w:lang w:val="en-US" w:eastAsia="zh-CN"/>
              </w:rPr>
            </w:pPr>
            <w:ins w:id="1929"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30" w:author="Ericsson" w:date="2022-02-09T23:51:00Z"/>
                <w:bCs/>
                <w:lang w:val="en-US" w:eastAsia="zh-CN"/>
              </w:rPr>
            </w:pPr>
            <w:ins w:id="1931"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32" w:author="Ericsson" w:date="2022-02-09T23:51:00Z"/>
                <w:bCs/>
                <w:lang w:eastAsia="zh-CN"/>
              </w:rPr>
            </w:pPr>
            <w:ins w:id="1933" w:author="Ericsson" w:date="2022-02-09T23:51:00Z">
              <w:r>
                <w:rPr>
                  <w:b/>
                  <w:lang w:eastAsia="zh-CN"/>
                </w:rPr>
                <w:t>As xiaomi mentioned, there is no need to report SL DRX in case of Mode 2</w:t>
              </w:r>
            </w:ins>
          </w:p>
        </w:tc>
      </w:tr>
      <w:tr w:rsidR="000154D9" w14:paraId="326B05EE" w14:textId="77777777">
        <w:trPr>
          <w:ins w:id="1934" w:author="LG: SeoYoung Back" w:date="2022-02-10T17:28:00Z"/>
        </w:trPr>
        <w:tc>
          <w:tcPr>
            <w:tcW w:w="2124" w:type="dxa"/>
          </w:tcPr>
          <w:p w14:paraId="49E065E8" w14:textId="6603AECD" w:rsidR="000154D9" w:rsidRDefault="000154D9" w:rsidP="000154D9">
            <w:pPr>
              <w:spacing w:after="0"/>
              <w:rPr>
                <w:ins w:id="1935" w:author="LG: SeoYoung Back" w:date="2022-02-10T17:28:00Z"/>
                <w:b/>
                <w:lang w:val="en-US" w:eastAsia="zh-CN"/>
              </w:rPr>
            </w:pPr>
            <w:ins w:id="1936"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37" w:author="LG: SeoYoung Back" w:date="2022-02-10T17:28:00Z"/>
                <w:b/>
                <w:lang w:val="en-US" w:eastAsia="zh-CN"/>
              </w:rPr>
            </w:pPr>
            <w:ins w:id="1938"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39" w:author="LG: SeoYoung Back" w:date="2022-02-10T17:28:00Z"/>
                <w:rFonts w:eastAsia="Malgun Gothic"/>
                <w:lang w:eastAsia="ko-KR"/>
              </w:rPr>
            </w:pPr>
            <w:ins w:id="1940"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1941" w:author="LG: SeoYoung Back" w:date="2022-02-10T17:28:00Z"/>
                <w:b/>
                <w:lang w:eastAsia="zh-CN"/>
              </w:rPr>
            </w:pPr>
            <w:ins w:id="1942"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43" w:author="NEC" w:date="2022-02-10T19:32:00Z"/>
        </w:trPr>
        <w:tc>
          <w:tcPr>
            <w:tcW w:w="2124" w:type="dxa"/>
          </w:tcPr>
          <w:p w14:paraId="3087EACD" w14:textId="46F53DC3" w:rsidR="007E3370" w:rsidRDefault="007E3370" w:rsidP="007E3370">
            <w:pPr>
              <w:spacing w:after="0"/>
              <w:rPr>
                <w:ins w:id="1944" w:author="NEC" w:date="2022-02-10T19:32:00Z"/>
                <w:rFonts w:eastAsia="Malgun Gothic"/>
                <w:b/>
                <w:lang w:eastAsia="ko-KR"/>
              </w:rPr>
            </w:pPr>
            <w:ins w:id="1945"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946" w:author="NEC" w:date="2022-02-10T19:32:00Z"/>
                <w:rFonts w:eastAsia="Malgun Gothic"/>
                <w:b/>
                <w:lang w:eastAsia="ko-KR"/>
              </w:rPr>
            </w:pPr>
            <w:ins w:id="1947"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48" w:author="NEC" w:date="2022-02-10T19:32:00Z"/>
                <w:rFonts w:eastAsia="Malgun Gothic"/>
                <w:lang w:eastAsia="ko-KR"/>
              </w:rPr>
            </w:pPr>
          </w:p>
        </w:tc>
      </w:tr>
      <w:tr w:rsidR="00E84CE6" w14:paraId="7BAF230A" w14:textId="77777777">
        <w:trPr>
          <w:ins w:id="1949" w:author="vivo(Jing)" w:date="2022-02-11T16:01:00Z"/>
        </w:trPr>
        <w:tc>
          <w:tcPr>
            <w:tcW w:w="2124" w:type="dxa"/>
          </w:tcPr>
          <w:p w14:paraId="7B03953D" w14:textId="5DFD5DB3" w:rsidR="00E84CE6" w:rsidRPr="00763B77" w:rsidRDefault="00E84CE6" w:rsidP="00E84CE6">
            <w:pPr>
              <w:spacing w:after="0"/>
              <w:rPr>
                <w:ins w:id="1950" w:author="vivo(Jing)" w:date="2022-02-11T16:01:00Z"/>
                <w:rFonts w:eastAsia="MS Mincho"/>
                <w:lang w:val="en-US" w:eastAsia="ja-JP"/>
              </w:rPr>
            </w:pPr>
            <w:ins w:id="1951"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52" w:author="vivo(Jing)" w:date="2022-02-11T16:01:00Z"/>
                <w:rFonts w:eastAsia="MS Mincho"/>
                <w:lang w:val="en-US" w:eastAsia="ja-JP"/>
              </w:rPr>
            </w:pPr>
            <w:ins w:id="1953"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54" w:author="vivo(Jing)" w:date="2022-02-11T16:01:00Z"/>
                <w:rFonts w:eastAsia="Malgun Gothic"/>
                <w:lang w:eastAsia="ko-KR"/>
              </w:rPr>
            </w:pPr>
          </w:p>
        </w:tc>
      </w:tr>
      <w:tr w:rsidR="004973BD" w14:paraId="0B74BF37" w14:textId="77777777">
        <w:trPr>
          <w:ins w:id="1955" w:author="Kyeongin Jeong" w:date="2022-02-11T03:06:00Z"/>
        </w:trPr>
        <w:tc>
          <w:tcPr>
            <w:tcW w:w="2124" w:type="dxa"/>
          </w:tcPr>
          <w:p w14:paraId="6EB2EADB" w14:textId="2FEC4D3E" w:rsidR="004973BD" w:rsidRDefault="004973BD" w:rsidP="004973BD">
            <w:pPr>
              <w:spacing w:after="0"/>
              <w:rPr>
                <w:ins w:id="1956" w:author="Kyeongin Jeong" w:date="2022-02-11T03:06:00Z"/>
                <w:rFonts w:eastAsia="MS Mincho"/>
                <w:lang w:val="en-US" w:eastAsia="ja-JP"/>
              </w:rPr>
            </w:pPr>
            <w:ins w:id="1957"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58" w:author="Kyeongin Jeong" w:date="2022-02-11T03:06:00Z"/>
                <w:rFonts w:eastAsia="MS Mincho"/>
                <w:lang w:val="en-US" w:eastAsia="ja-JP"/>
              </w:rPr>
            </w:pPr>
            <w:ins w:id="1959" w:author="Kyeongin Jeong" w:date="2022-02-11T03:06:00Z">
              <w:r>
                <w:rPr>
                  <w:rFonts w:eastAsia="MS Mincho"/>
                  <w:lang w:val="en-US" w:eastAsia="ja-JP"/>
                </w:rPr>
                <w:t>None or 1,2,3</w:t>
              </w:r>
            </w:ins>
            <w:ins w:id="1960" w:author="Kyeongin Jeong" w:date="2022-02-11T03:07:00Z">
              <w:r>
                <w:rPr>
                  <w:rFonts w:eastAsia="MS Mincho"/>
                  <w:lang w:val="en-US" w:eastAsia="ja-JP"/>
                </w:rPr>
                <w:t xml:space="preserve"> </w:t>
              </w:r>
            </w:ins>
            <w:ins w:id="1961"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62" w:author="Kyeongin Jeong" w:date="2022-02-11T03:06:00Z"/>
                <w:rFonts w:eastAsia="Malgun Gothic"/>
                <w:lang w:eastAsia="ko-KR"/>
              </w:rPr>
            </w:pPr>
            <w:ins w:id="1963" w:author="Kyeongin Jeong" w:date="2022-02-11T03:06:00Z">
              <w:r>
                <w:rPr>
                  <w:rFonts w:eastAsia="Malgun Gothic"/>
                  <w:lang w:eastAsia="ko-KR"/>
                </w:rPr>
                <w:t xml:space="preserve">Q2.1.2-2c was for mode2 and if the question is related to resource (pool) allocation, we think none. If it is for mode2 and the question is related to Uu and SL DRX alignment, we think 1,2 and 3. </w:t>
              </w:r>
            </w:ins>
          </w:p>
        </w:tc>
      </w:tr>
      <w:tr w:rsidR="0010682F" w14:paraId="5523390F" w14:textId="77777777">
        <w:trPr>
          <w:ins w:id="1964" w:author="ASUSTeK-Xinra" w:date="2022-02-11T19:41:00Z"/>
        </w:trPr>
        <w:tc>
          <w:tcPr>
            <w:tcW w:w="2124" w:type="dxa"/>
          </w:tcPr>
          <w:p w14:paraId="6A92243F" w14:textId="76FD4A83" w:rsidR="0010682F" w:rsidRDefault="0010682F" w:rsidP="0010682F">
            <w:pPr>
              <w:spacing w:after="0"/>
              <w:rPr>
                <w:ins w:id="1965" w:author="ASUSTeK-Xinra" w:date="2022-02-11T19:41:00Z"/>
                <w:rFonts w:eastAsia="MS Mincho"/>
                <w:lang w:val="en-US" w:eastAsia="ja-JP"/>
              </w:rPr>
            </w:pPr>
            <w:ins w:id="1966" w:author="ASUSTeK-Xinra" w:date="2022-02-11T19:41:00Z">
              <w:r>
                <w:rPr>
                  <w:rFonts w:hint="eastAsia"/>
                  <w:lang w:val="en-US" w:eastAsia="zh-CN"/>
                </w:rPr>
                <w:t>ASUSTeK</w:t>
              </w:r>
            </w:ins>
          </w:p>
        </w:tc>
        <w:tc>
          <w:tcPr>
            <w:tcW w:w="2124" w:type="dxa"/>
          </w:tcPr>
          <w:p w14:paraId="03856998" w14:textId="6E207015" w:rsidR="0010682F" w:rsidRDefault="0010682F" w:rsidP="0010682F">
            <w:pPr>
              <w:spacing w:after="0"/>
              <w:rPr>
                <w:ins w:id="1967" w:author="ASUSTeK-Xinra" w:date="2022-02-11T19:41:00Z"/>
                <w:rFonts w:eastAsia="MS Mincho"/>
                <w:lang w:val="en-US" w:eastAsia="ja-JP"/>
              </w:rPr>
            </w:pPr>
            <w:ins w:id="1968"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69" w:author="ASUSTeK-Xinra" w:date="2022-02-11T19:41:00Z"/>
                <w:rFonts w:eastAsia="Malgun Gothic"/>
                <w:lang w:eastAsia="ko-KR"/>
              </w:rPr>
            </w:pPr>
          </w:p>
        </w:tc>
      </w:tr>
      <w:tr w:rsidR="00835823" w14:paraId="357526E3" w14:textId="77777777">
        <w:trPr>
          <w:ins w:id="1970" w:author="Apple - Zhibin Wu" w:date="2022-02-11T16:34:00Z"/>
        </w:trPr>
        <w:tc>
          <w:tcPr>
            <w:tcW w:w="2124" w:type="dxa"/>
          </w:tcPr>
          <w:p w14:paraId="574068F6" w14:textId="18C0E19A" w:rsidR="00835823" w:rsidRDefault="00835823" w:rsidP="0010682F">
            <w:pPr>
              <w:spacing w:after="0"/>
              <w:rPr>
                <w:ins w:id="1971" w:author="Apple - Zhibin Wu" w:date="2022-02-11T16:34:00Z"/>
                <w:lang w:val="en-US" w:eastAsia="zh-CN"/>
              </w:rPr>
            </w:pPr>
            <w:ins w:id="1972" w:author="Apple - Zhibin Wu" w:date="2022-02-11T16:35:00Z">
              <w:r>
                <w:rPr>
                  <w:lang w:val="en-US" w:eastAsia="zh-CN"/>
                </w:rPr>
                <w:t>Apple</w:t>
              </w:r>
            </w:ins>
          </w:p>
        </w:tc>
        <w:tc>
          <w:tcPr>
            <w:tcW w:w="2124" w:type="dxa"/>
          </w:tcPr>
          <w:p w14:paraId="5D078B45" w14:textId="02C27FF7" w:rsidR="00835823" w:rsidRDefault="00835823" w:rsidP="0010682F">
            <w:pPr>
              <w:spacing w:after="0"/>
              <w:rPr>
                <w:ins w:id="1973" w:author="Apple - Zhibin Wu" w:date="2022-02-11T16:34:00Z"/>
                <w:lang w:val="en-US" w:eastAsia="zh-CN"/>
              </w:rPr>
            </w:pPr>
            <w:ins w:id="1974" w:author="Apple - Zhibin Wu" w:date="2022-02-11T16:35:00Z">
              <w:r>
                <w:rPr>
                  <w:lang w:val="en-US" w:eastAsia="zh-CN"/>
                </w:rPr>
                <w:t>None</w:t>
              </w:r>
            </w:ins>
          </w:p>
        </w:tc>
        <w:tc>
          <w:tcPr>
            <w:tcW w:w="10030" w:type="dxa"/>
          </w:tcPr>
          <w:p w14:paraId="0576B11C" w14:textId="00479FFC" w:rsidR="00835823" w:rsidRDefault="00835823" w:rsidP="0010682F">
            <w:pPr>
              <w:spacing w:after="0"/>
              <w:rPr>
                <w:ins w:id="1975" w:author="Apple - Zhibin Wu" w:date="2022-02-11T16:34:00Z"/>
                <w:rFonts w:eastAsia="Malgun Gothic"/>
                <w:lang w:eastAsia="ko-KR"/>
              </w:rPr>
            </w:pPr>
            <w:ins w:id="1976" w:author="Apple - Zhibin Wu" w:date="2022-02-11T16:37:00Z">
              <w:r>
                <w:rPr>
                  <w:rFonts w:eastAsia="Malgun Gothic"/>
                  <w:lang w:eastAsia="ko-KR"/>
                </w:rPr>
                <w:t>We think this reporting is optional and not critica</w:t>
              </w:r>
            </w:ins>
            <w:ins w:id="1977" w:author="Apple - Zhibin Wu" w:date="2022-02-11T16:38:00Z">
              <w:r>
                <w:rPr>
                  <w:rFonts w:eastAsia="Malgun Gothic"/>
                  <w:lang w:eastAsia="ko-KR"/>
                </w:rPr>
                <w:t>l because there is no nee</w:t>
              </w:r>
            </w:ins>
            <w:ins w:id="1978" w:author="Apple - Zhibin Wu" w:date="2022-02-11T16:39:00Z">
              <w:r>
                <w:rPr>
                  <w:rFonts w:eastAsia="Malgun Gothic"/>
                  <w:lang w:eastAsia="ko-KR"/>
                </w:rPr>
                <w:t xml:space="preserve">d for Uu/SL </w:t>
              </w:r>
              <w:del w:id="1979" w:author="Qualcomm" w:date="2022-02-13T14:04:00Z">
                <w:r w:rsidDel="002A4116">
                  <w:rPr>
                    <w:rFonts w:eastAsia="Malgun Gothic"/>
                    <w:lang w:eastAsia="ko-KR"/>
                  </w:rPr>
                  <w:delText>alignement</w:delText>
                </w:r>
              </w:del>
            </w:ins>
            <w:ins w:id="1980" w:author="Qualcomm" w:date="2022-02-13T14:04:00Z">
              <w:r w:rsidR="002A4116">
                <w:rPr>
                  <w:rFonts w:eastAsia="Malgun Gothic"/>
                  <w:lang w:eastAsia="ko-KR"/>
                </w:rPr>
                <w:pgNum/>
              </w:r>
              <w:r w:rsidR="002A4116">
                <w:rPr>
                  <w:rFonts w:eastAsia="Malgun Gothic"/>
                  <w:lang w:eastAsia="ko-KR"/>
                </w:rPr>
                <w:t>lignment</w:t>
              </w:r>
            </w:ins>
            <w:ins w:id="1981" w:author="Apple - Zhibin Wu" w:date="2022-02-11T16:39:00Z">
              <w:r>
                <w:rPr>
                  <w:rFonts w:eastAsia="Malgun Gothic"/>
                  <w:lang w:eastAsia="ko-KR"/>
                </w:rPr>
                <w:t xml:space="preserve"> for mode 2 TX UE</w:t>
              </w:r>
            </w:ins>
            <w:ins w:id="1982" w:author="Apple - Zhibin Wu" w:date="2022-02-11T16:37:00Z">
              <w:r>
                <w:rPr>
                  <w:rFonts w:eastAsia="Malgun Gothic"/>
                  <w:lang w:eastAsia="ko-KR"/>
                </w:rPr>
                <w:t>. So, we support the majority view to just not require this</w:t>
              </w:r>
            </w:ins>
            <w:ins w:id="1983" w:author="Apple - Zhibin Wu" w:date="2022-02-11T16:38:00Z">
              <w:r>
                <w:rPr>
                  <w:rFonts w:eastAsia="Malgun Gothic"/>
                  <w:lang w:eastAsia="ko-KR"/>
                </w:rPr>
                <w:t xml:space="preserve"> in </w:t>
              </w:r>
            </w:ins>
            <w:ins w:id="1984" w:author="Apple - Zhibin Wu" w:date="2022-02-11T16:39:00Z">
              <w:r>
                <w:rPr>
                  <w:rFonts w:eastAsia="Malgun Gothic"/>
                  <w:lang w:eastAsia="ko-KR"/>
                </w:rPr>
                <w:t>specification</w:t>
              </w:r>
            </w:ins>
            <w:ins w:id="1985" w:author="Apple - Zhibin Wu" w:date="2022-02-11T16:37:00Z">
              <w:r>
                <w:rPr>
                  <w:rFonts w:eastAsia="Malgun Gothic"/>
                  <w:lang w:eastAsia="ko-KR"/>
                </w:rPr>
                <w:t>.</w:t>
              </w:r>
            </w:ins>
          </w:p>
        </w:tc>
      </w:tr>
      <w:tr w:rsidR="002A4116" w14:paraId="6AAD32AB" w14:textId="77777777">
        <w:trPr>
          <w:ins w:id="1986" w:author="Qualcomm" w:date="2022-02-13T14:03:00Z"/>
        </w:trPr>
        <w:tc>
          <w:tcPr>
            <w:tcW w:w="2124" w:type="dxa"/>
          </w:tcPr>
          <w:p w14:paraId="0CFA2498" w14:textId="55589FB5" w:rsidR="002A4116" w:rsidRDefault="002A4116" w:rsidP="0010682F">
            <w:pPr>
              <w:spacing w:after="0"/>
              <w:rPr>
                <w:ins w:id="1987" w:author="Qualcomm" w:date="2022-02-13T14:03:00Z"/>
                <w:lang w:val="en-US" w:eastAsia="zh-CN"/>
              </w:rPr>
            </w:pPr>
            <w:ins w:id="1988" w:author="Qualcomm" w:date="2022-02-13T14:04:00Z">
              <w:r>
                <w:rPr>
                  <w:lang w:val="en-US" w:eastAsia="zh-CN"/>
                </w:rPr>
                <w:t>Qualcomm</w:t>
              </w:r>
            </w:ins>
          </w:p>
        </w:tc>
        <w:tc>
          <w:tcPr>
            <w:tcW w:w="2124" w:type="dxa"/>
          </w:tcPr>
          <w:p w14:paraId="735AA4A5" w14:textId="66F21373" w:rsidR="002A4116" w:rsidRDefault="002A4116" w:rsidP="0010682F">
            <w:pPr>
              <w:spacing w:after="0"/>
              <w:rPr>
                <w:ins w:id="1989" w:author="Qualcomm" w:date="2022-02-13T14:03:00Z"/>
                <w:lang w:val="en-US" w:eastAsia="zh-CN"/>
              </w:rPr>
            </w:pPr>
            <w:ins w:id="1990" w:author="Qualcomm" w:date="2022-02-13T14:04:00Z">
              <w:r>
                <w:rPr>
                  <w:lang w:val="en-US" w:eastAsia="zh-CN"/>
                </w:rPr>
                <w:t>None</w:t>
              </w:r>
            </w:ins>
          </w:p>
        </w:tc>
        <w:tc>
          <w:tcPr>
            <w:tcW w:w="10030" w:type="dxa"/>
          </w:tcPr>
          <w:p w14:paraId="776B4E71" w14:textId="53B0C980" w:rsidR="002A4116" w:rsidRDefault="002A4116" w:rsidP="0010682F">
            <w:pPr>
              <w:spacing w:after="0"/>
              <w:rPr>
                <w:ins w:id="1991" w:author="Qualcomm" w:date="2022-02-13T14:03:00Z"/>
                <w:rFonts w:eastAsia="Malgun Gothic"/>
                <w:lang w:eastAsia="ko-KR"/>
              </w:rPr>
            </w:pPr>
            <w:ins w:id="1992" w:author="Qualcomm" w:date="2022-02-13T14:04:00Z">
              <w:r>
                <w:rPr>
                  <w:rFonts w:eastAsia="Malgun Gothic"/>
                  <w:lang w:eastAsia="ko-KR"/>
                </w:rPr>
                <w:t>gNB not supporting SL DRX (e.g., Rel 16 gNB)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1993" w:name="_Hlk95653753"/>
      <w:r>
        <w:rPr>
          <w:rFonts w:hint="eastAsia"/>
          <w:b/>
          <w:lang w:eastAsia="zh-CN"/>
        </w:rPr>
        <w:t>Q</w:t>
      </w:r>
      <w:r>
        <w:rPr>
          <w:b/>
          <w:lang w:eastAsia="zh-CN"/>
        </w:rPr>
        <w:t>2.1.2-4 (new issue): For Tx-UE in mode-1, whether SL DRX command MAC CE can be used?</w:t>
      </w:r>
    </w:p>
    <w:bookmarkEnd w:id="1993"/>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lastRenderedPageBreak/>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94"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95" w:author="OPPO (Qianxi)" w:date="2022-02-10T09:36:00Z"/>
                <w:bCs/>
                <w:lang w:val="en-US" w:eastAsia="zh-CN"/>
              </w:rPr>
            </w:pPr>
          </w:p>
          <w:p w14:paraId="34829E3E" w14:textId="465F5FA9" w:rsidR="005E578C" w:rsidRDefault="005E578C">
            <w:pPr>
              <w:spacing w:after="0"/>
              <w:rPr>
                <w:ins w:id="1996" w:author="Xiaomi (Xing)" w:date="2022-02-10T10:42:00Z"/>
                <w:bCs/>
                <w:lang w:eastAsia="zh-CN"/>
              </w:rPr>
            </w:pPr>
            <w:ins w:id="1997"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98"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999" w:author="Xiaomi (Xing)" w:date="2022-02-10T10:42:00Z"/>
                <w:bCs/>
                <w:lang w:eastAsia="zh-CN"/>
              </w:rPr>
            </w:pPr>
          </w:p>
          <w:p w14:paraId="65AA4C01" w14:textId="6AA5B20D" w:rsidR="004A1F24" w:rsidRDefault="004A1F24">
            <w:pPr>
              <w:spacing w:after="0"/>
              <w:rPr>
                <w:ins w:id="2000" w:author="OPPO (Qianxi)" w:date="2022-02-10T09:36:00Z"/>
                <w:bCs/>
                <w:lang w:eastAsia="zh-CN"/>
              </w:rPr>
            </w:pPr>
            <w:ins w:id="2001" w:author="Xiaomi (Xing)" w:date="2022-02-10T10:42:00Z">
              <w:r>
                <w:rPr>
                  <w:bCs/>
                  <w:lang w:eastAsia="zh-CN"/>
                </w:rPr>
                <w:t>[Xiaomi] Our understanding is UE should ensure there is no SL data arrival</w:t>
              </w:r>
            </w:ins>
            <w:ins w:id="2002" w:author="Xiaomi (Xing)" w:date="2022-02-10T10:43:00Z">
              <w:r>
                <w:rPr>
                  <w:bCs/>
                  <w:lang w:eastAsia="zh-CN"/>
                </w:rPr>
                <w:t xml:space="preserve"> in remaining SL active time</w:t>
              </w:r>
            </w:ins>
            <w:ins w:id="2003" w:author="Xiaomi (Xing)" w:date="2022-02-10T10:42:00Z">
              <w:r>
                <w:rPr>
                  <w:bCs/>
                  <w:lang w:eastAsia="zh-CN"/>
                </w:rPr>
                <w:t xml:space="preserve">, which means no SL BSR </w:t>
              </w:r>
            </w:ins>
            <w:ins w:id="2004" w:author="Xiaomi (Xing)" w:date="2022-02-10T10:43:00Z">
              <w:r>
                <w:rPr>
                  <w:bCs/>
                  <w:lang w:eastAsia="zh-CN"/>
                </w:rPr>
                <w:t xml:space="preserve">would be </w:t>
              </w:r>
            </w:ins>
            <w:ins w:id="2005"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2006"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2007" w:author="Ericsson" w:date="2022-02-09T23:51:00Z"/>
        </w:trPr>
        <w:tc>
          <w:tcPr>
            <w:tcW w:w="2124" w:type="dxa"/>
          </w:tcPr>
          <w:p w14:paraId="7ACBC145" w14:textId="1749A6F7" w:rsidR="00481924" w:rsidRDefault="00481924" w:rsidP="00481924">
            <w:pPr>
              <w:spacing w:after="0"/>
              <w:rPr>
                <w:ins w:id="2008" w:author="Ericsson" w:date="2022-02-09T23:51:00Z"/>
                <w:bCs/>
                <w:lang w:val="en-US" w:eastAsia="zh-CN"/>
              </w:rPr>
            </w:pPr>
            <w:ins w:id="2009" w:author="Ericsson" w:date="2022-02-09T23:51:00Z">
              <w:r>
                <w:rPr>
                  <w:b/>
                  <w:lang w:val="en-US" w:eastAsia="zh-CN"/>
                </w:rPr>
                <w:t>Ericsson</w:t>
              </w:r>
            </w:ins>
          </w:p>
        </w:tc>
        <w:tc>
          <w:tcPr>
            <w:tcW w:w="2124" w:type="dxa"/>
          </w:tcPr>
          <w:p w14:paraId="75C28067" w14:textId="7F9719BC" w:rsidR="00481924" w:rsidRDefault="00481924" w:rsidP="00481924">
            <w:pPr>
              <w:spacing w:after="0"/>
              <w:rPr>
                <w:ins w:id="2010" w:author="Ericsson" w:date="2022-02-09T23:51:00Z"/>
                <w:bCs/>
                <w:lang w:eastAsia="zh-CN"/>
              </w:rPr>
            </w:pPr>
            <w:ins w:id="2011" w:author="Ericsson" w:date="2022-02-09T23:51:00Z">
              <w:r>
                <w:rPr>
                  <w:b/>
                  <w:lang w:eastAsia="zh-CN"/>
                </w:rPr>
                <w:t>Option 2</w:t>
              </w:r>
            </w:ins>
          </w:p>
        </w:tc>
        <w:tc>
          <w:tcPr>
            <w:tcW w:w="10030" w:type="dxa"/>
          </w:tcPr>
          <w:p w14:paraId="41C4F7DD" w14:textId="62C3307D" w:rsidR="00481924" w:rsidRDefault="00481924" w:rsidP="00481924">
            <w:pPr>
              <w:spacing w:after="0"/>
              <w:rPr>
                <w:ins w:id="2012" w:author="Ericsson" w:date="2022-02-09T23:51:00Z"/>
                <w:bCs/>
                <w:lang w:eastAsia="zh-CN"/>
              </w:rPr>
            </w:pPr>
            <w:ins w:id="2013"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2014" w:author="NEC" w:date="2022-02-10T19:33:00Z"/>
        </w:trPr>
        <w:tc>
          <w:tcPr>
            <w:tcW w:w="2124" w:type="dxa"/>
          </w:tcPr>
          <w:p w14:paraId="2A0035F0" w14:textId="374D0796" w:rsidR="007E3370" w:rsidRDefault="007E3370" w:rsidP="007E3370">
            <w:pPr>
              <w:spacing w:after="0"/>
              <w:rPr>
                <w:ins w:id="2015" w:author="NEC" w:date="2022-02-10T19:33:00Z"/>
                <w:b/>
                <w:lang w:val="en-US" w:eastAsia="zh-CN"/>
              </w:rPr>
            </w:pPr>
            <w:ins w:id="2016"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2017" w:author="NEC" w:date="2022-02-10T19:33:00Z"/>
                <w:b/>
                <w:lang w:eastAsia="zh-CN"/>
              </w:rPr>
            </w:pPr>
            <w:ins w:id="2018"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2019" w:author="NEC" w:date="2022-02-10T19:33:00Z"/>
                <w:b/>
                <w:lang w:eastAsia="zh-CN"/>
              </w:rPr>
            </w:pPr>
            <w:ins w:id="2020" w:author="NEC" w:date="2022-02-10T19:34:00Z">
              <w:r>
                <w:rPr>
                  <w:rFonts w:eastAsia="MS Mincho" w:hint="eastAsia"/>
                  <w:lang w:eastAsia="ja-JP"/>
                </w:rPr>
                <w:t>Same view with Xiaomi.</w:t>
              </w:r>
            </w:ins>
          </w:p>
        </w:tc>
      </w:tr>
      <w:tr w:rsidR="00DE7213" w14:paraId="0A5AE437" w14:textId="77777777">
        <w:trPr>
          <w:ins w:id="2021" w:author="LG (Giwon Park)" w:date="2022-02-10T19:52:00Z"/>
        </w:trPr>
        <w:tc>
          <w:tcPr>
            <w:tcW w:w="2124" w:type="dxa"/>
          </w:tcPr>
          <w:p w14:paraId="34080B32" w14:textId="5BF1B69E" w:rsidR="00DE7213" w:rsidRPr="00DE7213" w:rsidRDefault="00DE7213" w:rsidP="007E3370">
            <w:pPr>
              <w:spacing w:after="0"/>
              <w:rPr>
                <w:ins w:id="2022" w:author="LG (Giwon Park)" w:date="2022-02-10T19:52:00Z"/>
                <w:rFonts w:eastAsia="Malgun Gothic"/>
                <w:lang w:val="en-US" w:eastAsia="ko-KR"/>
              </w:rPr>
            </w:pPr>
            <w:ins w:id="2023"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24" w:author="LG (Giwon Park)" w:date="2022-02-10T19:52:00Z"/>
                <w:rFonts w:eastAsia="Malgun Gothic"/>
                <w:lang w:eastAsia="ko-KR"/>
              </w:rPr>
            </w:pPr>
            <w:ins w:id="2025"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26" w:author="LG (Giwon Park)" w:date="2022-02-10T19:52:00Z"/>
                <w:rFonts w:eastAsia="MS Mincho"/>
                <w:lang w:eastAsia="ja-JP"/>
              </w:rPr>
            </w:pPr>
          </w:p>
        </w:tc>
      </w:tr>
      <w:tr w:rsidR="00EA15A3" w14:paraId="2E837BDC" w14:textId="77777777">
        <w:trPr>
          <w:ins w:id="2027" w:author="Rapporteur_RAN2#117" w:date="2022-02-10T11:35:00Z"/>
        </w:trPr>
        <w:tc>
          <w:tcPr>
            <w:tcW w:w="2124" w:type="dxa"/>
          </w:tcPr>
          <w:p w14:paraId="4B8A50F5" w14:textId="61C851B5" w:rsidR="00EA15A3" w:rsidRDefault="00EA15A3" w:rsidP="007E3370">
            <w:pPr>
              <w:spacing w:after="0"/>
              <w:rPr>
                <w:ins w:id="2028" w:author="Rapporteur_RAN2#117" w:date="2022-02-10T11:35:00Z"/>
                <w:rFonts w:eastAsia="Malgun Gothic"/>
                <w:lang w:val="en-US" w:eastAsia="ko-KR"/>
              </w:rPr>
            </w:pPr>
            <w:ins w:id="2029"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2030" w:author="Rapporteur_RAN2#117" w:date="2022-02-10T11:35:00Z"/>
                <w:rFonts w:eastAsia="Malgun Gothic"/>
                <w:lang w:eastAsia="ko-KR"/>
              </w:rPr>
            </w:pPr>
            <w:ins w:id="2031"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32" w:author="Rapporteur_RAN2#117" w:date="2022-02-10T11:35:00Z"/>
                <w:rFonts w:eastAsia="MS Mincho"/>
                <w:lang w:eastAsia="ja-JP"/>
              </w:rPr>
            </w:pPr>
            <w:ins w:id="2033" w:author="Rapporteur_RAN2#117" w:date="2022-02-10T11:35:00Z">
              <w:r>
                <w:rPr>
                  <w:rFonts w:eastAsia="MS Mincho"/>
                  <w:lang w:eastAsia="ja-JP"/>
                </w:rPr>
                <w:t>We prefer to downprioritize this discussion, as it seems not so critical</w:t>
              </w:r>
            </w:ins>
            <w:ins w:id="2034" w:author="Rapporteur_RAN2#117" w:date="2022-02-10T11:36:00Z">
              <w:r>
                <w:rPr>
                  <w:rFonts w:eastAsia="MS Mincho"/>
                  <w:lang w:eastAsia="ja-JP"/>
                </w:rPr>
                <w:t xml:space="preserve"> to support MAC CE for mode 1.</w:t>
              </w:r>
            </w:ins>
          </w:p>
        </w:tc>
      </w:tr>
      <w:tr w:rsidR="006B4661" w14:paraId="02409787" w14:textId="77777777" w:rsidTr="006B4661">
        <w:trPr>
          <w:ins w:id="2035" w:author="Huawei-Tao Cai" w:date="2022-02-10T22:19:00Z"/>
        </w:trPr>
        <w:tc>
          <w:tcPr>
            <w:tcW w:w="2124" w:type="dxa"/>
          </w:tcPr>
          <w:p w14:paraId="2BA2CD6E" w14:textId="77777777" w:rsidR="006B4661" w:rsidRDefault="006B4661" w:rsidP="00BD159E">
            <w:pPr>
              <w:spacing w:after="0"/>
              <w:rPr>
                <w:ins w:id="2036" w:author="Huawei-Tao Cai" w:date="2022-02-10T22:19:00Z"/>
                <w:b/>
                <w:lang w:val="en-US" w:eastAsia="zh-CN"/>
              </w:rPr>
            </w:pPr>
            <w:ins w:id="2037"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2038" w:author="Huawei-Tao Cai" w:date="2022-02-10T22:19:00Z"/>
                <w:b/>
                <w:lang w:eastAsia="zh-CN"/>
              </w:rPr>
            </w:pPr>
            <w:ins w:id="2039"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40" w:author="Huawei-Tao Cai" w:date="2022-02-10T22:19:00Z"/>
                <w:b/>
                <w:lang w:eastAsia="zh-CN"/>
              </w:rPr>
            </w:pPr>
            <w:ins w:id="2041"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2042" w:author="Huawei-Tao Cai" w:date="2022-02-10T22:20:00Z">
              <w:r>
                <w:rPr>
                  <w:b/>
                  <w:lang w:eastAsia="zh-CN"/>
                </w:rPr>
                <w:t>enabling</w:t>
              </w:r>
            </w:ins>
            <w:ins w:id="2043" w:author="Huawei-Tao Cai" w:date="2022-02-10T22:19:00Z">
              <w:r w:rsidRPr="00AF6EB6">
                <w:rPr>
                  <w:b/>
                  <w:lang w:eastAsia="zh-CN"/>
                </w:rPr>
                <w:t xml:space="preserve"> NW and UE sync on SL DRX active time</w:t>
              </w:r>
            </w:ins>
            <w:ins w:id="2044" w:author="Huawei-Tao Cai" w:date="2022-02-10T22:21:00Z">
              <w:r>
                <w:rPr>
                  <w:b/>
                  <w:lang w:eastAsia="zh-CN"/>
                </w:rPr>
                <w:t>. I</w:t>
              </w:r>
            </w:ins>
            <w:ins w:id="2045" w:author="Huawei-Tao Cai" w:date="2022-02-10T22:19:00Z">
              <w:r>
                <w:rPr>
                  <w:b/>
                  <w:lang w:eastAsia="zh-CN"/>
                </w:rPr>
                <w:t xml:space="preserve">n previous discussion </w:t>
              </w:r>
            </w:ins>
            <w:ins w:id="2046" w:author="Huawei-Tao Cai" w:date="2022-02-10T22:21:00Z">
              <w:r>
                <w:rPr>
                  <w:b/>
                  <w:lang w:eastAsia="zh-CN"/>
                </w:rPr>
                <w:t>RAN2</w:t>
              </w:r>
            </w:ins>
            <w:ins w:id="2047" w:author="Huawei-Tao Cai" w:date="2022-02-10T22:19:00Z">
              <w:r>
                <w:rPr>
                  <w:b/>
                  <w:lang w:eastAsia="zh-CN"/>
                </w:rPr>
                <w:t xml:space="preserve"> conclude</w:t>
              </w:r>
            </w:ins>
            <w:ins w:id="2048" w:author="Huawei-Tao Cai" w:date="2022-02-10T22:21:00Z">
              <w:r>
                <w:rPr>
                  <w:b/>
                  <w:lang w:eastAsia="zh-CN"/>
                </w:rPr>
                <w:t>d</w:t>
              </w:r>
            </w:ins>
            <w:ins w:id="2049" w:author="Huawei-Tao Cai" w:date="2022-02-10T22:19:00Z">
              <w:r>
                <w:rPr>
                  <w:b/>
                  <w:lang w:eastAsia="zh-CN"/>
                </w:rPr>
                <w:t xml:space="preserve"> not to specify </w:t>
              </w:r>
            </w:ins>
            <w:ins w:id="2050" w:author="Huawei-Tao Cai" w:date="2022-02-10T22:21:00Z">
              <w:r>
                <w:rPr>
                  <w:b/>
                  <w:lang w:eastAsia="zh-CN"/>
                </w:rPr>
                <w:t xml:space="preserve">how </w:t>
              </w:r>
            </w:ins>
            <w:ins w:id="2051" w:author="Huawei-Tao Cai" w:date="2022-02-10T22:19:00Z">
              <w:r>
                <w:rPr>
                  <w:b/>
                  <w:lang w:eastAsia="zh-CN"/>
                </w:rPr>
                <w:t xml:space="preserve">to ensure sync on active time between NW and UE. </w:t>
              </w:r>
            </w:ins>
            <w:ins w:id="2052" w:author="Huawei-Tao Cai" w:date="2022-02-10T22:23:00Z">
              <w:r w:rsidR="00317B19">
                <w:rPr>
                  <w:b/>
                  <w:lang w:eastAsia="zh-CN"/>
                </w:rPr>
                <w:t xml:space="preserve">Further, agree with Xiaomi, SL DRX command MAC CE is used when there is no </w:t>
              </w:r>
            </w:ins>
            <w:ins w:id="2053" w:author="Huawei-Tao Cai" w:date="2022-02-10T22:25:00Z">
              <w:r w:rsidR="00134FC4">
                <w:rPr>
                  <w:b/>
                  <w:lang w:eastAsia="zh-CN"/>
                </w:rPr>
                <w:t xml:space="preserve">SL </w:t>
              </w:r>
            </w:ins>
            <w:ins w:id="2054" w:author="Huawei-Tao Cai" w:date="2022-02-10T22:23:00Z">
              <w:r w:rsidR="00317B19">
                <w:rPr>
                  <w:b/>
                  <w:lang w:eastAsia="zh-CN"/>
                </w:rPr>
                <w:t>data predicted</w:t>
              </w:r>
            </w:ins>
            <w:ins w:id="2055" w:author="Huawei-Tao Cai" w:date="2022-02-10T22:24:00Z">
              <w:r w:rsidR="00134FC4">
                <w:rPr>
                  <w:b/>
                  <w:lang w:eastAsia="zh-CN"/>
                </w:rPr>
                <w:t xml:space="preserve">. </w:t>
              </w:r>
            </w:ins>
          </w:p>
        </w:tc>
      </w:tr>
      <w:tr w:rsidR="00382C91" w14:paraId="12F64D0A" w14:textId="77777777" w:rsidTr="006B4661">
        <w:trPr>
          <w:ins w:id="2056" w:author="CATT" w:date="2022-02-11T14:50:00Z"/>
        </w:trPr>
        <w:tc>
          <w:tcPr>
            <w:tcW w:w="2124" w:type="dxa"/>
          </w:tcPr>
          <w:p w14:paraId="355C2996" w14:textId="5513414B" w:rsidR="00382C91" w:rsidRDefault="00382C91" w:rsidP="00BD159E">
            <w:pPr>
              <w:spacing w:after="0"/>
              <w:rPr>
                <w:ins w:id="2057" w:author="CATT" w:date="2022-02-11T14:50:00Z"/>
                <w:b/>
                <w:lang w:eastAsia="zh-CN"/>
              </w:rPr>
            </w:pPr>
            <w:ins w:id="2058"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059" w:author="CATT" w:date="2022-02-11T14:50:00Z"/>
                <w:b/>
                <w:lang w:eastAsia="zh-CN"/>
              </w:rPr>
            </w:pPr>
            <w:ins w:id="2060"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61" w:author="CATT" w:date="2022-02-11T14:50:00Z"/>
                <w:b/>
                <w:lang w:eastAsia="zh-CN"/>
              </w:rPr>
            </w:pPr>
            <w:ins w:id="2062" w:author="CATT" w:date="2022-02-11T14:50:00Z">
              <w:r w:rsidRPr="00871643">
                <w:rPr>
                  <w:rFonts w:hint="eastAsia"/>
                  <w:lang w:eastAsia="zh-CN"/>
                </w:rPr>
                <w:t>It is considered as UE implementation.</w:t>
              </w:r>
            </w:ins>
          </w:p>
        </w:tc>
      </w:tr>
      <w:tr w:rsidR="00E84CE6" w14:paraId="21B71A86" w14:textId="77777777" w:rsidTr="006B4661">
        <w:trPr>
          <w:ins w:id="2063" w:author="vivo(Jing)" w:date="2022-02-11T16:02:00Z"/>
        </w:trPr>
        <w:tc>
          <w:tcPr>
            <w:tcW w:w="2124" w:type="dxa"/>
          </w:tcPr>
          <w:p w14:paraId="2F86E8F3" w14:textId="530FF1A2" w:rsidR="00E84CE6" w:rsidRPr="00871643" w:rsidRDefault="00E84CE6" w:rsidP="00E84CE6">
            <w:pPr>
              <w:spacing w:after="0"/>
              <w:rPr>
                <w:ins w:id="2064" w:author="vivo(Jing)" w:date="2022-02-11T16:02:00Z"/>
                <w:lang w:val="en-US" w:eastAsia="zh-CN"/>
              </w:rPr>
            </w:pPr>
            <w:ins w:id="2065"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66" w:author="vivo(Jing)" w:date="2022-02-11T16:02:00Z"/>
                <w:lang w:eastAsia="zh-CN"/>
              </w:rPr>
            </w:pPr>
            <w:ins w:id="2067"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68" w:author="vivo(Jing)" w:date="2022-02-11T16:02:00Z"/>
                <w:lang w:val="en-US" w:eastAsia="zh-CN"/>
              </w:rPr>
            </w:pPr>
            <w:ins w:id="2069"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70" w:author="vivo(Jing)" w:date="2022-02-11T16:02:00Z"/>
                <w:lang w:eastAsia="zh-CN"/>
              </w:rPr>
            </w:pPr>
            <w:ins w:id="2071"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72" w:author="Kyeongin Jeong" w:date="2022-02-11T03:07:00Z"/>
        </w:trPr>
        <w:tc>
          <w:tcPr>
            <w:tcW w:w="2124" w:type="dxa"/>
          </w:tcPr>
          <w:p w14:paraId="36C82C99" w14:textId="2D033B52" w:rsidR="004973BD" w:rsidRPr="003159AC" w:rsidRDefault="004973BD" w:rsidP="004973BD">
            <w:pPr>
              <w:spacing w:after="0"/>
              <w:rPr>
                <w:ins w:id="2073" w:author="Kyeongin Jeong" w:date="2022-02-11T03:07:00Z"/>
                <w:lang w:val="en-US" w:eastAsia="zh-CN"/>
              </w:rPr>
            </w:pPr>
            <w:ins w:id="2074" w:author="Kyeongin Jeong" w:date="2022-02-11T03:07:00Z">
              <w:r w:rsidRPr="00FB6949">
                <w:rPr>
                  <w:lang w:eastAsia="zh-CN"/>
                </w:rPr>
                <w:lastRenderedPageBreak/>
                <w:t>Samsung</w:t>
              </w:r>
            </w:ins>
          </w:p>
        </w:tc>
        <w:tc>
          <w:tcPr>
            <w:tcW w:w="2124" w:type="dxa"/>
          </w:tcPr>
          <w:p w14:paraId="3863CC57" w14:textId="700774A7" w:rsidR="004973BD" w:rsidRPr="003159AC" w:rsidRDefault="004973BD" w:rsidP="004973BD">
            <w:pPr>
              <w:spacing w:after="0"/>
              <w:rPr>
                <w:ins w:id="2075" w:author="Kyeongin Jeong" w:date="2022-02-11T03:07:00Z"/>
                <w:lang w:val="en-US" w:eastAsia="zh-CN"/>
              </w:rPr>
            </w:pPr>
            <w:ins w:id="2076"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77" w:author="Kyeongin Jeong" w:date="2022-02-11T03:07:00Z"/>
                <w:lang w:val="en-US" w:eastAsia="zh-CN"/>
              </w:rPr>
            </w:pPr>
            <w:ins w:id="2078"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79" w:author="Nokia - jakob.buthler" w:date="2022-02-11T11:13:00Z"/>
        </w:trPr>
        <w:tc>
          <w:tcPr>
            <w:tcW w:w="2124" w:type="dxa"/>
          </w:tcPr>
          <w:p w14:paraId="01492709" w14:textId="2144F1A3" w:rsidR="004D6C2D" w:rsidRPr="00FB6949" w:rsidRDefault="004D6C2D" w:rsidP="004D6C2D">
            <w:pPr>
              <w:spacing w:after="0"/>
              <w:rPr>
                <w:ins w:id="2080" w:author="Nokia - jakob.buthler" w:date="2022-02-11T11:13:00Z"/>
                <w:lang w:eastAsia="zh-CN"/>
              </w:rPr>
            </w:pPr>
            <w:ins w:id="2081"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82" w:author="Nokia - jakob.buthler" w:date="2022-02-11T11:13:00Z"/>
                <w:lang w:eastAsia="zh-CN"/>
              </w:rPr>
            </w:pPr>
            <w:ins w:id="2083"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084" w:author="Nokia - jakob.buthler" w:date="2022-02-11T11:13:00Z"/>
                <w:lang w:eastAsia="zh-CN"/>
              </w:rPr>
            </w:pPr>
          </w:p>
        </w:tc>
      </w:tr>
      <w:tr w:rsidR="0010682F" w14:paraId="06E422B1" w14:textId="77777777" w:rsidTr="00CF5C87">
        <w:trPr>
          <w:ins w:id="2085" w:author="ASUSTeK-Xinra" w:date="2022-02-11T19:41:00Z"/>
        </w:trPr>
        <w:tc>
          <w:tcPr>
            <w:tcW w:w="2124" w:type="dxa"/>
          </w:tcPr>
          <w:p w14:paraId="7A88EA27" w14:textId="77777777" w:rsidR="0010682F" w:rsidRPr="00871643" w:rsidRDefault="0010682F" w:rsidP="00CF5C87">
            <w:pPr>
              <w:spacing w:after="0"/>
              <w:rPr>
                <w:ins w:id="2086" w:author="ASUSTeK-Xinra" w:date="2022-02-11T19:41:00Z"/>
                <w:lang w:val="en-US" w:eastAsia="zh-CN"/>
              </w:rPr>
            </w:pPr>
            <w:ins w:id="2087" w:author="ASUSTeK-Xinra" w:date="2022-02-11T19:41:00Z">
              <w:r>
                <w:rPr>
                  <w:rFonts w:hint="eastAsia"/>
                  <w:lang w:val="en-US" w:eastAsia="zh-CN"/>
                </w:rPr>
                <w:t>ASUSTeK</w:t>
              </w:r>
            </w:ins>
          </w:p>
        </w:tc>
        <w:tc>
          <w:tcPr>
            <w:tcW w:w="2124" w:type="dxa"/>
          </w:tcPr>
          <w:p w14:paraId="718BD353" w14:textId="77777777" w:rsidR="0010682F" w:rsidRPr="00871643" w:rsidRDefault="0010682F" w:rsidP="00CF5C87">
            <w:pPr>
              <w:spacing w:after="0"/>
              <w:rPr>
                <w:ins w:id="2088" w:author="ASUSTeK-Xinra" w:date="2022-02-11T19:41:00Z"/>
                <w:lang w:eastAsia="zh-CN"/>
              </w:rPr>
            </w:pPr>
            <w:ins w:id="2089"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090" w:author="ASUSTeK-Xinra" w:date="2022-02-11T19:41:00Z"/>
                <w:lang w:eastAsia="zh-CN"/>
              </w:rPr>
            </w:pPr>
          </w:p>
        </w:tc>
      </w:tr>
      <w:tr w:rsidR="0010682F" w14:paraId="2577A886" w14:textId="77777777" w:rsidTr="006B4661">
        <w:trPr>
          <w:ins w:id="2091" w:author="ASUSTeK-Xinra" w:date="2022-02-11T19:41:00Z"/>
        </w:trPr>
        <w:tc>
          <w:tcPr>
            <w:tcW w:w="2124" w:type="dxa"/>
          </w:tcPr>
          <w:p w14:paraId="424EDD53" w14:textId="0EE64E03" w:rsidR="0010682F" w:rsidRDefault="00835823" w:rsidP="004D6C2D">
            <w:pPr>
              <w:spacing w:after="0"/>
              <w:rPr>
                <w:ins w:id="2092" w:author="ASUSTeK-Xinra" w:date="2022-02-11T19:41:00Z"/>
                <w:lang w:val="en-US" w:eastAsia="zh-CN"/>
              </w:rPr>
            </w:pPr>
            <w:ins w:id="2093" w:author="Apple - Zhibin Wu" w:date="2022-02-11T16:39:00Z">
              <w:r>
                <w:rPr>
                  <w:lang w:val="en-US" w:eastAsia="zh-CN"/>
                </w:rPr>
                <w:t>Apple</w:t>
              </w:r>
            </w:ins>
          </w:p>
        </w:tc>
        <w:tc>
          <w:tcPr>
            <w:tcW w:w="2124" w:type="dxa"/>
          </w:tcPr>
          <w:p w14:paraId="668D92D7" w14:textId="4ABADD3B" w:rsidR="0010682F" w:rsidRDefault="00E15120" w:rsidP="004D6C2D">
            <w:pPr>
              <w:spacing w:after="0"/>
              <w:rPr>
                <w:ins w:id="2094" w:author="ASUSTeK-Xinra" w:date="2022-02-11T19:41:00Z"/>
                <w:lang w:val="en-US" w:eastAsia="zh-CN"/>
              </w:rPr>
            </w:pPr>
            <w:ins w:id="2095" w:author="Apple - Zhibin Wu" w:date="2022-02-11T16:40:00Z">
              <w:r>
                <w:rPr>
                  <w:lang w:val="en-US" w:eastAsia="zh-CN"/>
                </w:rPr>
                <w:t>Op</w:t>
              </w:r>
            </w:ins>
            <w:ins w:id="2096" w:author="Apple - Zhibin Wu" w:date="2022-02-11T16:41:00Z">
              <w:r>
                <w:rPr>
                  <w:lang w:val="en-US" w:eastAsia="zh-CN"/>
                </w:rPr>
                <w:t>tion 1</w:t>
              </w:r>
            </w:ins>
            <w:ins w:id="2097"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098" w:author="ASUSTeK-Xinra" w:date="2022-02-11T19:41:00Z"/>
                <w:lang w:eastAsia="zh-CN"/>
              </w:rPr>
            </w:pPr>
            <w:ins w:id="2099"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100" w:author="Qualcomm" w:date="2022-02-13T14:07:00Z"/>
        </w:trPr>
        <w:tc>
          <w:tcPr>
            <w:tcW w:w="2124" w:type="dxa"/>
          </w:tcPr>
          <w:p w14:paraId="508EB603" w14:textId="3C8685DB" w:rsidR="002A4116" w:rsidRDefault="002A4116" w:rsidP="004D6C2D">
            <w:pPr>
              <w:spacing w:after="0"/>
              <w:rPr>
                <w:ins w:id="2101" w:author="Qualcomm" w:date="2022-02-13T14:07:00Z"/>
                <w:lang w:val="en-US" w:eastAsia="zh-CN"/>
              </w:rPr>
            </w:pPr>
            <w:ins w:id="2102" w:author="Qualcomm" w:date="2022-02-13T14:07:00Z">
              <w:r>
                <w:rPr>
                  <w:lang w:val="en-US" w:eastAsia="zh-CN"/>
                </w:rPr>
                <w:t>Qualcomm</w:t>
              </w:r>
            </w:ins>
          </w:p>
        </w:tc>
        <w:tc>
          <w:tcPr>
            <w:tcW w:w="2124" w:type="dxa"/>
          </w:tcPr>
          <w:p w14:paraId="0DE97E30" w14:textId="41F6A244" w:rsidR="002A4116" w:rsidRDefault="002A4116" w:rsidP="004D6C2D">
            <w:pPr>
              <w:spacing w:after="0"/>
              <w:rPr>
                <w:ins w:id="2103" w:author="Qualcomm" w:date="2022-02-13T14:07:00Z"/>
                <w:lang w:val="en-US" w:eastAsia="zh-CN"/>
              </w:rPr>
            </w:pPr>
            <w:ins w:id="2104" w:author="Qualcomm" w:date="2022-02-13T14:07:00Z">
              <w:r>
                <w:rPr>
                  <w:lang w:val="en-US" w:eastAsia="zh-CN"/>
                </w:rPr>
                <w:t>Option 4</w:t>
              </w:r>
            </w:ins>
          </w:p>
        </w:tc>
        <w:tc>
          <w:tcPr>
            <w:tcW w:w="10030" w:type="dxa"/>
          </w:tcPr>
          <w:p w14:paraId="519ABCE5" w14:textId="30CE05B5" w:rsidR="002A4116" w:rsidRDefault="002A4116" w:rsidP="004D6C2D">
            <w:pPr>
              <w:spacing w:after="0"/>
              <w:rPr>
                <w:ins w:id="2105" w:author="Qualcomm" w:date="2022-02-13T14:07:00Z"/>
                <w:lang w:eastAsia="zh-CN"/>
              </w:rPr>
            </w:pPr>
            <w:bookmarkStart w:id="2106" w:name="_Hlk95653762"/>
            <w:ins w:id="2107" w:author="Qualcomm" w:date="2022-02-13T14:08:00Z">
              <w:r>
                <w:rPr>
                  <w:lang w:eastAsia="zh-CN"/>
                </w:rPr>
                <w:t>Up to Tx UE’s implementation. From Rx UE’s perspective, no difference between Mode 1 and Mode 2.</w:t>
              </w:r>
            </w:ins>
            <w:bookmarkEnd w:id="2106"/>
          </w:p>
        </w:tc>
      </w:tr>
    </w:tbl>
    <w:p w14:paraId="6539BD44" w14:textId="77777777" w:rsidR="00BD4014" w:rsidRDefault="00BD4014" w:rsidP="00BD4014">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2.1.2</w:t>
      </w:r>
    </w:p>
    <w:p w14:paraId="731EC5E6" w14:textId="77777777" w:rsidR="00BD4014" w:rsidRDefault="00BD4014" w:rsidP="00BD4014">
      <w:pPr>
        <w:rPr>
          <w:lang w:eastAsia="zh-CN"/>
        </w:rPr>
      </w:pPr>
      <w:r>
        <w:rPr>
          <w:rFonts w:hint="eastAsia"/>
          <w:lang w:eastAsia="zh-CN"/>
        </w:rPr>
        <w:t>F</w:t>
      </w:r>
      <w:r>
        <w:rPr>
          <w:lang w:eastAsia="zh-CN"/>
        </w:rPr>
        <w:t>or Q2.1.1-1a, all companies agree.</w:t>
      </w:r>
    </w:p>
    <w:p w14:paraId="7E9AED7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RAN2 needs to handle different scenarios where gNB supports or not supports SL DRX.</w:t>
      </w:r>
    </w:p>
    <w:p w14:paraId="18957B4D" w14:textId="77777777" w:rsidR="00BD4014" w:rsidRPr="00971951" w:rsidRDefault="00BD4014" w:rsidP="00BD4014">
      <w:pPr>
        <w:rPr>
          <w:lang w:eastAsia="zh-CN"/>
        </w:rPr>
      </w:pPr>
      <w:r>
        <w:rPr>
          <w:rFonts w:hint="eastAsia"/>
          <w:lang w:eastAsia="zh-CN"/>
        </w:rPr>
        <w:t>F</w:t>
      </w:r>
      <w:r>
        <w:rPr>
          <w:lang w:eastAsia="zh-CN"/>
        </w:rPr>
        <w:t>or Q2.1.1-1b, clear majority view [15/16] is option-2.</w:t>
      </w:r>
    </w:p>
    <w:p w14:paraId="39A7F6F0"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6</w:t>
      </w:r>
      <w:r w:rsidRPr="00F94D39">
        <w:rPr>
          <w:b/>
          <w:highlight w:val="green"/>
          <w:lang w:eastAsia="zh-CN"/>
        </w:rPr>
        <w:t>]</w:t>
      </w:r>
      <w:r>
        <w:rPr>
          <w:b/>
          <w:lang w:eastAsia="zh-CN"/>
        </w:rPr>
        <w:t>: gNB notify its capability of supporting SL</w:t>
      </w:r>
      <w:r>
        <w:rPr>
          <w:rFonts w:hint="eastAsia"/>
          <w:b/>
          <w:lang w:eastAsia="zh-CN"/>
        </w:rPr>
        <w:t>-DRX</w:t>
      </w:r>
      <w:r>
        <w:rPr>
          <w:b/>
          <w:lang w:eastAsia="zh-CN"/>
        </w:rPr>
        <w:t xml:space="preserve"> based on the presence of SL-DRX configuration for GC/BC in SIB12.</w:t>
      </w:r>
    </w:p>
    <w:p w14:paraId="7BB93757" w14:textId="77777777" w:rsidR="00BD4014" w:rsidRPr="00F94D39" w:rsidRDefault="00BD4014" w:rsidP="00BD4014">
      <w:pPr>
        <w:spacing w:beforeLines="50" w:before="120"/>
        <w:rPr>
          <w:lang w:eastAsia="zh-CN"/>
        </w:rPr>
      </w:pPr>
      <w:r w:rsidRPr="00F94D39">
        <w:rPr>
          <w:lang w:eastAsia="zh-CN"/>
        </w:rPr>
        <w:t xml:space="preserve">For Q2.1.2-2a, all companies agree. </w:t>
      </w:r>
    </w:p>
    <w:p w14:paraId="0B8D02D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For gNB capable of SL-DRX, Tx-UE report assistance information only in mode-1.</w:t>
      </w:r>
    </w:p>
    <w:p w14:paraId="3BB38E4F" w14:textId="77777777" w:rsidR="00BD4014" w:rsidRPr="00F94D39" w:rsidRDefault="00BD4014" w:rsidP="00BD4014">
      <w:pPr>
        <w:spacing w:beforeLines="50" w:before="120"/>
        <w:rPr>
          <w:lang w:eastAsia="zh-CN"/>
        </w:rPr>
      </w:pPr>
      <w:r w:rsidRPr="00F94D39">
        <w:rPr>
          <w:lang w:eastAsia="zh-CN"/>
        </w:rPr>
        <w:t>For Q2.1.2-2b, clear majority view [1</w:t>
      </w:r>
      <w:r>
        <w:rPr>
          <w:lang w:eastAsia="zh-CN"/>
        </w:rPr>
        <w:t>5</w:t>
      </w:r>
      <w:r w:rsidRPr="00F94D39">
        <w:rPr>
          <w:lang w:eastAsia="zh-CN"/>
        </w:rPr>
        <w:t>/1</w:t>
      </w:r>
      <w:r>
        <w:rPr>
          <w:lang w:eastAsia="zh-CN"/>
        </w:rPr>
        <w:t>7</w:t>
      </w:r>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7267451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7</w:t>
      </w:r>
      <w:r w:rsidRPr="00F94D39">
        <w:rPr>
          <w:b/>
          <w:highlight w:val="green"/>
          <w:lang w:eastAsia="zh-CN"/>
        </w:rPr>
        <w:t>]</w:t>
      </w:r>
      <w:r>
        <w:rPr>
          <w:b/>
          <w:lang w:eastAsia="zh-CN"/>
        </w:rPr>
        <w:t>: For gNB capable of SL-DRX, Tx-UE report DRX configuration reject information only in mode-1.</w:t>
      </w:r>
    </w:p>
    <w:p w14:paraId="7ED35042" w14:textId="77777777" w:rsidR="00BD4014" w:rsidRDefault="00BD4014" w:rsidP="00BD4014">
      <w:pPr>
        <w:spacing w:beforeLines="50" w:before="120"/>
        <w:rPr>
          <w:lang w:eastAsia="zh-CN"/>
        </w:rPr>
      </w:pPr>
      <w:r w:rsidRPr="00F94D39">
        <w:rPr>
          <w:lang w:eastAsia="zh-CN"/>
        </w:rPr>
        <w:t>For Q2.1.2-2c, clear majority view [1</w:t>
      </w:r>
      <w:r>
        <w:rPr>
          <w:lang w:eastAsia="zh-CN"/>
        </w:rPr>
        <w:t>5</w:t>
      </w:r>
      <w:r w:rsidRPr="00F94D39">
        <w:rPr>
          <w:lang w:eastAsia="zh-CN"/>
        </w:rPr>
        <w:t>/1</w:t>
      </w:r>
      <w:r>
        <w:rPr>
          <w:lang w:eastAsia="zh-CN"/>
        </w:rPr>
        <w:t>7</w:t>
      </w:r>
      <w:r w:rsidRPr="00F94D39">
        <w:rPr>
          <w:lang w:eastAsia="zh-CN"/>
        </w:rPr>
        <w:t>] is negative, so no need for a proposal accordingly.</w:t>
      </w:r>
    </w:p>
    <w:p w14:paraId="0BBAF562" w14:textId="77777777" w:rsidR="00BD4014" w:rsidRPr="00F94D39" w:rsidRDefault="00BD4014" w:rsidP="00BD4014">
      <w:pPr>
        <w:spacing w:beforeLines="50" w:before="120"/>
        <w:rPr>
          <w:lang w:eastAsia="zh-CN"/>
        </w:rPr>
      </w:pPr>
      <w:r>
        <w:rPr>
          <w:rFonts w:hint="eastAsia"/>
          <w:lang w:eastAsia="zh-CN"/>
        </w:rPr>
        <w:t>F</w:t>
      </w:r>
      <w:r>
        <w:rPr>
          <w:lang w:eastAsia="zh-CN"/>
        </w:rPr>
        <w:t>or Q2.1.2-2d, all companies agree.</w:t>
      </w:r>
    </w:p>
    <w:p w14:paraId="1E64586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For gNB incapable of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0A9FB91E" w14:textId="77777777" w:rsidR="00BD4014" w:rsidRPr="00F94D39" w:rsidRDefault="00BD4014" w:rsidP="00BD4014">
      <w:pPr>
        <w:spacing w:beforeLines="50" w:before="120"/>
        <w:rPr>
          <w:lang w:eastAsia="zh-CN"/>
        </w:rPr>
      </w:pPr>
      <w:r w:rsidRPr="00F94D39">
        <w:rPr>
          <w:lang w:eastAsia="zh-CN"/>
        </w:rPr>
        <w:t>For Q2.1.2-2e, clear majority view [</w:t>
      </w:r>
      <w:r>
        <w:rPr>
          <w:lang w:eastAsia="zh-CN"/>
        </w:rPr>
        <w:t>10</w:t>
      </w:r>
      <w:r w:rsidRPr="00F94D39">
        <w:rPr>
          <w:lang w:eastAsia="zh-CN"/>
        </w:rPr>
        <w:t>/1</w:t>
      </w:r>
      <w:r>
        <w:rPr>
          <w:lang w:eastAsia="zh-CN"/>
        </w:rPr>
        <w:t>4</w:t>
      </w:r>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gNB incapable of SL-DRX to put the UE into mode-1?). So seems some further discussion is needed in this case.</w:t>
      </w:r>
    </w:p>
    <w:p w14:paraId="2C8D5DA3" w14:textId="77777777" w:rsidR="00BD4014" w:rsidRPr="004715B2" w:rsidRDefault="00BD4014" w:rsidP="00BD4014">
      <w:pPr>
        <w:spacing w:beforeLines="50" w:before="120"/>
        <w:rPr>
          <w:b/>
          <w:lang w:eastAsia="zh-CN"/>
        </w:rPr>
      </w:pPr>
      <w:r>
        <w:rPr>
          <w:b/>
          <w:lang w:eastAsia="zh-CN"/>
        </w:rPr>
        <w:t xml:space="preserve">Recommendation 2.1.2-2e </w:t>
      </w:r>
      <w:r w:rsidRPr="00F94D39">
        <w:rPr>
          <w:b/>
          <w:highlight w:val="yellow"/>
          <w:lang w:eastAsia="zh-CN"/>
        </w:rPr>
        <w:t>[?/1</w:t>
      </w:r>
      <w:r>
        <w:rPr>
          <w:b/>
          <w:highlight w:val="yellow"/>
          <w:lang w:eastAsia="zh-CN"/>
        </w:rPr>
        <w:t>4</w:t>
      </w:r>
      <w:r w:rsidRPr="00F94D39">
        <w:rPr>
          <w:b/>
          <w:highlight w:val="yellow"/>
          <w:lang w:eastAsia="zh-CN"/>
        </w:rPr>
        <w:t>]</w:t>
      </w:r>
      <w:r>
        <w:rPr>
          <w:b/>
          <w:lang w:eastAsia="zh-CN"/>
        </w:rPr>
        <w:t>: RAN2 further discuss how to handle the SL-DRX configuration if gNB is incapable of SL-DRX while the Tx-UE is in mode-1.</w:t>
      </w:r>
    </w:p>
    <w:p w14:paraId="464DF05C" w14:textId="77777777" w:rsidR="00BD4014" w:rsidRPr="00F94D39" w:rsidRDefault="00BD4014" w:rsidP="00BD4014">
      <w:pPr>
        <w:spacing w:beforeLines="50" w:before="120"/>
        <w:rPr>
          <w:lang w:eastAsia="zh-CN"/>
        </w:rPr>
      </w:pPr>
      <w:r w:rsidRPr="00F94D39">
        <w:rPr>
          <w:lang w:eastAsia="zh-CN"/>
        </w:rPr>
        <w:t>For Q2.1.2-3a, all companies agree on parameter 1/2/3.</w:t>
      </w:r>
    </w:p>
    <w:p w14:paraId="370AD177" w14:textId="77777777" w:rsidR="00BD4014" w:rsidRDefault="00BD4014" w:rsidP="00BD4014">
      <w:pPr>
        <w:spacing w:beforeLines="50" w:before="120"/>
        <w:rPr>
          <w:b/>
          <w:lang w:eastAsia="zh-CN"/>
        </w:rPr>
      </w:pPr>
      <w:r>
        <w:rPr>
          <w:rFonts w:hint="eastAsia"/>
          <w:b/>
          <w:lang w:eastAsia="zh-CN"/>
        </w:rPr>
        <w:lastRenderedPageBreak/>
        <w:t>R</w:t>
      </w:r>
      <w:r>
        <w:rPr>
          <w:b/>
          <w:lang w:eastAsia="zh-CN"/>
        </w:rPr>
        <w:t>ecommendation 2.1.2-3a [15/15]: For DRX configuration report by Rx-UE, Include DRX parameter(s) of 1) SL DRX cycle length, 2) SL DRX start offset, and 3) SL DRX on-duration timer length.</w:t>
      </w:r>
    </w:p>
    <w:p w14:paraId="3512861E" w14:textId="77777777" w:rsidR="00BD4014" w:rsidRPr="00F94D39" w:rsidRDefault="00BD4014" w:rsidP="00BD4014">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22AFF61B" w14:textId="77777777" w:rsidR="00BD4014" w:rsidRPr="00F94D39" w:rsidRDefault="00BD4014" w:rsidP="00BD4014">
      <w:pPr>
        <w:spacing w:beforeLines="50" w:before="120"/>
        <w:rPr>
          <w:lang w:eastAsia="zh-CN"/>
        </w:rPr>
      </w:pPr>
      <w:r w:rsidRPr="00F94D39">
        <w:rPr>
          <w:lang w:eastAsia="zh-CN"/>
        </w:rPr>
        <w:t>For Q2.1.2-4, majority view [</w:t>
      </w:r>
      <w:r>
        <w:rPr>
          <w:lang w:eastAsia="zh-CN"/>
        </w:rPr>
        <w:t>10</w:t>
      </w:r>
      <w:r w:rsidRPr="00F94D39">
        <w:rPr>
          <w:lang w:eastAsia="zh-CN"/>
        </w:rPr>
        <w:t>/1</w:t>
      </w:r>
      <w:r>
        <w:rPr>
          <w:lang w:eastAsia="zh-CN"/>
        </w:rPr>
        <w:t>6</w:t>
      </w:r>
      <w:r w:rsidRPr="00F94D39">
        <w:rPr>
          <w:lang w:eastAsia="zh-CN"/>
        </w:rPr>
        <w:t>] (6</w:t>
      </w:r>
      <w:r>
        <w:rPr>
          <w:lang w:eastAsia="zh-CN"/>
        </w:rPr>
        <w:t>2</w:t>
      </w:r>
      <w:r w:rsidRPr="00F94D39">
        <w:rPr>
          <w:lang w:eastAsia="zh-CN"/>
        </w:rPr>
        <w:t>%, not clear majority) is option-4, so moderator suggest to go for majority view.</w:t>
      </w:r>
    </w:p>
    <w:p w14:paraId="53812F0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/1</w:t>
      </w:r>
      <w:r>
        <w:rPr>
          <w:b/>
          <w:highlight w:val="yellow"/>
          <w:lang w:eastAsia="zh-CN"/>
        </w:rPr>
        <w:t>6</w:t>
      </w:r>
      <w:r w:rsidRPr="00F94D39">
        <w:rPr>
          <w:b/>
          <w:highlight w:val="yellow"/>
          <w:lang w:eastAsia="zh-CN"/>
        </w:rPr>
        <w:t>]</w:t>
      </w:r>
      <w:r>
        <w:rPr>
          <w:b/>
          <w:lang w:eastAsia="zh-CN"/>
        </w:rPr>
        <w:t>: For Tx-UE in mode-1, SL-DRX command MAC-CE can be used, and RAN2 not pursue further optimization for it.</w:t>
      </w:r>
    </w:p>
    <w:p w14:paraId="1DF68C8B" w14:textId="77777777" w:rsidR="00BD4014" w:rsidRPr="00F94D39" w:rsidRDefault="00BD4014" w:rsidP="00BD4014">
      <w:pPr>
        <w:rPr>
          <w:lang w:eastAsia="zh-CN"/>
        </w:rPr>
      </w:pPr>
    </w:p>
    <w:tbl>
      <w:tblPr>
        <w:tblStyle w:val="TableGrid"/>
        <w:tblW w:w="0" w:type="auto"/>
        <w:tblLook w:val="04A0" w:firstRow="1" w:lastRow="0" w:firstColumn="1" w:lastColumn="0" w:noHBand="0" w:noVBand="1"/>
      </w:tblPr>
      <w:tblGrid>
        <w:gridCol w:w="2124"/>
        <w:gridCol w:w="2124"/>
        <w:gridCol w:w="10030"/>
      </w:tblGrid>
      <w:tr w:rsidR="00BD4014" w14:paraId="74AF9E69" w14:textId="77777777" w:rsidTr="00200DFB">
        <w:tc>
          <w:tcPr>
            <w:tcW w:w="2124" w:type="dxa"/>
            <w:shd w:val="clear" w:color="auto" w:fill="BFBFBF" w:themeFill="background1" w:themeFillShade="BF"/>
          </w:tcPr>
          <w:p w14:paraId="167A7848"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65161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080CF8C0"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267919C7" w14:textId="77777777" w:rsidTr="00200DFB">
        <w:tc>
          <w:tcPr>
            <w:tcW w:w="2124" w:type="dxa"/>
          </w:tcPr>
          <w:p w14:paraId="105D18FC" w14:textId="6DAF00CF" w:rsidR="00BD4014" w:rsidRDefault="00F87382" w:rsidP="00200DFB">
            <w:pPr>
              <w:spacing w:after="0"/>
              <w:rPr>
                <w:lang w:eastAsia="zh-CN"/>
              </w:rPr>
            </w:pPr>
            <w:ins w:id="2108" w:author="Ericsson" w:date="2022-02-15T09:07:00Z">
              <w:r>
                <w:rPr>
                  <w:lang w:eastAsia="zh-CN"/>
                </w:rPr>
                <w:t>Ericsson</w:t>
              </w:r>
            </w:ins>
          </w:p>
        </w:tc>
        <w:tc>
          <w:tcPr>
            <w:tcW w:w="2124" w:type="dxa"/>
          </w:tcPr>
          <w:p w14:paraId="5E943251" w14:textId="5E965BC5" w:rsidR="00BD4014" w:rsidRDefault="002E07C8" w:rsidP="00200DFB">
            <w:pPr>
              <w:spacing w:after="0"/>
              <w:rPr>
                <w:lang w:eastAsia="zh-CN"/>
              </w:rPr>
            </w:pPr>
            <w:ins w:id="2109" w:author="Ericsson" w:date="2022-02-15T09:07:00Z">
              <w:r>
                <w:rPr>
                  <w:b/>
                  <w:lang w:eastAsia="zh-CN"/>
                </w:rPr>
                <w:t>2.1.2-1a</w:t>
              </w:r>
              <w:r>
                <w:rPr>
                  <w:b/>
                  <w:lang w:eastAsia="zh-CN"/>
                </w:rPr>
                <w:t>, 1b, 2a, 2b, 2d</w:t>
              </w:r>
            </w:ins>
          </w:p>
        </w:tc>
        <w:tc>
          <w:tcPr>
            <w:tcW w:w="10030" w:type="dxa"/>
          </w:tcPr>
          <w:p w14:paraId="765B4528" w14:textId="475C2CED" w:rsidR="00BD4014" w:rsidRDefault="002E07C8" w:rsidP="00200DFB">
            <w:pPr>
              <w:spacing w:after="0"/>
              <w:rPr>
                <w:lang w:eastAsia="zh-CN"/>
              </w:rPr>
            </w:pPr>
            <w:ins w:id="2110" w:author="Ericsson" w:date="2022-02-15T09:07:00Z">
              <w:r>
                <w:rPr>
                  <w:lang w:eastAsia="zh-CN"/>
                </w:rPr>
                <w:t>Suggest to reword “capable/inca</w:t>
              </w:r>
            </w:ins>
            <w:ins w:id="2111" w:author="Ericsson" w:date="2022-02-15T09:08:00Z">
              <w:r>
                <w:rPr>
                  <w:lang w:eastAsia="zh-CN"/>
                </w:rPr>
                <w:t>pable</w:t>
              </w:r>
            </w:ins>
            <w:ins w:id="2112" w:author="Ericsson" w:date="2022-02-15T09:07:00Z">
              <w:r>
                <w:rPr>
                  <w:lang w:eastAsia="zh-CN"/>
                </w:rPr>
                <w:t>”</w:t>
              </w:r>
            </w:ins>
            <w:ins w:id="2113" w:author="Ericsson" w:date="2022-02-15T09:08:00Z">
              <w:r>
                <w:rPr>
                  <w:lang w:eastAsia="zh-CN"/>
                </w:rPr>
                <w:t xml:space="preserve"> to “</w:t>
              </w:r>
              <w:r w:rsidR="004153EA">
                <w:rPr>
                  <w:lang w:eastAsia="zh-CN"/>
                </w:rPr>
                <w:t>support/not support</w:t>
              </w:r>
              <w:r>
                <w:rPr>
                  <w:lang w:eastAsia="zh-CN"/>
                </w:rPr>
                <w:t>”</w:t>
              </w:r>
              <w:r w:rsidR="004153EA">
                <w:rPr>
                  <w:lang w:eastAsia="zh-CN"/>
                </w:rPr>
                <w:t xml:space="preserve">, in principle, there is no </w:t>
              </w:r>
              <w:r w:rsidR="00395BD6">
                <w:rPr>
                  <w:lang w:eastAsia="zh-CN"/>
                </w:rPr>
                <w:t>g</w:t>
              </w:r>
            </w:ins>
            <w:ins w:id="2114" w:author="Ericsson" w:date="2022-02-15T09:09:00Z">
              <w:r w:rsidR="00395BD6">
                <w:rPr>
                  <w:lang w:eastAsia="zh-CN"/>
                </w:rPr>
                <w:t xml:space="preserve">NB </w:t>
              </w:r>
              <w:r w:rsidR="00EB5685">
                <w:rPr>
                  <w:lang w:eastAsia="zh-CN"/>
                </w:rPr>
                <w:t xml:space="preserve">capabilities. </w:t>
              </w:r>
            </w:ins>
          </w:p>
        </w:tc>
      </w:tr>
      <w:tr w:rsidR="00BD4014" w14:paraId="2F7BD6D5" w14:textId="77777777" w:rsidTr="00200DFB">
        <w:tc>
          <w:tcPr>
            <w:tcW w:w="2124" w:type="dxa"/>
          </w:tcPr>
          <w:p w14:paraId="0EDE9FB8" w14:textId="77777777" w:rsidR="00BD4014" w:rsidRDefault="00BD4014" w:rsidP="00200DFB">
            <w:pPr>
              <w:spacing w:after="0"/>
              <w:rPr>
                <w:lang w:eastAsia="zh-CN"/>
              </w:rPr>
            </w:pPr>
          </w:p>
        </w:tc>
        <w:tc>
          <w:tcPr>
            <w:tcW w:w="2124" w:type="dxa"/>
          </w:tcPr>
          <w:p w14:paraId="0DA200B5" w14:textId="77777777" w:rsidR="00BD4014" w:rsidRDefault="00BD4014" w:rsidP="00200DFB">
            <w:pPr>
              <w:spacing w:after="0"/>
              <w:rPr>
                <w:lang w:eastAsia="zh-CN"/>
              </w:rPr>
            </w:pPr>
          </w:p>
        </w:tc>
        <w:tc>
          <w:tcPr>
            <w:tcW w:w="10030" w:type="dxa"/>
          </w:tcPr>
          <w:p w14:paraId="1B01CF56" w14:textId="77777777" w:rsidR="00BD4014" w:rsidRDefault="00BD4014" w:rsidP="00200DFB">
            <w:pPr>
              <w:spacing w:after="0"/>
              <w:rPr>
                <w:lang w:eastAsia="zh-CN"/>
              </w:rPr>
            </w:pPr>
          </w:p>
        </w:tc>
      </w:tr>
      <w:tr w:rsidR="00BD4014" w14:paraId="0D803F92" w14:textId="77777777" w:rsidTr="00200DFB">
        <w:tc>
          <w:tcPr>
            <w:tcW w:w="2124" w:type="dxa"/>
          </w:tcPr>
          <w:p w14:paraId="3CED72E2" w14:textId="77777777" w:rsidR="00BD4014" w:rsidRDefault="00BD4014" w:rsidP="00200DFB">
            <w:pPr>
              <w:spacing w:after="0"/>
              <w:rPr>
                <w:lang w:eastAsia="zh-CN"/>
              </w:rPr>
            </w:pPr>
          </w:p>
        </w:tc>
        <w:tc>
          <w:tcPr>
            <w:tcW w:w="2124" w:type="dxa"/>
          </w:tcPr>
          <w:p w14:paraId="7C5D2935" w14:textId="77777777" w:rsidR="00BD4014" w:rsidRDefault="00BD4014" w:rsidP="00200DFB">
            <w:pPr>
              <w:spacing w:after="0"/>
              <w:rPr>
                <w:lang w:eastAsia="zh-CN"/>
              </w:rPr>
            </w:pPr>
          </w:p>
        </w:tc>
        <w:tc>
          <w:tcPr>
            <w:tcW w:w="10030" w:type="dxa"/>
          </w:tcPr>
          <w:p w14:paraId="1D02BFAE" w14:textId="77777777" w:rsidR="00BD4014" w:rsidRDefault="00BD4014" w:rsidP="00200DFB">
            <w:pPr>
              <w:spacing w:after="0"/>
              <w:rPr>
                <w:lang w:eastAsia="zh-CN"/>
              </w:rPr>
            </w:pPr>
          </w:p>
        </w:tc>
      </w:tr>
    </w:tbl>
    <w:p w14:paraId="0C1370DA" w14:textId="77777777" w:rsidR="00BD4014" w:rsidRDefault="00BD4014" w:rsidP="00BD4014">
      <w:pPr>
        <w:spacing w:beforeLines="50" w:before="120"/>
        <w:rPr>
          <w:b/>
          <w:lang w:eastAsia="zh-CN"/>
        </w:rPr>
      </w:pPr>
    </w:p>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lastRenderedPageBreak/>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115"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116" w:author="OPPO (Qianxi)" w:date="2022-02-10T09:39:00Z"/>
                <w:bCs/>
                <w:lang w:val="en-US" w:eastAsia="zh-CN"/>
              </w:rPr>
            </w:pPr>
          </w:p>
          <w:p w14:paraId="108B1707" w14:textId="625D5BA8" w:rsidR="005E578C" w:rsidRDefault="005E578C">
            <w:pPr>
              <w:spacing w:after="0"/>
              <w:rPr>
                <w:ins w:id="2117" w:author="OPPO (Qianxi)" w:date="2022-02-10T09:40:00Z"/>
                <w:bCs/>
                <w:lang w:val="en-US" w:eastAsia="zh-CN"/>
              </w:rPr>
            </w:pPr>
            <w:ins w:id="2118" w:author="OPPO (Qianxi)" w:date="2022-02-10T09:39:00Z">
              <w:r>
                <w:rPr>
                  <w:rFonts w:hint="eastAsia"/>
                  <w:bCs/>
                  <w:lang w:val="en-US" w:eastAsia="zh-CN"/>
                </w:rPr>
                <w:t>[</w:t>
              </w:r>
              <w:r>
                <w:rPr>
                  <w:bCs/>
                  <w:lang w:val="en-US" w:eastAsia="zh-CN"/>
                </w:rPr>
                <w:t>OPPO] Even for GC/B</w:t>
              </w:r>
            </w:ins>
            <w:ins w:id="211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lastRenderedPageBreak/>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120" w:author="Ericsson" w:date="2022-02-09T23:52:00Z"/>
        </w:trPr>
        <w:tc>
          <w:tcPr>
            <w:tcW w:w="2124" w:type="dxa"/>
          </w:tcPr>
          <w:p w14:paraId="60F684E0" w14:textId="3240B266" w:rsidR="00CE62A9" w:rsidRDefault="00CE62A9" w:rsidP="00CE62A9">
            <w:pPr>
              <w:spacing w:after="0"/>
              <w:rPr>
                <w:ins w:id="2121" w:author="Ericsson" w:date="2022-02-09T23:52:00Z"/>
                <w:bCs/>
                <w:lang w:val="en-US" w:eastAsia="zh-CN"/>
              </w:rPr>
            </w:pPr>
            <w:ins w:id="212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123" w:author="Ericsson" w:date="2022-02-09T23:52:00Z"/>
                <w:bCs/>
                <w:lang w:val="en-US" w:eastAsia="zh-CN"/>
              </w:rPr>
            </w:pPr>
            <w:ins w:id="2124" w:author="Ericsson" w:date="2022-02-09T23:52:00Z">
              <w:r>
                <w:rPr>
                  <w:b/>
                  <w:lang w:val="en-US" w:eastAsia="zh-CN"/>
                </w:rPr>
                <w:t>1</w:t>
              </w:r>
            </w:ins>
          </w:p>
        </w:tc>
        <w:tc>
          <w:tcPr>
            <w:tcW w:w="10030" w:type="dxa"/>
          </w:tcPr>
          <w:p w14:paraId="282A990C" w14:textId="77777777" w:rsidR="00CE62A9" w:rsidRDefault="00CE62A9" w:rsidP="00CE62A9">
            <w:pPr>
              <w:spacing w:after="0"/>
              <w:rPr>
                <w:ins w:id="2125" w:author="Ericsson" w:date="2022-02-09T23:52:00Z"/>
              </w:rPr>
            </w:pPr>
            <w:ins w:id="212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127" w:author="Ericsson" w:date="2022-02-09T23:52:00Z"/>
                <w:bCs/>
              </w:rPr>
            </w:pPr>
            <w:ins w:id="2128" w:author="Ericsson" w:date="2022-02-09T23:52:00Z">
              <w:r>
                <w:t>This is already clear, no need to bother SA2.</w:t>
              </w:r>
            </w:ins>
          </w:p>
        </w:tc>
      </w:tr>
      <w:tr w:rsidR="000154D9" w14:paraId="3D6869B9" w14:textId="77777777">
        <w:trPr>
          <w:ins w:id="2129" w:author="LG: SeoYoung Back" w:date="2022-02-10T17:28:00Z"/>
        </w:trPr>
        <w:tc>
          <w:tcPr>
            <w:tcW w:w="2124" w:type="dxa"/>
          </w:tcPr>
          <w:p w14:paraId="17385B4E" w14:textId="5BF6D86B" w:rsidR="000154D9" w:rsidRDefault="000154D9" w:rsidP="000154D9">
            <w:pPr>
              <w:spacing w:after="0"/>
              <w:rPr>
                <w:ins w:id="2130" w:author="LG: SeoYoung Back" w:date="2022-02-10T17:28:00Z"/>
                <w:b/>
                <w:lang w:val="en-US" w:eastAsia="zh-CN"/>
              </w:rPr>
            </w:pPr>
            <w:ins w:id="2131"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132" w:author="LG: SeoYoung Back" w:date="2022-02-10T17:28:00Z"/>
                <w:b/>
                <w:lang w:val="en-US" w:eastAsia="zh-CN"/>
              </w:rPr>
            </w:pPr>
            <w:ins w:id="2133"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34" w:author="LG: SeoYoung Back" w:date="2022-02-10T17:28:00Z"/>
              </w:rPr>
            </w:pPr>
          </w:p>
        </w:tc>
      </w:tr>
      <w:tr w:rsidR="007E3370" w14:paraId="5879C537" w14:textId="77777777">
        <w:trPr>
          <w:ins w:id="2135" w:author="NEC" w:date="2022-02-10T19:34:00Z"/>
        </w:trPr>
        <w:tc>
          <w:tcPr>
            <w:tcW w:w="2124" w:type="dxa"/>
          </w:tcPr>
          <w:p w14:paraId="001F5C99" w14:textId="0E18A194" w:rsidR="007E3370" w:rsidRPr="00E14BF0" w:rsidRDefault="007E3370" w:rsidP="007E3370">
            <w:pPr>
              <w:spacing w:after="0"/>
              <w:rPr>
                <w:ins w:id="2136" w:author="NEC" w:date="2022-02-10T19:34:00Z"/>
                <w:rFonts w:eastAsia="Malgun Gothic"/>
                <w:lang w:eastAsia="ko-KR"/>
              </w:rPr>
            </w:pPr>
            <w:ins w:id="213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38" w:author="NEC" w:date="2022-02-10T19:34:00Z"/>
                <w:rFonts w:eastAsia="MS Mincho"/>
                <w:lang w:eastAsia="ja-JP"/>
                <w:rPrChange w:id="2139" w:author="NEC" w:date="2022-02-10T19:34:00Z">
                  <w:rPr>
                    <w:ins w:id="2140" w:author="NEC" w:date="2022-02-10T19:34:00Z"/>
                    <w:rFonts w:eastAsia="Malgun Gothic"/>
                    <w:lang w:eastAsia="ko-KR"/>
                  </w:rPr>
                </w:rPrChange>
              </w:rPr>
            </w:pPr>
            <w:ins w:id="214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42" w:author="NEC" w:date="2022-02-10T19:34:00Z"/>
              </w:rPr>
            </w:pPr>
            <w:ins w:id="2143" w:author="NEC" w:date="2022-02-10T19:34:00Z">
              <w:r>
                <w:rPr>
                  <w:bCs/>
                </w:rPr>
                <w:t>We are fine to check with SA2</w:t>
              </w:r>
            </w:ins>
          </w:p>
        </w:tc>
      </w:tr>
      <w:tr w:rsidR="00EA15A3" w14:paraId="7C8590E5" w14:textId="77777777">
        <w:trPr>
          <w:ins w:id="2144" w:author="Rapporteur_RAN2#117" w:date="2022-02-10T11:39:00Z"/>
        </w:trPr>
        <w:tc>
          <w:tcPr>
            <w:tcW w:w="2124" w:type="dxa"/>
          </w:tcPr>
          <w:p w14:paraId="587AAF06" w14:textId="59E00D43" w:rsidR="00EA15A3" w:rsidRPr="00763B77" w:rsidRDefault="00EA15A3" w:rsidP="007E3370">
            <w:pPr>
              <w:spacing w:after="0"/>
              <w:rPr>
                <w:ins w:id="2145" w:author="Rapporteur_RAN2#117" w:date="2022-02-10T11:39:00Z"/>
                <w:rFonts w:eastAsia="MS Mincho"/>
                <w:lang w:val="en-US" w:eastAsia="ja-JP"/>
              </w:rPr>
            </w:pPr>
            <w:ins w:id="2146"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2147" w:author="Rapporteur_RAN2#117" w:date="2022-02-10T11:39:00Z"/>
                <w:rFonts w:eastAsia="MS Mincho"/>
                <w:lang w:eastAsia="ja-JP"/>
              </w:rPr>
            </w:pPr>
            <w:ins w:id="2148"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49" w:author="Rapporteur_RAN2#117" w:date="2022-02-10T11:39:00Z"/>
                <w:bCs/>
              </w:rPr>
            </w:pPr>
            <w:ins w:id="2150" w:author="Rapporteur_RAN2#117" w:date="2022-02-10T11:42:00Z">
              <w:r>
                <w:rPr>
                  <w:bCs/>
                </w:rPr>
                <w:t xml:space="preserve">Once the L2 ID is passed down to the AS layer, it is associated with a single </w:t>
              </w:r>
            </w:ins>
            <w:ins w:id="2151"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2152" w:author="Huawei-Tao Cai" w:date="2022-02-10T22:27:00Z"/>
        </w:trPr>
        <w:tc>
          <w:tcPr>
            <w:tcW w:w="2124" w:type="dxa"/>
          </w:tcPr>
          <w:p w14:paraId="43693721" w14:textId="77777777" w:rsidR="00397268" w:rsidRPr="004036A6" w:rsidRDefault="00397268" w:rsidP="00BD159E">
            <w:pPr>
              <w:spacing w:after="0"/>
              <w:rPr>
                <w:ins w:id="2153" w:author="Huawei-Tao Cai" w:date="2022-02-10T22:27:00Z"/>
                <w:rFonts w:eastAsiaTheme="minorEastAsia"/>
                <w:lang w:eastAsia="zh-CN"/>
              </w:rPr>
            </w:pPr>
            <w:ins w:id="2154"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2155" w:author="Huawei-Tao Cai" w:date="2022-02-10T22:27:00Z"/>
                <w:rFonts w:eastAsiaTheme="minorEastAsia"/>
                <w:lang w:eastAsia="zh-CN"/>
              </w:rPr>
            </w:pPr>
            <w:ins w:id="2156"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57" w:author="Huawei-Tao Cai" w:date="2022-02-10T22:27:00Z"/>
                <w:lang w:eastAsia="zh-CN"/>
              </w:rPr>
            </w:pPr>
            <w:ins w:id="2158" w:author="Huawei-Tao Cai" w:date="2022-02-10T22:27:00Z">
              <w:r>
                <w:rPr>
                  <w:lang w:eastAsia="zh-CN"/>
                </w:rPr>
                <w:t xml:space="preserve">According to </w:t>
              </w:r>
            </w:ins>
            <w:ins w:id="2159" w:author="Huawei-Tao Cai" w:date="2022-02-10T22:30:00Z">
              <w:r w:rsidR="00A0588B">
                <w:rPr>
                  <w:lang w:eastAsia="zh-CN"/>
                </w:rPr>
                <w:t xml:space="preserve">below clauses from </w:t>
              </w:r>
            </w:ins>
            <w:ins w:id="2160" w:author="Huawei-Tao Cai" w:date="2022-02-10T22:27:00Z">
              <w:r>
                <w:rPr>
                  <w:lang w:eastAsia="zh-CN"/>
                </w:rPr>
                <w:t>TS 23.287</w:t>
              </w:r>
              <w:r>
                <w:rPr>
                  <w:rFonts w:hint="eastAsia"/>
                  <w:lang w:eastAsia="zh-CN"/>
                </w:rPr>
                <w:t>,</w:t>
              </w:r>
              <w:r>
                <w:rPr>
                  <w:lang w:eastAsia="zh-CN"/>
                </w:rPr>
                <w:t xml:space="preserve"> SA2 already defined that the</w:t>
              </w:r>
            </w:ins>
            <w:ins w:id="2161" w:author="Huawei-Tao Cai" w:date="2022-02-10T22:34:00Z">
              <w:r w:rsidR="00180A7B">
                <w:rPr>
                  <w:lang w:eastAsia="zh-CN"/>
                </w:rPr>
                <w:t xml:space="preserve"> (singular)</w:t>
              </w:r>
            </w:ins>
            <w:ins w:id="2162" w:author="Huawei-Tao Cai" w:date="2022-02-10T22:27:00Z">
              <w:r>
                <w:rPr>
                  <w:lang w:eastAsia="zh-CN"/>
                </w:rPr>
                <w:t xml:space="preserve"> NR TX profile is passed to AS </w:t>
              </w:r>
            </w:ins>
            <w:ins w:id="2163" w:author="Huawei-Tao Cai" w:date="2022-02-10T22:30:00Z">
              <w:r w:rsidR="00A0588B">
                <w:rPr>
                  <w:lang w:eastAsia="zh-CN"/>
                </w:rPr>
                <w:t>together</w:t>
              </w:r>
            </w:ins>
            <w:ins w:id="2164" w:author="Huawei-Tao Cai" w:date="2022-02-10T22:27:00Z">
              <w:r>
                <w:rPr>
                  <w:lang w:eastAsia="zh-CN"/>
                </w:rPr>
                <w:t xml:space="preserve"> with destination L2 ID</w:t>
              </w:r>
            </w:ins>
            <w:ins w:id="2165" w:author="Huawei-Tao Cai" w:date="2022-02-10T22:33:00Z">
              <w:r w:rsidR="0002340C">
                <w:rPr>
                  <w:lang w:eastAsia="zh-CN"/>
                </w:rPr>
                <w:t>. It is quite clear to us that</w:t>
              </w:r>
            </w:ins>
            <w:ins w:id="2166" w:author="Huawei-Tao Cai" w:date="2022-02-10T22:34:00Z">
              <w:r w:rsidR="0002340C">
                <w:rPr>
                  <w:lang w:eastAsia="zh-CN"/>
                </w:rPr>
                <w:t>,</w:t>
              </w:r>
            </w:ins>
            <w:ins w:id="2167" w:author="Huawei-Tao Cai" w:date="2022-02-10T22:27:00Z">
              <w:r>
                <w:rPr>
                  <w:lang w:eastAsia="zh-CN"/>
                </w:rPr>
                <w:t xml:space="preserve"> for each destination L2 ID, only one TX profile will be passed to AS, and it should </w:t>
              </w:r>
            </w:ins>
            <w:ins w:id="2168" w:author="Huawei-Tao Cai" w:date="2022-02-10T22:28:00Z">
              <w:r w:rsidR="00FD54BF">
                <w:rPr>
                  <w:lang w:eastAsia="zh-CN"/>
                </w:rPr>
                <w:t xml:space="preserve">be </w:t>
              </w:r>
            </w:ins>
            <w:ins w:id="2169" w:author="Huawei-Tao Cai" w:date="2022-02-10T22:27:00Z">
              <w:r>
                <w:rPr>
                  <w:lang w:eastAsia="zh-CN"/>
                </w:rPr>
                <w:t xml:space="preserve">up to upper layer to ensure all services </w:t>
              </w:r>
            </w:ins>
            <w:ins w:id="2170" w:author="Huawei-Tao Cai" w:date="2022-02-10T22:29:00Z">
              <w:r w:rsidR="00FD54BF">
                <w:rPr>
                  <w:lang w:eastAsia="zh-CN"/>
                </w:rPr>
                <w:t>associating with a</w:t>
              </w:r>
            </w:ins>
            <w:ins w:id="2171"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72" w:author="Huawei-Tao Cai" w:date="2022-02-10T22:27:00Z"/>
                <w:lang w:eastAsia="zh-CN"/>
              </w:rPr>
            </w:pPr>
          </w:p>
          <w:p w14:paraId="1B8628A8" w14:textId="77777777" w:rsidR="00397268" w:rsidRDefault="00397268" w:rsidP="00BD159E">
            <w:pPr>
              <w:pStyle w:val="B1"/>
              <w:rPr>
                <w:ins w:id="2173" w:author="Huawei-Tao Cai" w:date="2022-02-10T22:27:00Z"/>
              </w:rPr>
            </w:pPr>
            <w:ins w:id="2174"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175" w:author="Huawei-Tao Cai" w:date="2022-02-10T22:27:00Z"/>
                <w:lang w:eastAsia="ko-KR"/>
              </w:rPr>
            </w:pPr>
            <w:ins w:id="2176"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177" w:author="Huawei-Tao Cai" w:date="2022-02-10T22:27:00Z"/>
                <w:lang w:eastAsia="ko-KR"/>
              </w:rPr>
            </w:pPr>
            <w:ins w:id="2178"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179" w:author="Huawei-Tao Cai" w:date="2022-02-10T22:27:00Z"/>
                <w:lang w:eastAsia="ko-KR"/>
              </w:rPr>
            </w:pPr>
            <w:ins w:id="2180"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181" w:author="Huawei-Tao Cai" w:date="2022-02-10T22:27:00Z"/>
                <w:lang w:eastAsia="ko-KR"/>
              </w:rPr>
            </w:pPr>
            <w:ins w:id="2182"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183" w:author="Huawei-Tao Cai" w:date="2022-02-10T22:27:00Z"/>
              </w:rPr>
            </w:pPr>
            <w:ins w:id="2184"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185" w:author="Huawei-Tao Cai" w:date="2022-02-10T22:27:00Z"/>
              </w:rPr>
            </w:pPr>
            <w:ins w:id="2186"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187" w:author="Huawei-Tao Cai" w:date="2022-02-10T22:27:00Z"/>
              </w:rPr>
            </w:pPr>
            <w:ins w:id="2188"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189" w:author="Huawei-Tao Cai" w:date="2022-02-10T22:27:00Z"/>
                <w:lang w:eastAsia="ko-KR"/>
              </w:rPr>
            </w:pPr>
            <w:ins w:id="2190"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191" w:author="Huawei-Tao Cai" w:date="2022-02-10T22:27:00Z"/>
                <w:lang w:eastAsia="ko-KR"/>
              </w:rPr>
            </w:pPr>
            <w:ins w:id="2192"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193" w:author="Huawei-Tao Cai" w:date="2022-02-10T22:27:00Z"/>
                <w:lang w:eastAsia="ko-KR"/>
              </w:rPr>
            </w:pPr>
            <w:ins w:id="2194"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195" w:author="Huawei-Tao Cai" w:date="2022-02-10T22:27:00Z"/>
                <w:lang w:eastAsia="ko-KR"/>
              </w:rPr>
            </w:pPr>
            <w:ins w:id="2196"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197" w:author="Huawei-Tao Cai" w:date="2022-02-10T22:27:00Z"/>
              </w:rPr>
            </w:pPr>
            <w:ins w:id="2198" w:author="Huawei-Tao Cai" w:date="2022-02-10T22:27:00Z">
              <w:r>
                <w:lastRenderedPageBreak/>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199" w:author="Huawei-Tao Cai" w:date="2022-02-10T22:27:00Z"/>
              </w:rPr>
            </w:pPr>
            <w:ins w:id="2200"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201" w:author="Huawei-Tao Cai" w:date="2022-02-10T22:27:00Z"/>
              </w:rPr>
            </w:pPr>
            <w:ins w:id="2202"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203" w:author="Huawei-Tao Cai" w:date="2022-02-10T22:27:00Z"/>
                <w:lang w:eastAsia="zh-CN"/>
              </w:rPr>
            </w:pPr>
          </w:p>
        </w:tc>
      </w:tr>
      <w:tr w:rsidR="00763774" w14:paraId="24FD913B" w14:textId="77777777" w:rsidTr="00397268">
        <w:trPr>
          <w:ins w:id="2204" w:author="CATT" w:date="2022-02-11T14:51:00Z"/>
        </w:trPr>
        <w:tc>
          <w:tcPr>
            <w:tcW w:w="2124" w:type="dxa"/>
          </w:tcPr>
          <w:p w14:paraId="0F8779F4" w14:textId="46E2C819" w:rsidR="00763774" w:rsidRDefault="00763774" w:rsidP="00BD159E">
            <w:pPr>
              <w:spacing w:after="0"/>
              <w:rPr>
                <w:ins w:id="2205" w:author="CATT" w:date="2022-02-11T14:51:00Z"/>
                <w:rFonts w:eastAsiaTheme="minorEastAsia"/>
                <w:lang w:eastAsia="zh-CN"/>
              </w:rPr>
            </w:pPr>
            <w:ins w:id="2206"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2207" w:author="CATT" w:date="2022-02-11T14:51:00Z"/>
                <w:rFonts w:eastAsiaTheme="minorEastAsia"/>
                <w:lang w:eastAsia="zh-CN"/>
              </w:rPr>
            </w:pPr>
          </w:p>
        </w:tc>
        <w:tc>
          <w:tcPr>
            <w:tcW w:w="10030" w:type="dxa"/>
          </w:tcPr>
          <w:p w14:paraId="49999BDF" w14:textId="05235322" w:rsidR="00763774" w:rsidRDefault="00763774" w:rsidP="00BD159E">
            <w:pPr>
              <w:spacing w:after="0"/>
              <w:rPr>
                <w:ins w:id="2208" w:author="CATT" w:date="2022-02-11T14:51:00Z"/>
                <w:lang w:eastAsia="zh-CN"/>
              </w:rPr>
            </w:pPr>
            <w:ins w:id="2209" w:author="CATT" w:date="2022-02-11T14:51:00Z">
              <w:r>
                <w:t>We</w:t>
              </w:r>
              <w:r>
                <w:rPr>
                  <w:rFonts w:hint="eastAsia"/>
                  <w:lang w:eastAsia="zh-CN"/>
                </w:rPr>
                <w:t xml:space="preserve"> are fine to check by SA2.</w:t>
              </w:r>
            </w:ins>
          </w:p>
        </w:tc>
      </w:tr>
      <w:tr w:rsidR="0019245F" w14:paraId="087EED53" w14:textId="77777777" w:rsidTr="00397268">
        <w:trPr>
          <w:ins w:id="2210" w:author="vivo(Jing)" w:date="2022-02-11T16:02:00Z"/>
        </w:trPr>
        <w:tc>
          <w:tcPr>
            <w:tcW w:w="2124" w:type="dxa"/>
          </w:tcPr>
          <w:p w14:paraId="03973CCD" w14:textId="11C378BA" w:rsidR="0019245F" w:rsidRDefault="0019245F" w:rsidP="0019245F">
            <w:pPr>
              <w:spacing w:after="0"/>
              <w:rPr>
                <w:ins w:id="2211" w:author="vivo(Jing)" w:date="2022-02-11T16:02:00Z"/>
                <w:b/>
                <w:lang w:val="en-US" w:eastAsia="zh-CN"/>
              </w:rPr>
            </w:pPr>
            <w:ins w:id="2212"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213" w:author="vivo(Jing)" w:date="2022-02-11T16:02:00Z"/>
                <w:rFonts w:eastAsiaTheme="minorEastAsia"/>
                <w:lang w:eastAsia="zh-CN"/>
              </w:rPr>
            </w:pPr>
            <w:ins w:id="2214" w:author="vivo(Jing)" w:date="2022-02-11T16:02:00Z">
              <w:r>
                <w:rPr>
                  <w:b/>
                  <w:lang w:eastAsia="zh-CN"/>
                </w:rPr>
                <w:t>3</w:t>
              </w:r>
            </w:ins>
          </w:p>
        </w:tc>
        <w:tc>
          <w:tcPr>
            <w:tcW w:w="10030" w:type="dxa"/>
          </w:tcPr>
          <w:p w14:paraId="47FD050D" w14:textId="77777777" w:rsidR="0019245F" w:rsidRDefault="0019245F" w:rsidP="0019245F">
            <w:pPr>
              <w:spacing w:after="0"/>
              <w:rPr>
                <w:ins w:id="2215" w:author="vivo(Jing)" w:date="2022-02-11T16:02:00Z"/>
                <w:lang w:eastAsia="zh-CN"/>
              </w:rPr>
            </w:pPr>
            <w:ins w:id="2216"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217" w:author="vivo(Jing)" w:date="2022-02-11T16:02:00Z"/>
              </w:rPr>
            </w:pPr>
          </w:p>
        </w:tc>
      </w:tr>
      <w:tr w:rsidR="004973BD" w14:paraId="6DED6B88" w14:textId="77777777" w:rsidTr="00397268">
        <w:trPr>
          <w:ins w:id="2218" w:author="Kyeongin Jeong" w:date="2022-02-11T03:07:00Z"/>
        </w:trPr>
        <w:tc>
          <w:tcPr>
            <w:tcW w:w="2124" w:type="dxa"/>
          </w:tcPr>
          <w:p w14:paraId="7390CECA" w14:textId="005D41AF" w:rsidR="004973BD" w:rsidRDefault="004973BD" w:rsidP="004973BD">
            <w:pPr>
              <w:spacing w:after="0"/>
              <w:rPr>
                <w:ins w:id="2219" w:author="Kyeongin Jeong" w:date="2022-02-11T03:07:00Z"/>
                <w:b/>
                <w:lang w:eastAsia="zh-CN"/>
              </w:rPr>
            </w:pPr>
            <w:ins w:id="2220"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221" w:author="Kyeongin Jeong" w:date="2022-02-11T03:07:00Z"/>
                <w:b/>
                <w:lang w:eastAsia="zh-CN"/>
              </w:rPr>
            </w:pPr>
            <w:ins w:id="2222"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223" w:author="Kyeongin Jeong" w:date="2022-02-11T03:07:00Z"/>
                <w:lang w:eastAsia="zh-CN"/>
              </w:rPr>
            </w:pPr>
            <w:ins w:id="2224"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225" w:author="Nokia - jakob.buthler" w:date="2022-02-11T11:14:00Z"/>
        </w:trPr>
        <w:tc>
          <w:tcPr>
            <w:tcW w:w="2124" w:type="dxa"/>
          </w:tcPr>
          <w:p w14:paraId="31966709" w14:textId="2BE7E39B" w:rsidR="00165C4F" w:rsidRDefault="00165C4F" w:rsidP="00165C4F">
            <w:pPr>
              <w:spacing w:after="0"/>
              <w:rPr>
                <w:ins w:id="2226" w:author="Nokia - jakob.buthler" w:date="2022-02-11T11:14:00Z"/>
                <w:rFonts w:eastAsiaTheme="minorEastAsia"/>
                <w:lang w:eastAsia="zh-CN"/>
              </w:rPr>
            </w:pPr>
            <w:ins w:id="2227"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228" w:author="Nokia - jakob.buthler" w:date="2022-02-11T11:14:00Z"/>
                <w:rFonts w:eastAsiaTheme="minorEastAsia"/>
                <w:lang w:eastAsia="zh-CN"/>
              </w:rPr>
            </w:pPr>
            <w:ins w:id="2229" w:author="Nokia - jakob.buthler" w:date="2022-02-11T11:14:00Z">
              <w:r>
                <w:rPr>
                  <w:bCs/>
                  <w:lang w:eastAsia="zh-CN"/>
                </w:rPr>
                <w:t>3</w:t>
              </w:r>
            </w:ins>
          </w:p>
        </w:tc>
        <w:tc>
          <w:tcPr>
            <w:tcW w:w="10030" w:type="dxa"/>
          </w:tcPr>
          <w:p w14:paraId="597811AD" w14:textId="77777777" w:rsidR="00165C4F" w:rsidRDefault="00165C4F" w:rsidP="00165C4F">
            <w:pPr>
              <w:spacing w:after="0"/>
              <w:rPr>
                <w:ins w:id="2230" w:author="Nokia - jakob.buthler" w:date="2022-02-11T11:14:00Z"/>
                <w:lang w:eastAsia="zh-CN"/>
              </w:rPr>
            </w:pPr>
          </w:p>
        </w:tc>
      </w:tr>
      <w:tr w:rsidR="00E15120" w14:paraId="215E535E" w14:textId="77777777" w:rsidTr="00397268">
        <w:trPr>
          <w:ins w:id="2231" w:author="Apple - Zhibin Wu" w:date="2022-02-11T16:42:00Z"/>
        </w:trPr>
        <w:tc>
          <w:tcPr>
            <w:tcW w:w="2124" w:type="dxa"/>
          </w:tcPr>
          <w:p w14:paraId="6F5F58AA" w14:textId="1B0AB024" w:rsidR="00E15120" w:rsidRPr="00A4779A" w:rsidRDefault="00E15120" w:rsidP="00165C4F">
            <w:pPr>
              <w:spacing w:after="0"/>
              <w:rPr>
                <w:ins w:id="2232" w:author="Apple - Zhibin Wu" w:date="2022-02-11T16:42:00Z"/>
                <w:bCs/>
                <w:lang w:eastAsia="zh-CN"/>
              </w:rPr>
            </w:pPr>
            <w:ins w:id="2233" w:author="Apple - Zhibin Wu" w:date="2022-02-11T16:42:00Z">
              <w:r>
                <w:rPr>
                  <w:bCs/>
                  <w:lang w:eastAsia="zh-CN"/>
                </w:rPr>
                <w:t>Apple</w:t>
              </w:r>
            </w:ins>
          </w:p>
        </w:tc>
        <w:tc>
          <w:tcPr>
            <w:tcW w:w="2124" w:type="dxa"/>
          </w:tcPr>
          <w:p w14:paraId="37D9611A" w14:textId="749F4B85" w:rsidR="00E15120" w:rsidRDefault="00E15120" w:rsidP="00165C4F">
            <w:pPr>
              <w:spacing w:after="0"/>
              <w:rPr>
                <w:ins w:id="2234" w:author="Apple - Zhibin Wu" w:date="2022-02-11T16:42:00Z"/>
                <w:bCs/>
                <w:lang w:eastAsia="zh-CN"/>
              </w:rPr>
            </w:pPr>
            <w:ins w:id="2235"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36" w:author="Apple - Zhibin Wu" w:date="2022-02-11T16:42:00Z"/>
                <w:lang w:eastAsia="zh-CN"/>
              </w:rPr>
            </w:pPr>
            <w:ins w:id="2237" w:author="Apple - Zhibin Wu" w:date="2022-02-11T16:43:00Z">
              <w:r>
                <w:rPr>
                  <w:lang w:eastAsia="zh-CN"/>
                </w:rPr>
                <w:t>Check with SA2</w:t>
              </w:r>
            </w:ins>
          </w:p>
        </w:tc>
      </w:tr>
      <w:tr w:rsidR="003A20DA" w14:paraId="0D74A1C6" w14:textId="77777777" w:rsidTr="00397268">
        <w:trPr>
          <w:ins w:id="2238" w:author="Qualcomm" w:date="2022-02-13T14:11:00Z"/>
        </w:trPr>
        <w:tc>
          <w:tcPr>
            <w:tcW w:w="2124" w:type="dxa"/>
          </w:tcPr>
          <w:p w14:paraId="3232CA95" w14:textId="05D9121D" w:rsidR="003A20DA" w:rsidRDefault="003A20DA" w:rsidP="00165C4F">
            <w:pPr>
              <w:spacing w:after="0"/>
              <w:rPr>
                <w:ins w:id="2239" w:author="Qualcomm" w:date="2022-02-13T14:11:00Z"/>
                <w:bCs/>
                <w:lang w:eastAsia="zh-CN"/>
              </w:rPr>
            </w:pPr>
            <w:ins w:id="2240" w:author="Qualcomm" w:date="2022-02-13T14:11:00Z">
              <w:r>
                <w:rPr>
                  <w:bCs/>
                  <w:lang w:eastAsia="zh-CN"/>
                </w:rPr>
                <w:t>Qualcomm</w:t>
              </w:r>
            </w:ins>
          </w:p>
        </w:tc>
        <w:tc>
          <w:tcPr>
            <w:tcW w:w="2124" w:type="dxa"/>
          </w:tcPr>
          <w:p w14:paraId="61929762" w14:textId="010827DA" w:rsidR="003A20DA" w:rsidRDefault="003A20DA" w:rsidP="00165C4F">
            <w:pPr>
              <w:spacing w:after="0"/>
              <w:rPr>
                <w:ins w:id="2241" w:author="Qualcomm" w:date="2022-02-13T14:11:00Z"/>
                <w:bCs/>
                <w:lang w:eastAsia="zh-CN"/>
              </w:rPr>
            </w:pPr>
            <w:ins w:id="2242" w:author="Qualcomm" w:date="2022-02-13T14:11:00Z">
              <w:r>
                <w:rPr>
                  <w:bCs/>
                  <w:lang w:eastAsia="zh-CN"/>
                </w:rPr>
                <w:t>3</w:t>
              </w:r>
            </w:ins>
          </w:p>
        </w:tc>
        <w:tc>
          <w:tcPr>
            <w:tcW w:w="10030" w:type="dxa"/>
          </w:tcPr>
          <w:p w14:paraId="4FC681F6" w14:textId="555D52F2" w:rsidR="003A20DA" w:rsidRDefault="003A20DA" w:rsidP="00165C4F">
            <w:pPr>
              <w:spacing w:after="0"/>
              <w:rPr>
                <w:ins w:id="2243" w:author="Qualcomm" w:date="2022-02-13T14:11:00Z"/>
                <w:lang w:eastAsia="zh-CN"/>
              </w:rPr>
            </w:pPr>
            <w:ins w:id="2244" w:author="Qualcomm" w:date="2022-02-13T14:11:00Z">
              <w:r>
                <w:rPr>
                  <w:lang w:eastAsia="zh-CN"/>
                </w:rPr>
                <w:t>Wait for SA2 on TxProfile design</w:t>
              </w:r>
            </w:ins>
            <w:ins w:id="2245" w:author="Qualcomm" w:date="2022-02-13T14:12:00Z">
              <w:r>
                <w:rPr>
                  <w:lang w:eastAsia="zh-CN"/>
                </w:rPr>
                <w:t xml:space="preserve">: if </w:t>
              </w:r>
              <w:r w:rsidRPr="003A20DA">
                <w:rPr>
                  <w:lang w:eastAsia="zh-CN"/>
                </w:rPr>
                <w:t>both DRX-based Tx profile and non-DRX based Tx profile are supported in Rel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46"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47"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46"/>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48" w:author="Ericsson" w:date="2022-02-09T23:52:00Z"/>
        </w:trPr>
        <w:tc>
          <w:tcPr>
            <w:tcW w:w="2124" w:type="dxa"/>
          </w:tcPr>
          <w:p w14:paraId="2A087525" w14:textId="63600878" w:rsidR="00123BFF" w:rsidRPr="00BD4530" w:rsidRDefault="00123BFF" w:rsidP="00123BFF">
            <w:pPr>
              <w:spacing w:after="0"/>
              <w:rPr>
                <w:ins w:id="2249" w:author="Ericsson" w:date="2022-02-09T23:52:00Z"/>
                <w:bCs/>
                <w:lang w:val="en-US" w:eastAsia="zh-CN"/>
              </w:rPr>
            </w:pPr>
            <w:ins w:id="2250"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51" w:author="Ericsson" w:date="2022-02-09T23:52:00Z"/>
                <w:bCs/>
                <w:lang w:val="en-US" w:eastAsia="zh-CN"/>
              </w:rPr>
            </w:pPr>
            <w:ins w:id="2252"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2253" w:author="Ericsson" w:date="2022-02-09T23:52:00Z"/>
                <w:rFonts w:cs="Arial"/>
              </w:rPr>
            </w:pPr>
            <w:ins w:id="2254"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55" w:author="OPPO (Qianxi)" w:date="2022-02-10T09:40:00Z"/>
                <w:rFonts w:cs="Arial"/>
                <w:b/>
              </w:rPr>
            </w:pPr>
            <w:ins w:id="2256"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57" w:author="OPPO (Qianxi)" w:date="2022-02-10T09:40:00Z"/>
                <w:bCs/>
                <w:lang w:val="en-US" w:eastAsia="zh-CN"/>
              </w:rPr>
            </w:pPr>
          </w:p>
          <w:p w14:paraId="339E62CA" w14:textId="1735ACE8" w:rsidR="005E578C" w:rsidRPr="00BD4530" w:rsidRDefault="005E578C" w:rsidP="00123BFF">
            <w:pPr>
              <w:spacing w:after="0"/>
              <w:rPr>
                <w:ins w:id="2258" w:author="Ericsson" w:date="2022-02-09T23:52:00Z"/>
                <w:bCs/>
                <w:lang w:val="en-US" w:eastAsia="zh-CN"/>
              </w:rPr>
            </w:pPr>
            <w:ins w:id="2259"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260"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61" w:author="LG: SeoYoung Back" w:date="2022-02-10T17:28:00Z"/>
        </w:trPr>
        <w:tc>
          <w:tcPr>
            <w:tcW w:w="2124" w:type="dxa"/>
          </w:tcPr>
          <w:p w14:paraId="78ADE9C7" w14:textId="60DC02ED" w:rsidR="000154D9" w:rsidRDefault="000154D9" w:rsidP="000154D9">
            <w:pPr>
              <w:spacing w:after="0"/>
              <w:rPr>
                <w:ins w:id="2262" w:author="LG: SeoYoung Back" w:date="2022-02-10T17:28:00Z"/>
                <w:b/>
                <w:lang w:val="en-US" w:eastAsia="zh-CN"/>
              </w:rPr>
            </w:pPr>
            <w:ins w:id="2263"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264" w:author="LG: SeoYoung Back" w:date="2022-02-10T17:28:00Z"/>
                <w:b/>
                <w:lang w:val="en-US" w:eastAsia="zh-CN"/>
              </w:rPr>
            </w:pPr>
            <w:ins w:id="2265"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66" w:author="LG: SeoYoung Back" w:date="2022-02-10T17:28:00Z"/>
                <w:rFonts w:eastAsia="Malgun Gothic"/>
                <w:lang w:eastAsia="ko-KR"/>
              </w:rPr>
            </w:pPr>
            <w:ins w:id="2267"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2268" w:author="LG: SeoYoung Back" w:date="2022-02-10T17:28:00Z"/>
                <w:rFonts w:cs="Arial"/>
              </w:rPr>
            </w:pPr>
            <w:ins w:id="2269"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70" w:author="NEC" w:date="2022-02-10T19:34:00Z"/>
        </w:trPr>
        <w:tc>
          <w:tcPr>
            <w:tcW w:w="2124" w:type="dxa"/>
          </w:tcPr>
          <w:p w14:paraId="1DD4D79F" w14:textId="6B37437E" w:rsidR="00763774" w:rsidRPr="00E14BF0" w:rsidRDefault="00763774" w:rsidP="000154D9">
            <w:pPr>
              <w:spacing w:after="0"/>
              <w:rPr>
                <w:ins w:id="2271" w:author="NEC" w:date="2022-02-10T19:34:00Z"/>
                <w:rFonts w:eastAsia="Malgun Gothic"/>
                <w:lang w:eastAsia="ko-KR"/>
              </w:rPr>
            </w:pPr>
            <w:ins w:id="2272" w:author="CATT" w:date="2022-02-11T14:51:00Z">
              <w:r w:rsidRPr="00871643">
                <w:rPr>
                  <w:rFonts w:hint="eastAsia"/>
                  <w:lang w:val="en-US" w:eastAsia="zh-CN"/>
                </w:rPr>
                <w:lastRenderedPageBreak/>
                <w:t>CATT</w:t>
              </w:r>
            </w:ins>
          </w:p>
        </w:tc>
        <w:tc>
          <w:tcPr>
            <w:tcW w:w="2124" w:type="dxa"/>
          </w:tcPr>
          <w:p w14:paraId="0960A228" w14:textId="42252C77" w:rsidR="00763774" w:rsidRDefault="00763774" w:rsidP="000154D9">
            <w:pPr>
              <w:spacing w:after="0"/>
              <w:rPr>
                <w:ins w:id="2273" w:author="NEC" w:date="2022-02-10T19:34:00Z"/>
                <w:rFonts w:eastAsia="Malgun Gothic"/>
                <w:lang w:eastAsia="ko-KR"/>
              </w:rPr>
            </w:pPr>
            <w:ins w:id="2274"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75" w:author="NEC" w:date="2022-02-10T19:34:00Z"/>
                <w:rFonts w:eastAsia="Malgun Gothic"/>
                <w:lang w:eastAsia="ko-KR"/>
              </w:rPr>
            </w:pPr>
            <w:ins w:id="2276"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r w:rsidR="0019245F" w14:paraId="73331C0D" w14:textId="77777777">
        <w:trPr>
          <w:ins w:id="2277" w:author="vivo(Jing)" w:date="2022-02-11T16:02:00Z"/>
        </w:trPr>
        <w:tc>
          <w:tcPr>
            <w:tcW w:w="2124" w:type="dxa"/>
          </w:tcPr>
          <w:p w14:paraId="3434C861" w14:textId="20A76A3F" w:rsidR="0019245F" w:rsidRPr="00871643" w:rsidRDefault="0019245F" w:rsidP="0019245F">
            <w:pPr>
              <w:spacing w:after="0"/>
              <w:rPr>
                <w:ins w:id="2278" w:author="vivo(Jing)" w:date="2022-02-11T16:02:00Z"/>
                <w:lang w:val="en-US" w:eastAsia="zh-CN"/>
              </w:rPr>
            </w:pPr>
            <w:ins w:id="2279"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280" w:author="vivo(Jing)" w:date="2022-02-11T16:02:00Z"/>
                <w:lang w:val="en-US" w:eastAsia="zh-CN"/>
              </w:rPr>
            </w:pPr>
            <w:ins w:id="2281"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282" w:author="vivo(Jing)" w:date="2022-02-11T16:02:00Z"/>
                <w:rFonts w:cs="Arial"/>
                <w:lang w:eastAsia="zh-CN"/>
              </w:rPr>
            </w:pPr>
            <w:ins w:id="2283"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284" w:author="Qualcomm" w:date="2022-02-13T14:13:00Z"/>
        </w:trPr>
        <w:tc>
          <w:tcPr>
            <w:tcW w:w="2124" w:type="dxa"/>
          </w:tcPr>
          <w:p w14:paraId="4E382F5A" w14:textId="32FABE46" w:rsidR="003A20DA" w:rsidRPr="003A20DA" w:rsidRDefault="003A20DA" w:rsidP="0019245F">
            <w:pPr>
              <w:spacing w:after="0"/>
              <w:rPr>
                <w:ins w:id="2285" w:author="Qualcomm" w:date="2022-02-13T14:13:00Z"/>
                <w:bCs/>
                <w:lang w:eastAsia="zh-CN"/>
              </w:rPr>
            </w:pPr>
            <w:ins w:id="2286"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287" w:author="Qualcomm" w:date="2022-02-13T14:13:00Z"/>
                <w:bCs/>
                <w:lang w:eastAsia="zh-CN"/>
              </w:rPr>
            </w:pPr>
            <w:ins w:id="2288"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289" w:author="Qualcomm" w:date="2022-02-13T14:13:00Z"/>
                <w:bCs/>
                <w:lang w:eastAsia="zh-CN"/>
              </w:rPr>
            </w:pPr>
            <w:bookmarkStart w:id="2290" w:name="_Hlk95654199"/>
            <w:ins w:id="2291" w:author="Qualcomm" w:date="2022-02-13T14:14:00Z">
              <w:r w:rsidRPr="003A20DA">
                <w:rPr>
                  <w:bCs/>
                  <w:lang w:eastAsia="zh-CN"/>
                </w:rPr>
                <w:t xml:space="preserve">SL DRX </w:t>
              </w:r>
            </w:ins>
            <w:ins w:id="2292" w:author="Qualcomm" w:date="2022-02-13T14:15:00Z">
              <w:r>
                <w:rPr>
                  <w:bCs/>
                  <w:lang w:eastAsia="zh-CN"/>
                </w:rPr>
                <w:t>is enabled per an L2 destination ID, i.e., per a groupcast or broadcast. If one service type doesn’t supp</w:t>
              </w:r>
            </w:ins>
            <w:ins w:id="2293" w:author="Qualcomm" w:date="2022-02-13T14:16:00Z">
              <w:r>
                <w:rPr>
                  <w:bCs/>
                  <w:lang w:eastAsia="zh-CN"/>
                </w:rPr>
                <w:t>ort SL DRX, the SL DRX cannot be applied to it.</w:t>
              </w:r>
            </w:ins>
            <w:bookmarkEnd w:id="2290"/>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bookmarkStart w:id="2294" w:name="_Hlk95654245"/>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294"/>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295" w:author="Ericsson" w:date="2022-02-09T23:52:00Z"/>
        </w:trPr>
        <w:tc>
          <w:tcPr>
            <w:tcW w:w="2124" w:type="dxa"/>
          </w:tcPr>
          <w:p w14:paraId="2BFA1605" w14:textId="457E3BE7" w:rsidR="006B5AC9" w:rsidRDefault="006B5AC9" w:rsidP="006B5AC9">
            <w:pPr>
              <w:spacing w:after="0"/>
              <w:rPr>
                <w:ins w:id="2296" w:author="Ericsson" w:date="2022-02-09T23:52:00Z"/>
                <w:bCs/>
                <w:lang w:val="en-US" w:eastAsia="zh-CN"/>
              </w:rPr>
            </w:pPr>
            <w:ins w:id="2297" w:author="Ericsson" w:date="2022-02-09T23:52:00Z">
              <w:r>
                <w:rPr>
                  <w:b/>
                  <w:lang w:val="en-US" w:eastAsia="zh-CN"/>
                </w:rPr>
                <w:lastRenderedPageBreak/>
                <w:t>Ericsson</w:t>
              </w:r>
            </w:ins>
          </w:p>
        </w:tc>
        <w:tc>
          <w:tcPr>
            <w:tcW w:w="2124" w:type="dxa"/>
          </w:tcPr>
          <w:p w14:paraId="342B9230" w14:textId="16CCF213" w:rsidR="006B5AC9" w:rsidRDefault="006B5AC9" w:rsidP="006B5AC9">
            <w:pPr>
              <w:spacing w:after="0"/>
              <w:rPr>
                <w:ins w:id="2298" w:author="Ericsson" w:date="2022-02-09T23:52:00Z"/>
                <w:bCs/>
                <w:lang w:val="en-US" w:eastAsia="zh-CN"/>
              </w:rPr>
            </w:pPr>
            <w:ins w:id="2299"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300" w:author="Ericsson" w:date="2022-02-09T23:52:00Z"/>
                <w:bCs/>
                <w:lang w:eastAsia="zh-CN"/>
              </w:rPr>
            </w:pPr>
          </w:p>
        </w:tc>
      </w:tr>
      <w:tr w:rsidR="000154D9" w14:paraId="2564DCE6" w14:textId="77777777">
        <w:trPr>
          <w:ins w:id="2301" w:author="LG: SeoYoung Back" w:date="2022-02-10T17:28:00Z"/>
        </w:trPr>
        <w:tc>
          <w:tcPr>
            <w:tcW w:w="2124" w:type="dxa"/>
          </w:tcPr>
          <w:p w14:paraId="2298FDE3" w14:textId="4318253E" w:rsidR="000154D9" w:rsidRDefault="000154D9" w:rsidP="000154D9">
            <w:pPr>
              <w:spacing w:after="0"/>
              <w:rPr>
                <w:ins w:id="2302" w:author="LG: SeoYoung Back" w:date="2022-02-10T17:28:00Z"/>
                <w:b/>
                <w:lang w:val="en-US" w:eastAsia="zh-CN"/>
              </w:rPr>
            </w:pPr>
            <w:ins w:id="2303"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304" w:author="LG: SeoYoung Back" w:date="2022-02-10T17:28:00Z"/>
                <w:b/>
                <w:lang w:val="en-US" w:eastAsia="zh-CN"/>
              </w:rPr>
            </w:pPr>
            <w:ins w:id="2305"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306" w:author="LG: SeoYoung Back" w:date="2022-02-10T17:28:00Z"/>
                <w:bCs/>
                <w:lang w:eastAsia="zh-CN"/>
              </w:rPr>
            </w:pPr>
            <w:ins w:id="2307" w:author="LG: SeoYoung Back" w:date="2022-02-10T17:29:00Z">
              <w:r w:rsidRPr="0076020B">
                <w:rPr>
                  <w:rFonts w:eastAsia="Malgun Gothic"/>
                  <w:lang w:eastAsia="ko-KR"/>
                </w:rPr>
                <w:t>In LTE, eNB d</w:t>
              </w:r>
              <w:r>
                <w:rPr>
                  <w:rFonts w:eastAsia="Malgun Gothic"/>
                  <w:lang w:eastAsia="ko-KR"/>
                </w:rPr>
                <w:t>id</w:t>
              </w:r>
              <w:r w:rsidRPr="0076020B">
                <w:rPr>
                  <w:rFonts w:eastAsia="Malgun Gothic"/>
                  <w:lang w:eastAsia="ko-KR"/>
                </w:rPr>
                <w:t xml:space="preserve"> not give signalings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308" w:author="NEC" w:date="2022-02-10T19:35:00Z"/>
        </w:trPr>
        <w:tc>
          <w:tcPr>
            <w:tcW w:w="2124" w:type="dxa"/>
          </w:tcPr>
          <w:p w14:paraId="6FB398F2" w14:textId="3C9FD567" w:rsidR="007E3370" w:rsidRPr="0076020B" w:rsidRDefault="007E3370" w:rsidP="007E3370">
            <w:pPr>
              <w:spacing w:after="0"/>
              <w:rPr>
                <w:ins w:id="2309" w:author="NEC" w:date="2022-02-10T19:35:00Z"/>
                <w:rFonts w:eastAsia="Malgun Gothic"/>
                <w:lang w:eastAsia="ko-KR"/>
              </w:rPr>
            </w:pPr>
            <w:ins w:id="2310"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311" w:author="NEC" w:date="2022-02-10T19:35:00Z"/>
                <w:rFonts w:eastAsia="Malgun Gothic"/>
                <w:lang w:eastAsia="ko-KR"/>
              </w:rPr>
            </w:pPr>
            <w:ins w:id="2312"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313" w:author="NEC" w:date="2022-02-10T19:35:00Z"/>
                <w:rFonts w:eastAsia="Malgun Gothic"/>
                <w:lang w:eastAsia="ko-KR"/>
              </w:rPr>
            </w:pPr>
          </w:p>
        </w:tc>
      </w:tr>
      <w:tr w:rsidR="0080127C" w14:paraId="552EDD0B" w14:textId="77777777">
        <w:trPr>
          <w:ins w:id="2314" w:author="Rapporteur_RAN2#117" w:date="2022-02-10T11:43:00Z"/>
        </w:trPr>
        <w:tc>
          <w:tcPr>
            <w:tcW w:w="2124" w:type="dxa"/>
          </w:tcPr>
          <w:p w14:paraId="1860D857" w14:textId="2235C905" w:rsidR="0080127C" w:rsidRDefault="0080127C" w:rsidP="007E3370">
            <w:pPr>
              <w:spacing w:after="0"/>
              <w:rPr>
                <w:ins w:id="2315" w:author="Rapporteur_RAN2#117" w:date="2022-02-10T11:43:00Z"/>
                <w:rFonts w:eastAsia="MS Mincho"/>
                <w:lang w:eastAsia="ja-JP"/>
              </w:rPr>
            </w:pPr>
            <w:ins w:id="2316" w:author="Rapporteur_RAN2#117" w:date="2022-02-10T11:43:00Z">
              <w:r>
                <w:rPr>
                  <w:rFonts w:eastAsia="MS Mincho"/>
                  <w:lang w:eastAsia="ja-JP"/>
                </w:rPr>
                <w:t>InterDig</w:t>
              </w:r>
            </w:ins>
            <w:ins w:id="2317"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2318" w:author="Rapporteur_RAN2#117" w:date="2022-02-10T11:43:00Z"/>
                <w:rFonts w:eastAsia="MS Mincho"/>
                <w:lang w:eastAsia="ja-JP"/>
              </w:rPr>
            </w:pPr>
            <w:ins w:id="2319"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320" w:author="Rapporteur_RAN2#117" w:date="2022-02-10T11:43:00Z"/>
                <w:rFonts w:eastAsia="Malgun Gothic"/>
                <w:lang w:eastAsia="ko-KR"/>
              </w:rPr>
            </w:pPr>
          </w:p>
        </w:tc>
      </w:tr>
      <w:tr w:rsidR="007C2D69" w14:paraId="6AA9EA4D" w14:textId="77777777" w:rsidTr="007C2D69">
        <w:trPr>
          <w:ins w:id="2321" w:author="Huawei-Tao Cai" w:date="2022-02-10T22:38:00Z"/>
        </w:trPr>
        <w:tc>
          <w:tcPr>
            <w:tcW w:w="2124" w:type="dxa"/>
          </w:tcPr>
          <w:p w14:paraId="4ADBBAE6" w14:textId="77777777" w:rsidR="007C2D69" w:rsidRPr="004036A6" w:rsidRDefault="007C2D69" w:rsidP="00BD159E">
            <w:pPr>
              <w:spacing w:after="0"/>
              <w:rPr>
                <w:ins w:id="2322" w:author="Huawei-Tao Cai" w:date="2022-02-10T22:38:00Z"/>
                <w:rFonts w:eastAsiaTheme="minorEastAsia"/>
                <w:lang w:eastAsia="zh-CN"/>
              </w:rPr>
            </w:pPr>
            <w:bookmarkStart w:id="2323" w:name="_Hlk95654364"/>
            <w:ins w:id="2324"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2325" w:author="Huawei-Tao Cai" w:date="2022-02-10T22:38:00Z"/>
                <w:rFonts w:eastAsiaTheme="minorEastAsia"/>
                <w:lang w:eastAsia="zh-CN"/>
              </w:rPr>
            </w:pPr>
            <w:ins w:id="2326"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327" w:author="Huawei-Tao Cai" w:date="2022-02-10T22:38:00Z"/>
                <w:rFonts w:eastAsiaTheme="minorEastAsia"/>
                <w:lang w:eastAsia="zh-CN"/>
              </w:rPr>
            </w:pPr>
            <w:ins w:id="2328" w:author="Huawei-Tao Cai" w:date="2022-02-10T22:38:00Z">
              <w:r>
                <w:rPr>
                  <w:rFonts w:eastAsiaTheme="minorEastAsia" w:hint="eastAsia"/>
                  <w:lang w:eastAsia="zh-CN"/>
                </w:rPr>
                <w:t>Op</w:t>
              </w:r>
              <w:r>
                <w:rPr>
                  <w:rFonts w:eastAsiaTheme="minorEastAsia"/>
                  <w:lang w:eastAsia="zh-CN"/>
                </w:rPr>
                <w:t xml:space="preserve">tion1 </w:t>
              </w:r>
            </w:ins>
            <w:ins w:id="2329" w:author="Huawei-Tao Cai" w:date="2022-02-10T22:45:00Z">
              <w:r w:rsidR="00683CF6">
                <w:rPr>
                  <w:rFonts w:eastAsiaTheme="minorEastAsia"/>
                  <w:lang w:eastAsia="zh-CN"/>
                </w:rPr>
                <w:t>will NOT work</w:t>
              </w:r>
            </w:ins>
            <w:ins w:id="2330"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31" w:author="Huawei-Tao Cai" w:date="2022-02-10T22:38:00Z"/>
                <w:rFonts w:eastAsiaTheme="minorEastAsia"/>
                <w:lang w:eastAsia="zh-CN"/>
              </w:rPr>
            </w:pPr>
            <w:ins w:id="2332" w:author="Huawei-Tao Cai" w:date="2022-02-10T22:38:00Z">
              <w:r>
                <w:rPr>
                  <w:rFonts w:eastAsiaTheme="minorEastAsia"/>
                  <w:lang w:eastAsia="zh-CN"/>
                </w:rPr>
                <w:t xml:space="preserve">In LTE, only broadcast is supported. In NR, </w:t>
              </w:r>
            </w:ins>
            <w:ins w:id="2333" w:author="Huawei-Tao Cai" w:date="2022-02-10T22:39:00Z">
              <w:r>
                <w:rPr>
                  <w:rFonts w:eastAsiaTheme="minorEastAsia"/>
                  <w:lang w:eastAsia="zh-CN"/>
                </w:rPr>
                <w:t>with</w:t>
              </w:r>
            </w:ins>
            <w:ins w:id="2334"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2335" w:author="Huawei-Tao Cai" w:date="2022-02-10T22:40:00Z">
              <w:r>
                <w:rPr>
                  <w:rFonts w:eastAsiaTheme="minorEastAsia"/>
                  <w:lang w:eastAsia="zh-CN"/>
                </w:rPr>
                <w:t>?</w:t>
              </w:r>
            </w:ins>
          </w:p>
        </w:tc>
      </w:tr>
      <w:tr w:rsidR="00763774" w14:paraId="55DDA1D6" w14:textId="77777777" w:rsidTr="007C2D69">
        <w:trPr>
          <w:ins w:id="2336" w:author="CATT" w:date="2022-02-11T14:52:00Z"/>
        </w:trPr>
        <w:tc>
          <w:tcPr>
            <w:tcW w:w="2124" w:type="dxa"/>
          </w:tcPr>
          <w:p w14:paraId="4AEDE759" w14:textId="53B9471A" w:rsidR="00763774" w:rsidRDefault="00763774" w:rsidP="00BD159E">
            <w:pPr>
              <w:spacing w:after="0"/>
              <w:rPr>
                <w:ins w:id="2337" w:author="CATT" w:date="2022-02-11T14:52:00Z"/>
                <w:rFonts w:eastAsiaTheme="minorEastAsia"/>
                <w:lang w:eastAsia="zh-CN"/>
              </w:rPr>
            </w:pPr>
            <w:bookmarkStart w:id="2338" w:name="_Hlk95654376"/>
            <w:bookmarkEnd w:id="2323"/>
            <w:ins w:id="2339"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40" w:author="CATT" w:date="2022-02-11T14:52:00Z"/>
                <w:rFonts w:eastAsiaTheme="minorEastAsia"/>
                <w:lang w:eastAsia="zh-CN"/>
              </w:rPr>
            </w:pPr>
            <w:ins w:id="2341"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42" w:author="CATT" w:date="2022-02-11T14:52:00Z"/>
                <w:rFonts w:eastAsiaTheme="minorEastAsia"/>
                <w:lang w:eastAsia="zh-CN"/>
              </w:rPr>
            </w:pPr>
            <w:ins w:id="2343"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38"/>
      <w:tr w:rsidR="0019245F" w14:paraId="670927D2" w14:textId="77777777" w:rsidTr="007C2D69">
        <w:trPr>
          <w:ins w:id="2344" w:author="vivo(Jing)" w:date="2022-02-11T16:04:00Z"/>
        </w:trPr>
        <w:tc>
          <w:tcPr>
            <w:tcW w:w="2124" w:type="dxa"/>
          </w:tcPr>
          <w:p w14:paraId="31870B3A" w14:textId="62A958D8" w:rsidR="0019245F" w:rsidRPr="00871643" w:rsidRDefault="0019245F" w:rsidP="00BD159E">
            <w:pPr>
              <w:spacing w:after="0"/>
              <w:rPr>
                <w:ins w:id="2345" w:author="vivo(Jing)" w:date="2022-02-11T16:04:00Z"/>
                <w:lang w:val="en-US" w:eastAsia="zh-CN"/>
              </w:rPr>
            </w:pPr>
            <w:ins w:id="2346"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347" w:author="vivo(Jing)" w:date="2022-02-11T16:04:00Z"/>
                <w:lang w:val="en-US" w:eastAsia="zh-CN"/>
              </w:rPr>
            </w:pPr>
            <w:ins w:id="2348"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49" w:author="vivo(Jing)" w:date="2022-02-11T16:04:00Z"/>
                <w:bCs/>
                <w:lang w:eastAsia="zh-CN"/>
              </w:rPr>
            </w:pPr>
          </w:p>
        </w:tc>
      </w:tr>
      <w:tr w:rsidR="004973BD" w14:paraId="37FFD5CA" w14:textId="77777777" w:rsidTr="007C2D69">
        <w:trPr>
          <w:ins w:id="2350" w:author="Kyeongin Jeong" w:date="2022-02-11T03:07:00Z"/>
        </w:trPr>
        <w:tc>
          <w:tcPr>
            <w:tcW w:w="2124" w:type="dxa"/>
          </w:tcPr>
          <w:p w14:paraId="57CD61BC" w14:textId="15BB7D53" w:rsidR="004973BD" w:rsidRDefault="004973BD" w:rsidP="004973BD">
            <w:pPr>
              <w:spacing w:after="0"/>
              <w:rPr>
                <w:ins w:id="2351" w:author="Kyeongin Jeong" w:date="2022-02-11T03:07:00Z"/>
                <w:lang w:val="en-US" w:eastAsia="zh-CN"/>
              </w:rPr>
            </w:pPr>
            <w:ins w:id="2352"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353" w:author="Kyeongin Jeong" w:date="2022-02-11T03:07:00Z"/>
                <w:lang w:val="en-US" w:eastAsia="zh-CN"/>
              </w:rPr>
            </w:pPr>
            <w:ins w:id="2354"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55" w:author="Kyeongin Jeong" w:date="2022-02-11T03:07:00Z"/>
                <w:bCs/>
                <w:lang w:eastAsia="zh-CN"/>
              </w:rPr>
            </w:pPr>
          </w:p>
        </w:tc>
      </w:tr>
      <w:tr w:rsidR="00925D1F" w14:paraId="67BB793E" w14:textId="77777777" w:rsidTr="007C2D69">
        <w:trPr>
          <w:ins w:id="2356" w:author="Nokia - jakob.buthler" w:date="2022-02-11T11:14:00Z"/>
        </w:trPr>
        <w:tc>
          <w:tcPr>
            <w:tcW w:w="2124" w:type="dxa"/>
          </w:tcPr>
          <w:p w14:paraId="743A801B" w14:textId="54EE7B15" w:rsidR="00925D1F" w:rsidRDefault="00925D1F" w:rsidP="00925D1F">
            <w:pPr>
              <w:spacing w:after="0"/>
              <w:rPr>
                <w:ins w:id="2357" w:author="Nokia - jakob.buthler" w:date="2022-02-11T11:14:00Z"/>
                <w:rFonts w:eastAsiaTheme="minorEastAsia"/>
                <w:lang w:eastAsia="zh-CN"/>
              </w:rPr>
            </w:pPr>
            <w:ins w:id="2358"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59" w:author="Nokia - jakob.buthler" w:date="2022-02-11T11:14:00Z"/>
                <w:rFonts w:eastAsiaTheme="minorEastAsia"/>
                <w:lang w:eastAsia="zh-CN"/>
              </w:rPr>
            </w:pPr>
            <w:ins w:id="2360"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61" w:author="Nokia - jakob.buthler" w:date="2022-02-11T11:14:00Z"/>
                <w:bCs/>
                <w:lang w:eastAsia="zh-CN"/>
              </w:rPr>
            </w:pPr>
          </w:p>
        </w:tc>
      </w:tr>
      <w:tr w:rsidR="00E15120" w14:paraId="011A6DC0" w14:textId="77777777" w:rsidTr="007C2D69">
        <w:trPr>
          <w:ins w:id="2362" w:author="Apple - Zhibin Wu" w:date="2022-02-11T16:43:00Z"/>
        </w:trPr>
        <w:tc>
          <w:tcPr>
            <w:tcW w:w="2124" w:type="dxa"/>
          </w:tcPr>
          <w:p w14:paraId="45CDDD61" w14:textId="011950C7" w:rsidR="00E15120" w:rsidRDefault="00E15120" w:rsidP="00925D1F">
            <w:pPr>
              <w:spacing w:after="0"/>
              <w:rPr>
                <w:ins w:id="2363" w:author="Apple - Zhibin Wu" w:date="2022-02-11T16:43:00Z"/>
                <w:lang w:val="en-US" w:eastAsia="zh-CN"/>
              </w:rPr>
            </w:pPr>
            <w:ins w:id="2364" w:author="Apple - Zhibin Wu" w:date="2022-02-11T16:43:00Z">
              <w:r>
                <w:rPr>
                  <w:lang w:val="en-US" w:eastAsia="zh-CN"/>
                </w:rPr>
                <w:t>Apple</w:t>
              </w:r>
            </w:ins>
          </w:p>
        </w:tc>
        <w:tc>
          <w:tcPr>
            <w:tcW w:w="2124" w:type="dxa"/>
          </w:tcPr>
          <w:p w14:paraId="05B2A9E9" w14:textId="1B2030F4" w:rsidR="00E15120" w:rsidRDefault="00E15120" w:rsidP="00925D1F">
            <w:pPr>
              <w:spacing w:after="0"/>
              <w:rPr>
                <w:ins w:id="2365" w:author="Apple - Zhibin Wu" w:date="2022-02-11T16:43:00Z"/>
                <w:lang w:val="en-US" w:eastAsia="zh-CN"/>
              </w:rPr>
            </w:pPr>
            <w:ins w:id="2366"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67" w:author="Apple - Zhibin Wu" w:date="2022-02-11T16:43:00Z"/>
                <w:bCs/>
                <w:lang w:eastAsia="zh-CN"/>
              </w:rPr>
            </w:pPr>
          </w:p>
        </w:tc>
      </w:tr>
      <w:tr w:rsidR="003A20DA" w14:paraId="78BE2745" w14:textId="77777777" w:rsidTr="007C2D69">
        <w:trPr>
          <w:ins w:id="2368" w:author="Qualcomm" w:date="2022-02-13T14:18:00Z"/>
        </w:trPr>
        <w:tc>
          <w:tcPr>
            <w:tcW w:w="2124" w:type="dxa"/>
          </w:tcPr>
          <w:p w14:paraId="096C156D" w14:textId="1EDA7604" w:rsidR="003A20DA" w:rsidRDefault="003A20DA" w:rsidP="00925D1F">
            <w:pPr>
              <w:spacing w:after="0"/>
              <w:rPr>
                <w:ins w:id="2369" w:author="Qualcomm" w:date="2022-02-13T14:18:00Z"/>
                <w:lang w:val="en-US" w:eastAsia="zh-CN"/>
              </w:rPr>
            </w:pPr>
            <w:ins w:id="2370" w:author="Qualcomm" w:date="2022-02-13T14:18:00Z">
              <w:r>
                <w:rPr>
                  <w:lang w:val="en-US" w:eastAsia="zh-CN"/>
                </w:rPr>
                <w:t>Qualcomm</w:t>
              </w:r>
            </w:ins>
          </w:p>
        </w:tc>
        <w:tc>
          <w:tcPr>
            <w:tcW w:w="2124" w:type="dxa"/>
          </w:tcPr>
          <w:p w14:paraId="127EA701" w14:textId="6FB98966" w:rsidR="003A20DA" w:rsidRDefault="003A20DA" w:rsidP="00925D1F">
            <w:pPr>
              <w:spacing w:after="0"/>
              <w:rPr>
                <w:ins w:id="2371" w:author="Qualcomm" w:date="2022-02-13T14:18:00Z"/>
                <w:lang w:val="en-US" w:eastAsia="zh-CN"/>
              </w:rPr>
            </w:pPr>
            <w:ins w:id="2372"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73"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74" w:author="Ericsson" w:date="2022-02-09T23:53:00Z"/>
        </w:trPr>
        <w:tc>
          <w:tcPr>
            <w:tcW w:w="2124" w:type="dxa"/>
          </w:tcPr>
          <w:p w14:paraId="6ABE7FF4" w14:textId="292B5B56" w:rsidR="008F081F" w:rsidRDefault="008F081F" w:rsidP="008F081F">
            <w:pPr>
              <w:spacing w:after="0"/>
              <w:rPr>
                <w:ins w:id="2375" w:author="Ericsson" w:date="2022-02-09T23:53:00Z"/>
                <w:bCs/>
                <w:lang w:val="en-US" w:eastAsia="zh-CN"/>
              </w:rPr>
            </w:pPr>
            <w:ins w:id="2376" w:author="Ericsson" w:date="2022-02-09T23:53:00Z">
              <w:r>
                <w:rPr>
                  <w:b/>
                  <w:lang w:val="en-US" w:eastAsia="zh-CN"/>
                </w:rPr>
                <w:t>Ericsson</w:t>
              </w:r>
            </w:ins>
          </w:p>
        </w:tc>
        <w:tc>
          <w:tcPr>
            <w:tcW w:w="2124" w:type="dxa"/>
          </w:tcPr>
          <w:p w14:paraId="293FA17D" w14:textId="7F5BAC4F" w:rsidR="008F081F" w:rsidRDefault="008F081F" w:rsidP="008F081F">
            <w:pPr>
              <w:spacing w:after="0"/>
              <w:rPr>
                <w:ins w:id="2377" w:author="Ericsson" w:date="2022-02-09T23:53:00Z"/>
                <w:bCs/>
                <w:lang w:val="en-US" w:eastAsia="zh-CN"/>
              </w:rPr>
            </w:pPr>
            <w:ins w:id="2378" w:author="Ericsson" w:date="2022-02-09T23:53:00Z">
              <w:r>
                <w:rPr>
                  <w:b/>
                  <w:lang w:val="en-US" w:eastAsia="zh-CN"/>
                </w:rPr>
                <w:t>2</w:t>
              </w:r>
            </w:ins>
          </w:p>
        </w:tc>
        <w:tc>
          <w:tcPr>
            <w:tcW w:w="10030" w:type="dxa"/>
          </w:tcPr>
          <w:p w14:paraId="7AEE4A22" w14:textId="77777777" w:rsidR="008F081F" w:rsidRDefault="008F081F" w:rsidP="008F081F">
            <w:pPr>
              <w:spacing w:after="0"/>
              <w:rPr>
                <w:ins w:id="2379" w:author="Ericsson" w:date="2022-02-09T23:53:00Z"/>
                <w:b/>
                <w:lang w:val="en-US" w:eastAsia="zh-CN"/>
              </w:rPr>
            </w:pPr>
            <w:ins w:id="2380"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381" w:author="OPPO (Qianxi)" w:date="2022-02-10T09:42:00Z"/>
                <w:b/>
                <w:lang w:val="en-US" w:eastAsia="zh-CN"/>
              </w:rPr>
            </w:pPr>
            <w:ins w:id="2382"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83" w:author="OPPO (Qianxi)" w:date="2022-02-10T09:42:00Z"/>
                <w:bCs/>
                <w:lang w:val="en-US" w:eastAsia="zh-CN"/>
              </w:rPr>
            </w:pPr>
          </w:p>
          <w:p w14:paraId="0922F6D4" w14:textId="64BCBCB2" w:rsidR="005E578C" w:rsidRDefault="005E578C" w:rsidP="008F081F">
            <w:pPr>
              <w:spacing w:after="0"/>
              <w:rPr>
                <w:ins w:id="2384" w:author="Ericsson" w:date="2022-02-09T23:53:00Z"/>
                <w:bCs/>
                <w:lang w:val="en-US" w:eastAsia="zh-CN"/>
              </w:rPr>
            </w:pPr>
            <w:ins w:id="2385" w:author="OPPO (Qianxi)" w:date="2022-02-10T09:42:00Z">
              <w:r>
                <w:rPr>
                  <w:rFonts w:hint="eastAsia"/>
                  <w:bCs/>
                  <w:lang w:val="en-US" w:eastAsia="zh-CN"/>
                </w:rPr>
                <w:t>[</w:t>
              </w:r>
              <w:r>
                <w:rPr>
                  <w:bCs/>
                  <w:lang w:val="en-US" w:eastAsia="zh-CN"/>
                </w:rPr>
                <w:t>OPPO] we have not concluded on the content / format of the Tx profile yet, which led to the E</w:t>
              </w:r>
            </w:ins>
            <w:ins w:id="2386" w:author="OPPO (Qianxi)" w:date="2022-02-10T09:43:00Z">
              <w:r>
                <w:rPr>
                  <w:bCs/>
                  <w:lang w:val="en-US" w:eastAsia="zh-CN"/>
                </w:rPr>
                <w:t>N in the running-CR and the Q here.</w:t>
              </w:r>
            </w:ins>
          </w:p>
        </w:tc>
      </w:tr>
      <w:tr w:rsidR="000154D9" w14:paraId="67CA9E53" w14:textId="77777777">
        <w:trPr>
          <w:ins w:id="2387" w:author="LG: SeoYoung Back" w:date="2022-02-10T17:29:00Z"/>
        </w:trPr>
        <w:tc>
          <w:tcPr>
            <w:tcW w:w="2124" w:type="dxa"/>
          </w:tcPr>
          <w:p w14:paraId="304BDFE1" w14:textId="415992D2" w:rsidR="000154D9" w:rsidRDefault="000154D9" w:rsidP="000154D9">
            <w:pPr>
              <w:spacing w:after="0"/>
              <w:rPr>
                <w:ins w:id="2388" w:author="LG: SeoYoung Back" w:date="2022-02-10T17:29:00Z"/>
                <w:b/>
                <w:lang w:val="en-US" w:eastAsia="zh-CN"/>
              </w:rPr>
            </w:pPr>
            <w:ins w:id="2389"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2390" w:author="LG: SeoYoung Back" w:date="2022-02-10T17:29:00Z"/>
                <w:b/>
                <w:lang w:val="en-US" w:eastAsia="zh-CN"/>
              </w:rPr>
            </w:pPr>
            <w:ins w:id="2391"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392" w:author="LG: SeoYoung Back" w:date="2022-02-10T17:29:00Z"/>
                <w:b/>
                <w:lang w:val="en-US" w:eastAsia="zh-CN"/>
              </w:rPr>
            </w:pPr>
          </w:p>
        </w:tc>
      </w:tr>
      <w:tr w:rsidR="007E3370" w14:paraId="62C664C0" w14:textId="77777777">
        <w:trPr>
          <w:ins w:id="2393" w:author="NEC" w:date="2022-02-10T19:35:00Z"/>
        </w:trPr>
        <w:tc>
          <w:tcPr>
            <w:tcW w:w="2124" w:type="dxa"/>
          </w:tcPr>
          <w:p w14:paraId="226FE014" w14:textId="608632DE" w:rsidR="007E3370" w:rsidRPr="0076020B" w:rsidRDefault="007E3370" w:rsidP="007E3370">
            <w:pPr>
              <w:spacing w:after="0"/>
              <w:rPr>
                <w:ins w:id="2394" w:author="NEC" w:date="2022-02-10T19:35:00Z"/>
                <w:rFonts w:ascii="BatangChe" w:eastAsia="BatangChe" w:hAnsi="BatangChe" w:cs="BatangChe"/>
                <w:lang w:eastAsia="ko-KR"/>
              </w:rPr>
            </w:pPr>
            <w:ins w:id="2395"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396" w:author="NEC" w:date="2022-02-10T19:35:00Z"/>
                <w:rFonts w:eastAsia="Malgun Gothic"/>
                <w:lang w:eastAsia="ko-KR"/>
              </w:rPr>
            </w:pPr>
            <w:ins w:id="2397"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398" w:author="NEC" w:date="2022-02-10T19:35:00Z"/>
                <w:b/>
                <w:lang w:val="en-US" w:eastAsia="zh-CN"/>
              </w:rPr>
            </w:pPr>
            <w:ins w:id="2399" w:author="NEC" w:date="2022-02-10T19:35:00Z">
              <w:r>
                <w:rPr>
                  <w:rFonts w:eastAsia="MS Mincho" w:hint="eastAsia"/>
                  <w:lang w:eastAsia="ja-JP"/>
                </w:rPr>
                <w:t xml:space="preserve">Not sure about whether 1 is necessary or not. </w:t>
              </w:r>
            </w:ins>
          </w:p>
        </w:tc>
      </w:tr>
      <w:tr w:rsidR="0080127C" w14:paraId="2931357B" w14:textId="77777777">
        <w:trPr>
          <w:ins w:id="2400" w:author="Rapporteur_RAN2#117" w:date="2022-02-10T11:44:00Z"/>
        </w:trPr>
        <w:tc>
          <w:tcPr>
            <w:tcW w:w="2124" w:type="dxa"/>
          </w:tcPr>
          <w:p w14:paraId="45CB55B4" w14:textId="21DE419C" w:rsidR="0080127C" w:rsidRDefault="0080127C" w:rsidP="007E3370">
            <w:pPr>
              <w:spacing w:after="0"/>
              <w:rPr>
                <w:ins w:id="2401" w:author="Rapporteur_RAN2#117" w:date="2022-02-10T11:44:00Z"/>
                <w:rFonts w:eastAsia="MS Mincho"/>
                <w:lang w:eastAsia="ja-JP"/>
              </w:rPr>
            </w:pPr>
            <w:ins w:id="2402"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2403" w:author="Rapporteur_RAN2#117" w:date="2022-02-10T11:44:00Z"/>
                <w:rFonts w:eastAsia="MS Mincho"/>
                <w:lang w:eastAsia="ja-JP"/>
              </w:rPr>
            </w:pPr>
            <w:ins w:id="2404"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405" w:author="Rapporteur_RAN2#117" w:date="2022-02-10T11:44:00Z"/>
                <w:rFonts w:eastAsia="MS Mincho"/>
                <w:lang w:eastAsia="ja-JP"/>
              </w:rPr>
            </w:pPr>
          </w:p>
        </w:tc>
      </w:tr>
      <w:tr w:rsidR="00683CF6" w14:paraId="4AFD0404" w14:textId="77777777" w:rsidTr="00683CF6">
        <w:trPr>
          <w:ins w:id="2406" w:author="Huawei-Tao Cai" w:date="2022-02-10T22:47:00Z"/>
        </w:trPr>
        <w:tc>
          <w:tcPr>
            <w:tcW w:w="2124" w:type="dxa"/>
          </w:tcPr>
          <w:p w14:paraId="66E464A4" w14:textId="77777777" w:rsidR="00683CF6" w:rsidRPr="004036A6" w:rsidRDefault="00683CF6" w:rsidP="00BD159E">
            <w:pPr>
              <w:spacing w:after="0"/>
              <w:rPr>
                <w:ins w:id="2407" w:author="Huawei-Tao Cai" w:date="2022-02-10T22:47:00Z"/>
                <w:rFonts w:ascii="BatangChe" w:eastAsiaTheme="minorEastAsia" w:hAnsi="BatangChe" w:cs="BatangChe"/>
                <w:lang w:eastAsia="zh-CN"/>
              </w:rPr>
            </w:pPr>
            <w:ins w:id="2408"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2409" w:author="Huawei-Tao Cai" w:date="2022-02-10T22:47:00Z"/>
                <w:rFonts w:eastAsiaTheme="minorEastAsia"/>
                <w:lang w:eastAsia="zh-CN"/>
              </w:rPr>
            </w:pPr>
            <w:ins w:id="2410"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411" w:author="Huawei-Tao Cai" w:date="2022-02-10T22:47:00Z"/>
                <w:b/>
                <w:lang w:val="en-US" w:eastAsia="zh-CN"/>
              </w:rPr>
            </w:pPr>
            <w:ins w:id="2412"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413" w:author="Huawei-Tao Cai" w:date="2022-02-10T23:01:00Z"/>
                <w:b/>
                <w:lang w:val="en-US" w:eastAsia="zh-CN"/>
              </w:rPr>
            </w:pPr>
          </w:p>
          <w:p w14:paraId="2F116FDB" w14:textId="439265B7" w:rsidR="00683CF6" w:rsidRDefault="00081270" w:rsidP="00E84BC3">
            <w:pPr>
              <w:spacing w:after="0"/>
              <w:rPr>
                <w:ins w:id="2414" w:author="Huawei-Tao Cai" w:date="2022-02-10T22:47:00Z"/>
                <w:b/>
                <w:lang w:val="en-US" w:eastAsia="zh-CN"/>
              </w:rPr>
            </w:pPr>
            <w:ins w:id="2415" w:author="Huawei-Tao Cai" w:date="2022-02-10T22:50:00Z">
              <w:r>
                <w:rPr>
                  <w:b/>
                  <w:lang w:val="en-US" w:eastAsia="zh-CN"/>
                </w:rPr>
                <w:t>Secondly, as RRC CR rapporteur, we failed to recall the EN</w:t>
              </w:r>
            </w:ins>
            <w:ins w:id="2416" w:author="Huawei-Tao Cai" w:date="2022-02-10T22:52:00Z">
              <w:r>
                <w:rPr>
                  <w:b/>
                  <w:lang w:val="en-US" w:eastAsia="zh-CN"/>
                </w:rPr>
                <w:t xml:space="preserve"> in RRC running CR</w:t>
              </w:r>
            </w:ins>
            <w:ins w:id="2417" w:author="Huawei-Tao Cai" w:date="2022-02-10T22:50:00Z">
              <w:r>
                <w:rPr>
                  <w:b/>
                  <w:lang w:val="en-US" w:eastAsia="zh-CN"/>
                </w:rPr>
                <w:t xml:space="preserve"> is due to the ambiguity of whether</w:t>
              </w:r>
            </w:ins>
            <w:ins w:id="2418" w:author="Huawei-Tao Cai" w:date="2022-02-10T22:51:00Z">
              <w:r>
                <w:rPr>
                  <w:b/>
                  <w:lang w:val="en-US" w:eastAsia="zh-CN"/>
                </w:rPr>
                <w:t xml:space="preserve"> or not</w:t>
              </w:r>
            </w:ins>
            <w:ins w:id="2419" w:author="Huawei-Tao Cai" w:date="2022-02-10T22:50:00Z">
              <w:r>
                <w:rPr>
                  <w:b/>
                  <w:lang w:val="en-US" w:eastAsia="zh-CN"/>
                </w:rPr>
                <w:t xml:space="preserve"> Tx Profile </w:t>
              </w:r>
            </w:ins>
            <w:ins w:id="2420" w:author="Huawei-Tao Cai" w:date="2022-02-10T22:52:00Z">
              <w:r w:rsidR="00735AF4">
                <w:rPr>
                  <w:b/>
                  <w:lang w:val="en-US" w:eastAsia="zh-CN"/>
                </w:rPr>
                <w:t>identifies release</w:t>
              </w:r>
            </w:ins>
            <w:ins w:id="2421" w:author="Huawei-Tao Cai" w:date="2022-02-10T22:59:00Z">
              <w:r w:rsidR="006E6CBF">
                <w:rPr>
                  <w:b/>
                  <w:lang w:val="en-US" w:eastAsia="zh-CN"/>
                </w:rPr>
                <w:t>s</w:t>
              </w:r>
            </w:ins>
            <w:ins w:id="2422" w:author="Huawei-Tao Cai" w:date="2022-02-10T22:52:00Z">
              <w:r w:rsidR="00735AF4">
                <w:rPr>
                  <w:b/>
                  <w:lang w:val="en-US" w:eastAsia="zh-CN"/>
                </w:rPr>
                <w:t>. It is quite clear</w:t>
              </w:r>
            </w:ins>
            <w:ins w:id="2423" w:author="Huawei-Tao Cai" w:date="2022-02-10T22:54:00Z">
              <w:r w:rsidR="00E84BC3">
                <w:rPr>
                  <w:b/>
                  <w:lang w:val="en-US" w:eastAsia="zh-CN"/>
                </w:rPr>
                <w:t xml:space="preserve"> to us</w:t>
              </w:r>
            </w:ins>
            <w:ins w:id="2424" w:author="Huawei-Tao Cai" w:date="2022-02-10T22:52:00Z">
              <w:r w:rsidR="00735AF4">
                <w:rPr>
                  <w:b/>
                  <w:lang w:val="en-US" w:eastAsia="zh-CN"/>
                </w:rPr>
                <w:t xml:space="preserve"> </w:t>
              </w:r>
            </w:ins>
            <w:ins w:id="2425" w:author="Huawei-Tao Cai" w:date="2022-02-10T22:55:00Z">
              <w:r w:rsidR="00E84BC3">
                <w:rPr>
                  <w:b/>
                  <w:lang w:val="en-US" w:eastAsia="zh-CN"/>
                </w:rPr>
                <w:t xml:space="preserve">that </w:t>
              </w:r>
            </w:ins>
            <w:ins w:id="2426" w:author="Huawei-Tao Cai" w:date="2022-02-10T22:52:00Z">
              <w:r w:rsidR="00735AF4">
                <w:rPr>
                  <w:b/>
                  <w:lang w:val="en-US" w:eastAsia="zh-CN"/>
                </w:rPr>
                <w:t xml:space="preserve">R17 Tx </w:t>
              </w:r>
            </w:ins>
            <w:ins w:id="2427" w:author="Huawei-Tao Cai" w:date="2022-02-10T22:53:00Z">
              <w:r w:rsidR="00735AF4">
                <w:rPr>
                  <w:b/>
                  <w:lang w:val="en-US" w:eastAsia="zh-CN"/>
                </w:rPr>
                <w:t>profile</w:t>
              </w:r>
            </w:ins>
            <w:ins w:id="2428" w:author="Huawei-Tao Cai" w:date="2022-02-10T22:52:00Z">
              <w:r w:rsidR="00735AF4">
                <w:rPr>
                  <w:b/>
                  <w:lang w:val="en-US" w:eastAsia="zh-CN"/>
                </w:rPr>
                <w:t xml:space="preserve"> </w:t>
              </w:r>
            </w:ins>
            <w:ins w:id="2429" w:author="Huawei-Tao Cai" w:date="2022-02-10T22:54:00Z">
              <w:r w:rsidR="00E84BC3">
                <w:rPr>
                  <w:b/>
                  <w:lang w:val="en-US" w:eastAsia="zh-CN"/>
                </w:rPr>
                <w:t xml:space="preserve">is used to </w:t>
              </w:r>
            </w:ins>
            <w:ins w:id="2430" w:author="Huawei-Tao Cai" w:date="2022-02-10T22:52:00Z">
              <w:r w:rsidR="00735AF4">
                <w:rPr>
                  <w:b/>
                  <w:lang w:val="en-US" w:eastAsia="zh-CN"/>
                </w:rPr>
                <w:t>identif</w:t>
              </w:r>
            </w:ins>
            <w:ins w:id="2431" w:author="Huawei-Tao Cai" w:date="2022-02-10T22:55:00Z">
              <w:r w:rsidR="00E84BC3">
                <w:rPr>
                  <w:b/>
                  <w:lang w:val="en-US" w:eastAsia="zh-CN"/>
                </w:rPr>
                <w:t>y</w:t>
              </w:r>
            </w:ins>
            <w:ins w:id="2432" w:author="Huawei-Tao Cai" w:date="2022-02-10T22:52:00Z">
              <w:r w:rsidR="00735AF4">
                <w:rPr>
                  <w:b/>
                  <w:lang w:val="en-US" w:eastAsia="zh-CN"/>
                </w:rPr>
                <w:t xml:space="preserve"> feature</w:t>
              </w:r>
            </w:ins>
            <w:ins w:id="2433" w:author="Huawei-Tao Cai" w:date="2022-02-10T22:54:00Z">
              <w:r w:rsidR="00735AF4">
                <w:rPr>
                  <w:b/>
                  <w:lang w:val="en-US" w:eastAsia="zh-CN"/>
                </w:rPr>
                <w:t>s</w:t>
              </w:r>
            </w:ins>
            <w:ins w:id="2434" w:author="Huawei-Tao Cai" w:date="2022-02-10T22:52:00Z">
              <w:r w:rsidR="00735AF4">
                <w:rPr>
                  <w:b/>
                  <w:lang w:val="en-US" w:eastAsia="zh-CN"/>
                </w:rPr>
                <w:t xml:space="preserve"> or feature groups</w:t>
              </w:r>
            </w:ins>
            <w:ins w:id="2435" w:author="Huawei-Tao Cai" w:date="2022-02-10T22:55:00Z">
              <w:r w:rsidR="00E84BC3">
                <w:rPr>
                  <w:b/>
                  <w:lang w:val="en-US" w:eastAsia="zh-CN"/>
                </w:rPr>
                <w:t xml:space="preserve"> before and after said EN</w:t>
              </w:r>
            </w:ins>
            <w:ins w:id="2436" w:author="Huawei-Tao Cai" w:date="2022-02-10T22:53:00Z">
              <w:r w:rsidR="00735AF4">
                <w:rPr>
                  <w:b/>
                  <w:lang w:val="en-US" w:eastAsia="zh-CN"/>
                </w:rPr>
                <w:t xml:space="preserve">. </w:t>
              </w:r>
            </w:ins>
            <w:ins w:id="2437" w:author="Huawei-Tao Cai" w:date="2022-02-10T22:57:00Z">
              <w:r w:rsidR="004F6643">
                <w:rPr>
                  <w:b/>
                  <w:lang w:val="en-US" w:eastAsia="zh-CN"/>
                </w:rPr>
                <w:t>The spare values</w:t>
              </w:r>
            </w:ins>
            <w:ins w:id="2438" w:author="Huawei-Tao Cai" w:date="2022-02-10T22:58:00Z">
              <w:r w:rsidR="004F6643">
                <w:rPr>
                  <w:b/>
                  <w:lang w:val="en-US" w:eastAsia="zh-CN"/>
                </w:rPr>
                <w:t xml:space="preserve"> of </w:t>
              </w:r>
              <w:r w:rsidR="004F6643" w:rsidRPr="004F6643">
                <w:rPr>
                  <w:b/>
                  <w:i/>
                  <w:lang w:val="en-US" w:eastAsia="zh-CN"/>
                </w:rPr>
                <w:t>SL-TxProfile-r17</w:t>
              </w:r>
            </w:ins>
            <w:ins w:id="2439" w:author="Huawei-Tao Cai" w:date="2022-02-10T22:57:00Z">
              <w:r w:rsidR="004F6643">
                <w:rPr>
                  <w:b/>
                  <w:lang w:val="en-US" w:eastAsia="zh-CN"/>
                </w:rPr>
                <w:t xml:space="preserve"> are supposedly used for other features/feature groups</w:t>
              </w:r>
            </w:ins>
            <w:ins w:id="2440" w:author="Huawei-Tao Cai" w:date="2022-02-10T22:59:00Z">
              <w:r w:rsidR="006E6CBF">
                <w:rPr>
                  <w:b/>
                  <w:lang w:val="en-US" w:eastAsia="zh-CN"/>
                </w:rPr>
                <w:t xml:space="preserve"> if any</w:t>
              </w:r>
            </w:ins>
            <w:ins w:id="2441" w:author="Huawei-Tao Cai" w:date="2022-02-10T22:57:00Z">
              <w:r w:rsidR="004F6643">
                <w:rPr>
                  <w:b/>
                  <w:lang w:val="en-US" w:eastAsia="zh-CN"/>
                </w:rPr>
                <w:t xml:space="preserve">, </w:t>
              </w:r>
            </w:ins>
            <w:ins w:id="2442" w:author="Huawei-Tao Cai" w:date="2022-02-10T22:59:00Z">
              <w:r w:rsidR="006E6CBF">
                <w:rPr>
                  <w:b/>
                  <w:lang w:val="en-US" w:eastAsia="zh-CN"/>
                </w:rPr>
                <w:t xml:space="preserve">but </w:t>
              </w:r>
            </w:ins>
            <w:ins w:id="2443" w:author="Huawei-Tao Cai" w:date="2022-02-10T22:57:00Z">
              <w:r w:rsidR="004F6643">
                <w:rPr>
                  <w:b/>
                  <w:lang w:val="en-US" w:eastAsia="zh-CN"/>
                </w:rPr>
                <w:t xml:space="preserve">not </w:t>
              </w:r>
            </w:ins>
            <w:ins w:id="2444" w:author="Huawei-Tao Cai" w:date="2022-02-10T22:59:00Z">
              <w:r w:rsidR="006E6CBF">
                <w:rPr>
                  <w:b/>
                  <w:lang w:val="en-US" w:eastAsia="zh-CN"/>
                </w:rPr>
                <w:t xml:space="preserve">for </w:t>
              </w:r>
            </w:ins>
            <w:ins w:id="2445" w:author="Huawei-Tao Cai" w:date="2022-02-10T22:57:00Z">
              <w:r w:rsidR="004F6643">
                <w:rPr>
                  <w:b/>
                  <w:lang w:val="en-US" w:eastAsia="zh-CN"/>
                </w:rPr>
                <w:t xml:space="preserve">releases. </w:t>
              </w:r>
            </w:ins>
          </w:p>
        </w:tc>
      </w:tr>
      <w:tr w:rsidR="00763774" w14:paraId="0F4CD6E7" w14:textId="77777777" w:rsidTr="00683CF6">
        <w:trPr>
          <w:ins w:id="2446" w:author="CATT" w:date="2022-02-11T14:53:00Z"/>
        </w:trPr>
        <w:tc>
          <w:tcPr>
            <w:tcW w:w="2124" w:type="dxa"/>
          </w:tcPr>
          <w:p w14:paraId="23D80B9C" w14:textId="6CF63223" w:rsidR="00763774" w:rsidRPr="00763774" w:rsidRDefault="00763774" w:rsidP="00BD159E">
            <w:pPr>
              <w:spacing w:after="0"/>
              <w:rPr>
                <w:ins w:id="2447" w:author="CATT" w:date="2022-02-11T14:53:00Z"/>
                <w:rFonts w:ascii="BatangChe" w:eastAsiaTheme="minorEastAsia" w:hAnsi="BatangChe" w:cs="BatangChe"/>
                <w:lang w:eastAsia="zh-CN"/>
              </w:rPr>
            </w:pPr>
            <w:ins w:id="2448"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49" w:author="CATT" w:date="2022-02-11T14:53:00Z"/>
                <w:rFonts w:eastAsiaTheme="minorEastAsia"/>
                <w:lang w:eastAsia="zh-CN"/>
              </w:rPr>
            </w:pPr>
            <w:ins w:id="2450"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51" w:author="CATT" w:date="2022-02-11T14:53:00Z"/>
                <w:lang w:val="en-US" w:eastAsia="zh-CN"/>
              </w:rPr>
            </w:pPr>
            <w:ins w:id="2452"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53" w:author="vivo(Jing)" w:date="2022-02-11T16:04:00Z"/>
        </w:trPr>
        <w:tc>
          <w:tcPr>
            <w:tcW w:w="2124" w:type="dxa"/>
          </w:tcPr>
          <w:p w14:paraId="1D253AB5" w14:textId="54B002B4" w:rsidR="0019245F" w:rsidRPr="00763774" w:rsidRDefault="0019245F" w:rsidP="0019245F">
            <w:pPr>
              <w:spacing w:after="0"/>
              <w:rPr>
                <w:ins w:id="2454" w:author="vivo(Jing)" w:date="2022-02-11T16:04:00Z"/>
                <w:lang w:val="en-US" w:eastAsia="zh-CN"/>
              </w:rPr>
            </w:pPr>
            <w:ins w:id="2455"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56" w:author="vivo(Jing)" w:date="2022-02-11T16:04:00Z"/>
                <w:lang w:val="en-US" w:eastAsia="zh-CN"/>
              </w:rPr>
            </w:pPr>
            <w:ins w:id="2457"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58" w:author="vivo(Jing)" w:date="2022-02-11T16:04:00Z"/>
                <w:lang w:val="en-US" w:eastAsia="zh-CN"/>
              </w:rPr>
            </w:pPr>
            <w:ins w:id="2459"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60" w:author="Kyeongin Jeong" w:date="2022-02-11T03:07:00Z"/>
        </w:trPr>
        <w:tc>
          <w:tcPr>
            <w:tcW w:w="2124" w:type="dxa"/>
          </w:tcPr>
          <w:p w14:paraId="145AB253" w14:textId="163856E4" w:rsidR="004973BD" w:rsidRDefault="004973BD" w:rsidP="004973BD">
            <w:pPr>
              <w:spacing w:after="0"/>
              <w:rPr>
                <w:ins w:id="2461" w:author="Kyeongin Jeong" w:date="2022-02-11T03:07:00Z"/>
                <w:b/>
                <w:lang w:eastAsia="zh-CN"/>
              </w:rPr>
            </w:pPr>
            <w:ins w:id="2462"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463" w:author="Kyeongin Jeong" w:date="2022-02-11T03:07:00Z"/>
                <w:b/>
                <w:lang w:eastAsia="zh-CN"/>
              </w:rPr>
            </w:pPr>
            <w:ins w:id="2464"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65" w:author="Kyeongin Jeong" w:date="2022-02-11T03:07:00Z"/>
                <w:b/>
                <w:lang w:eastAsia="zh-CN"/>
              </w:rPr>
            </w:pPr>
            <w:ins w:id="2466" w:author="Kyeongin Jeong" w:date="2022-02-11T03:07:00Z">
              <w:r>
                <w:rPr>
                  <w:lang w:val="en-US" w:eastAsia="zh-CN"/>
                </w:rPr>
                <w:t>We agree with Ericsson and Huawei.</w:t>
              </w:r>
            </w:ins>
          </w:p>
        </w:tc>
      </w:tr>
      <w:tr w:rsidR="007746F5" w14:paraId="3E4371BC" w14:textId="77777777" w:rsidTr="00683CF6">
        <w:trPr>
          <w:ins w:id="2467" w:author="Nokia - jakob.buthler" w:date="2022-02-11T11:15:00Z"/>
        </w:trPr>
        <w:tc>
          <w:tcPr>
            <w:tcW w:w="2124" w:type="dxa"/>
          </w:tcPr>
          <w:p w14:paraId="54434982" w14:textId="65E2D9A7" w:rsidR="007746F5" w:rsidRDefault="007746F5" w:rsidP="007746F5">
            <w:pPr>
              <w:spacing w:after="0"/>
              <w:rPr>
                <w:ins w:id="2468" w:author="Nokia - jakob.buthler" w:date="2022-02-11T11:15:00Z"/>
                <w:rFonts w:ascii="BatangChe" w:eastAsiaTheme="minorEastAsia" w:hAnsi="BatangChe" w:cs="BatangChe"/>
                <w:lang w:eastAsia="zh-CN"/>
              </w:rPr>
            </w:pPr>
            <w:ins w:id="2469"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70" w:author="Nokia - jakob.buthler" w:date="2022-02-11T11:15:00Z"/>
                <w:rFonts w:eastAsiaTheme="minorEastAsia"/>
                <w:lang w:eastAsia="zh-CN"/>
              </w:rPr>
            </w:pPr>
            <w:ins w:id="2471"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72" w:author="Nokia - jakob.buthler" w:date="2022-02-11T11:15:00Z"/>
                <w:lang w:val="en-US" w:eastAsia="zh-CN"/>
              </w:rPr>
            </w:pPr>
          </w:p>
        </w:tc>
      </w:tr>
      <w:tr w:rsidR="00E15120" w14:paraId="5EA73398" w14:textId="77777777" w:rsidTr="00683CF6">
        <w:trPr>
          <w:ins w:id="2473" w:author="Apple - Zhibin Wu" w:date="2022-02-11T16:44:00Z"/>
        </w:trPr>
        <w:tc>
          <w:tcPr>
            <w:tcW w:w="2124" w:type="dxa"/>
          </w:tcPr>
          <w:p w14:paraId="5AB19C55" w14:textId="540CD3B6" w:rsidR="00E15120" w:rsidRPr="00A4779A" w:rsidRDefault="00E15120" w:rsidP="007746F5">
            <w:pPr>
              <w:spacing w:after="0"/>
              <w:rPr>
                <w:ins w:id="2474" w:author="Apple - Zhibin Wu" w:date="2022-02-11T16:44:00Z"/>
                <w:bCs/>
                <w:lang w:eastAsia="zh-CN"/>
              </w:rPr>
            </w:pPr>
            <w:ins w:id="2475"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476" w:author="Apple - Zhibin Wu" w:date="2022-02-11T16:44:00Z"/>
                <w:bCs/>
                <w:lang w:eastAsia="zh-CN"/>
              </w:rPr>
            </w:pPr>
            <w:ins w:id="2477" w:author="Apple - Zhibin Wu" w:date="2022-02-11T16:44:00Z">
              <w:r>
                <w:rPr>
                  <w:bCs/>
                  <w:lang w:eastAsia="zh-CN"/>
                </w:rPr>
                <w:t>1 and 2</w:t>
              </w:r>
            </w:ins>
          </w:p>
        </w:tc>
        <w:tc>
          <w:tcPr>
            <w:tcW w:w="10030" w:type="dxa"/>
          </w:tcPr>
          <w:p w14:paraId="7B2BE96F" w14:textId="77777777" w:rsidR="00E15120" w:rsidRDefault="00E15120" w:rsidP="007746F5">
            <w:pPr>
              <w:spacing w:after="0"/>
              <w:rPr>
                <w:ins w:id="2478" w:author="Apple - Zhibin Wu" w:date="2022-02-11T16:44:00Z"/>
                <w:lang w:val="en-US" w:eastAsia="zh-CN"/>
              </w:rPr>
            </w:pPr>
          </w:p>
        </w:tc>
      </w:tr>
      <w:tr w:rsidR="00211E21" w14:paraId="2CE800DF" w14:textId="77777777" w:rsidTr="00683CF6">
        <w:trPr>
          <w:ins w:id="2479" w:author="Qualcomm" w:date="2022-02-13T14:20:00Z"/>
        </w:trPr>
        <w:tc>
          <w:tcPr>
            <w:tcW w:w="2124" w:type="dxa"/>
          </w:tcPr>
          <w:p w14:paraId="0BEA90C5" w14:textId="72AFCD90" w:rsidR="00211E21" w:rsidRDefault="00211E21" w:rsidP="007746F5">
            <w:pPr>
              <w:spacing w:after="0"/>
              <w:rPr>
                <w:ins w:id="2480" w:author="Qualcomm" w:date="2022-02-13T14:20:00Z"/>
                <w:bCs/>
                <w:lang w:eastAsia="zh-CN"/>
              </w:rPr>
            </w:pPr>
            <w:ins w:id="2481" w:author="Qualcomm" w:date="2022-02-13T14:20:00Z">
              <w:r>
                <w:rPr>
                  <w:bCs/>
                  <w:lang w:eastAsia="zh-CN"/>
                </w:rPr>
                <w:t>Qualcomm</w:t>
              </w:r>
            </w:ins>
          </w:p>
        </w:tc>
        <w:tc>
          <w:tcPr>
            <w:tcW w:w="2124" w:type="dxa"/>
          </w:tcPr>
          <w:p w14:paraId="40C0855F" w14:textId="1C19E848" w:rsidR="00211E21" w:rsidRDefault="00211E21" w:rsidP="007746F5">
            <w:pPr>
              <w:spacing w:after="0"/>
              <w:rPr>
                <w:ins w:id="2482" w:author="Qualcomm" w:date="2022-02-13T14:20:00Z"/>
                <w:bCs/>
                <w:lang w:eastAsia="zh-CN"/>
              </w:rPr>
            </w:pPr>
            <w:ins w:id="2483" w:author="Qualcomm" w:date="2022-02-13T14:20:00Z">
              <w:r>
                <w:rPr>
                  <w:bCs/>
                  <w:lang w:eastAsia="zh-CN"/>
                </w:rPr>
                <w:t>2</w:t>
              </w:r>
            </w:ins>
          </w:p>
        </w:tc>
        <w:tc>
          <w:tcPr>
            <w:tcW w:w="10030" w:type="dxa"/>
          </w:tcPr>
          <w:p w14:paraId="34C96302" w14:textId="77777777" w:rsidR="00211E21" w:rsidRDefault="00211E21" w:rsidP="007746F5">
            <w:pPr>
              <w:spacing w:after="0"/>
              <w:rPr>
                <w:ins w:id="2484"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lastRenderedPageBreak/>
        <w:t>Q2.2-4a (new issue): For the usage of Tx profile, do you agree, for a grant, select the Tx profile based on the LCH with highest prio?</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485" w:author="Ericsson" w:date="2022-02-09T23:53:00Z"/>
        </w:trPr>
        <w:tc>
          <w:tcPr>
            <w:tcW w:w="2124" w:type="dxa"/>
          </w:tcPr>
          <w:p w14:paraId="71F92A13" w14:textId="0274D945" w:rsidR="006C5586" w:rsidRDefault="006C5586" w:rsidP="006C5586">
            <w:pPr>
              <w:spacing w:after="0"/>
              <w:rPr>
                <w:ins w:id="2486" w:author="Ericsson" w:date="2022-02-09T23:53:00Z"/>
                <w:bCs/>
                <w:lang w:val="en-US" w:eastAsia="zh-CN"/>
              </w:rPr>
            </w:pPr>
            <w:ins w:id="2487" w:author="Ericsson" w:date="2022-02-09T23:53:00Z">
              <w:r>
                <w:rPr>
                  <w:b/>
                  <w:lang w:val="en-US" w:eastAsia="zh-CN"/>
                </w:rPr>
                <w:t>Ericsson</w:t>
              </w:r>
            </w:ins>
          </w:p>
        </w:tc>
        <w:tc>
          <w:tcPr>
            <w:tcW w:w="2124" w:type="dxa"/>
          </w:tcPr>
          <w:p w14:paraId="7ED00C1E" w14:textId="57BFD68D" w:rsidR="006C5586" w:rsidRDefault="006C5586" w:rsidP="006C5586">
            <w:pPr>
              <w:spacing w:after="0"/>
              <w:rPr>
                <w:ins w:id="2488" w:author="Ericsson" w:date="2022-02-09T23:53:00Z"/>
                <w:bCs/>
                <w:lang w:val="en-US" w:eastAsia="zh-CN"/>
              </w:rPr>
            </w:pPr>
            <w:ins w:id="2489" w:author="Ericsson" w:date="2022-02-09T23:53:00Z">
              <w:r>
                <w:rPr>
                  <w:b/>
                  <w:lang w:val="en-US" w:eastAsia="zh-CN"/>
                </w:rPr>
                <w:t>agree</w:t>
              </w:r>
            </w:ins>
          </w:p>
        </w:tc>
        <w:tc>
          <w:tcPr>
            <w:tcW w:w="10030" w:type="dxa"/>
          </w:tcPr>
          <w:p w14:paraId="0E6DC66D" w14:textId="7596B8B0" w:rsidR="006C5586" w:rsidRDefault="006C5586" w:rsidP="006C5586">
            <w:pPr>
              <w:spacing w:after="0"/>
              <w:rPr>
                <w:ins w:id="2490" w:author="Ericsson" w:date="2022-02-09T23:53:00Z"/>
                <w:bCs/>
                <w:lang w:val="en-US" w:eastAsia="zh-CN"/>
              </w:rPr>
            </w:pPr>
            <w:ins w:id="2491" w:author="Ericsson" w:date="2022-02-09T23:53:00Z">
              <w:r>
                <w:rPr>
                  <w:b/>
                  <w:lang w:val="en-US" w:eastAsia="zh-CN"/>
                </w:rPr>
                <w:t>We shall reuse the LTE solution if it is feasible</w:t>
              </w:r>
            </w:ins>
          </w:p>
        </w:tc>
      </w:tr>
      <w:tr w:rsidR="000154D9" w14:paraId="227B3A84" w14:textId="77777777">
        <w:trPr>
          <w:ins w:id="2492" w:author="LG: SeoYoung Back" w:date="2022-02-10T17:29:00Z"/>
        </w:trPr>
        <w:tc>
          <w:tcPr>
            <w:tcW w:w="2124" w:type="dxa"/>
          </w:tcPr>
          <w:p w14:paraId="16F317DC" w14:textId="59DF483A" w:rsidR="000154D9" w:rsidRDefault="000154D9" w:rsidP="000154D9">
            <w:pPr>
              <w:spacing w:after="0"/>
              <w:rPr>
                <w:ins w:id="2493" w:author="LG: SeoYoung Back" w:date="2022-02-10T17:29:00Z"/>
                <w:b/>
                <w:lang w:val="en-US" w:eastAsia="zh-CN"/>
              </w:rPr>
            </w:pPr>
            <w:ins w:id="2494"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495" w:author="LG: SeoYoung Back" w:date="2022-02-10T17:29:00Z"/>
                <w:b/>
                <w:lang w:val="en-US" w:eastAsia="zh-CN"/>
              </w:rPr>
            </w:pPr>
            <w:ins w:id="2496"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497" w:author="LG: SeoYoung Back" w:date="2022-02-10T17:29:00Z"/>
                <w:rFonts w:eastAsia="Malgun Gothic"/>
                <w:lang w:eastAsia="ko-KR"/>
              </w:rPr>
            </w:pPr>
            <w:ins w:id="2498"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499" w:author="LG: SeoYoung Back" w:date="2022-02-10T17:29:00Z"/>
              </w:rPr>
            </w:pPr>
            <w:ins w:id="2500"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501" w:author="LG: SeoYoung Back" w:date="2022-02-10T17:29:00Z"/>
                <w:b/>
                <w:lang w:val="en-US" w:eastAsia="zh-CN"/>
              </w:rPr>
            </w:pPr>
            <w:ins w:id="2502" w:author="LG: SeoYoung Back" w:date="2022-02-10T17:29:00Z">
              <w:r>
                <w:t>So, we think its closed topic. No further decision needed.</w:t>
              </w:r>
            </w:ins>
          </w:p>
        </w:tc>
      </w:tr>
      <w:tr w:rsidR="004B2FDA" w14:paraId="036A10C6" w14:textId="77777777">
        <w:trPr>
          <w:ins w:id="2503" w:author="Rapporteur_RAN2#117" w:date="2022-02-10T11:52:00Z"/>
        </w:trPr>
        <w:tc>
          <w:tcPr>
            <w:tcW w:w="2124" w:type="dxa"/>
          </w:tcPr>
          <w:p w14:paraId="672B1B89" w14:textId="421752D8" w:rsidR="004B2FDA" w:rsidRPr="0076020B" w:rsidRDefault="004B2FDA" w:rsidP="000154D9">
            <w:pPr>
              <w:spacing w:after="0"/>
              <w:rPr>
                <w:ins w:id="2504" w:author="Rapporteur_RAN2#117" w:date="2022-02-10T11:52:00Z"/>
                <w:rFonts w:eastAsia="Malgun Gothic"/>
                <w:lang w:eastAsia="ko-KR"/>
              </w:rPr>
            </w:pPr>
            <w:ins w:id="2505"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2506" w:author="Rapporteur_RAN2#117" w:date="2022-02-10T11:52:00Z"/>
                <w:rFonts w:eastAsia="Malgun Gothic"/>
                <w:lang w:eastAsia="ko-KR"/>
              </w:rPr>
            </w:pPr>
            <w:ins w:id="2507"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508" w:author="Rapporteur_RAN2#117" w:date="2022-02-10T11:52:00Z"/>
                <w:rFonts w:eastAsia="Malgun Gothic"/>
                <w:lang w:eastAsia="ko-KR"/>
              </w:rPr>
            </w:pPr>
            <w:ins w:id="2509" w:author="Rapporteur_RAN2#117" w:date="2022-02-10T11:52:00Z">
              <w:r>
                <w:rPr>
                  <w:rFonts w:eastAsia="Malgun Gothic"/>
                  <w:lang w:eastAsia="ko-KR"/>
                </w:rPr>
                <w:t>Agree with LG, this topic is close already.</w:t>
              </w:r>
            </w:ins>
          </w:p>
        </w:tc>
      </w:tr>
      <w:tr w:rsidR="006E6CBF" w14:paraId="51D14CC0" w14:textId="77777777" w:rsidTr="006E6CBF">
        <w:trPr>
          <w:ins w:id="2510" w:author="Huawei-Tao Cai" w:date="2022-02-10T23:00:00Z"/>
        </w:trPr>
        <w:tc>
          <w:tcPr>
            <w:tcW w:w="2124" w:type="dxa"/>
          </w:tcPr>
          <w:p w14:paraId="5C8AEBF0" w14:textId="77777777" w:rsidR="006E6CBF" w:rsidRPr="004036A6" w:rsidRDefault="006E6CBF" w:rsidP="00BD159E">
            <w:pPr>
              <w:spacing w:after="0"/>
              <w:rPr>
                <w:ins w:id="2511" w:author="Huawei-Tao Cai" w:date="2022-02-10T23:00:00Z"/>
                <w:rFonts w:eastAsiaTheme="minorEastAsia"/>
                <w:lang w:eastAsia="zh-CN"/>
              </w:rPr>
            </w:pPr>
            <w:ins w:id="2512"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2513" w:author="Huawei-Tao Cai" w:date="2022-02-10T23:00:00Z"/>
                <w:rFonts w:eastAsiaTheme="minorEastAsia"/>
                <w:lang w:eastAsia="zh-CN"/>
              </w:rPr>
            </w:pPr>
            <w:ins w:id="2514"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515" w:author="Huawei-Tao Cai" w:date="2022-02-10T23:00:00Z"/>
                <w:rFonts w:eastAsiaTheme="minorEastAsia"/>
                <w:lang w:eastAsia="zh-CN"/>
              </w:rPr>
            </w:pPr>
            <w:ins w:id="2516"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517" w:author="CATT" w:date="2022-02-11T14:53:00Z"/>
        </w:trPr>
        <w:tc>
          <w:tcPr>
            <w:tcW w:w="2124" w:type="dxa"/>
          </w:tcPr>
          <w:p w14:paraId="4BDC7024" w14:textId="3CA7CCB9" w:rsidR="00763774" w:rsidRDefault="00763774" w:rsidP="00BD159E">
            <w:pPr>
              <w:spacing w:after="0"/>
              <w:rPr>
                <w:ins w:id="2518" w:author="CATT" w:date="2022-02-11T14:53:00Z"/>
                <w:rFonts w:eastAsiaTheme="minorEastAsia"/>
                <w:lang w:eastAsia="zh-CN"/>
              </w:rPr>
            </w:pPr>
            <w:ins w:id="2519"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520" w:author="CATT" w:date="2022-02-11T14:53:00Z"/>
                <w:rFonts w:eastAsiaTheme="minorEastAsia"/>
                <w:lang w:eastAsia="zh-CN"/>
              </w:rPr>
            </w:pPr>
            <w:ins w:id="2521"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522" w:author="CATT" w:date="2022-02-11T14:53:00Z"/>
                <w:rFonts w:eastAsiaTheme="minorEastAsia"/>
                <w:lang w:eastAsia="zh-CN"/>
              </w:rPr>
            </w:pPr>
            <w:ins w:id="2523"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524" w:author="vivo(Jing)" w:date="2022-02-11T16:05:00Z"/>
        </w:trPr>
        <w:tc>
          <w:tcPr>
            <w:tcW w:w="2124" w:type="dxa"/>
          </w:tcPr>
          <w:p w14:paraId="3B19B691" w14:textId="723DF47B" w:rsidR="0019245F" w:rsidRPr="00871643" w:rsidRDefault="00211E21" w:rsidP="0019245F">
            <w:pPr>
              <w:spacing w:after="0"/>
              <w:rPr>
                <w:ins w:id="2525" w:author="vivo(Jing)" w:date="2022-02-11T16:05:00Z"/>
                <w:lang w:val="en-US" w:eastAsia="zh-CN"/>
              </w:rPr>
            </w:pPr>
            <w:ins w:id="2526"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527" w:author="vivo(Jing)" w:date="2022-02-11T16:05:00Z"/>
                <w:lang w:val="en-US" w:eastAsia="zh-CN"/>
              </w:rPr>
            </w:pPr>
            <w:ins w:id="2528"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529" w:author="vivo(Jing)" w:date="2022-02-11T16:05:00Z"/>
                <w:lang w:val="en-US" w:eastAsia="zh-CN"/>
              </w:rPr>
            </w:pPr>
            <w:ins w:id="2530" w:author="vivo(Jing)" w:date="2022-02-11T16:05:00Z">
              <w:r>
                <w:rPr>
                  <w:rFonts w:hint="eastAsia"/>
                  <w:b/>
                  <w:lang w:eastAsia="zh-CN"/>
                </w:rPr>
                <w:t>A</w:t>
              </w:r>
              <w:r>
                <w:rPr>
                  <w:b/>
                  <w:lang w:eastAsia="zh-CN"/>
                </w:rPr>
                <w:t>gree with LG.</w:t>
              </w:r>
            </w:ins>
          </w:p>
        </w:tc>
      </w:tr>
      <w:tr w:rsidR="004973BD" w14:paraId="3E9B001E" w14:textId="77777777" w:rsidTr="006E6CBF">
        <w:trPr>
          <w:ins w:id="2531" w:author="Kyeongin Jeong" w:date="2022-02-11T03:08:00Z"/>
        </w:trPr>
        <w:tc>
          <w:tcPr>
            <w:tcW w:w="2124" w:type="dxa"/>
          </w:tcPr>
          <w:p w14:paraId="5A49B473" w14:textId="5FF5F025" w:rsidR="004973BD" w:rsidRDefault="004973BD" w:rsidP="004973BD">
            <w:pPr>
              <w:spacing w:after="0"/>
              <w:rPr>
                <w:ins w:id="2532" w:author="Kyeongin Jeong" w:date="2022-02-11T03:08:00Z"/>
                <w:b/>
                <w:lang w:eastAsia="zh-CN"/>
              </w:rPr>
            </w:pPr>
            <w:ins w:id="2533"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34" w:author="Kyeongin Jeong" w:date="2022-02-11T03:08:00Z"/>
                <w:b/>
                <w:lang w:eastAsia="zh-CN"/>
              </w:rPr>
            </w:pPr>
            <w:ins w:id="2535"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36" w:author="Kyeongin Jeong" w:date="2022-02-11T03:08:00Z"/>
                <w:b/>
                <w:lang w:eastAsia="zh-CN"/>
              </w:rPr>
            </w:pPr>
            <w:ins w:id="2537" w:author="Kyeongin Jeong" w:date="2022-02-11T03:08:00Z">
              <w:r>
                <w:rPr>
                  <w:rFonts w:eastAsiaTheme="minorEastAsia"/>
                  <w:lang w:eastAsia="zh-CN"/>
                </w:rPr>
                <w:t>Agree with LG.</w:t>
              </w:r>
            </w:ins>
          </w:p>
        </w:tc>
      </w:tr>
      <w:tr w:rsidR="00212C85" w14:paraId="35C8A6CF" w14:textId="77777777" w:rsidTr="006E6CBF">
        <w:trPr>
          <w:ins w:id="2538" w:author="Nokia - jakob.buthler" w:date="2022-02-11T11:15:00Z"/>
        </w:trPr>
        <w:tc>
          <w:tcPr>
            <w:tcW w:w="2124" w:type="dxa"/>
          </w:tcPr>
          <w:p w14:paraId="6C9898CE" w14:textId="1755B015" w:rsidR="00212C85" w:rsidRDefault="00212C85" w:rsidP="00212C85">
            <w:pPr>
              <w:spacing w:after="0"/>
              <w:rPr>
                <w:ins w:id="2539" w:author="Nokia - jakob.buthler" w:date="2022-02-11T11:15:00Z"/>
                <w:rFonts w:eastAsiaTheme="minorEastAsia"/>
                <w:lang w:eastAsia="zh-CN"/>
              </w:rPr>
            </w:pPr>
            <w:ins w:id="2540" w:author="Nokia - jakob.buthler" w:date="2022-02-11T11:15:00Z">
              <w:r>
                <w:rPr>
                  <w:bCs/>
                  <w:lang w:eastAsia="zh-CN"/>
                </w:rPr>
                <w:t>Nokia</w:t>
              </w:r>
            </w:ins>
          </w:p>
        </w:tc>
        <w:tc>
          <w:tcPr>
            <w:tcW w:w="2124" w:type="dxa"/>
          </w:tcPr>
          <w:p w14:paraId="352B0881" w14:textId="4D50DA43" w:rsidR="00212C85" w:rsidRDefault="00212C85" w:rsidP="00212C85">
            <w:pPr>
              <w:spacing w:after="0"/>
              <w:rPr>
                <w:ins w:id="2541" w:author="Nokia - jakob.buthler" w:date="2022-02-11T11:15:00Z"/>
                <w:rFonts w:eastAsiaTheme="minorEastAsia"/>
                <w:lang w:eastAsia="zh-CN"/>
              </w:rPr>
            </w:pPr>
            <w:ins w:id="2542"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43" w:author="Nokia - jakob.buthler" w:date="2022-02-11T11:15:00Z"/>
                <w:rFonts w:eastAsiaTheme="minorEastAsia"/>
                <w:lang w:eastAsia="zh-CN"/>
              </w:rPr>
            </w:pPr>
            <w:ins w:id="2544" w:author="Nokia - jakob.buthler" w:date="2022-02-11T11:15:00Z">
              <w:r w:rsidRPr="00A4779A">
                <w:rPr>
                  <w:bCs/>
                  <w:lang w:eastAsia="zh-CN"/>
                </w:rPr>
                <w:t>Agree with Xiaomi</w:t>
              </w:r>
            </w:ins>
          </w:p>
        </w:tc>
      </w:tr>
      <w:tr w:rsidR="00750B28" w14:paraId="6060B32B" w14:textId="77777777" w:rsidTr="00CF5C87">
        <w:trPr>
          <w:ins w:id="2545" w:author="ASUSTeK-Xinra" w:date="2022-02-11T19:42:00Z"/>
        </w:trPr>
        <w:tc>
          <w:tcPr>
            <w:tcW w:w="2124" w:type="dxa"/>
          </w:tcPr>
          <w:p w14:paraId="03610A43" w14:textId="77777777" w:rsidR="00750B28" w:rsidRPr="00871643" w:rsidRDefault="00750B28" w:rsidP="00CF5C87">
            <w:pPr>
              <w:spacing w:after="0"/>
              <w:rPr>
                <w:ins w:id="2546" w:author="ASUSTeK-Xinra" w:date="2022-02-11T19:42:00Z"/>
                <w:lang w:val="en-US" w:eastAsia="zh-CN"/>
              </w:rPr>
            </w:pPr>
            <w:ins w:id="2547" w:author="ASUSTeK-Xinra" w:date="2022-02-11T19:42:00Z">
              <w:r>
                <w:rPr>
                  <w:rFonts w:hint="eastAsia"/>
                  <w:lang w:val="en-US" w:eastAsia="zh-CN"/>
                </w:rPr>
                <w:t>ASUSTeK</w:t>
              </w:r>
            </w:ins>
          </w:p>
        </w:tc>
        <w:tc>
          <w:tcPr>
            <w:tcW w:w="2124" w:type="dxa"/>
          </w:tcPr>
          <w:p w14:paraId="3CD37180" w14:textId="77777777" w:rsidR="00750B28" w:rsidRPr="00871643" w:rsidRDefault="00750B28" w:rsidP="00CF5C87">
            <w:pPr>
              <w:spacing w:after="0"/>
              <w:rPr>
                <w:ins w:id="2548" w:author="ASUSTeK-Xinra" w:date="2022-02-11T19:42:00Z"/>
                <w:lang w:val="en-US" w:eastAsia="zh-CN"/>
              </w:rPr>
            </w:pPr>
            <w:ins w:id="2549"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50" w:author="ASUSTeK-Xinra" w:date="2022-02-11T19:42:00Z"/>
                <w:lang w:val="en-US" w:eastAsia="zh-CN"/>
              </w:rPr>
            </w:pPr>
            <w:ins w:id="2551" w:author="ASUSTeK-Xinra" w:date="2022-02-11T19:42:00Z">
              <w:r>
                <w:rPr>
                  <w:rFonts w:hint="eastAsia"/>
                  <w:lang w:val="en-US" w:eastAsia="zh-CN"/>
                </w:rPr>
                <w:t>Agree with LG.</w:t>
              </w:r>
            </w:ins>
          </w:p>
        </w:tc>
      </w:tr>
      <w:tr w:rsidR="00750B28" w14:paraId="28EF6777" w14:textId="77777777" w:rsidTr="006E6CBF">
        <w:trPr>
          <w:ins w:id="2552" w:author="ASUSTeK-Xinra" w:date="2022-02-11T19:42:00Z"/>
        </w:trPr>
        <w:tc>
          <w:tcPr>
            <w:tcW w:w="2124" w:type="dxa"/>
          </w:tcPr>
          <w:p w14:paraId="2DCA5FA2" w14:textId="2E608C72" w:rsidR="00750B28" w:rsidRDefault="00E15120" w:rsidP="00212C85">
            <w:pPr>
              <w:spacing w:after="0"/>
              <w:rPr>
                <w:ins w:id="2553" w:author="ASUSTeK-Xinra" w:date="2022-02-11T19:42:00Z"/>
                <w:bCs/>
                <w:lang w:eastAsia="zh-CN"/>
              </w:rPr>
            </w:pPr>
            <w:ins w:id="2554" w:author="Apple - Zhibin Wu" w:date="2022-02-11T16:44:00Z">
              <w:r>
                <w:rPr>
                  <w:bCs/>
                  <w:lang w:eastAsia="zh-CN"/>
                </w:rPr>
                <w:t>Apple</w:t>
              </w:r>
            </w:ins>
          </w:p>
        </w:tc>
        <w:tc>
          <w:tcPr>
            <w:tcW w:w="2124" w:type="dxa"/>
          </w:tcPr>
          <w:p w14:paraId="47C39382" w14:textId="77777777" w:rsidR="00750B28" w:rsidRDefault="00750B28" w:rsidP="00212C85">
            <w:pPr>
              <w:spacing w:after="0"/>
              <w:rPr>
                <w:ins w:id="2555" w:author="ASUSTeK-Xinra" w:date="2022-02-11T19:42:00Z"/>
                <w:bCs/>
                <w:lang w:eastAsia="zh-CN"/>
              </w:rPr>
            </w:pPr>
          </w:p>
        </w:tc>
        <w:tc>
          <w:tcPr>
            <w:tcW w:w="10030" w:type="dxa"/>
          </w:tcPr>
          <w:p w14:paraId="34FEAAE8" w14:textId="0A27CD75" w:rsidR="00750B28" w:rsidRPr="00A4779A" w:rsidRDefault="00E15120" w:rsidP="00212C85">
            <w:pPr>
              <w:spacing w:after="0"/>
              <w:rPr>
                <w:ins w:id="2556" w:author="ASUSTeK-Xinra" w:date="2022-02-11T19:42:00Z"/>
                <w:bCs/>
                <w:lang w:eastAsia="zh-CN"/>
              </w:rPr>
            </w:pPr>
            <w:ins w:id="2557" w:author="Apple - Zhibin Wu" w:date="2022-02-11T16:44:00Z">
              <w:r>
                <w:rPr>
                  <w:bCs/>
                  <w:lang w:eastAsia="zh-CN"/>
                </w:rPr>
                <w:t>Same view as LG</w:t>
              </w:r>
            </w:ins>
          </w:p>
        </w:tc>
      </w:tr>
      <w:tr w:rsidR="00211E21" w14:paraId="5D190BDF" w14:textId="77777777" w:rsidTr="006E6CBF">
        <w:trPr>
          <w:ins w:id="2558" w:author="Qualcomm" w:date="2022-02-13T14:23:00Z"/>
        </w:trPr>
        <w:tc>
          <w:tcPr>
            <w:tcW w:w="2124" w:type="dxa"/>
          </w:tcPr>
          <w:p w14:paraId="231F5AAD" w14:textId="64876AFB" w:rsidR="00211E21" w:rsidRDefault="00211E21" w:rsidP="00212C85">
            <w:pPr>
              <w:spacing w:after="0"/>
              <w:rPr>
                <w:ins w:id="2559" w:author="Qualcomm" w:date="2022-02-13T14:23:00Z"/>
                <w:bCs/>
                <w:lang w:eastAsia="zh-CN"/>
              </w:rPr>
            </w:pPr>
            <w:ins w:id="2560" w:author="Qualcomm" w:date="2022-02-13T14:23:00Z">
              <w:r>
                <w:rPr>
                  <w:bCs/>
                  <w:lang w:eastAsia="zh-CN"/>
                </w:rPr>
                <w:t>Qualcomm</w:t>
              </w:r>
            </w:ins>
          </w:p>
        </w:tc>
        <w:tc>
          <w:tcPr>
            <w:tcW w:w="2124" w:type="dxa"/>
          </w:tcPr>
          <w:p w14:paraId="04E67565" w14:textId="2CD7C86B" w:rsidR="00211E21" w:rsidRDefault="00211E21" w:rsidP="00212C85">
            <w:pPr>
              <w:spacing w:after="0"/>
              <w:rPr>
                <w:ins w:id="2561" w:author="Qualcomm" w:date="2022-02-13T14:23:00Z"/>
                <w:bCs/>
                <w:lang w:eastAsia="zh-CN"/>
              </w:rPr>
            </w:pPr>
            <w:ins w:id="2562" w:author="Qualcomm" w:date="2022-02-13T14:23:00Z">
              <w:r>
                <w:rPr>
                  <w:bCs/>
                  <w:lang w:eastAsia="zh-CN"/>
                </w:rPr>
                <w:t>Comment</w:t>
              </w:r>
            </w:ins>
          </w:p>
        </w:tc>
        <w:tc>
          <w:tcPr>
            <w:tcW w:w="10030" w:type="dxa"/>
          </w:tcPr>
          <w:p w14:paraId="18324F4D" w14:textId="16FCF17B" w:rsidR="00211E21" w:rsidRDefault="00211E21" w:rsidP="00212C85">
            <w:pPr>
              <w:spacing w:after="0"/>
              <w:rPr>
                <w:ins w:id="2563" w:author="Qualcomm" w:date="2022-02-13T14:23:00Z"/>
                <w:bCs/>
                <w:lang w:eastAsia="zh-CN"/>
              </w:rPr>
            </w:pPr>
            <w:ins w:id="2564"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65" w:name="_Hlk95654679"/>
      <w:r>
        <w:rPr>
          <w:b/>
          <w:lang w:eastAsia="zh-CN"/>
        </w:rPr>
        <w:t xml:space="preserve">Q2.2-4b (new issue): For the usage of Tx profile, </w:t>
      </w:r>
      <w:del w:id="2566"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65"/>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lastRenderedPageBreak/>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67" w:author="Ericsson" w:date="2022-02-09T23:53:00Z"/>
        </w:trPr>
        <w:tc>
          <w:tcPr>
            <w:tcW w:w="2124" w:type="dxa"/>
          </w:tcPr>
          <w:p w14:paraId="7D767B94" w14:textId="765C6449" w:rsidR="00B469F2" w:rsidRPr="00BD4530" w:rsidRDefault="00B469F2" w:rsidP="00B469F2">
            <w:pPr>
              <w:spacing w:after="0"/>
              <w:rPr>
                <w:ins w:id="2568" w:author="Ericsson" w:date="2022-02-09T23:53:00Z"/>
                <w:bCs/>
                <w:lang w:val="en-US" w:eastAsia="zh-CN"/>
              </w:rPr>
            </w:pPr>
            <w:ins w:id="2569"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70" w:author="Ericsson" w:date="2022-02-09T23:53:00Z"/>
                <w:bCs/>
                <w:lang w:val="en-US" w:eastAsia="zh-CN"/>
              </w:rPr>
            </w:pPr>
            <w:ins w:id="2571"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72" w:author="Ericsson" w:date="2022-02-09T23:53:00Z"/>
                <w:bCs/>
                <w:lang w:val="en-US" w:eastAsia="zh-CN"/>
              </w:rPr>
            </w:pPr>
            <w:ins w:id="2573"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2574" w:author="LG: SeoYoung Back" w:date="2022-02-10T17:29:00Z"/>
        </w:trPr>
        <w:tc>
          <w:tcPr>
            <w:tcW w:w="2124" w:type="dxa"/>
          </w:tcPr>
          <w:p w14:paraId="52B2AF27" w14:textId="1070ADD6" w:rsidR="000154D9" w:rsidRDefault="000154D9" w:rsidP="000154D9">
            <w:pPr>
              <w:spacing w:after="0"/>
              <w:rPr>
                <w:ins w:id="2575" w:author="LG: SeoYoung Back" w:date="2022-02-10T17:29:00Z"/>
                <w:b/>
                <w:lang w:val="en-US" w:eastAsia="zh-CN"/>
              </w:rPr>
            </w:pPr>
            <w:ins w:id="2576"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577" w:author="LG: SeoYoung Back" w:date="2022-02-10T17:29:00Z"/>
                <w:b/>
                <w:lang w:val="en-US" w:eastAsia="zh-CN"/>
              </w:rPr>
            </w:pPr>
            <w:ins w:id="2578"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579" w:author="Rapporteur_RAN2#117" w:date="2022-02-10T11:53:00Z"/>
                <w:rFonts w:eastAsia="Malgun Gothic"/>
                <w:lang w:eastAsia="ko-KR"/>
              </w:rPr>
            </w:pPr>
            <w:ins w:id="2580"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581" w:author="LG: SeoYoung Back" w:date="2022-02-10T17:29:00Z"/>
                <w:b/>
                <w:lang w:val="en-US" w:eastAsia="zh-CN"/>
              </w:rPr>
            </w:pPr>
          </w:p>
        </w:tc>
      </w:tr>
      <w:tr w:rsidR="004B2FDA" w14:paraId="4BAB979F" w14:textId="77777777">
        <w:trPr>
          <w:trHeight w:val="220"/>
          <w:ins w:id="2582" w:author="Rapporteur_RAN2#117" w:date="2022-02-10T11:53:00Z"/>
        </w:trPr>
        <w:tc>
          <w:tcPr>
            <w:tcW w:w="2124" w:type="dxa"/>
          </w:tcPr>
          <w:p w14:paraId="66B998E8" w14:textId="02ECC9ED" w:rsidR="004B2FDA" w:rsidRPr="00E21143" w:rsidRDefault="004B2FDA" w:rsidP="000154D9">
            <w:pPr>
              <w:spacing w:after="0"/>
              <w:rPr>
                <w:ins w:id="2583" w:author="Rapporteur_RAN2#117" w:date="2022-02-10T11:53:00Z"/>
                <w:rFonts w:eastAsia="Malgun Gothic"/>
                <w:lang w:eastAsia="ko-KR"/>
              </w:rPr>
            </w:pPr>
            <w:ins w:id="2584" w:author="Rapporteur_RAN2#117" w:date="2022-02-10T11:53:00Z">
              <w:r>
                <w:rPr>
                  <w:rFonts w:eastAsia="Malgun Gothic"/>
                  <w:lang w:eastAsia="ko-KR"/>
                </w:rPr>
                <w:t>InterdDigital</w:t>
              </w:r>
            </w:ins>
          </w:p>
        </w:tc>
        <w:tc>
          <w:tcPr>
            <w:tcW w:w="2124" w:type="dxa"/>
          </w:tcPr>
          <w:p w14:paraId="792BE5B4" w14:textId="3BF38A6F" w:rsidR="004B2FDA" w:rsidRPr="00E21143" w:rsidRDefault="004B2FDA" w:rsidP="000154D9">
            <w:pPr>
              <w:spacing w:after="0"/>
              <w:rPr>
                <w:ins w:id="2585" w:author="Rapporteur_RAN2#117" w:date="2022-02-10T11:53:00Z"/>
                <w:rFonts w:eastAsia="Malgun Gothic"/>
                <w:lang w:eastAsia="ko-KR"/>
              </w:rPr>
            </w:pPr>
            <w:ins w:id="2586"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587" w:author="Rapporteur_RAN2#117" w:date="2022-02-10T11:53:00Z"/>
                <w:rFonts w:eastAsia="Malgun Gothic"/>
                <w:lang w:eastAsia="ko-KR"/>
              </w:rPr>
            </w:pPr>
            <w:ins w:id="2588" w:author="Rapporteur_RAN2#117" w:date="2022-02-10T11:54:00Z">
              <w:r>
                <w:rPr>
                  <w:rFonts w:eastAsia="Malgun Gothic"/>
                  <w:lang w:eastAsia="ko-KR"/>
                </w:rPr>
                <w:t>TX profile is associated with L2 ID.</w:t>
              </w:r>
            </w:ins>
          </w:p>
        </w:tc>
      </w:tr>
      <w:tr w:rsidR="000350B8" w14:paraId="3340CFF7" w14:textId="77777777" w:rsidTr="000350B8">
        <w:trPr>
          <w:trHeight w:val="220"/>
          <w:ins w:id="2589" w:author="Huawei-Tao Cai" w:date="2022-02-10T23:01:00Z"/>
        </w:trPr>
        <w:tc>
          <w:tcPr>
            <w:tcW w:w="2124" w:type="dxa"/>
          </w:tcPr>
          <w:p w14:paraId="56323BDD" w14:textId="77777777" w:rsidR="000350B8" w:rsidRPr="004036A6" w:rsidRDefault="000350B8" w:rsidP="00BD159E">
            <w:pPr>
              <w:spacing w:after="0"/>
              <w:rPr>
                <w:ins w:id="2590" w:author="Huawei-Tao Cai" w:date="2022-02-10T23:01:00Z"/>
                <w:rFonts w:eastAsiaTheme="minorEastAsia"/>
                <w:lang w:eastAsia="zh-CN"/>
              </w:rPr>
            </w:pPr>
            <w:ins w:id="2591"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2592" w:author="Huawei-Tao Cai" w:date="2022-02-10T23:01:00Z"/>
                <w:rFonts w:eastAsiaTheme="minorEastAsia"/>
                <w:lang w:eastAsia="zh-CN"/>
              </w:rPr>
            </w:pPr>
            <w:ins w:id="2593"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594" w:author="Huawei-Tao Cai" w:date="2022-02-10T23:01:00Z"/>
                <w:rFonts w:eastAsiaTheme="minorEastAsia"/>
                <w:lang w:eastAsia="zh-CN"/>
              </w:rPr>
            </w:pPr>
            <w:ins w:id="2595"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596" w:author="CATT" w:date="2022-02-11T14:54:00Z"/>
        </w:trPr>
        <w:tc>
          <w:tcPr>
            <w:tcW w:w="2124" w:type="dxa"/>
          </w:tcPr>
          <w:p w14:paraId="25CC1907" w14:textId="297D5A35" w:rsidR="00763774" w:rsidRDefault="00763774" w:rsidP="00BD159E">
            <w:pPr>
              <w:spacing w:after="0"/>
              <w:rPr>
                <w:ins w:id="2597" w:author="CATT" w:date="2022-02-11T14:54:00Z"/>
                <w:rFonts w:eastAsiaTheme="minorEastAsia"/>
                <w:lang w:eastAsia="zh-CN"/>
              </w:rPr>
            </w:pPr>
            <w:ins w:id="2598"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599" w:author="CATT" w:date="2022-02-11T14:54:00Z"/>
                <w:rFonts w:eastAsiaTheme="minorEastAsia"/>
                <w:lang w:eastAsia="zh-CN"/>
              </w:rPr>
            </w:pPr>
            <w:ins w:id="2600"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601" w:author="CATT" w:date="2022-02-11T14:54:00Z"/>
                <w:rFonts w:eastAsiaTheme="minorEastAsia"/>
                <w:lang w:eastAsia="zh-CN"/>
              </w:rPr>
            </w:pPr>
          </w:p>
        </w:tc>
      </w:tr>
      <w:tr w:rsidR="0019245F" w14:paraId="34AAA7E6" w14:textId="77777777" w:rsidTr="000350B8">
        <w:trPr>
          <w:trHeight w:val="220"/>
          <w:ins w:id="2602" w:author="vivo(Jing)" w:date="2022-02-11T16:05:00Z"/>
        </w:trPr>
        <w:tc>
          <w:tcPr>
            <w:tcW w:w="2124" w:type="dxa"/>
          </w:tcPr>
          <w:p w14:paraId="01DAF9EE" w14:textId="1E04973D" w:rsidR="0019245F" w:rsidRPr="00871643" w:rsidRDefault="0019245F" w:rsidP="0019245F">
            <w:pPr>
              <w:spacing w:after="0"/>
              <w:rPr>
                <w:ins w:id="2603" w:author="vivo(Jing)" w:date="2022-02-11T16:05:00Z"/>
                <w:lang w:val="en-US" w:eastAsia="zh-CN"/>
              </w:rPr>
            </w:pPr>
            <w:ins w:id="2604"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605" w:author="vivo(Jing)" w:date="2022-02-11T16:05:00Z"/>
                <w:lang w:val="en-US" w:eastAsia="zh-CN"/>
              </w:rPr>
            </w:pPr>
            <w:ins w:id="2606"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607" w:author="vivo(Jing)" w:date="2022-02-11T16:05:00Z"/>
                <w:rFonts w:eastAsiaTheme="minorEastAsia"/>
                <w:lang w:eastAsia="zh-CN"/>
              </w:rPr>
            </w:pPr>
            <w:ins w:id="2608"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609" w:author="Kyeongin Jeong" w:date="2022-02-11T03:08:00Z"/>
        </w:trPr>
        <w:tc>
          <w:tcPr>
            <w:tcW w:w="2124" w:type="dxa"/>
          </w:tcPr>
          <w:p w14:paraId="20FD0654" w14:textId="6FA1C12C" w:rsidR="004973BD" w:rsidRDefault="004973BD" w:rsidP="004973BD">
            <w:pPr>
              <w:spacing w:after="0"/>
              <w:rPr>
                <w:ins w:id="2610" w:author="Kyeongin Jeong" w:date="2022-02-11T03:08:00Z"/>
                <w:b/>
                <w:lang w:eastAsia="zh-CN"/>
              </w:rPr>
            </w:pPr>
            <w:ins w:id="2611"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612" w:author="Kyeongin Jeong" w:date="2022-02-11T03:08:00Z"/>
                <w:b/>
                <w:lang w:eastAsia="zh-CN"/>
              </w:rPr>
            </w:pPr>
            <w:ins w:id="2613"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614" w:author="Kyeongin Jeong" w:date="2022-02-11T03:08:00Z"/>
                <w:rFonts w:eastAsiaTheme="minorEastAsia"/>
                <w:lang w:eastAsia="zh-CN"/>
              </w:rPr>
            </w:pPr>
          </w:p>
        </w:tc>
      </w:tr>
      <w:tr w:rsidR="00DB31D7" w14:paraId="6091F93B" w14:textId="77777777" w:rsidTr="000350B8">
        <w:trPr>
          <w:trHeight w:val="220"/>
          <w:ins w:id="2615" w:author="Nokia - jakob.buthler" w:date="2022-02-11T11:15:00Z"/>
        </w:trPr>
        <w:tc>
          <w:tcPr>
            <w:tcW w:w="2124" w:type="dxa"/>
          </w:tcPr>
          <w:p w14:paraId="1DD16791" w14:textId="343E5E9B" w:rsidR="00DB31D7" w:rsidRDefault="00DB31D7" w:rsidP="00DB31D7">
            <w:pPr>
              <w:spacing w:after="0"/>
              <w:rPr>
                <w:ins w:id="2616" w:author="Nokia - jakob.buthler" w:date="2022-02-11T11:15:00Z"/>
                <w:rFonts w:eastAsiaTheme="minorEastAsia"/>
                <w:lang w:eastAsia="zh-CN"/>
              </w:rPr>
            </w:pPr>
            <w:ins w:id="2617" w:author="Nokia - jakob.buthler" w:date="2022-02-11T11:15:00Z">
              <w:r>
                <w:rPr>
                  <w:bCs/>
                  <w:lang w:eastAsia="zh-CN"/>
                </w:rPr>
                <w:t>Nokia</w:t>
              </w:r>
            </w:ins>
          </w:p>
        </w:tc>
        <w:tc>
          <w:tcPr>
            <w:tcW w:w="2124" w:type="dxa"/>
          </w:tcPr>
          <w:p w14:paraId="057EDC14" w14:textId="57C04024" w:rsidR="00DB31D7" w:rsidRDefault="00DB31D7" w:rsidP="00DB31D7">
            <w:pPr>
              <w:spacing w:after="0"/>
              <w:rPr>
                <w:ins w:id="2618" w:author="Nokia - jakob.buthler" w:date="2022-02-11T11:15:00Z"/>
                <w:rFonts w:eastAsiaTheme="minorEastAsia"/>
                <w:lang w:eastAsia="zh-CN"/>
              </w:rPr>
            </w:pPr>
            <w:ins w:id="2619"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620" w:author="Nokia - jakob.buthler" w:date="2022-02-11T11:15:00Z"/>
                <w:rFonts w:eastAsiaTheme="minorEastAsia"/>
                <w:lang w:eastAsia="zh-CN"/>
              </w:rPr>
            </w:pPr>
          </w:p>
        </w:tc>
      </w:tr>
      <w:tr w:rsidR="00750B28" w14:paraId="30BE2249" w14:textId="77777777" w:rsidTr="00CF5C87">
        <w:trPr>
          <w:trHeight w:val="220"/>
          <w:ins w:id="2621" w:author="ASUSTeK-Xinra" w:date="2022-02-11T19:42:00Z"/>
        </w:trPr>
        <w:tc>
          <w:tcPr>
            <w:tcW w:w="2124" w:type="dxa"/>
          </w:tcPr>
          <w:p w14:paraId="14153C2B" w14:textId="77777777" w:rsidR="00750B28" w:rsidRPr="00871643" w:rsidRDefault="00750B28" w:rsidP="00CF5C87">
            <w:pPr>
              <w:spacing w:after="0"/>
              <w:rPr>
                <w:ins w:id="2622" w:author="ASUSTeK-Xinra" w:date="2022-02-11T19:42:00Z"/>
                <w:lang w:val="en-US" w:eastAsia="zh-CN"/>
              </w:rPr>
            </w:pPr>
            <w:ins w:id="2623" w:author="ASUSTeK-Xinra" w:date="2022-02-11T19:42:00Z">
              <w:r>
                <w:rPr>
                  <w:rFonts w:hint="eastAsia"/>
                  <w:lang w:val="en-US" w:eastAsia="zh-CN"/>
                </w:rPr>
                <w:t>ASUSTeK</w:t>
              </w:r>
            </w:ins>
          </w:p>
        </w:tc>
        <w:tc>
          <w:tcPr>
            <w:tcW w:w="2124" w:type="dxa"/>
          </w:tcPr>
          <w:p w14:paraId="0DB1F140" w14:textId="77777777" w:rsidR="00750B28" w:rsidRDefault="00750B28" w:rsidP="00CF5C87">
            <w:pPr>
              <w:spacing w:after="0"/>
              <w:rPr>
                <w:ins w:id="2624" w:author="ASUSTeK-Xinra" w:date="2022-02-11T19:42:00Z"/>
                <w:lang w:val="en-US" w:eastAsia="zh-CN"/>
              </w:rPr>
            </w:pPr>
            <w:ins w:id="2625"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626" w:author="ASUSTeK-Xinra" w:date="2022-02-11T19:42:00Z"/>
                <w:rFonts w:eastAsiaTheme="minorEastAsia"/>
                <w:lang w:eastAsia="zh-CN"/>
              </w:rPr>
            </w:pPr>
          </w:p>
        </w:tc>
      </w:tr>
      <w:tr w:rsidR="00750B28" w14:paraId="4F67A5B7" w14:textId="77777777" w:rsidTr="000350B8">
        <w:trPr>
          <w:trHeight w:val="220"/>
          <w:ins w:id="2627" w:author="ASUSTeK-Xinra" w:date="2022-02-11T19:42:00Z"/>
        </w:trPr>
        <w:tc>
          <w:tcPr>
            <w:tcW w:w="2124" w:type="dxa"/>
          </w:tcPr>
          <w:p w14:paraId="527776DC" w14:textId="3B972187" w:rsidR="00750B28" w:rsidRDefault="00E15120" w:rsidP="00DB31D7">
            <w:pPr>
              <w:spacing w:after="0"/>
              <w:rPr>
                <w:ins w:id="2628" w:author="ASUSTeK-Xinra" w:date="2022-02-11T19:42:00Z"/>
                <w:bCs/>
                <w:lang w:eastAsia="zh-CN"/>
              </w:rPr>
            </w:pPr>
            <w:ins w:id="2629"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630" w:author="ASUSTeK-Xinra" w:date="2022-02-11T19:42:00Z"/>
                <w:bCs/>
                <w:lang w:eastAsia="zh-CN"/>
              </w:rPr>
            </w:pPr>
            <w:ins w:id="2631" w:author="Apple - Zhibin Wu" w:date="2022-02-11T16:45:00Z">
              <w:r>
                <w:rPr>
                  <w:bCs/>
                  <w:lang w:eastAsia="zh-CN"/>
                </w:rPr>
                <w:t>Dependi</w:t>
              </w:r>
            </w:ins>
            <w:ins w:id="2632" w:author="Apple - Zhibin Wu" w:date="2022-02-11T16:46:00Z">
              <w:r>
                <w:rPr>
                  <w:bCs/>
                  <w:lang w:eastAsia="zh-CN"/>
                </w:rPr>
                <w:t>ng on SA2 clarificaiton on Q2.2-1a</w:t>
              </w:r>
            </w:ins>
          </w:p>
        </w:tc>
        <w:tc>
          <w:tcPr>
            <w:tcW w:w="10030" w:type="dxa"/>
          </w:tcPr>
          <w:p w14:paraId="442EB878" w14:textId="77777777" w:rsidR="00750B28" w:rsidRDefault="00750B28" w:rsidP="00DB31D7">
            <w:pPr>
              <w:spacing w:after="0"/>
              <w:rPr>
                <w:ins w:id="2633" w:author="ASUSTeK-Xinra" w:date="2022-02-11T19:42:00Z"/>
                <w:rFonts w:eastAsiaTheme="minorEastAsia"/>
                <w:lang w:eastAsia="zh-CN"/>
              </w:rPr>
            </w:pPr>
          </w:p>
        </w:tc>
      </w:tr>
      <w:tr w:rsidR="00211E21" w:rsidRPr="00211E21" w14:paraId="19500C58" w14:textId="77777777" w:rsidTr="000350B8">
        <w:trPr>
          <w:trHeight w:val="220"/>
          <w:ins w:id="2634" w:author="Qualcomm" w:date="2022-02-13T14:26:00Z"/>
        </w:trPr>
        <w:tc>
          <w:tcPr>
            <w:tcW w:w="2124" w:type="dxa"/>
          </w:tcPr>
          <w:p w14:paraId="4C6F27DF" w14:textId="43EE1780" w:rsidR="00211E21" w:rsidRPr="00211E21" w:rsidRDefault="00211E21" w:rsidP="00DB31D7">
            <w:pPr>
              <w:spacing w:after="0"/>
              <w:rPr>
                <w:ins w:id="2635" w:author="Qualcomm" w:date="2022-02-13T14:26:00Z"/>
                <w:bCs/>
                <w:lang w:eastAsia="zh-CN"/>
              </w:rPr>
            </w:pPr>
            <w:ins w:id="2636"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37" w:author="Qualcomm" w:date="2022-02-13T14:26:00Z"/>
                <w:bCs/>
                <w:lang w:eastAsia="zh-CN"/>
              </w:rPr>
            </w:pPr>
            <w:ins w:id="2638"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39" w:author="Qualcomm" w:date="2022-02-13T14:26:00Z"/>
                <w:rFonts w:eastAsiaTheme="minorEastAsia"/>
                <w:bCs/>
                <w:lang w:eastAsia="zh-CN"/>
              </w:rPr>
            </w:pPr>
            <w:ins w:id="2640" w:author="Qualcomm" w:date="2022-02-13T14:26:00Z">
              <w:r w:rsidRPr="00211E21">
                <w:rPr>
                  <w:rFonts w:eastAsiaTheme="minorEastAsia"/>
                  <w:bCs/>
                  <w:lang w:eastAsia="zh-CN"/>
                </w:rPr>
                <w:t>Wait</w:t>
              </w:r>
            </w:ins>
            <w:ins w:id="2641" w:author="Qualcomm" w:date="2022-02-13T14:27:00Z">
              <w:r w:rsidRPr="00211E21">
                <w:rPr>
                  <w:rFonts w:eastAsiaTheme="minorEastAsia"/>
                  <w:bCs/>
                  <w:lang w:eastAsia="zh-CN"/>
                </w:rPr>
                <w:t xml:space="preserve"> for Sa2’s decision </w:t>
              </w:r>
            </w:ins>
            <w:ins w:id="2642" w:author="Qualcomm" w:date="2022-02-13T14:26:00Z">
              <w:r w:rsidRPr="00211E21">
                <w:rPr>
                  <w:rFonts w:eastAsiaTheme="minorEastAsia"/>
                  <w:bCs/>
                  <w:lang w:eastAsia="zh-CN"/>
                </w:rPr>
                <w:t xml:space="preserve">If both </w:t>
              </w:r>
              <w:r w:rsidRPr="00211E21">
                <w:rPr>
                  <w:bCs/>
                  <w:lang w:eastAsia="zh-CN"/>
                </w:rPr>
                <w:t>DRX-based Tx profile and non-DRX based Tx profile are supported for Rel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43" w:author="Ericsson" w:date="2022-02-09T23:54:00Z"/>
        </w:trPr>
        <w:tc>
          <w:tcPr>
            <w:tcW w:w="2124" w:type="dxa"/>
          </w:tcPr>
          <w:p w14:paraId="4884AA74" w14:textId="34FF68D7" w:rsidR="00FA6BF9" w:rsidRDefault="00FA6BF9" w:rsidP="00FA6BF9">
            <w:pPr>
              <w:spacing w:after="0"/>
              <w:rPr>
                <w:ins w:id="2644" w:author="Ericsson" w:date="2022-02-09T23:54:00Z"/>
                <w:lang w:val="en-US" w:eastAsia="zh-CN"/>
              </w:rPr>
            </w:pPr>
            <w:ins w:id="2645" w:author="Ericsson" w:date="2022-02-09T23:54:00Z">
              <w:r>
                <w:rPr>
                  <w:lang w:val="en-US" w:eastAsia="zh-CN"/>
                </w:rPr>
                <w:t>Ericsson</w:t>
              </w:r>
            </w:ins>
          </w:p>
        </w:tc>
        <w:tc>
          <w:tcPr>
            <w:tcW w:w="2124" w:type="dxa"/>
          </w:tcPr>
          <w:p w14:paraId="248C0B52" w14:textId="4565DEAA" w:rsidR="00FA6BF9" w:rsidRDefault="00FA6BF9" w:rsidP="00FA6BF9">
            <w:pPr>
              <w:spacing w:after="0"/>
              <w:rPr>
                <w:ins w:id="2646" w:author="Ericsson" w:date="2022-02-09T23:54:00Z"/>
                <w:lang w:eastAsia="zh-CN"/>
              </w:rPr>
            </w:pPr>
            <w:ins w:id="2647" w:author="Ericsson" w:date="2022-02-09T23:54:00Z">
              <w:r>
                <w:rPr>
                  <w:lang w:eastAsia="zh-CN"/>
                </w:rPr>
                <w:t>disagree</w:t>
              </w:r>
            </w:ins>
          </w:p>
        </w:tc>
        <w:tc>
          <w:tcPr>
            <w:tcW w:w="10030" w:type="dxa"/>
          </w:tcPr>
          <w:p w14:paraId="2B9B00D6" w14:textId="701C0270" w:rsidR="00FA6BF9" w:rsidRDefault="00FA6BF9" w:rsidP="00FA6BF9">
            <w:pPr>
              <w:spacing w:after="0"/>
              <w:rPr>
                <w:ins w:id="2648" w:author="Ericsson" w:date="2022-02-09T23:54:00Z"/>
                <w:lang w:val="en-US" w:eastAsia="zh-CN"/>
              </w:rPr>
            </w:pPr>
            <w:ins w:id="2649"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50" w:author="LG: SeoYoung Back" w:date="2022-02-10T17:29:00Z"/>
        </w:trPr>
        <w:tc>
          <w:tcPr>
            <w:tcW w:w="2124" w:type="dxa"/>
          </w:tcPr>
          <w:p w14:paraId="58E1C348" w14:textId="7C5E991A" w:rsidR="000154D9" w:rsidRDefault="000154D9" w:rsidP="000154D9">
            <w:pPr>
              <w:spacing w:after="0"/>
              <w:rPr>
                <w:ins w:id="2651" w:author="LG: SeoYoung Back" w:date="2022-02-10T17:29:00Z"/>
                <w:lang w:val="en-US" w:eastAsia="zh-CN"/>
              </w:rPr>
            </w:pPr>
            <w:ins w:id="2652"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53" w:author="LG: SeoYoung Back" w:date="2022-02-10T17:29:00Z"/>
                <w:lang w:eastAsia="zh-CN"/>
              </w:rPr>
            </w:pPr>
            <w:ins w:id="2654"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55" w:author="LG: SeoYoung Back" w:date="2022-02-10T17:29:00Z"/>
                <w:lang w:val="en-US" w:eastAsia="zh-CN"/>
              </w:rPr>
            </w:pPr>
            <w:ins w:id="2656"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57" w:author="Rapporteur_RAN2#117" w:date="2022-02-10T11:54:00Z"/>
        </w:trPr>
        <w:tc>
          <w:tcPr>
            <w:tcW w:w="2124" w:type="dxa"/>
          </w:tcPr>
          <w:p w14:paraId="1FBCAA45" w14:textId="35284853" w:rsidR="004B2FDA" w:rsidRDefault="004B2FDA" w:rsidP="000154D9">
            <w:pPr>
              <w:spacing w:after="0"/>
              <w:rPr>
                <w:ins w:id="2658" w:author="Rapporteur_RAN2#117" w:date="2022-02-10T11:54:00Z"/>
                <w:rFonts w:eastAsia="Malgun Gothic"/>
                <w:lang w:eastAsia="ko-KR"/>
              </w:rPr>
            </w:pPr>
            <w:ins w:id="2659" w:author="Rapporteur_RAN2#117" w:date="2022-02-10T11:54:00Z">
              <w:r>
                <w:rPr>
                  <w:rFonts w:eastAsia="Malgun Gothic"/>
                  <w:lang w:eastAsia="ko-KR"/>
                </w:rPr>
                <w:t>Inter</w:t>
              </w:r>
            </w:ins>
            <w:ins w:id="2660"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2661" w:author="Rapporteur_RAN2#117" w:date="2022-02-10T11:54:00Z"/>
                <w:rFonts w:eastAsia="Malgun Gothic"/>
                <w:lang w:eastAsia="ko-KR"/>
              </w:rPr>
            </w:pPr>
            <w:ins w:id="2662"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63" w:author="Rapporteur_RAN2#117" w:date="2022-02-10T11:54:00Z"/>
                <w:rFonts w:eastAsia="Malgun Gothic"/>
                <w:lang w:eastAsia="ko-KR"/>
              </w:rPr>
            </w:pPr>
            <w:ins w:id="2664" w:author="Rapporteur_RAN2#117" w:date="2022-02-10T11:55:00Z">
              <w:r>
                <w:rPr>
                  <w:rFonts w:eastAsia="Malgun Gothic"/>
                  <w:lang w:eastAsia="ko-KR"/>
                </w:rPr>
                <w:t>We prefer to downprioritize signaling optimizations at this stage.</w:t>
              </w:r>
            </w:ins>
          </w:p>
        </w:tc>
      </w:tr>
      <w:tr w:rsidR="000350B8" w14:paraId="0ECE0839" w14:textId="77777777" w:rsidTr="000350B8">
        <w:trPr>
          <w:ins w:id="2665" w:author="Huawei-Tao Cai" w:date="2022-02-10T23:02:00Z"/>
        </w:trPr>
        <w:tc>
          <w:tcPr>
            <w:tcW w:w="2124" w:type="dxa"/>
          </w:tcPr>
          <w:p w14:paraId="35AF253A" w14:textId="77777777" w:rsidR="000350B8" w:rsidRDefault="000350B8" w:rsidP="00BD159E">
            <w:pPr>
              <w:spacing w:after="0"/>
              <w:rPr>
                <w:ins w:id="2666" w:author="Huawei-Tao Cai" w:date="2022-02-10T23:02:00Z"/>
                <w:rFonts w:eastAsia="Malgun Gothic"/>
                <w:lang w:eastAsia="ko-KR"/>
              </w:rPr>
            </w:pPr>
            <w:ins w:id="2667"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2668" w:author="Huawei-Tao Cai" w:date="2022-02-10T23:02:00Z"/>
                <w:rFonts w:eastAsia="Malgun Gothic"/>
                <w:lang w:eastAsia="ko-KR"/>
              </w:rPr>
            </w:pPr>
            <w:ins w:id="2669"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70" w:author="Huawei-Tao Cai" w:date="2022-02-10T23:02:00Z"/>
                <w:lang w:eastAsia="zh-CN"/>
              </w:rPr>
            </w:pPr>
            <w:ins w:id="2671"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72" w:author="Huawei-Tao Cai" w:date="2022-02-10T23:04:00Z"/>
                <w:lang w:eastAsia="zh-CN"/>
              </w:rPr>
            </w:pPr>
            <w:ins w:id="2673" w:author="Huawei-Tao Cai" w:date="2022-02-10T23:02:00Z">
              <w:r>
                <w:rPr>
                  <w:lang w:eastAsia="zh-CN"/>
                </w:rPr>
                <w:lastRenderedPageBreak/>
                <w:t xml:space="preserve">If a QoS profile is not configured in RB configuration, R16 QoS profile IE </w:t>
              </w:r>
            </w:ins>
            <w:ins w:id="2674" w:author="Huawei-Tao Cai" w:date="2022-02-10T23:03:00Z">
              <w:r w:rsidR="00D338F6">
                <w:rPr>
                  <w:lang w:eastAsia="zh-CN"/>
                </w:rPr>
                <w:t>can be</w:t>
              </w:r>
            </w:ins>
            <w:ins w:id="2675" w:author="Huawei-Tao Cai" w:date="2022-02-10T23:02:00Z">
              <w:r>
                <w:rPr>
                  <w:lang w:eastAsia="zh-CN"/>
                </w:rPr>
                <w:t xml:space="preserve"> reused. </w:t>
              </w:r>
            </w:ins>
          </w:p>
          <w:p w14:paraId="5DA7F0CE" w14:textId="3FC8CBAA" w:rsidR="00D338F6" w:rsidRDefault="00D338F6" w:rsidP="00D4488D">
            <w:pPr>
              <w:spacing w:after="0"/>
              <w:rPr>
                <w:ins w:id="2676" w:author="Huawei-Tao Cai" w:date="2022-02-10T23:02:00Z"/>
                <w:rFonts w:eastAsia="Malgun Gothic"/>
                <w:lang w:eastAsia="ko-KR"/>
              </w:rPr>
            </w:pPr>
            <w:ins w:id="2677" w:author="Huawei-Tao Cai" w:date="2022-02-10T23:04:00Z">
              <w:r>
                <w:rPr>
                  <w:lang w:eastAsia="zh-CN"/>
                </w:rPr>
                <w:t>Regarding comment</w:t>
              </w:r>
            </w:ins>
            <w:ins w:id="2678" w:author="Huawei-Tao Cai" w:date="2022-02-10T23:07:00Z">
              <w:r w:rsidR="00194040">
                <w:rPr>
                  <w:lang w:eastAsia="zh-CN"/>
                </w:rPr>
                <w:t>s</w:t>
              </w:r>
            </w:ins>
            <w:ins w:id="2679" w:author="Huawei-Tao Cai" w:date="2022-02-10T23:04:00Z">
              <w:r>
                <w:rPr>
                  <w:lang w:eastAsia="zh-CN"/>
                </w:rPr>
                <w:t xml:space="preserve"> </w:t>
              </w:r>
            </w:ins>
            <w:ins w:id="2680" w:author="Huawei-Tao Cai" w:date="2022-02-10T23:07:00Z">
              <w:r w:rsidR="00194040">
                <w:rPr>
                  <w:lang w:eastAsia="zh-CN"/>
                </w:rPr>
                <w:t>about the</w:t>
              </w:r>
            </w:ins>
            <w:ins w:id="2681" w:author="Huawei-Tao Cai" w:date="2022-02-10T23:04:00Z">
              <w:r>
                <w:rPr>
                  <w:lang w:eastAsia="zh-CN"/>
                </w:rPr>
                <w:t xml:space="preserve"> late stage, we think signalling efficiency issue</w:t>
              </w:r>
            </w:ins>
            <w:ins w:id="2682" w:author="Huawei-Tao Cai" w:date="2022-02-10T23:09:00Z">
              <w:r w:rsidR="00D4488D">
                <w:rPr>
                  <w:lang w:eastAsia="zh-CN"/>
                </w:rPr>
                <w:t xml:space="preserve"> can be solved at current stage</w:t>
              </w:r>
            </w:ins>
            <w:ins w:id="2683" w:author="Huawei-Tao Cai" w:date="2022-02-10T23:04:00Z">
              <w:r w:rsidR="004C6D6E">
                <w:rPr>
                  <w:lang w:eastAsia="zh-CN"/>
                </w:rPr>
                <w:t xml:space="preserve">. </w:t>
              </w:r>
            </w:ins>
            <w:ins w:id="2684" w:author="Huawei-Tao Cai" w:date="2022-02-10T23:05:00Z">
              <w:r w:rsidR="004C6D6E">
                <w:rPr>
                  <w:lang w:eastAsia="zh-CN"/>
                </w:rPr>
                <w:t>As RRC CR rapporteur, we can handle the implementation and co</w:t>
              </w:r>
              <w:r w:rsidR="00D4488D">
                <w:rPr>
                  <w:lang w:eastAsia="zh-CN"/>
                </w:rPr>
                <w:t>mpanies can comment as</w:t>
              </w:r>
            </w:ins>
            <w:ins w:id="2685" w:author="Huawei-Tao Cai" w:date="2022-02-10T23:11:00Z">
              <w:r w:rsidR="003B0266">
                <w:rPr>
                  <w:lang w:eastAsia="zh-CN"/>
                </w:rPr>
                <w:t xml:space="preserve"> in</w:t>
              </w:r>
            </w:ins>
            <w:ins w:id="2686"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687" w:author="CATT" w:date="2022-02-11T14:54:00Z"/>
        </w:trPr>
        <w:tc>
          <w:tcPr>
            <w:tcW w:w="2124" w:type="dxa"/>
          </w:tcPr>
          <w:p w14:paraId="1904501F" w14:textId="65415E25" w:rsidR="00763774" w:rsidRDefault="00763774" w:rsidP="00BD159E">
            <w:pPr>
              <w:spacing w:after="0"/>
              <w:rPr>
                <w:ins w:id="2688" w:author="CATT" w:date="2022-02-11T14:54:00Z"/>
                <w:lang w:eastAsia="zh-CN"/>
              </w:rPr>
            </w:pPr>
            <w:ins w:id="2689" w:author="CATT" w:date="2022-02-11T14:54:00Z">
              <w:r>
                <w:rPr>
                  <w:rFonts w:hint="eastAsia"/>
                  <w:lang w:val="en-US" w:eastAsia="zh-CN"/>
                </w:rPr>
                <w:lastRenderedPageBreak/>
                <w:t>CATT</w:t>
              </w:r>
            </w:ins>
          </w:p>
        </w:tc>
        <w:tc>
          <w:tcPr>
            <w:tcW w:w="2124" w:type="dxa"/>
          </w:tcPr>
          <w:p w14:paraId="55827C11" w14:textId="17C59300" w:rsidR="00763774" w:rsidRDefault="00763774" w:rsidP="00BD159E">
            <w:pPr>
              <w:spacing w:after="0"/>
              <w:rPr>
                <w:ins w:id="2690" w:author="CATT" w:date="2022-02-11T14:54:00Z"/>
                <w:lang w:eastAsia="zh-CN"/>
              </w:rPr>
            </w:pPr>
            <w:ins w:id="2691"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692" w:author="CATT" w:date="2022-02-11T14:54:00Z"/>
                <w:lang w:eastAsia="zh-CN"/>
              </w:rPr>
            </w:pPr>
            <w:ins w:id="2693" w:author="CATT" w:date="2022-02-11T14:54:00Z">
              <w:r>
                <w:rPr>
                  <w:rFonts w:hint="eastAsia"/>
                  <w:lang w:val="en-US" w:eastAsia="zh-CN"/>
                </w:rPr>
                <w:t>No strong view, follow the majority view.</w:t>
              </w:r>
            </w:ins>
          </w:p>
        </w:tc>
      </w:tr>
      <w:tr w:rsidR="0019245F" w14:paraId="5E9887F3" w14:textId="77777777" w:rsidTr="000350B8">
        <w:trPr>
          <w:ins w:id="2694" w:author="vivo(Jing)" w:date="2022-02-11T16:05:00Z"/>
        </w:trPr>
        <w:tc>
          <w:tcPr>
            <w:tcW w:w="2124" w:type="dxa"/>
          </w:tcPr>
          <w:p w14:paraId="02B42F14" w14:textId="75853EB7" w:rsidR="0019245F" w:rsidRDefault="0019245F" w:rsidP="0019245F">
            <w:pPr>
              <w:spacing w:after="0"/>
              <w:rPr>
                <w:ins w:id="2695" w:author="vivo(Jing)" w:date="2022-02-11T16:05:00Z"/>
                <w:lang w:val="en-US" w:eastAsia="zh-CN"/>
              </w:rPr>
            </w:pPr>
            <w:ins w:id="2696"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697" w:author="vivo(Jing)" w:date="2022-02-11T16:05:00Z"/>
                <w:lang w:eastAsia="zh-CN"/>
              </w:rPr>
            </w:pPr>
            <w:ins w:id="2698" w:author="vivo(Jing)" w:date="2022-02-11T16:05:00Z">
              <w:r>
                <w:rPr>
                  <w:lang w:eastAsia="zh-CN"/>
                </w:rPr>
                <w:t>disagree</w:t>
              </w:r>
            </w:ins>
          </w:p>
        </w:tc>
        <w:tc>
          <w:tcPr>
            <w:tcW w:w="10030" w:type="dxa"/>
          </w:tcPr>
          <w:p w14:paraId="7CE7AB03" w14:textId="5EBADB53" w:rsidR="0019245F" w:rsidRDefault="0019245F" w:rsidP="0019245F">
            <w:pPr>
              <w:spacing w:after="0"/>
              <w:rPr>
                <w:ins w:id="2699" w:author="vivo(Jing)" w:date="2022-02-11T16:05:00Z"/>
                <w:lang w:val="en-US" w:eastAsia="zh-CN"/>
              </w:rPr>
            </w:pPr>
            <w:ins w:id="2700"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701" w:author="Kyeongin Jeong" w:date="2022-02-11T03:08:00Z"/>
        </w:trPr>
        <w:tc>
          <w:tcPr>
            <w:tcW w:w="2124" w:type="dxa"/>
          </w:tcPr>
          <w:p w14:paraId="0AA2F0F2" w14:textId="05CBC0E7" w:rsidR="004973BD" w:rsidRDefault="004973BD" w:rsidP="004973BD">
            <w:pPr>
              <w:spacing w:after="0"/>
              <w:rPr>
                <w:ins w:id="2702" w:author="Kyeongin Jeong" w:date="2022-02-11T03:08:00Z"/>
                <w:lang w:eastAsia="zh-CN"/>
              </w:rPr>
            </w:pPr>
            <w:ins w:id="2703" w:author="Kyeongin Jeong" w:date="2022-02-11T03:08:00Z">
              <w:r>
                <w:rPr>
                  <w:lang w:eastAsia="zh-CN"/>
                </w:rPr>
                <w:t>Samsung</w:t>
              </w:r>
            </w:ins>
          </w:p>
        </w:tc>
        <w:tc>
          <w:tcPr>
            <w:tcW w:w="2124" w:type="dxa"/>
          </w:tcPr>
          <w:p w14:paraId="28021EB3" w14:textId="74B40CAC" w:rsidR="004973BD" w:rsidRDefault="004973BD" w:rsidP="004973BD">
            <w:pPr>
              <w:spacing w:after="0"/>
              <w:rPr>
                <w:ins w:id="2704" w:author="Kyeongin Jeong" w:date="2022-02-11T03:08:00Z"/>
                <w:lang w:eastAsia="zh-CN"/>
              </w:rPr>
            </w:pPr>
            <w:ins w:id="2705"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706" w:author="Kyeongin Jeong" w:date="2022-02-11T03:08:00Z"/>
                <w:lang w:eastAsia="zh-CN"/>
              </w:rPr>
            </w:pPr>
            <w:ins w:id="2707"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708" w:author="Nokia - jakob.buthler" w:date="2022-02-11T11:15:00Z"/>
        </w:trPr>
        <w:tc>
          <w:tcPr>
            <w:tcW w:w="2124" w:type="dxa"/>
          </w:tcPr>
          <w:p w14:paraId="0EF58CE4" w14:textId="61CF4554" w:rsidR="00BF402A" w:rsidRDefault="00BF402A" w:rsidP="00BF402A">
            <w:pPr>
              <w:spacing w:after="0"/>
              <w:rPr>
                <w:ins w:id="2709" w:author="Nokia - jakob.buthler" w:date="2022-02-11T11:15:00Z"/>
                <w:lang w:eastAsia="zh-CN"/>
              </w:rPr>
            </w:pPr>
            <w:ins w:id="2710" w:author="Nokia - jakob.buthler" w:date="2022-02-11T11:15:00Z">
              <w:r>
                <w:rPr>
                  <w:lang w:eastAsia="zh-CN"/>
                </w:rPr>
                <w:t>Nokia</w:t>
              </w:r>
            </w:ins>
          </w:p>
        </w:tc>
        <w:tc>
          <w:tcPr>
            <w:tcW w:w="2124" w:type="dxa"/>
          </w:tcPr>
          <w:p w14:paraId="7D2AC1F1" w14:textId="67A391C3" w:rsidR="00BF402A" w:rsidRDefault="00BF402A" w:rsidP="00BF402A">
            <w:pPr>
              <w:spacing w:after="0"/>
              <w:rPr>
                <w:ins w:id="2711" w:author="Nokia - jakob.buthler" w:date="2022-02-11T11:15:00Z"/>
                <w:lang w:eastAsia="zh-CN"/>
              </w:rPr>
            </w:pPr>
            <w:ins w:id="2712"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713" w:author="Nokia - jakob.buthler" w:date="2022-02-11T11:15:00Z"/>
                <w:lang w:eastAsia="zh-CN"/>
              </w:rPr>
            </w:pPr>
          </w:p>
        </w:tc>
      </w:tr>
      <w:tr w:rsidR="00750B28" w14:paraId="79ED4852" w14:textId="77777777" w:rsidTr="00CF5C87">
        <w:trPr>
          <w:ins w:id="2714" w:author="ASUSTeK-Xinra" w:date="2022-02-11T19:42:00Z"/>
        </w:trPr>
        <w:tc>
          <w:tcPr>
            <w:tcW w:w="2124" w:type="dxa"/>
          </w:tcPr>
          <w:p w14:paraId="176B2542" w14:textId="77777777" w:rsidR="00750B28" w:rsidRDefault="00750B28" w:rsidP="00CF5C87">
            <w:pPr>
              <w:spacing w:after="0"/>
              <w:rPr>
                <w:ins w:id="2715" w:author="ASUSTeK-Xinra" w:date="2022-02-11T19:42:00Z"/>
                <w:lang w:val="en-US" w:eastAsia="zh-CN"/>
              </w:rPr>
            </w:pPr>
            <w:ins w:id="2716" w:author="ASUSTeK-Xinra" w:date="2022-02-11T19:42:00Z">
              <w:r>
                <w:rPr>
                  <w:rFonts w:hint="eastAsia"/>
                  <w:lang w:val="en-US" w:eastAsia="zh-CN"/>
                </w:rPr>
                <w:t>ASUSTeK</w:t>
              </w:r>
            </w:ins>
          </w:p>
        </w:tc>
        <w:tc>
          <w:tcPr>
            <w:tcW w:w="2124" w:type="dxa"/>
          </w:tcPr>
          <w:p w14:paraId="04810576" w14:textId="77777777" w:rsidR="00750B28" w:rsidRDefault="00750B28" w:rsidP="00CF5C87">
            <w:pPr>
              <w:spacing w:after="0"/>
              <w:rPr>
                <w:ins w:id="2717" w:author="ASUSTeK-Xinra" w:date="2022-02-11T19:42:00Z"/>
                <w:lang w:eastAsia="zh-CN"/>
              </w:rPr>
            </w:pPr>
            <w:ins w:id="2718"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719" w:author="ASUSTeK-Xinra" w:date="2022-02-11T19:42:00Z"/>
                <w:lang w:val="en-US" w:eastAsia="zh-CN"/>
              </w:rPr>
            </w:pPr>
          </w:p>
        </w:tc>
      </w:tr>
      <w:tr w:rsidR="00750B28" w14:paraId="0DD09EDC" w14:textId="77777777" w:rsidTr="000350B8">
        <w:trPr>
          <w:ins w:id="2720" w:author="ASUSTeK-Xinra" w:date="2022-02-11T19:42:00Z"/>
        </w:trPr>
        <w:tc>
          <w:tcPr>
            <w:tcW w:w="2124" w:type="dxa"/>
          </w:tcPr>
          <w:p w14:paraId="0BB56FAD" w14:textId="7B17BCFD" w:rsidR="00750B28" w:rsidRDefault="00DA097D" w:rsidP="00BF402A">
            <w:pPr>
              <w:spacing w:after="0"/>
              <w:rPr>
                <w:ins w:id="2721" w:author="ASUSTeK-Xinra" w:date="2022-02-11T19:42:00Z"/>
                <w:lang w:eastAsia="zh-CN"/>
              </w:rPr>
            </w:pPr>
            <w:ins w:id="2722" w:author="Apple - Zhibin Wu" w:date="2022-02-11T16:46:00Z">
              <w:r>
                <w:rPr>
                  <w:lang w:eastAsia="zh-CN"/>
                </w:rPr>
                <w:t>Apple</w:t>
              </w:r>
            </w:ins>
          </w:p>
        </w:tc>
        <w:tc>
          <w:tcPr>
            <w:tcW w:w="2124" w:type="dxa"/>
          </w:tcPr>
          <w:p w14:paraId="4A89F99E" w14:textId="54D1A0C5" w:rsidR="00750B28" w:rsidRDefault="00DA097D" w:rsidP="00BF402A">
            <w:pPr>
              <w:spacing w:after="0"/>
              <w:rPr>
                <w:ins w:id="2723" w:author="ASUSTeK-Xinra" w:date="2022-02-11T19:42:00Z"/>
                <w:lang w:eastAsia="zh-CN"/>
              </w:rPr>
            </w:pPr>
            <w:ins w:id="2724" w:author="Apple - Zhibin Wu" w:date="2022-02-11T16:46:00Z">
              <w:r>
                <w:rPr>
                  <w:lang w:eastAsia="zh-CN"/>
                </w:rPr>
                <w:t>Left to CR discuss</w:t>
              </w:r>
            </w:ins>
            <w:ins w:id="2725" w:author="Apple - Zhibin Wu" w:date="2022-02-11T16:47:00Z">
              <w:r>
                <w:rPr>
                  <w:lang w:eastAsia="zh-CN"/>
                </w:rPr>
                <w:t>ion</w:t>
              </w:r>
            </w:ins>
          </w:p>
        </w:tc>
        <w:tc>
          <w:tcPr>
            <w:tcW w:w="10030" w:type="dxa"/>
          </w:tcPr>
          <w:p w14:paraId="2A39FDF6" w14:textId="77777777" w:rsidR="00750B28" w:rsidRDefault="00750B28" w:rsidP="00BF402A">
            <w:pPr>
              <w:spacing w:after="0"/>
              <w:rPr>
                <w:ins w:id="2726" w:author="ASUSTeK-Xinra" w:date="2022-02-11T19:42:00Z"/>
                <w:lang w:eastAsia="zh-CN"/>
              </w:rPr>
            </w:pPr>
          </w:p>
        </w:tc>
      </w:tr>
      <w:tr w:rsidR="00211E21" w14:paraId="427F2ECD" w14:textId="77777777" w:rsidTr="000350B8">
        <w:trPr>
          <w:ins w:id="2727" w:author="Qualcomm" w:date="2022-02-13T14:29:00Z"/>
        </w:trPr>
        <w:tc>
          <w:tcPr>
            <w:tcW w:w="2124" w:type="dxa"/>
          </w:tcPr>
          <w:p w14:paraId="4B61BD5E" w14:textId="44497F5B" w:rsidR="00211E21" w:rsidRDefault="00211E21" w:rsidP="00BF402A">
            <w:pPr>
              <w:spacing w:after="0"/>
              <w:rPr>
                <w:ins w:id="2728" w:author="Qualcomm" w:date="2022-02-13T14:29:00Z"/>
                <w:lang w:eastAsia="zh-CN"/>
              </w:rPr>
            </w:pPr>
            <w:ins w:id="2729" w:author="Qualcomm" w:date="2022-02-13T14:29:00Z">
              <w:r>
                <w:rPr>
                  <w:lang w:eastAsia="zh-CN"/>
                </w:rPr>
                <w:t>Qualcomm</w:t>
              </w:r>
            </w:ins>
          </w:p>
        </w:tc>
        <w:tc>
          <w:tcPr>
            <w:tcW w:w="2124" w:type="dxa"/>
          </w:tcPr>
          <w:p w14:paraId="7FAAA7F8" w14:textId="699E64B4" w:rsidR="00211E21" w:rsidRDefault="00211E21" w:rsidP="00BF402A">
            <w:pPr>
              <w:spacing w:after="0"/>
              <w:rPr>
                <w:ins w:id="2730" w:author="Qualcomm" w:date="2022-02-13T14:29:00Z"/>
                <w:lang w:eastAsia="zh-CN"/>
              </w:rPr>
            </w:pPr>
            <w:ins w:id="2731" w:author="Qualcomm" w:date="2022-02-13T14:29:00Z">
              <w:r>
                <w:rPr>
                  <w:lang w:eastAsia="zh-CN"/>
                </w:rPr>
                <w:t>Disagree w. comment</w:t>
              </w:r>
            </w:ins>
          </w:p>
        </w:tc>
        <w:tc>
          <w:tcPr>
            <w:tcW w:w="10030" w:type="dxa"/>
          </w:tcPr>
          <w:p w14:paraId="50FAD9B7" w14:textId="2C73EFC8" w:rsidR="00211E21" w:rsidRDefault="00211E21" w:rsidP="00BF402A">
            <w:pPr>
              <w:spacing w:after="0"/>
              <w:rPr>
                <w:ins w:id="2732" w:author="Qualcomm" w:date="2022-02-13T14:29:00Z"/>
                <w:lang w:eastAsia="zh-CN"/>
              </w:rPr>
            </w:pPr>
            <w:ins w:id="2733" w:author="Qualcomm" w:date="2022-02-13T14:29:00Z">
              <w:r>
                <w:rPr>
                  <w:lang w:eastAsia="zh-CN"/>
                </w:rPr>
                <w:t xml:space="preserve">Seems </w:t>
              </w:r>
            </w:ins>
            <w:ins w:id="2734" w:author="Qualcomm" w:date="2022-02-13T14:30:00Z">
              <w:r>
                <w:rPr>
                  <w:lang w:eastAsia="zh-CN"/>
                </w:rPr>
                <w:t>further optimization for signaling. May leave it to RRC CR discussion.</w:t>
              </w:r>
            </w:ins>
          </w:p>
        </w:tc>
      </w:tr>
    </w:tbl>
    <w:p w14:paraId="2A1447DB" w14:textId="773AB05C" w:rsidR="00B074B9" w:rsidRDefault="00B074B9">
      <w:pPr>
        <w:rPr>
          <w:lang w:eastAsia="zh-CN"/>
        </w:rPr>
      </w:pPr>
    </w:p>
    <w:p w14:paraId="3A769709" w14:textId="77777777" w:rsidR="002363F4" w:rsidRDefault="002363F4" w:rsidP="002363F4">
      <w:pPr>
        <w:pStyle w:val="Heading1"/>
        <w:numPr>
          <w:ilvl w:val="2"/>
          <w:numId w:val="1"/>
        </w:numPr>
        <w:tabs>
          <w:tab w:val="left" w:pos="851"/>
        </w:tabs>
        <w:spacing w:line="276" w:lineRule="auto"/>
        <w:ind w:left="1304"/>
        <w:jc w:val="both"/>
        <w:rPr>
          <w:b/>
          <w:lang w:eastAsia="zh-CN"/>
        </w:rPr>
      </w:pPr>
      <w:bookmarkStart w:id="2735" w:name="_Hlk95723823"/>
      <w:r>
        <w:rPr>
          <w:rFonts w:hint="eastAsia"/>
          <w:b/>
          <w:lang w:eastAsia="zh-CN"/>
        </w:rPr>
        <w:t>S</w:t>
      </w:r>
      <w:r>
        <w:rPr>
          <w:b/>
          <w:lang w:eastAsia="zh-CN"/>
        </w:rPr>
        <w:t>ummary of clause 2.2</w:t>
      </w:r>
    </w:p>
    <w:p w14:paraId="728D04AB" w14:textId="77777777" w:rsidR="002363F4" w:rsidRDefault="002363F4" w:rsidP="002363F4">
      <w:pPr>
        <w:rPr>
          <w:lang w:eastAsia="zh-CN"/>
        </w:rPr>
      </w:pPr>
      <w:r>
        <w:rPr>
          <w:rFonts w:hint="eastAsia"/>
          <w:lang w:eastAsia="zh-CN"/>
        </w:rPr>
        <w:t>F</w:t>
      </w:r>
      <w:r>
        <w:rPr>
          <w:lang w:eastAsia="zh-CN"/>
        </w:rPr>
        <w:t>or Q2.2-1a, clear majority view [12/16] is to check with SA2.</w:t>
      </w:r>
    </w:p>
    <w:p w14:paraId="26F90125" w14:textId="77777777" w:rsidR="002363F4" w:rsidRDefault="002363F4" w:rsidP="002363F4">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[1</w:t>
      </w:r>
      <w:r>
        <w:rPr>
          <w:b/>
          <w:highlight w:val="green"/>
          <w:lang w:eastAsia="zh-CN"/>
        </w:rPr>
        <w:t>2</w:t>
      </w:r>
      <w:r w:rsidRPr="00F94D39">
        <w:rPr>
          <w:b/>
          <w:highlight w:val="green"/>
          <w:lang w:eastAsia="zh-CN"/>
        </w:rPr>
        <w:t>/1</w:t>
      </w:r>
      <w:r>
        <w:rPr>
          <w:b/>
          <w:highlight w:val="green"/>
          <w:lang w:eastAsia="zh-CN"/>
        </w:rPr>
        <w:t>6</w:t>
      </w:r>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39ADA702" w14:textId="77777777" w:rsidR="002363F4" w:rsidRDefault="002363F4" w:rsidP="002363F4">
      <w:pPr>
        <w:rPr>
          <w:lang w:eastAsia="zh-CN"/>
        </w:rPr>
      </w:pPr>
      <w:r w:rsidRPr="00F94D39">
        <w:rPr>
          <w:lang w:eastAsia="zh-CN"/>
        </w:rPr>
        <w:t xml:space="preserve">So Q2.2-1b is pending SA2 reply. </w:t>
      </w:r>
    </w:p>
    <w:p w14:paraId="55ECC4E7" w14:textId="77777777" w:rsidR="002363F4" w:rsidRDefault="002363F4" w:rsidP="002363F4">
      <w:pPr>
        <w:rPr>
          <w:lang w:eastAsia="zh-CN"/>
        </w:rPr>
      </w:pPr>
      <w:r>
        <w:rPr>
          <w:rFonts w:hint="eastAsia"/>
          <w:lang w:eastAsia="zh-CN"/>
        </w:rPr>
        <w:t>F</w:t>
      </w:r>
      <w:r>
        <w:rPr>
          <w:lang w:eastAsia="zh-CN"/>
        </w:rPr>
        <w:t>or Q2.2-2, clear majority [13/15] view is to align with LTE.</w:t>
      </w:r>
    </w:p>
    <w:p w14:paraId="774AAF33" w14:textId="77777777" w:rsidR="002363F4" w:rsidRDefault="002363F4" w:rsidP="002363F4">
      <w:pPr>
        <w:spacing w:beforeLines="50" w:before="120"/>
        <w:rPr>
          <w:b/>
        </w:rPr>
      </w:pPr>
      <w:r w:rsidRPr="005E66CC">
        <w:rPr>
          <w:b/>
          <w:lang w:eastAsia="zh-CN"/>
        </w:rPr>
        <w:t>Recommendation 2.2-2</w:t>
      </w:r>
      <w:r>
        <w:rPr>
          <w:b/>
          <w:lang w:eastAsia="zh-CN"/>
        </w:rPr>
        <w:t xml:space="preserve"> </w:t>
      </w:r>
      <w:r w:rsidRPr="00F94D39">
        <w:rPr>
          <w:b/>
          <w:highlight w:val="green"/>
          <w:lang w:eastAsia="zh-CN"/>
        </w:rPr>
        <w:t>[1</w:t>
      </w:r>
      <w:r>
        <w:rPr>
          <w:b/>
          <w:highlight w:val="green"/>
          <w:lang w:eastAsia="zh-CN"/>
        </w:rPr>
        <w:t>3</w:t>
      </w:r>
      <w:r w:rsidRPr="00F94D39">
        <w:rPr>
          <w:b/>
          <w:highlight w:val="green"/>
          <w:lang w:eastAsia="zh-CN"/>
        </w:rPr>
        <w:t>/1</w:t>
      </w:r>
      <w:r>
        <w:rPr>
          <w:b/>
          <w:highlight w:val="green"/>
          <w:lang w:eastAsia="zh-CN"/>
        </w:rPr>
        <w:t>5</w:t>
      </w:r>
      <w:r w:rsidRPr="00F94D39">
        <w:rPr>
          <w:b/>
          <w:highlight w:val="green"/>
          <w:lang w:eastAsia="zh-CN"/>
        </w:rPr>
        <w:t>]</w:t>
      </w:r>
      <w:r w:rsidRPr="005E66CC">
        <w:rPr>
          <w:b/>
          <w:lang w:eastAsia="zh-CN"/>
        </w:rPr>
        <w:t xml:space="preserve">: As in LTE, </w:t>
      </w:r>
      <w:r w:rsidRPr="005E66CC">
        <w:rPr>
          <w:b/>
        </w:rPr>
        <w:t>the mapping from Destination L2 ID to Tx Profile is configured in the gNB, i.e., no need for UE to report the mapping.</w:t>
      </w:r>
    </w:p>
    <w:p w14:paraId="07303D34" w14:textId="77777777" w:rsidR="002363F4" w:rsidRPr="00FF37FD" w:rsidRDefault="002363F4" w:rsidP="002363F4">
      <w:pPr>
        <w:rPr>
          <w:lang w:eastAsia="zh-CN"/>
        </w:rPr>
      </w:pPr>
      <w:r>
        <w:rPr>
          <w:rFonts w:hint="eastAsia"/>
          <w:lang w:eastAsia="zh-CN"/>
        </w:rPr>
        <w:t>F</w:t>
      </w:r>
      <w:r>
        <w:rPr>
          <w:lang w:eastAsia="zh-CN"/>
        </w:rPr>
        <w:t>or Q2.2-3a, all companies agree with information-2, yet no clear majority on information-1 (support vs. not-support is 7 to 8 + 2 companies answered “at least 2”). Moderator suggest to agree on information-1 and further discuss on information-2.</w:t>
      </w:r>
    </w:p>
    <w:p w14:paraId="60A8A92A" w14:textId="77777777" w:rsidR="002363F4" w:rsidRDefault="002363F4" w:rsidP="002363F4">
      <w:pPr>
        <w:spacing w:beforeLines="50" w:before="120"/>
        <w:rPr>
          <w:b/>
          <w:lang w:eastAsia="zh-CN"/>
        </w:rPr>
      </w:pPr>
      <w:r>
        <w:rPr>
          <w:b/>
          <w:lang w:eastAsia="zh-CN"/>
        </w:rPr>
        <w:t xml:space="preserve">Recommendation 2.2-3a: The Tx profile should include at least the information of DRX support or not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r>
        <w:rPr>
          <w:b/>
          <w:highlight w:val="yellow"/>
          <w:lang w:eastAsia="zh-CN"/>
        </w:rPr>
        <w:t>7</w:t>
      </w:r>
      <w:r w:rsidRPr="00F94D39">
        <w:rPr>
          <w:b/>
          <w:highlight w:val="yellow"/>
          <w:lang w:eastAsia="zh-CN"/>
        </w:rPr>
        <w:t>/1</w:t>
      </w:r>
      <w:r>
        <w:rPr>
          <w:b/>
          <w:highlight w:val="yellow"/>
          <w:lang w:eastAsia="zh-CN"/>
        </w:rPr>
        <w:t>5</w:t>
      </w:r>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/1</w:t>
      </w:r>
      <w:r>
        <w:rPr>
          <w:b/>
          <w:highlight w:val="yellow"/>
          <w:lang w:eastAsia="zh-CN"/>
        </w:rPr>
        <w:t>5</w:t>
      </w:r>
      <w:r w:rsidRPr="00F94D39">
        <w:rPr>
          <w:b/>
          <w:highlight w:val="yellow"/>
          <w:lang w:eastAsia="zh-CN"/>
        </w:rPr>
        <w:t>]</w:t>
      </w:r>
      <w:r>
        <w:rPr>
          <w:b/>
          <w:lang w:eastAsia="zh-CN"/>
        </w:rPr>
        <w:t>.</w:t>
      </w:r>
    </w:p>
    <w:p w14:paraId="416E8FB7" w14:textId="77777777" w:rsidR="002363F4" w:rsidRDefault="002363F4" w:rsidP="002363F4">
      <w:pPr>
        <w:spacing w:beforeLines="50" w:before="120"/>
        <w:rPr>
          <w:lang w:eastAsia="zh-CN"/>
        </w:rPr>
      </w:pPr>
      <w:r w:rsidRPr="00F94D39">
        <w:rPr>
          <w:lang w:eastAsia="zh-CN"/>
        </w:rPr>
        <w:t>For Q2.2-4a, there is no majority support or it, either due to the pending issue to be asked to SA2, or considering the existing agreement is sufficient, so no need for proposal accordingly.</w:t>
      </w:r>
      <w:r>
        <w:rPr>
          <w:lang w:eastAsia="zh-CN"/>
        </w:rPr>
        <w:t xml:space="preserve"> And similarly for Q2.2-4b so suggest to wait till the reply from SA2 to conclude on this issue.</w:t>
      </w:r>
    </w:p>
    <w:p w14:paraId="498C490E" w14:textId="77777777" w:rsidR="002363F4" w:rsidRDefault="002363F4" w:rsidP="002363F4">
      <w:pPr>
        <w:rPr>
          <w:lang w:eastAsia="zh-CN"/>
        </w:rPr>
      </w:pPr>
      <w:r>
        <w:rPr>
          <w:rFonts w:hint="eastAsia"/>
          <w:lang w:eastAsia="zh-CN"/>
        </w:rPr>
        <w:t>F</w:t>
      </w:r>
      <w:r>
        <w:rPr>
          <w:lang w:eastAsia="zh-CN"/>
        </w:rPr>
        <w:t>or Q2.2-5, majority view is negative [11/15], so no need for a proposal.</w:t>
      </w:r>
    </w:p>
    <w:p w14:paraId="25DB754E" w14:textId="77777777" w:rsidR="002363F4" w:rsidRPr="00F94D39" w:rsidRDefault="002363F4" w:rsidP="002363F4">
      <w:pPr>
        <w:rPr>
          <w:lang w:eastAsia="zh-CN"/>
        </w:rPr>
      </w:pPr>
    </w:p>
    <w:tbl>
      <w:tblPr>
        <w:tblStyle w:val="TableGrid"/>
        <w:tblW w:w="0" w:type="auto"/>
        <w:tblLook w:val="04A0" w:firstRow="1" w:lastRow="0" w:firstColumn="1" w:lastColumn="0" w:noHBand="0" w:noVBand="1"/>
      </w:tblPr>
      <w:tblGrid>
        <w:gridCol w:w="2124"/>
        <w:gridCol w:w="2124"/>
        <w:gridCol w:w="10030"/>
      </w:tblGrid>
      <w:tr w:rsidR="002363F4" w14:paraId="19E9E004" w14:textId="77777777" w:rsidTr="003A785D">
        <w:tc>
          <w:tcPr>
            <w:tcW w:w="2124" w:type="dxa"/>
            <w:shd w:val="clear" w:color="auto" w:fill="BFBFBF" w:themeFill="background1" w:themeFillShade="BF"/>
          </w:tcPr>
          <w:p w14:paraId="6F2FF54B"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DE234C9"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0A0FC449"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0ABF435E" w14:textId="77777777" w:rsidTr="003A785D">
        <w:tc>
          <w:tcPr>
            <w:tcW w:w="2124" w:type="dxa"/>
          </w:tcPr>
          <w:p w14:paraId="3C43B579" w14:textId="77777777" w:rsidR="002363F4" w:rsidRDefault="002363F4" w:rsidP="003A785D">
            <w:pPr>
              <w:spacing w:after="0"/>
              <w:rPr>
                <w:lang w:eastAsia="zh-CN"/>
              </w:rPr>
            </w:pPr>
          </w:p>
        </w:tc>
        <w:tc>
          <w:tcPr>
            <w:tcW w:w="2124" w:type="dxa"/>
          </w:tcPr>
          <w:p w14:paraId="0C95A965" w14:textId="77777777" w:rsidR="002363F4" w:rsidRDefault="002363F4" w:rsidP="003A785D">
            <w:pPr>
              <w:spacing w:after="0"/>
              <w:rPr>
                <w:lang w:eastAsia="zh-CN"/>
              </w:rPr>
            </w:pPr>
          </w:p>
        </w:tc>
        <w:tc>
          <w:tcPr>
            <w:tcW w:w="10030" w:type="dxa"/>
          </w:tcPr>
          <w:p w14:paraId="64903146" w14:textId="77777777" w:rsidR="002363F4" w:rsidRDefault="002363F4" w:rsidP="003A785D">
            <w:pPr>
              <w:spacing w:after="0"/>
              <w:rPr>
                <w:lang w:eastAsia="zh-CN"/>
              </w:rPr>
            </w:pPr>
          </w:p>
        </w:tc>
      </w:tr>
      <w:tr w:rsidR="002363F4" w14:paraId="2FD5D02A" w14:textId="77777777" w:rsidTr="003A785D">
        <w:tc>
          <w:tcPr>
            <w:tcW w:w="2124" w:type="dxa"/>
          </w:tcPr>
          <w:p w14:paraId="66882711" w14:textId="77777777" w:rsidR="002363F4" w:rsidRDefault="002363F4" w:rsidP="003A785D">
            <w:pPr>
              <w:spacing w:after="0"/>
              <w:rPr>
                <w:lang w:eastAsia="zh-CN"/>
              </w:rPr>
            </w:pPr>
          </w:p>
        </w:tc>
        <w:tc>
          <w:tcPr>
            <w:tcW w:w="2124" w:type="dxa"/>
          </w:tcPr>
          <w:p w14:paraId="104FA0AE" w14:textId="77777777" w:rsidR="002363F4" w:rsidRDefault="002363F4" w:rsidP="003A785D">
            <w:pPr>
              <w:spacing w:after="0"/>
              <w:rPr>
                <w:lang w:eastAsia="zh-CN"/>
              </w:rPr>
            </w:pPr>
          </w:p>
        </w:tc>
        <w:tc>
          <w:tcPr>
            <w:tcW w:w="10030" w:type="dxa"/>
          </w:tcPr>
          <w:p w14:paraId="59D3DD18" w14:textId="77777777" w:rsidR="002363F4" w:rsidRDefault="002363F4" w:rsidP="003A785D">
            <w:pPr>
              <w:spacing w:after="0"/>
              <w:rPr>
                <w:lang w:eastAsia="zh-CN"/>
              </w:rPr>
            </w:pPr>
          </w:p>
        </w:tc>
      </w:tr>
      <w:tr w:rsidR="002363F4" w14:paraId="6C7051EA" w14:textId="77777777" w:rsidTr="003A785D">
        <w:tc>
          <w:tcPr>
            <w:tcW w:w="2124" w:type="dxa"/>
          </w:tcPr>
          <w:p w14:paraId="389FAB0F" w14:textId="77777777" w:rsidR="002363F4" w:rsidRDefault="002363F4" w:rsidP="003A785D">
            <w:pPr>
              <w:spacing w:after="0"/>
              <w:rPr>
                <w:lang w:eastAsia="zh-CN"/>
              </w:rPr>
            </w:pPr>
          </w:p>
        </w:tc>
        <w:tc>
          <w:tcPr>
            <w:tcW w:w="2124" w:type="dxa"/>
          </w:tcPr>
          <w:p w14:paraId="60722315" w14:textId="77777777" w:rsidR="002363F4" w:rsidRDefault="002363F4" w:rsidP="003A785D">
            <w:pPr>
              <w:spacing w:after="0"/>
              <w:rPr>
                <w:lang w:eastAsia="zh-CN"/>
              </w:rPr>
            </w:pPr>
          </w:p>
        </w:tc>
        <w:tc>
          <w:tcPr>
            <w:tcW w:w="10030" w:type="dxa"/>
          </w:tcPr>
          <w:p w14:paraId="15B8C528" w14:textId="77777777" w:rsidR="002363F4" w:rsidRDefault="002363F4" w:rsidP="003A785D">
            <w:pPr>
              <w:spacing w:after="0"/>
              <w:rPr>
                <w:lang w:eastAsia="zh-CN"/>
              </w:rPr>
            </w:pPr>
          </w:p>
        </w:tc>
      </w:tr>
    </w:tbl>
    <w:p w14:paraId="2C037BAA" w14:textId="77777777" w:rsidR="002363F4" w:rsidRDefault="002363F4" w:rsidP="002363F4">
      <w:pPr>
        <w:rPr>
          <w:lang w:eastAsia="zh-CN"/>
        </w:rPr>
      </w:pPr>
    </w:p>
    <w:bookmarkEnd w:id="2735"/>
    <w:p w14:paraId="218CBF3F" w14:textId="77777777" w:rsidR="00200DFB" w:rsidRDefault="00200DFB">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lastRenderedPageBreak/>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36" w:author="Ericsson" w:date="2022-02-09T23:54:00Z"/>
        </w:trPr>
        <w:tc>
          <w:tcPr>
            <w:tcW w:w="2124" w:type="dxa"/>
          </w:tcPr>
          <w:p w14:paraId="2AD2B931" w14:textId="0651C694" w:rsidR="008C6659" w:rsidRDefault="008C6659" w:rsidP="008C6659">
            <w:pPr>
              <w:spacing w:after="0"/>
              <w:rPr>
                <w:ins w:id="2737" w:author="Ericsson" w:date="2022-02-09T23:54:00Z"/>
                <w:bCs/>
                <w:lang w:val="en-US" w:eastAsia="zh-CN"/>
              </w:rPr>
            </w:pPr>
            <w:ins w:id="2738" w:author="Ericsson" w:date="2022-02-09T23:54:00Z">
              <w:r>
                <w:rPr>
                  <w:b/>
                  <w:lang w:val="en-US" w:eastAsia="zh-CN"/>
                </w:rPr>
                <w:t>Ericsson</w:t>
              </w:r>
            </w:ins>
          </w:p>
        </w:tc>
        <w:tc>
          <w:tcPr>
            <w:tcW w:w="2124" w:type="dxa"/>
          </w:tcPr>
          <w:p w14:paraId="71175075" w14:textId="0A3BBDBB" w:rsidR="008C6659" w:rsidRDefault="008C6659" w:rsidP="008C6659">
            <w:pPr>
              <w:spacing w:after="0"/>
              <w:rPr>
                <w:ins w:id="2739" w:author="Ericsson" w:date="2022-02-09T23:54:00Z"/>
                <w:bCs/>
                <w:lang w:eastAsia="zh-CN"/>
              </w:rPr>
            </w:pPr>
            <w:ins w:id="2740"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41" w:author="Ericsson" w:date="2022-02-09T23:54:00Z"/>
                <w:b/>
                <w:lang w:eastAsia="zh-CN"/>
              </w:rPr>
            </w:pPr>
            <w:ins w:id="2742"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2743" w:author="Ericsson" w:date="2022-02-09T23:54:00Z"/>
                <w:bCs/>
                <w:lang w:val="en-US" w:eastAsia="zh-CN"/>
              </w:rPr>
            </w:pPr>
          </w:p>
        </w:tc>
      </w:tr>
      <w:tr w:rsidR="007E3370" w14:paraId="7E12936A" w14:textId="77777777">
        <w:trPr>
          <w:ins w:id="2744" w:author="NEC" w:date="2022-02-10T19:37:00Z"/>
        </w:trPr>
        <w:tc>
          <w:tcPr>
            <w:tcW w:w="2124" w:type="dxa"/>
          </w:tcPr>
          <w:p w14:paraId="3D3970F7" w14:textId="0B673759" w:rsidR="007E3370" w:rsidRDefault="007E3370" w:rsidP="007E3370">
            <w:pPr>
              <w:spacing w:after="0"/>
              <w:rPr>
                <w:ins w:id="2745" w:author="NEC" w:date="2022-02-10T19:37:00Z"/>
                <w:b/>
                <w:lang w:val="en-US" w:eastAsia="zh-CN"/>
              </w:rPr>
            </w:pPr>
            <w:ins w:id="2746"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47" w:author="NEC" w:date="2022-02-10T19:37:00Z"/>
                <w:b/>
                <w:lang w:eastAsia="zh-CN"/>
              </w:rPr>
            </w:pPr>
            <w:ins w:id="2748"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49" w:author="NEC" w:date="2022-02-10T19:37:00Z"/>
                <w:b/>
                <w:lang w:eastAsia="zh-CN"/>
              </w:rPr>
            </w:pPr>
            <w:ins w:id="2750" w:author="NEC" w:date="2022-02-10T19:37:00Z">
              <w:r>
                <w:rPr>
                  <w:rFonts w:eastAsia="MS Mincho" w:hint="eastAsia"/>
                  <w:lang w:eastAsia="ja-JP"/>
                </w:rPr>
                <w:t>Agree with OPPO.</w:t>
              </w:r>
            </w:ins>
          </w:p>
        </w:tc>
      </w:tr>
      <w:tr w:rsidR="00DE7213" w14:paraId="3888CEE8" w14:textId="77777777">
        <w:trPr>
          <w:ins w:id="2751" w:author="LG (Giwon Park)" w:date="2022-02-10T20:01:00Z"/>
        </w:trPr>
        <w:tc>
          <w:tcPr>
            <w:tcW w:w="2124" w:type="dxa"/>
          </w:tcPr>
          <w:p w14:paraId="749FEED8" w14:textId="73767A90" w:rsidR="00DE7213" w:rsidRPr="00DE7213" w:rsidRDefault="00DE7213" w:rsidP="007E3370">
            <w:pPr>
              <w:spacing w:after="0"/>
              <w:rPr>
                <w:ins w:id="2752" w:author="LG (Giwon Park)" w:date="2022-02-10T20:01:00Z"/>
                <w:rFonts w:eastAsia="Malgun Gothic"/>
                <w:lang w:eastAsia="ko-KR"/>
              </w:rPr>
            </w:pPr>
            <w:ins w:id="2753"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54" w:author="LG (Giwon Park)" w:date="2022-02-10T20:01:00Z"/>
                <w:rFonts w:eastAsia="Malgun Gothic"/>
                <w:lang w:eastAsia="ko-KR"/>
              </w:rPr>
            </w:pPr>
            <w:ins w:id="2755"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56" w:author="LG (Giwon Park)" w:date="2022-02-10T20:01:00Z"/>
                <w:rFonts w:eastAsia="MS Mincho"/>
                <w:lang w:eastAsia="ja-JP"/>
              </w:rPr>
            </w:pPr>
            <w:ins w:id="2757" w:author="LG (Giwon Park)" w:date="2022-02-10T20:02:00Z">
              <w:r w:rsidRPr="00065CFC">
                <w:rPr>
                  <w:rFonts w:eastAsia="MS Mincho"/>
                  <w:lang w:eastAsia="ja-JP"/>
                </w:rPr>
                <w:t>Prefer to keep the legacy concept.</w:t>
              </w:r>
            </w:ins>
          </w:p>
        </w:tc>
      </w:tr>
      <w:tr w:rsidR="004B2FDA" w14:paraId="1B73C15E" w14:textId="77777777">
        <w:trPr>
          <w:ins w:id="2758" w:author="Rapporteur_RAN2#117" w:date="2022-02-10T11:59:00Z"/>
        </w:trPr>
        <w:tc>
          <w:tcPr>
            <w:tcW w:w="2124" w:type="dxa"/>
          </w:tcPr>
          <w:p w14:paraId="1ED1328A" w14:textId="26822608" w:rsidR="004B2FDA" w:rsidRDefault="004B2FDA" w:rsidP="007E3370">
            <w:pPr>
              <w:spacing w:after="0"/>
              <w:rPr>
                <w:ins w:id="2759" w:author="Rapporteur_RAN2#117" w:date="2022-02-10T11:59:00Z"/>
                <w:rFonts w:eastAsia="Malgun Gothic"/>
                <w:lang w:eastAsia="ko-KR"/>
              </w:rPr>
            </w:pPr>
            <w:ins w:id="2760"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2761" w:author="Rapporteur_RAN2#117" w:date="2022-02-10T11:59:00Z"/>
                <w:rFonts w:eastAsia="Malgun Gothic"/>
                <w:lang w:eastAsia="ko-KR"/>
              </w:rPr>
            </w:pPr>
            <w:ins w:id="2762"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63" w:author="Rapporteur_RAN2#117" w:date="2022-02-10T11:59:00Z"/>
                <w:rFonts w:eastAsia="MS Mincho"/>
                <w:lang w:eastAsia="ja-JP"/>
              </w:rPr>
            </w:pPr>
            <w:ins w:id="2764"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2765" w:author="Huawei-Tao Cai" w:date="2022-02-10T23:12:00Z"/>
        </w:trPr>
        <w:tc>
          <w:tcPr>
            <w:tcW w:w="2124" w:type="dxa"/>
          </w:tcPr>
          <w:p w14:paraId="7E9046ED" w14:textId="77777777" w:rsidR="003B0266" w:rsidRPr="004036A6" w:rsidRDefault="003B0266" w:rsidP="00BD159E">
            <w:pPr>
              <w:spacing w:after="0"/>
              <w:rPr>
                <w:ins w:id="2766" w:author="Huawei-Tao Cai" w:date="2022-02-10T23:12:00Z"/>
                <w:lang w:val="en-US" w:eastAsia="zh-CN"/>
              </w:rPr>
            </w:pPr>
            <w:ins w:id="2767"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2768" w:author="Huawei-Tao Cai" w:date="2022-02-10T23:12:00Z"/>
                <w:lang w:eastAsia="zh-CN"/>
              </w:rPr>
            </w:pPr>
            <w:ins w:id="2769"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70" w:author="Huawei-Tao Cai" w:date="2022-02-10T23:12:00Z"/>
                <w:b/>
                <w:lang w:eastAsia="zh-CN"/>
              </w:rPr>
            </w:pPr>
            <w:ins w:id="2771"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72" w:author="Huawei-Tao Cai" w:date="2022-02-10T23:12:00Z"/>
                <w:lang w:eastAsia="zh-CN"/>
              </w:rPr>
            </w:pPr>
            <w:ins w:id="2773"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74" w:author="CATT" w:date="2022-02-11T14:54:00Z"/>
        </w:trPr>
        <w:tc>
          <w:tcPr>
            <w:tcW w:w="2124" w:type="dxa"/>
          </w:tcPr>
          <w:p w14:paraId="24B3C4C9" w14:textId="1822AED4" w:rsidR="00763774" w:rsidRDefault="00763774" w:rsidP="00BD159E">
            <w:pPr>
              <w:spacing w:after="0"/>
              <w:rPr>
                <w:ins w:id="2775" w:author="CATT" w:date="2022-02-11T14:54:00Z"/>
                <w:lang w:val="en-US" w:eastAsia="zh-CN"/>
              </w:rPr>
            </w:pPr>
            <w:ins w:id="2776"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777" w:author="CATT" w:date="2022-02-11T14:54:00Z"/>
                <w:lang w:eastAsia="zh-CN"/>
              </w:rPr>
            </w:pPr>
            <w:ins w:id="2778"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779" w:author="CATT" w:date="2022-02-11T14:54:00Z"/>
                <w:b/>
                <w:lang w:eastAsia="zh-CN"/>
              </w:rPr>
            </w:pPr>
            <w:ins w:id="2780" w:author="CATT" w:date="2022-02-11T14:54:00Z">
              <w:r w:rsidRPr="00871643">
                <w:rPr>
                  <w:rFonts w:hint="eastAsia"/>
                  <w:lang w:eastAsia="zh-CN"/>
                </w:rPr>
                <w:t xml:space="preserve">Tx UE may perform retransmission or new transmission, in this case, it is better for UE to start </w:t>
              </w:r>
              <w:r w:rsidRPr="00871643">
                <w:rPr>
                  <w:i/>
                </w:rPr>
                <w:t>sl-drx-RetransmissionTimer</w:t>
              </w:r>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781" w:author="vivo(Jing)" w:date="2022-02-11T16:06:00Z"/>
        </w:trPr>
        <w:tc>
          <w:tcPr>
            <w:tcW w:w="2124" w:type="dxa"/>
          </w:tcPr>
          <w:p w14:paraId="2727DC6A" w14:textId="0785D75E" w:rsidR="0019245F" w:rsidRPr="00871643" w:rsidRDefault="0019245F" w:rsidP="00BD159E">
            <w:pPr>
              <w:spacing w:after="0"/>
              <w:rPr>
                <w:ins w:id="2782" w:author="vivo(Jing)" w:date="2022-02-11T16:06:00Z"/>
                <w:lang w:val="en-US" w:eastAsia="zh-CN"/>
              </w:rPr>
            </w:pPr>
            <w:ins w:id="2783"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784" w:author="vivo(Jing)" w:date="2022-02-11T16:06:00Z"/>
                <w:lang w:eastAsia="zh-CN"/>
              </w:rPr>
            </w:pPr>
            <w:ins w:id="2785"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786" w:author="vivo(Jing)" w:date="2022-02-11T16:06:00Z"/>
                <w:lang w:eastAsia="zh-CN"/>
              </w:rPr>
            </w:pPr>
            <w:ins w:id="2787" w:author="vivo(Jing)" w:date="2022-02-11T16:06:00Z">
              <w:r>
                <w:rPr>
                  <w:lang w:eastAsia="zh-CN"/>
                </w:rPr>
                <w:t xml:space="preserve">Agree with Huawei. TX UE may start the retransmission timer and schedule </w:t>
              </w:r>
            </w:ins>
            <w:ins w:id="2788" w:author="vivo(Jing)" w:date="2022-02-11T16:07:00Z">
              <w:r>
                <w:rPr>
                  <w:lang w:eastAsia="zh-CN"/>
                </w:rPr>
                <w:t>transmissions</w:t>
              </w:r>
            </w:ins>
            <w:ins w:id="2789" w:author="vivo(Jing)" w:date="2022-02-11T16:06:00Z">
              <w:r>
                <w:rPr>
                  <w:lang w:eastAsia="zh-CN"/>
                </w:rPr>
                <w:t>.</w:t>
              </w:r>
            </w:ins>
            <w:ins w:id="2790" w:author="vivo(Jing)" w:date="2022-02-11T16:07:00Z">
              <w:r>
                <w:rPr>
                  <w:lang w:eastAsia="zh-CN"/>
                </w:rPr>
                <w:t xml:space="preserve"> The TX UE and RX UE should be aligned with the same understanding on timer starting.</w:t>
              </w:r>
            </w:ins>
            <w:ins w:id="2791" w:author="vivo(Jing)" w:date="2022-02-11T16:06:00Z">
              <w:r>
                <w:rPr>
                  <w:lang w:eastAsia="zh-CN"/>
                </w:rPr>
                <w:t xml:space="preserve"> </w:t>
              </w:r>
            </w:ins>
          </w:p>
        </w:tc>
      </w:tr>
      <w:tr w:rsidR="004973BD" w14:paraId="763F8530" w14:textId="77777777" w:rsidTr="003B0266">
        <w:trPr>
          <w:ins w:id="2792" w:author="Kyeongin Jeong" w:date="2022-02-11T03:08:00Z"/>
        </w:trPr>
        <w:tc>
          <w:tcPr>
            <w:tcW w:w="2124" w:type="dxa"/>
          </w:tcPr>
          <w:p w14:paraId="546E25F7" w14:textId="37FBF746" w:rsidR="004973BD" w:rsidRDefault="004973BD" w:rsidP="004973BD">
            <w:pPr>
              <w:spacing w:after="0"/>
              <w:rPr>
                <w:ins w:id="2793" w:author="Kyeongin Jeong" w:date="2022-02-11T03:08:00Z"/>
                <w:lang w:val="en-US" w:eastAsia="zh-CN"/>
              </w:rPr>
            </w:pPr>
            <w:ins w:id="2794" w:author="Kyeongin Jeong" w:date="2022-02-11T03:08:00Z">
              <w:r>
                <w:rPr>
                  <w:lang w:val="en-US" w:eastAsia="zh-CN"/>
                </w:rPr>
                <w:t>Samsung</w:t>
              </w:r>
            </w:ins>
          </w:p>
        </w:tc>
        <w:tc>
          <w:tcPr>
            <w:tcW w:w="2124" w:type="dxa"/>
          </w:tcPr>
          <w:p w14:paraId="20B34AAD" w14:textId="584A00F6" w:rsidR="004973BD" w:rsidRDefault="004973BD" w:rsidP="004973BD">
            <w:pPr>
              <w:spacing w:after="0"/>
              <w:rPr>
                <w:ins w:id="2795" w:author="Kyeongin Jeong" w:date="2022-02-11T03:08:00Z"/>
                <w:lang w:eastAsia="zh-CN"/>
              </w:rPr>
            </w:pPr>
            <w:ins w:id="2796"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797" w:author="Kyeongin Jeong" w:date="2022-02-11T03:08:00Z"/>
                <w:lang w:eastAsia="zh-CN"/>
              </w:rPr>
            </w:pPr>
          </w:p>
        </w:tc>
      </w:tr>
      <w:tr w:rsidR="00A74FEA" w14:paraId="175FA771" w14:textId="77777777" w:rsidTr="003B0266">
        <w:trPr>
          <w:ins w:id="2798" w:author="Nokia - jakob.buthler" w:date="2022-02-11T11:15:00Z"/>
        </w:trPr>
        <w:tc>
          <w:tcPr>
            <w:tcW w:w="2124" w:type="dxa"/>
          </w:tcPr>
          <w:p w14:paraId="0A210639" w14:textId="56ABF6E1" w:rsidR="00A74FEA" w:rsidRDefault="00A74FEA" w:rsidP="00A74FEA">
            <w:pPr>
              <w:spacing w:after="0"/>
              <w:rPr>
                <w:ins w:id="2799" w:author="Nokia - jakob.buthler" w:date="2022-02-11T11:15:00Z"/>
                <w:lang w:val="en-US" w:eastAsia="zh-CN"/>
              </w:rPr>
            </w:pPr>
            <w:ins w:id="2800"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801" w:author="Nokia - jakob.buthler" w:date="2022-02-11T11:15:00Z"/>
                <w:lang w:eastAsia="zh-CN"/>
              </w:rPr>
            </w:pPr>
            <w:ins w:id="2802"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803" w:author="Nokia - jakob.buthler" w:date="2022-02-11T11:15:00Z"/>
                <w:lang w:eastAsia="zh-CN"/>
              </w:rPr>
            </w:pPr>
            <w:ins w:id="2804" w:author="Nokia - jakob.buthler" w:date="2022-02-11T11:15:00Z">
              <w:r>
                <w:rPr>
                  <w:lang w:eastAsia="zh-CN"/>
                </w:rPr>
                <w:t>We would prefer the power saving benefit</w:t>
              </w:r>
            </w:ins>
          </w:p>
        </w:tc>
      </w:tr>
      <w:tr w:rsidR="00B16629" w14:paraId="6188D10A" w14:textId="77777777" w:rsidTr="003B0266">
        <w:trPr>
          <w:ins w:id="2805" w:author="ASUSTeK-Xinra" w:date="2022-02-11T19:43:00Z"/>
        </w:trPr>
        <w:tc>
          <w:tcPr>
            <w:tcW w:w="2124" w:type="dxa"/>
          </w:tcPr>
          <w:p w14:paraId="5E44C061" w14:textId="3299DEF2" w:rsidR="00B16629" w:rsidRDefault="00B16629" w:rsidP="00B16629">
            <w:pPr>
              <w:spacing w:after="0"/>
              <w:rPr>
                <w:ins w:id="2806" w:author="ASUSTeK-Xinra" w:date="2022-02-11T19:43:00Z"/>
                <w:lang w:val="en-US" w:eastAsia="zh-CN"/>
              </w:rPr>
            </w:pPr>
            <w:ins w:id="2807" w:author="ASUSTeK-Xinra" w:date="2022-02-11T19:43:00Z">
              <w:r>
                <w:rPr>
                  <w:rFonts w:hint="eastAsia"/>
                  <w:lang w:val="en-US" w:eastAsia="zh-CN"/>
                </w:rPr>
                <w:lastRenderedPageBreak/>
                <w:t>ASUSTeK</w:t>
              </w:r>
            </w:ins>
          </w:p>
        </w:tc>
        <w:tc>
          <w:tcPr>
            <w:tcW w:w="2124" w:type="dxa"/>
          </w:tcPr>
          <w:p w14:paraId="0E9536A3" w14:textId="540ACA59" w:rsidR="00B16629" w:rsidRDefault="00B16629" w:rsidP="00B16629">
            <w:pPr>
              <w:spacing w:after="0"/>
              <w:rPr>
                <w:ins w:id="2808" w:author="ASUSTeK-Xinra" w:date="2022-02-11T19:43:00Z"/>
                <w:lang w:eastAsia="zh-CN"/>
              </w:rPr>
            </w:pPr>
            <w:ins w:id="2809"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810" w:author="ASUSTeK-Xinra" w:date="2022-02-11T19:43:00Z"/>
                <w:lang w:eastAsia="zh-CN"/>
              </w:rPr>
            </w:pPr>
            <w:ins w:id="2811" w:author="ASUSTeK-Xinra" w:date="2022-02-11T19:43:00Z">
              <w:r>
                <w:rPr>
                  <w:lang w:eastAsia="zh-CN"/>
                </w:rPr>
                <w:t>I</w:t>
              </w:r>
              <w:r>
                <w:rPr>
                  <w:rFonts w:hint="eastAsia"/>
                  <w:lang w:eastAsia="zh-CN"/>
                </w:rPr>
                <w:t xml:space="preserve">n </w:t>
              </w:r>
              <w:r>
                <w:rPr>
                  <w:lang w:eastAsia="zh-CN"/>
                </w:rPr>
                <w:t>Uu, the UE starts retransmission timer if the data is not decoded successfully. To align with Uu behaviour, the Rx UE should not start the timer if the feedback is ACK.</w:t>
              </w:r>
            </w:ins>
          </w:p>
        </w:tc>
      </w:tr>
      <w:tr w:rsidR="00DA097D" w14:paraId="136C3E58" w14:textId="77777777" w:rsidTr="003B0266">
        <w:trPr>
          <w:ins w:id="2812" w:author="Apple - Zhibin Wu" w:date="2022-02-11T16:49:00Z"/>
        </w:trPr>
        <w:tc>
          <w:tcPr>
            <w:tcW w:w="2124" w:type="dxa"/>
          </w:tcPr>
          <w:p w14:paraId="0FF43828" w14:textId="05A11C85" w:rsidR="00DA097D" w:rsidRDefault="00DA097D" w:rsidP="00B16629">
            <w:pPr>
              <w:spacing w:after="0"/>
              <w:rPr>
                <w:ins w:id="2813" w:author="Apple - Zhibin Wu" w:date="2022-02-11T16:49:00Z"/>
                <w:lang w:val="en-US" w:eastAsia="zh-CN"/>
              </w:rPr>
            </w:pPr>
            <w:ins w:id="2814" w:author="Apple - Zhibin Wu" w:date="2022-02-11T16:49:00Z">
              <w:r>
                <w:rPr>
                  <w:lang w:val="en-US" w:eastAsia="zh-CN"/>
                </w:rPr>
                <w:t>Apple</w:t>
              </w:r>
            </w:ins>
          </w:p>
        </w:tc>
        <w:tc>
          <w:tcPr>
            <w:tcW w:w="2124" w:type="dxa"/>
          </w:tcPr>
          <w:p w14:paraId="271B13AD" w14:textId="18A9BB9D" w:rsidR="00DA097D" w:rsidRDefault="00DA097D" w:rsidP="00B16629">
            <w:pPr>
              <w:spacing w:after="0"/>
              <w:rPr>
                <w:ins w:id="2815" w:author="Apple - Zhibin Wu" w:date="2022-02-11T16:49:00Z"/>
                <w:lang w:eastAsia="zh-CN"/>
              </w:rPr>
            </w:pPr>
            <w:ins w:id="2816" w:author="Apple - Zhibin Wu" w:date="2022-02-11T16:49:00Z">
              <w:r>
                <w:rPr>
                  <w:lang w:eastAsia="zh-CN"/>
                </w:rPr>
                <w:t>No</w:t>
              </w:r>
            </w:ins>
            <w:ins w:id="2817"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818" w:author="Apple - Zhibin Wu" w:date="2022-02-11T16:49:00Z"/>
                <w:lang w:eastAsia="zh-CN"/>
              </w:rPr>
            </w:pPr>
            <w:ins w:id="2819" w:author="Apple - Zhibin Wu" w:date="2022-02-11T16:50:00Z">
              <w:r>
                <w:rPr>
                  <w:lang w:eastAsia="zh-CN"/>
                </w:rPr>
                <w:t>Corner</w:t>
              </w:r>
            </w:ins>
            <w:ins w:id="2820" w:author="Apple - Zhibin Wu" w:date="2022-02-11T16:49:00Z">
              <w:r>
                <w:rPr>
                  <w:lang w:eastAsia="zh-CN"/>
                </w:rPr>
                <w:t xml:space="preserve"> case. We c</w:t>
              </w:r>
            </w:ins>
            <w:ins w:id="2821" w:author="Apple - Zhibin Wu" w:date="2022-02-11T16:50:00Z">
              <w:r>
                <w:rPr>
                  <w:lang w:eastAsia="zh-CN"/>
                </w:rPr>
                <w:t>an go either way, but power saving benefits is more preferred.</w:t>
              </w:r>
            </w:ins>
          </w:p>
        </w:tc>
      </w:tr>
      <w:tr w:rsidR="00592053" w14:paraId="796EC5E9" w14:textId="77777777" w:rsidTr="003B0266">
        <w:trPr>
          <w:ins w:id="2822" w:author="Qualcomm" w:date="2022-02-13T14:34:00Z"/>
        </w:trPr>
        <w:tc>
          <w:tcPr>
            <w:tcW w:w="2124" w:type="dxa"/>
          </w:tcPr>
          <w:p w14:paraId="118C4FE4" w14:textId="0C77040F" w:rsidR="00592053" w:rsidRDefault="00592053" w:rsidP="00B16629">
            <w:pPr>
              <w:spacing w:after="0"/>
              <w:rPr>
                <w:ins w:id="2823" w:author="Qualcomm" w:date="2022-02-13T14:34:00Z"/>
                <w:lang w:val="en-US" w:eastAsia="zh-CN"/>
              </w:rPr>
            </w:pPr>
            <w:ins w:id="2824" w:author="Qualcomm" w:date="2022-02-13T14:34:00Z">
              <w:r>
                <w:rPr>
                  <w:lang w:val="en-US" w:eastAsia="zh-CN"/>
                </w:rPr>
                <w:t>Qualcomm</w:t>
              </w:r>
            </w:ins>
          </w:p>
        </w:tc>
        <w:tc>
          <w:tcPr>
            <w:tcW w:w="2124" w:type="dxa"/>
          </w:tcPr>
          <w:p w14:paraId="4EE19221" w14:textId="10848553" w:rsidR="00592053" w:rsidRDefault="00592053" w:rsidP="00B16629">
            <w:pPr>
              <w:spacing w:after="0"/>
              <w:rPr>
                <w:ins w:id="2825" w:author="Qualcomm" w:date="2022-02-13T14:34:00Z"/>
                <w:lang w:eastAsia="zh-CN"/>
              </w:rPr>
            </w:pPr>
            <w:ins w:id="2826"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827" w:author="Qualcomm" w:date="2022-02-13T14:34:00Z"/>
                <w:lang w:eastAsia="zh-CN"/>
              </w:rPr>
            </w:pPr>
            <w:ins w:id="2828"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lastRenderedPageBreak/>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829" w:name="_Hlk95656048"/>
      <w:r>
        <w:rPr>
          <w:b/>
          <w:lang w:eastAsia="zh-CN"/>
        </w:rPr>
        <w:t xml:space="preserve">Q2.3.1-2a </w:t>
      </w:r>
      <w:r>
        <w:rPr>
          <w:b/>
        </w:rPr>
        <w:t>(old issue)</w:t>
      </w:r>
      <w:r>
        <w:rPr>
          <w:b/>
          <w:lang w:eastAsia="zh-CN"/>
        </w:rPr>
        <w:t xml:space="preserve">: For resource pool with PSFCH, </w:t>
      </w:r>
      <w:ins w:id="2830"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829"/>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831" w:author="Ericsson" w:date="2022-02-09T23:54:00Z"/>
        </w:trPr>
        <w:tc>
          <w:tcPr>
            <w:tcW w:w="2124" w:type="dxa"/>
          </w:tcPr>
          <w:p w14:paraId="5569DADE" w14:textId="26977751" w:rsidR="003571F0" w:rsidRDefault="003571F0" w:rsidP="003571F0">
            <w:pPr>
              <w:spacing w:after="0"/>
              <w:rPr>
                <w:ins w:id="2832" w:author="Ericsson" w:date="2022-02-09T23:54:00Z"/>
                <w:bCs/>
                <w:lang w:val="en-US" w:eastAsia="zh-CN"/>
              </w:rPr>
            </w:pPr>
            <w:ins w:id="2833" w:author="Ericsson" w:date="2022-02-09T23:54:00Z">
              <w:r>
                <w:rPr>
                  <w:b/>
                  <w:lang w:val="en-US" w:eastAsia="zh-CN"/>
                </w:rPr>
                <w:t>Ericsson</w:t>
              </w:r>
            </w:ins>
          </w:p>
        </w:tc>
        <w:tc>
          <w:tcPr>
            <w:tcW w:w="2124" w:type="dxa"/>
          </w:tcPr>
          <w:p w14:paraId="58FE628B" w14:textId="1BC92E14" w:rsidR="003571F0" w:rsidRDefault="003571F0" w:rsidP="003571F0">
            <w:pPr>
              <w:spacing w:after="0"/>
              <w:rPr>
                <w:ins w:id="2834" w:author="Ericsson" w:date="2022-02-09T23:54:00Z"/>
                <w:bCs/>
                <w:lang w:eastAsia="zh-CN"/>
              </w:rPr>
            </w:pPr>
            <w:ins w:id="2835"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36" w:author="Ericsson" w:date="2022-02-09T23:54:00Z"/>
                <w:bCs/>
                <w:lang w:eastAsia="zh-CN"/>
              </w:rPr>
            </w:pPr>
          </w:p>
        </w:tc>
      </w:tr>
      <w:tr w:rsidR="007E3370" w14:paraId="4596C804" w14:textId="77777777">
        <w:trPr>
          <w:ins w:id="2837" w:author="NEC" w:date="2022-02-10T19:37:00Z"/>
        </w:trPr>
        <w:tc>
          <w:tcPr>
            <w:tcW w:w="2124" w:type="dxa"/>
          </w:tcPr>
          <w:p w14:paraId="670E8ABB" w14:textId="05DE24A8" w:rsidR="007E3370" w:rsidRDefault="007E3370" w:rsidP="007E3370">
            <w:pPr>
              <w:spacing w:after="0"/>
              <w:rPr>
                <w:ins w:id="2838" w:author="NEC" w:date="2022-02-10T19:37:00Z"/>
                <w:b/>
                <w:lang w:val="en-US" w:eastAsia="zh-CN"/>
              </w:rPr>
            </w:pPr>
            <w:ins w:id="2839"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40" w:author="NEC" w:date="2022-02-10T19:37:00Z"/>
                <w:lang w:eastAsia="zh-CN"/>
              </w:rPr>
            </w:pPr>
            <w:ins w:id="2841"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42" w:author="NEC" w:date="2022-02-10T19:37:00Z"/>
                <w:bCs/>
                <w:lang w:eastAsia="zh-CN"/>
              </w:rPr>
            </w:pPr>
          </w:p>
        </w:tc>
      </w:tr>
      <w:tr w:rsidR="00065CFC" w14:paraId="55182E78" w14:textId="77777777">
        <w:trPr>
          <w:ins w:id="2843" w:author="LG (Giwon Park)" w:date="2022-02-10T20:03:00Z"/>
        </w:trPr>
        <w:tc>
          <w:tcPr>
            <w:tcW w:w="2124" w:type="dxa"/>
          </w:tcPr>
          <w:p w14:paraId="66A73549" w14:textId="1BBB9075" w:rsidR="00065CFC" w:rsidRPr="00065CFC" w:rsidRDefault="00065CFC" w:rsidP="007E3370">
            <w:pPr>
              <w:spacing w:after="0"/>
              <w:rPr>
                <w:ins w:id="2844" w:author="LG (Giwon Park)" w:date="2022-02-10T20:03:00Z"/>
                <w:rFonts w:eastAsia="Malgun Gothic"/>
                <w:lang w:eastAsia="ko-KR"/>
              </w:rPr>
            </w:pPr>
            <w:ins w:id="2845"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46" w:author="LG (Giwon Park)" w:date="2022-02-10T20:03:00Z"/>
                <w:rFonts w:eastAsia="Malgun Gothic"/>
                <w:lang w:eastAsia="ko-KR"/>
              </w:rPr>
            </w:pPr>
            <w:ins w:id="2847"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48" w:author="OPPO (Qianxi)" w:date="2022-02-11T09:32:00Z"/>
                <w:rFonts w:eastAsia="Malgun Gothic"/>
                <w:bCs/>
                <w:lang w:eastAsia="ko-KR"/>
              </w:rPr>
            </w:pPr>
            <w:ins w:id="2849" w:author="LG (Giwon Park)" w:date="2022-02-10T20:54:00Z">
              <w:r w:rsidRPr="003E2C7D">
                <w:rPr>
                  <w:rFonts w:eastAsia="Malgun Gothic"/>
                  <w:bCs/>
                  <w:lang w:eastAsia="ko-KR"/>
                </w:rPr>
                <w:t xml:space="preserve">I understand that this question is assumed to </w:t>
              </w:r>
            </w:ins>
            <w:ins w:id="2850" w:author="LG (Giwon Park)" w:date="2022-02-10T20:55:00Z">
              <w:r>
                <w:rPr>
                  <w:rFonts w:eastAsia="Malgun Gothic"/>
                  <w:bCs/>
                  <w:lang w:eastAsia="ko-KR"/>
                </w:rPr>
                <w:t>operate</w:t>
              </w:r>
            </w:ins>
            <w:ins w:id="2851" w:author="LG (Giwon Park)" w:date="2022-02-10T20:54:00Z">
              <w:r w:rsidRPr="003E2C7D">
                <w:rPr>
                  <w:rFonts w:eastAsia="Malgun Gothic"/>
                  <w:bCs/>
                  <w:lang w:eastAsia="ko-KR"/>
                </w:rPr>
                <w:t xml:space="preserve"> the RTT timer from the time of SCI reception to the next resource if there is a re-tx resource in SCI.</w:t>
              </w:r>
            </w:ins>
            <w:ins w:id="2852" w:author="LG (Giwon Park)" w:date="2022-02-10T20:50:00Z">
              <w:r w:rsidR="002371DF" w:rsidRPr="002371DF">
                <w:rPr>
                  <w:rFonts w:eastAsia="Malgun Gothic"/>
                  <w:bCs/>
                  <w:lang w:eastAsia="ko-KR"/>
                </w:rPr>
                <w:t xml:space="preserve"> </w:t>
              </w:r>
            </w:ins>
            <w:ins w:id="2853" w:author="LG (Giwon Park)" w:date="2022-02-10T20:56:00Z">
              <w:r>
                <w:rPr>
                  <w:rFonts w:eastAsia="Malgun Gothic"/>
                  <w:bCs/>
                  <w:lang w:eastAsia="ko-KR"/>
                </w:rPr>
                <w:t>Thus</w:t>
              </w:r>
            </w:ins>
            <w:ins w:id="2854"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re-tx resource in SCI</w:t>
              </w:r>
              <w:r w:rsidR="002371DF" w:rsidRPr="002371DF">
                <w:rPr>
                  <w:rFonts w:eastAsia="Malgun Gothic"/>
                  <w:bCs/>
                  <w:lang w:eastAsia="ko-KR"/>
                </w:rPr>
                <w:t xml:space="preserve">, I agree to </w:t>
              </w:r>
            </w:ins>
            <w:ins w:id="2855" w:author="LG (Giwon Park)" w:date="2022-02-10T20:51:00Z">
              <w:r w:rsidR="002371DF">
                <w:rPr>
                  <w:rFonts w:eastAsia="Malgun Gothic"/>
                  <w:bCs/>
                  <w:lang w:eastAsia="ko-KR"/>
                </w:rPr>
                <w:t>start</w:t>
              </w:r>
            </w:ins>
            <w:ins w:id="2856" w:author="LG (Giwon Park)" w:date="2022-02-10T20:50:00Z">
              <w:r w:rsidR="002371DF" w:rsidRPr="002371DF">
                <w:rPr>
                  <w:rFonts w:eastAsia="Malgun Gothic"/>
                  <w:bCs/>
                  <w:lang w:eastAsia="ko-KR"/>
                </w:rPr>
                <w:t xml:space="preserve"> the RTT timer based on PSFCH. </w:t>
              </w:r>
            </w:ins>
            <w:ins w:id="2857"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2858" w:author="OPPO (Qianxi)" w:date="2022-02-11T09:32:00Z"/>
                <w:rFonts w:eastAsia="Malgun Gothic"/>
                <w:bCs/>
                <w:lang w:eastAsia="ko-KR"/>
              </w:rPr>
            </w:pPr>
          </w:p>
          <w:p w14:paraId="163D9F62" w14:textId="0A9BB4C9" w:rsidR="005730B6" w:rsidRPr="00592053" w:rsidRDefault="005730B6" w:rsidP="003E2C7D">
            <w:pPr>
              <w:spacing w:after="0"/>
              <w:rPr>
                <w:ins w:id="2859" w:author="LG (Giwon Park)" w:date="2022-02-10T20:03:00Z"/>
                <w:rFonts w:eastAsia="Malgun Gothic"/>
                <w:bCs/>
                <w:lang w:eastAsia="ko-KR"/>
              </w:rPr>
            </w:pPr>
            <w:ins w:id="2860"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61" w:author="OPPO (Qianxi)" w:date="2022-02-11T09:33:00Z">
              <w:r>
                <w:rPr>
                  <w:rFonts w:eastAsiaTheme="minorEastAsia"/>
                  <w:bCs/>
                  <w:lang w:eastAsia="zh-CN"/>
                </w:rPr>
                <w:t>s the intention.</w:t>
              </w:r>
            </w:ins>
          </w:p>
        </w:tc>
      </w:tr>
      <w:tr w:rsidR="004A7CA3" w14:paraId="6E936197" w14:textId="77777777">
        <w:trPr>
          <w:ins w:id="2862" w:author="Rapporteur_RAN2#117" w:date="2022-02-10T12:06:00Z"/>
        </w:trPr>
        <w:tc>
          <w:tcPr>
            <w:tcW w:w="2124" w:type="dxa"/>
          </w:tcPr>
          <w:p w14:paraId="133665D8" w14:textId="11370B90" w:rsidR="004A7CA3" w:rsidRDefault="004A7CA3" w:rsidP="007E3370">
            <w:pPr>
              <w:spacing w:after="0"/>
              <w:rPr>
                <w:ins w:id="2863" w:author="Rapporteur_RAN2#117" w:date="2022-02-10T12:06:00Z"/>
                <w:rFonts w:eastAsia="Malgun Gothic"/>
                <w:lang w:eastAsia="ko-KR"/>
              </w:rPr>
            </w:pPr>
            <w:ins w:id="2864"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2865" w:author="Rapporteur_RAN2#117" w:date="2022-02-10T12:06:00Z"/>
                <w:rFonts w:eastAsia="Malgun Gothic"/>
                <w:lang w:eastAsia="ko-KR"/>
              </w:rPr>
            </w:pPr>
            <w:ins w:id="2866"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67" w:author="Rapporteur_RAN2#117" w:date="2022-02-10T12:06:00Z"/>
                <w:rFonts w:eastAsia="Malgun Gothic"/>
                <w:bCs/>
                <w:lang w:eastAsia="ko-KR"/>
              </w:rPr>
            </w:pPr>
          </w:p>
        </w:tc>
      </w:tr>
      <w:tr w:rsidR="008D3CD9" w14:paraId="43489D5D" w14:textId="77777777" w:rsidTr="008D3CD9">
        <w:trPr>
          <w:ins w:id="2868" w:author="Huawei-Tao Cai" w:date="2022-02-10T23:15:00Z"/>
        </w:trPr>
        <w:tc>
          <w:tcPr>
            <w:tcW w:w="2124" w:type="dxa"/>
          </w:tcPr>
          <w:p w14:paraId="7431FD4D" w14:textId="77777777" w:rsidR="008D3CD9" w:rsidRPr="00867E9B" w:rsidRDefault="008D3CD9" w:rsidP="00BD159E">
            <w:pPr>
              <w:spacing w:after="0"/>
              <w:rPr>
                <w:ins w:id="2869" w:author="Huawei-Tao Cai" w:date="2022-02-10T23:15:00Z"/>
                <w:lang w:val="en-US" w:eastAsia="zh-CN"/>
              </w:rPr>
            </w:pPr>
            <w:ins w:id="2870"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2871" w:author="Huawei-Tao Cai" w:date="2022-02-10T23:15:00Z"/>
                <w:lang w:eastAsia="zh-CN"/>
              </w:rPr>
            </w:pPr>
            <w:ins w:id="2872"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73" w:author="Huawei-Tao Cai" w:date="2022-02-10T23:15:00Z"/>
                <w:bCs/>
                <w:lang w:eastAsia="zh-CN"/>
              </w:rPr>
            </w:pPr>
            <w:ins w:id="2874"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75" w:author="Huawei-Tao Cai" w:date="2022-02-10T23:16:00Z">
              <w:r>
                <w:rPr>
                  <w:bCs/>
                  <w:lang w:eastAsia="zh-CN"/>
                </w:rPr>
                <w:t>causing</w:t>
              </w:r>
            </w:ins>
            <w:ins w:id="2876" w:author="Huawei-Tao Cai" w:date="2022-02-10T23:15:00Z">
              <w:r>
                <w:rPr>
                  <w:bCs/>
                  <w:lang w:eastAsia="zh-CN"/>
                </w:rPr>
                <w:t xml:space="preserve"> cross-WG impact.</w:t>
              </w:r>
            </w:ins>
          </w:p>
        </w:tc>
      </w:tr>
      <w:tr w:rsidR="00763774" w14:paraId="23A0CE88" w14:textId="77777777" w:rsidTr="008D3CD9">
        <w:trPr>
          <w:ins w:id="2877" w:author="CATT" w:date="2022-02-11T14:55:00Z"/>
        </w:trPr>
        <w:tc>
          <w:tcPr>
            <w:tcW w:w="2124" w:type="dxa"/>
          </w:tcPr>
          <w:p w14:paraId="0B3B8EF9" w14:textId="67226F0F" w:rsidR="00763774" w:rsidRPr="00763774" w:rsidRDefault="00763774" w:rsidP="00BD159E">
            <w:pPr>
              <w:spacing w:after="0"/>
              <w:rPr>
                <w:ins w:id="2878" w:author="CATT" w:date="2022-02-11T14:55:00Z"/>
                <w:lang w:val="en-US" w:eastAsia="zh-CN"/>
              </w:rPr>
            </w:pPr>
            <w:ins w:id="2879"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880" w:author="CATT" w:date="2022-02-11T14:55:00Z"/>
                <w:lang w:eastAsia="zh-CN"/>
              </w:rPr>
            </w:pPr>
            <w:ins w:id="2881"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882" w:author="CATT" w:date="2022-02-11T14:55:00Z"/>
                <w:bCs/>
                <w:lang w:eastAsia="zh-CN"/>
              </w:rPr>
            </w:pPr>
          </w:p>
        </w:tc>
      </w:tr>
      <w:tr w:rsidR="0019245F" w14:paraId="72F6379A" w14:textId="77777777" w:rsidTr="008D3CD9">
        <w:trPr>
          <w:ins w:id="2883" w:author="vivo(Jing)" w:date="2022-02-11T16:08:00Z"/>
        </w:trPr>
        <w:tc>
          <w:tcPr>
            <w:tcW w:w="2124" w:type="dxa"/>
          </w:tcPr>
          <w:p w14:paraId="12D7AED7" w14:textId="6C7D1DF3" w:rsidR="0019245F" w:rsidRPr="0019245F" w:rsidRDefault="0019245F" w:rsidP="00BD159E">
            <w:pPr>
              <w:spacing w:after="0"/>
              <w:rPr>
                <w:ins w:id="2884" w:author="vivo(Jing)" w:date="2022-02-11T16:08:00Z"/>
                <w:lang w:val="en-US" w:eastAsia="zh-CN"/>
              </w:rPr>
            </w:pPr>
            <w:ins w:id="2885" w:author="vivo(Jing)" w:date="2022-02-11T16:08:00Z">
              <w:r>
                <w:rPr>
                  <w:lang w:val="en-US" w:eastAsia="zh-CN"/>
                </w:rPr>
                <w:t>vivo</w:t>
              </w:r>
            </w:ins>
          </w:p>
        </w:tc>
        <w:tc>
          <w:tcPr>
            <w:tcW w:w="2124" w:type="dxa"/>
          </w:tcPr>
          <w:p w14:paraId="775B1836" w14:textId="20FB70F1" w:rsidR="0019245F" w:rsidRDefault="0019245F" w:rsidP="00BD159E">
            <w:pPr>
              <w:spacing w:after="0"/>
              <w:rPr>
                <w:ins w:id="2886" w:author="vivo(Jing)" w:date="2022-02-11T16:08:00Z"/>
                <w:lang w:eastAsia="zh-CN"/>
              </w:rPr>
            </w:pPr>
            <w:ins w:id="2887" w:author="vivo(Jing)" w:date="2022-02-11T16:08:00Z">
              <w:r>
                <w:rPr>
                  <w:lang w:eastAsia="zh-CN"/>
                </w:rPr>
                <w:t>Agree</w:t>
              </w:r>
            </w:ins>
          </w:p>
        </w:tc>
        <w:tc>
          <w:tcPr>
            <w:tcW w:w="10030" w:type="dxa"/>
          </w:tcPr>
          <w:p w14:paraId="7CBCD2F7" w14:textId="77777777" w:rsidR="0019245F" w:rsidRDefault="0019245F" w:rsidP="008D3CD9">
            <w:pPr>
              <w:spacing w:after="0"/>
              <w:rPr>
                <w:ins w:id="2888" w:author="vivo(Jing)" w:date="2022-02-11T16:08:00Z"/>
                <w:bCs/>
                <w:lang w:eastAsia="zh-CN"/>
              </w:rPr>
            </w:pPr>
          </w:p>
        </w:tc>
      </w:tr>
      <w:tr w:rsidR="004973BD" w14:paraId="0672260A" w14:textId="77777777" w:rsidTr="008D3CD9">
        <w:trPr>
          <w:ins w:id="2889" w:author="Kyeongin Jeong" w:date="2022-02-11T03:08:00Z"/>
        </w:trPr>
        <w:tc>
          <w:tcPr>
            <w:tcW w:w="2124" w:type="dxa"/>
          </w:tcPr>
          <w:p w14:paraId="2D341E86" w14:textId="59577613" w:rsidR="004973BD" w:rsidRDefault="004973BD" w:rsidP="004973BD">
            <w:pPr>
              <w:spacing w:after="0"/>
              <w:rPr>
                <w:ins w:id="2890" w:author="Kyeongin Jeong" w:date="2022-02-11T03:08:00Z"/>
                <w:lang w:val="en-US" w:eastAsia="zh-CN"/>
              </w:rPr>
            </w:pPr>
            <w:ins w:id="2891" w:author="Kyeongin Jeong" w:date="2022-02-11T03:08:00Z">
              <w:r>
                <w:rPr>
                  <w:lang w:val="en-US" w:eastAsia="zh-CN"/>
                </w:rPr>
                <w:t>Samsung</w:t>
              </w:r>
            </w:ins>
          </w:p>
        </w:tc>
        <w:tc>
          <w:tcPr>
            <w:tcW w:w="2124" w:type="dxa"/>
          </w:tcPr>
          <w:p w14:paraId="4383B68C" w14:textId="0B5994F1" w:rsidR="004973BD" w:rsidRDefault="004973BD" w:rsidP="004973BD">
            <w:pPr>
              <w:spacing w:after="0"/>
              <w:rPr>
                <w:ins w:id="2892" w:author="Kyeongin Jeong" w:date="2022-02-11T03:08:00Z"/>
                <w:lang w:eastAsia="zh-CN"/>
              </w:rPr>
            </w:pPr>
            <w:ins w:id="2893" w:author="Kyeongin Jeong" w:date="2022-02-11T03:08:00Z">
              <w:r>
                <w:rPr>
                  <w:lang w:eastAsia="zh-CN"/>
                </w:rPr>
                <w:t>Agree</w:t>
              </w:r>
            </w:ins>
          </w:p>
        </w:tc>
        <w:tc>
          <w:tcPr>
            <w:tcW w:w="10030" w:type="dxa"/>
          </w:tcPr>
          <w:p w14:paraId="2EFEF7B8" w14:textId="77777777" w:rsidR="004973BD" w:rsidRDefault="004973BD" w:rsidP="004973BD">
            <w:pPr>
              <w:spacing w:after="0"/>
              <w:rPr>
                <w:ins w:id="2894" w:author="Kyeongin Jeong" w:date="2022-02-11T03:08:00Z"/>
                <w:bCs/>
                <w:lang w:eastAsia="zh-CN"/>
              </w:rPr>
            </w:pPr>
          </w:p>
        </w:tc>
      </w:tr>
      <w:tr w:rsidR="000F00DA" w14:paraId="377C8C9B" w14:textId="77777777" w:rsidTr="008D3CD9">
        <w:trPr>
          <w:ins w:id="2895" w:author="Nokia - jakob.buthler" w:date="2022-02-11T11:16:00Z"/>
        </w:trPr>
        <w:tc>
          <w:tcPr>
            <w:tcW w:w="2124" w:type="dxa"/>
          </w:tcPr>
          <w:p w14:paraId="017EB882" w14:textId="29493211" w:rsidR="000F00DA" w:rsidRDefault="000F00DA" w:rsidP="000F00DA">
            <w:pPr>
              <w:spacing w:after="0"/>
              <w:rPr>
                <w:ins w:id="2896" w:author="Nokia - jakob.buthler" w:date="2022-02-11T11:16:00Z"/>
                <w:lang w:val="en-US" w:eastAsia="zh-CN"/>
              </w:rPr>
            </w:pPr>
            <w:ins w:id="2897"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898" w:author="Nokia - jakob.buthler" w:date="2022-02-11T11:16:00Z"/>
                <w:lang w:eastAsia="zh-CN"/>
              </w:rPr>
            </w:pPr>
            <w:ins w:id="2899" w:author="Nokia - jakob.buthler" w:date="2022-02-11T11:16:00Z">
              <w:r>
                <w:rPr>
                  <w:lang w:eastAsia="zh-CN"/>
                </w:rPr>
                <w:t>Yes</w:t>
              </w:r>
            </w:ins>
          </w:p>
        </w:tc>
        <w:tc>
          <w:tcPr>
            <w:tcW w:w="10030" w:type="dxa"/>
          </w:tcPr>
          <w:p w14:paraId="3C0C1B35" w14:textId="77777777" w:rsidR="000F00DA" w:rsidRDefault="000F00DA" w:rsidP="000F00DA">
            <w:pPr>
              <w:spacing w:after="0"/>
              <w:rPr>
                <w:ins w:id="2900" w:author="Nokia - jakob.buthler" w:date="2022-02-11T11:16:00Z"/>
                <w:bCs/>
                <w:lang w:eastAsia="zh-CN"/>
              </w:rPr>
            </w:pPr>
          </w:p>
        </w:tc>
      </w:tr>
      <w:tr w:rsidR="00B16629" w14:paraId="2C0458E1" w14:textId="77777777" w:rsidTr="00CF5C87">
        <w:trPr>
          <w:ins w:id="2901" w:author="ASUSTeK-Xinra" w:date="2022-02-11T19:43:00Z"/>
        </w:trPr>
        <w:tc>
          <w:tcPr>
            <w:tcW w:w="2124" w:type="dxa"/>
          </w:tcPr>
          <w:p w14:paraId="78D631D1" w14:textId="77777777" w:rsidR="00B16629" w:rsidRPr="00F67D32" w:rsidRDefault="00B16629" w:rsidP="00CF5C87">
            <w:pPr>
              <w:spacing w:after="0"/>
              <w:rPr>
                <w:ins w:id="2902" w:author="ASUSTeK-Xinra" w:date="2022-02-11T19:43:00Z"/>
                <w:lang w:val="en-US" w:eastAsia="zh-CN"/>
              </w:rPr>
            </w:pPr>
            <w:ins w:id="2903" w:author="ASUSTeK-Xinra" w:date="2022-02-11T19:43:00Z">
              <w:r>
                <w:rPr>
                  <w:rFonts w:hint="eastAsia"/>
                  <w:lang w:val="en-US" w:eastAsia="zh-CN"/>
                </w:rPr>
                <w:t>ASUSTeK</w:t>
              </w:r>
            </w:ins>
          </w:p>
        </w:tc>
        <w:tc>
          <w:tcPr>
            <w:tcW w:w="2124" w:type="dxa"/>
          </w:tcPr>
          <w:p w14:paraId="4C422892" w14:textId="77777777" w:rsidR="00B16629" w:rsidRPr="00F278E7" w:rsidRDefault="00B16629" w:rsidP="00CF5C87">
            <w:pPr>
              <w:spacing w:after="0"/>
              <w:rPr>
                <w:ins w:id="2904" w:author="ASUSTeK-Xinra" w:date="2022-02-11T19:43:00Z"/>
                <w:rFonts w:eastAsia="PMingLiU"/>
                <w:lang w:eastAsia="zh-TW"/>
              </w:rPr>
            </w:pPr>
            <w:ins w:id="2905"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906" w:author="ASUSTeK-Xinra" w:date="2022-02-11T19:43:00Z"/>
                <w:bCs/>
                <w:lang w:eastAsia="zh-CN"/>
              </w:rPr>
            </w:pPr>
          </w:p>
        </w:tc>
      </w:tr>
      <w:tr w:rsidR="00B16629" w14:paraId="0EC00D98" w14:textId="77777777" w:rsidTr="008D3CD9">
        <w:trPr>
          <w:ins w:id="2907" w:author="ASUSTeK-Xinra" w:date="2022-02-11T19:43:00Z"/>
        </w:trPr>
        <w:tc>
          <w:tcPr>
            <w:tcW w:w="2124" w:type="dxa"/>
          </w:tcPr>
          <w:p w14:paraId="2233CBC1" w14:textId="54027417" w:rsidR="00B16629" w:rsidRDefault="00DA097D" w:rsidP="000F00DA">
            <w:pPr>
              <w:spacing w:after="0"/>
              <w:rPr>
                <w:ins w:id="2908" w:author="ASUSTeK-Xinra" w:date="2022-02-11T19:43:00Z"/>
                <w:lang w:val="en-US" w:eastAsia="zh-CN"/>
              </w:rPr>
            </w:pPr>
            <w:ins w:id="2909" w:author="Apple - Zhibin Wu" w:date="2022-02-11T16:51:00Z">
              <w:r>
                <w:rPr>
                  <w:lang w:val="en-US" w:eastAsia="zh-CN"/>
                </w:rPr>
                <w:t>Apple</w:t>
              </w:r>
            </w:ins>
          </w:p>
        </w:tc>
        <w:tc>
          <w:tcPr>
            <w:tcW w:w="2124" w:type="dxa"/>
          </w:tcPr>
          <w:p w14:paraId="381C608A" w14:textId="097003B0" w:rsidR="00B16629" w:rsidRDefault="006C2F8F" w:rsidP="000F00DA">
            <w:pPr>
              <w:spacing w:after="0"/>
              <w:rPr>
                <w:ins w:id="2910" w:author="ASUSTeK-Xinra" w:date="2022-02-11T19:43:00Z"/>
                <w:lang w:eastAsia="zh-CN"/>
              </w:rPr>
            </w:pPr>
            <w:ins w:id="2911" w:author="Apple - Zhibin Wu" w:date="2022-02-11T16:52:00Z">
              <w:r>
                <w:rPr>
                  <w:lang w:eastAsia="zh-CN"/>
                </w:rPr>
                <w:t>Agree</w:t>
              </w:r>
            </w:ins>
            <w:ins w:id="2912"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913" w:author="ASUSTeK-Xinra" w:date="2022-02-11T19:43:00Z"/>
                <w:bCs/>
                <w:lang w:eastAsia="zh-CN"/>
              </w:rPr>
            </w:pPr>
            <w:ins w:id="2914" w:author="Apple - Zhibin Wu" w:date="2022-02-11T16:53:00Z">
              <w:r>
                <w:rPr>
                  <w:bCs/>
                  <w:lang w:eastAsia="zh-CN"/>
                </w:rPr>
                <w:t xml:space="preserve">We </w:t>
              </w:r>
            </w:ins>
            <w:ins w:id="2915" w:author="Apple - Zhibin Wu" w:date="2022-02-11T16:54:00Z">
              <w:r>
                <w:rPr>
                  <w:bCs/>
                  <w:lang w:eastAsia="zh-CN"/>
                </w:rPr>
                <w:t>wonder how RX UE determines the “end of PSFCH resource” in FB-disabled case?</w:t>
              </w:r>
            </w:ins>
          </w:p>
        </w:tc>
      </w:tr>
      <w:tr w:rsidR="00592053" w14:paraId="6B9BFB13" w14:textId="77777777" w:rsidTr="008D3CD9">
        <w:trPr>
          <w:ins w:id="2916" w:author="Qualcomm" w:date="2022-02-13T14:38:00Z"/>
        </w:trPr>
        <w:tc>
          <w:tcPr>
            <w:tcW w:w="2124" w:type="dxa"/>
          </w:tcPr>
          <w:p w14:paraId="1B4CCBCA" w14:textId="2B4AECE5" w:rsidR="00592053" w:rsidRDefault="00592053" w:rsidP="000F00DA">
            <w:pPr>
              <w:spacing w:after="0"/>
              <w:rPr>
                <w:ins w:id="2917" w:author="Qualcomm" w:date="2022-02-13T14:38:00Z"/>
                <w:lang w:val="en-US" w:eastAsia="zh-CN"/>
              </w:rPr>
            </w:pPr>
            <w:ins w:id="2918" w:author="Qualcomm" w:date="2022-02-13T14:38:00Z">
              <w:r>
                <w:rPr>
                  <w:lang w:val="en-US" w:eastAsia="zh-CN"/>
                </w:rPr>
                <w:t>Qualcomm</w:t>
              </w:r>
            </w:ins>
          </w:p>
        </w:tc>
        <w:tc>
          <w:tcPr>
            <w:tcW w:w="2124" w:type="dxa"/>
          </w:tcPr>
          <w:p w14:paraId="6C32BA54" w14:textId="0F9F1CA9" w:rsidR="00592053" w:rsidRDefault="00592053" w:rsidP="000F00DA">
            <w:pPr>
              <w:spacing w:after="0"/>
              <w:rPr>
                <w:ins w:id="2919" w:author="Qualcomm" w:date="2022-02-13T14:38:00Z"/>
                <w:lang w:eastAsia="zh-CN"/>
              </w:rPr>
            </w:pPr>
            <w:ins w:id="2920" w:author="Qualcomm" w:date="2022-02-13T14:43:00Z">
              <w:r>
                <w:rPr>
                  <w:lang w:eastAsia="zh-CN"/>
                </w:rPr>
                <w:t>C</w:t>
              </w:r>
            </w:ins>
            <w:ins w:id="2921" w:author="Qualcomm" w:date="2022-02-13T14:38:00Z">
              <w:r>
                <w:rPr>
                  <w:lang w:eastAsia="zh-CN"/>
                </w:rPr>
                <w:t>omment</w:t>
              </w:r>
            </w:ins>
          </w:p>
        </w:tc>
        <w:tc>
          <w:tcPr>
            <w:tcW w:w="10030" w:type="dxa"/>
          </w:tcPr>
          <w:p w14:paraId="71232053" w14:textId="121F07A7" w:rsidR="00592053" w:rsidRDefault="00592053" w:rsidP="000F00DA">
            <w:pPr>
              <w:spacing w:after="0"/>
              <w:rPr>
                <w:ins w:id="2922" w:author="Qualcomm" w:date="2022-02-13T14:38:00Z"/>
                <w:bCs/>
                <w:lang w:eastAsia="zh-CN"/>
              </w:rPr>
            </w:pPr>
            <w:bookmarkStart w:id="2923" w:name="_Hlk95656059"/>
            <w:ins w:id="2924" w:author="Qualcomm" w:date="2022-02-13T14:43:00Z">
              <w:r>
                <w:rPr>
                  <w:bCs/>
                  <w:lang w:eastAsia="zh-CN"/>
                </w:rPr>
                <w:t>The minimum time gap is for</w:t>
              </w:r>
            </w:ins>
            <w:ins w:id="2925" w:author="Qualcomm" w:date="2022-02-13T14:44:00Z">
              <w:r>
                <w:rPr>
                  <w:bCs/>
                  <w:lang w:eastAsia="zh-CN"/>
                </w:rPr>
                <w:t xml:space="preserve"> </w:t>
              </w:r>
              <w:r w:rsidR="000B3C76">
                <w:rPr>
                  <w:bCs/>
                  <w:lang w:eastAsia="zh-CN"/>
                </w:rPr>
                <w:t xml:space="preserve">HARQ enabled case. </w:t>
              </w:r>
            </w:ins>
            <w:ins w:id="2926" w:author="Qualcomm" w:date="2022-02-13T14:45:00Z">
              <w:r w:rsidR="000B3C76">
                <w:rPr>
                  <w:bCs/>
                  <w:lang w:eastAsia="zh-CN"/>
                </w:rPr>
                <w:t>No clear why to limit Rx UE’s</w:t>
              </w:r>
            </w:ins>
            <w:ins w:id="2927" w:author="Qualcomm" w:date="2022-02-13T14:46:00Z">
              <w:r w:rsidR="000B3C76">
                <w:rPr>
                  <w:bCs/>
                  <w:lang w:eastAsia="zh-CN"/>
                </w:rPr>
                <w:t xml:space="preserve"> reception with RTT timer’s duration.</w:t>
              </w:r>
            </w:ins>
            <w:bookmarkEnd w:id="2923"/>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928" w:name="_Hlk95656157"/>
      <w:r>
        <w:rPr>
          <w:b/>
          <w:lang w:eastAsia="zh-CN"/>
        </w:rPr>
        <w:lastRenderedPageBreak/>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928"/>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929" w:author="Ericsson" w:date="2022-02-09T23:55:00Z"/>
        </w:trPr>
        <w:tc>
          <w:tcPr>
            <w:tcW w:w="2124" w:type="dxa"/>
          </w:tcPr>
          <w:p w14:paraId="65E04E77" w14:textId="14377BB5" w:rsidR="00A22DE7" w:rsidRDefault="00A22DE7" w:rsidP="00A22DE7">
            <w:pPr>
              <w:spacing w:after="0"/>
              <w:rPr>
                <w:ins w:id="2930" w:author="Ericsson" w:date="2022-02-09T23:55:00Z"/>
                <w:bCs/>
                <w:lang w:val="en-US" w:eastAsia="zh-CN"/>
              </w:rPr>
            </w:pPr>
            <w:ins w:id="2931" w:author="Ericsson" w:date="2022-02-09T23:55:00Z">
              <w:r>
                <w:rPr>
                  <w:b/>
                  <w:lang w:val="en-US" w:eastAsia="zh-CN"/>
                </w:rPr>
                <w:t>Ericsson</w:t>
              </w:r>
            </w:ins>
          </w:p>
        </w:tc>
        <w:tc>
          <w:tcPr>
            <w:tcW w:w="2124" w:type="dxa"/>
          </w:tcPr>
          <w:p w14:paraId="692F25BC" w14:textId="2F918215" w:rsidR="00A22DE7" w:rsidRDefault="00A22DE7" w:rsidP="00A22DE7">
            <w:pPr>
              <w:spacing w:after="0"/>
              <w:rPr>
                <w:ins w:id="2932" w:author="Ericsson" w:date="2022-02-09T23:55:00Z"/>
                <w:bCs/>
                <w:lang w:eastAsia="zh-CN"/>
              </w:rPr>
            </w:pPr>
            <w:ins w:id="2933"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34" w:author="Ericsson" w:date="2022-02-09T23:55:00Z"/>
                <w:bCs/>
                <w:lang w:eastAsia="zh-CN"/>
              </w:rPr>
            </w:pPr>
            <w:ins w:id="2935" w:author="Ericsson" w:date="2022-02-09T23:55:00Z">
              <w:r>
                <w:rPr>
                  <w:b/>
                  <w:lang w:eastAsia="zh-CN"/>
                </w:rPr>
                <w:t>No strong view. However, it may be beneficial to start the RTT timer after PSSCH.</w:t>
              </w:r>
            </w:ins>
          </w:p>
        </w:tc>
      </w:tr>
      <w:tr w:rsidR="007E3370" w14:paraId="066B6D17" w14:textId="77777777">
        <w:trPr>
          <w:ins w:id="2936" w:author="NEC" w:date="2022-02-10T19:38:00Z"/>
        </w:trPr>
        <w:tc>
          <w:tcPr>
            <w:tcW w:w="2124" w:type="dxa"/>
          </w:tcPr>
          <w:p w14:paraId="3F28468D" w14:textId="67633806" w:rsidR="007E3370" w:rsidRDefault="007E3370" w:rsidP="007E3370">
            <w:pPr>
              <w:spacing w:after="0"/>
              <w:rPr>
                <w:ins w:id="2937" w:author="NEC" w:date="2022-02-10T19:38:00Z"/>
                <w:b/>
                <w:lang w:val="en-US" w:eastAsia="zh-CN"/>
              </w:rPr>
            </w:pPr>
            <w:ins w:id="2938"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39" w:author="NEC" w:date="2022-02-10T19:38:00Z"/>
                <w:b/>
                <w:lang w:eastAsia="zh-CN"/>
              </w:rPr>
            </w:pPr>
            <w:ins w:id="2940"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41" w:author="NEC" w:date="2022-02-10T19:38:00Z"/>
                <w:b/>
                <w:lang w:eastAsia="zh-CN"/>
              </w:rPr>
            </w:pPr>
          </w:p>
        </w:tc>
      </w:tr>
      <w:tr w:rsidR="00065CFC" w14:paraId="6AFCB9FB" w14:textId="77777777">
        <w:trPr>
          <w:ins w:id="2942" w:author="LG (Giwon Park)" w:date="2022-02-10T20:04:00Z"/>
        </w:trPr>
        <w:tc>
          <w:tcPr>
            <w:tcW w:w="2124" w:type="dxa"/>
          </w:tcPr>
          <w:p w14:paraId="2B971180" w14:textId="555EA067" w:rsidR="00065CFC" w:rsidRPr="00065CFC" w:rsidRDefault="003E2C7D" w:rsidP="007E3370">
            <w:pPr>
              <w:spacing w:after="0"/>
              <w:rPr>
                <w:ins w:id="2943" w:author="LG (Giwon Park)" w:date="2022-02-10T20:04:00Z"/>
                <w:rFonts w:eastAsia="Malgun Gothic"/>
                <w:lang w:eastAsia="ko-KR"/>
              </w:rPr>
            </w:pPr>
            <w:ins w:id="2944"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45" w:author="LG (Giwon Park)" w:date="2022-02-10T20:04:00Z"/>
                <w:rFonts w:eastAsia="Malgun Gothic"/>
                <w:lang w:eastAsia="ko-KR"/>
              </w:rPr>
            </w:pPr>
            <w:ins w:id="2946" w:author="LG (Giwon Park)" w:date="2022-02-10T20:04:00Z">
              <w:r>
                <w:rPr>
                  <w:rFonts w:eastAsia="Malgun Gothic" w:hint="eastAsia"/>
                  <w:lang w:eastAsia="ko-KR"/>
                </w:rPr>
                <w:t>Di</w:t>
              </w:r>
            </w:ins>
            <w:ins w:id="2947" w:author="LG (Giwon Park)" w:date="2022-02-10T20:16:00Z">
              <w:r>
                <w:rPr>
                  <w:rFonts w:eastAsia="Malgun Gothic"/>
                  <w:lang w:eastAsia="ko-KR"/>
                </w:rPr>
                <w:t>s</w:t>
              </w:r>
            </w:ins>
            <w:ins w:id="2948"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49" w:author="LG (Giwon Park)" w:date="2022-02-10T20:04:00Z"/>
                <w:b/>
                <w:lang w:eastAsia="zh-CN"/>
              </w:rPr>
            </w:pPr>
          </w:p>
        </w:tc>
      </w:tr>
      <w:tr w:rsidR="004A7CA3" w14:paraId="52AEAEAB" w14:textId="77777777">
        <w:trPr>
          <w:ins w:id="2950" w:author="Rapporteur_RAN2#117" w:date="2022-02-10T12:07:00Z"/>
        </w:trPr>
        <w:tc>
          <w:tcPr>
            <w:tcW w:w="2124" w:type="dxa"/>
          </w:tcPr>
          <w:p w14:paraId="28CF69BA" w14:textId="18B87634" w:rsidR="004A7CA3" w:rsidRDefault="004A7CA3" w:rsidP="007E3370">
            <w:pPr>
              <w:spacing w:after="0"/>
              <w:rPr>
                <w:ins w:id="2951" w:author="Rapporteur_RAN2#117" w:date="2022-02-10T12:07:00Z"/>
                <w:rFonts w:eastAsia="Malgun Gothic"/>
                <w:lang w:eastAsia="ko-KR"/>
              </w:rPr>
            </w:pPr>
            <w:ins w:id="2952"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2953" w:author="Rapporteur_RAN2#117" w:date="2022-02-10T12:07:00Z"/>
                <w:rFonts w:eastAsia="Malgun Gothic"/>
                <w:lang w:eastAsia="ko-KR"/>
              </w:rPr>
            </w:pPr>
            <w:ins w:id="2954"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55" w:author="Rapporteur_RAN2#117" w:date="2022-02-10T12:07:00Z"/>
                <w:b/>
                <w:lang w:eastAsia="zh-CN"/>
              </w:rPr>
            </w:pPr>
          </w:p>
        </w:tc>
      </w:tr>
      <w:tr w:rsidR="00763774" w14:paraId="24B42220" w14:textId="77777777" w:rsidTr="00593121">
        <w:trPr>
          <w:ins w:id="2956" w:author="Huawei-Tao Cai" w:date="2022-02-10T23:17:00Z"/>
        </w:trPr>
        <w:tc>
          <w:tcPr>
            <w:tcW w:w="2124" w:type="dxa"/>
          </w:tcPr>
          <w:p w14:paraId="0283D477" w14:textId="7C7EB8A8" w:rsidR="00763774" w:rsidRPr="00867E9B" w:rsidRDefault="00763774" w:rsidP="00BD159E">
            <w:pPr>
              <w:spacing w:after="0"/>
              <w:rPr>
                <w:ins w:id="2957" w:author="Huawei-Tao Cai" w:date="2022-02-10T23:17:00Z"/>
                <w:b/>
                <w:lang w:val="en-US" w:eastAsia="zh-CN"/>
              </w:rPr>
            </w:pPr>
            <w:ins w:id="2958"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59" w:author="Huawei-Tao Cai" w:date="2022-02-10T23:17:00Z"/>
                <w:lang w:eastAsia="zh-CN"/>
              </w:rPr>
            </w:pPr>
            <w:ins w:id="2960"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61" w:author="Huawei-Tao Cai" w:date="2022-02-10T23:17:00Z"/>
                <w:lang w:eastAsia="zh-CN"/>
              </w:rPr>
            </w:pPr>
            <w:ins w:id="2962" w:author="CATT" w:date="2022-02-11T14:55:00Z">
              <w:r w:rsidRPr="00871643">
                <w:rPr>
                  <w:rFonts w:hint="eastAsia"/>
                  <w:lang w:eastAsia="zh-CN"/>
                </w:rPr>
                <w:t>RTT is stared after the PSSCH.</w:t>
              </w:r>
            </w:ins>
          </w:p>
        </w:tc>
      </w:tr>
      <w:tr w:rsidR="0019245F" w14:paraId="6CD7E24D" w14:textId="77777777" w:rsidTr="00593121">
        <w:trPr>
          <w:ins w:id="2963" w:author="vivo(Jing)" w:date="2022-02-11T16:08:00Z"/>
        </w:trPr>
        <w:tc>
          <w:tcPr>
            <w:tcW w:w="2124" w:type="dxa"/>
          </w:tcPr>
          <w:p w14:paraId="13236E3C" w14:textId="25B18A24" w:rsidR="0019245F" w:rsidRPr="00871643" w:rsidRDefault="0019245F" w:rsidP="00BD159E">
            <w:pPr>
              <w:spacing w:after="0"/>
              <w:rPr>
                <w:ins w:id="2964" w:author="vivo(Jing)" w:date="2022-02-11T16:08:00Z"/>
                <w:lang w:val="en-US" w:eastAsia="zh-CN"/>
              </w:rPr>
            </w:pPr>
            <w:ins w:id="2965"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66" w:author="vivo(Jing)" w:date="2022-02-11T16:08:00Z"/>
                <w:lang w:eastAsia="zh-CN"/>
              </w:rPr>
            </w:pPr>
            <w:ins w:id="2967"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68" w:author="vivo(Jing)" w:date="2022-02-11T16:08:00Z"/>
                <w:lang w:eastAsia="zh-CN"/>
              </w:rPr>
            </w:pPr>
          </w:p>
        </w:tc>
      </w:tr>
      <w:tr w:rsidR="004973BD" w14:paraId="53C782BB" w14:textId="77777777" w:rsidTr="00593121">
        <w:trPr>
          <w:ins w:id="2969" w:author="Kyeongin Jeong" w:date="2022-02-11T03:08:00Z"/>
        </w:trPr>
        <w:tc>
          <w:tcPr>
            <w:tcW w:w="2124" w:type="dxa"/>
          </w:tcPr>
          <w:p w14:paraId="4F2BB0CC" w14:textId="086941BA" w:rsidR="004973BD" w:rsidRDefault="004973BD" w:rsidP="004973BD">
            <w:pPr>
              <w:spacing w:after="0"/>
              <w:rPr>
                <w:ins w:id="2970" w:author="Kyeongin Jeong" w:date="2022-02-11T03:08:00Z"/>
                <w:lang w:val="en-US" w:eastAsia="zh-CN"/>
              </w:rPr>
            </w:pPr>
            <w:ins w:id="2971"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72" w:author="Kyeongin Jeong" w:date="2022-02-11T03:08:00Z"/>
                <w:lang w:eastAsia="zh-CN"/>
              </w:rPr>
            </w:pPr>
            <w:ins w:id="2973"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74" w:author="Kyeongin Jeong" w:date="2022-02-11T03:08:00Z"/>
                <w:lang w:eastAsia="zh-CN"/>
              </w:rPr>
            </w:pPr>
          </w:p>
        </w:tc>
      </w:tr>
      <w:tr w:rsidR="000A1CCF" w14:paraId="6A83C9D5" w14:textId="77777777" w:rsidTr="00593121">
        <w:trPr>
          <w:ins w:id="2975" w:author="Nokia - jakob.buthler" w:date="2022-02-11T11:16:00Z"/>
        </w:trPr>
        <w:tc>
          <w:tcPr>
            <w:tcW w:w="2124" w:type="dxa"/>
          </w:tcPr>
          <w:p w14:paraId="5FF1CBAF" w14:textId="5EE99130" w:rsidR="000A1CCF" w:rsidRPr="00FB6949" w:rsidRDefault="000A1CCF" w:rsidP="000A1CCF">
            <w:pPr>
              <w:spacing w:after="0"/>
              <w:rPr>
                <w:ins w:id="2976" w:author="Nokia - jakob.buthler" w:date="2022-02-11T11:16:00Z"/>
                <w:lang w:val="en-US" w:eastAsia="zh-CN"/>
              </w:rPr>
            </w:pPr>
            <w:ins w:id="2977"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978" w:author="Nokia - jakob.buthler" w:date="2022-02-11T11:16:00Z"/>
                <w:lang w:eastAsia="zh-CN"/>
              </w:rPr>
            </w:pPr>
            <w:ins w:id="2979"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980" w:author="Nokia - jakob.buthler" w:date="2022-02-11T11:16:00Z"/>
                <w:lang w:eastAsia="zh-CN"/>
              </w:rPr>
            </w:pPr>
          </w:p>
        </w:tc>
      </w:tr>
      <w:tr w:rsidR="00B16629" w14:paraId="69615CB6" w14:textId="77777777" w:rsidTr="00CF5C87">
        <w:trPr>
          <w:ins w:id="2981" w:author="ASUSTeK-Xinra" w:date="2022-02-11T19:43:00Z"/>
        </w:trPr>
        <w:tc>
          <w:tcPr>
            <w:tcW w:w="2124" w:type="dxa"/>
          </w:tcPr>
          <w:p w14:paraId="27D2F84C" w14:textId="77777777" w:rsidR="00B16629" w:rsidRPr="00871643" w:rsidRDefault="00B16629" w:rsidP="00CF5C87">
            <w:pPr>
              <w:spacing w:after="0"/>
              <w:rPr>
                <w:ins w:id="2982" w:author="ASUSTeK-Xinra" w:date="2022-02-11T19:43:00Z"/>
                <w:lang w:val="en-US" w:eastAsia="zh-CN"/>
              </w:rPr>
            </w:pPr>
            <w:ins w:id="2983" w:author="ASUSTeK-Xinra" w:date="2022-02-11T19:43:00Z">
              <w:r>
                <w:rPr>
                  <w:rFonts w:hint="eastAsia"/>
                  <w:lang w:val="en-US" w:eastAsia="zh-CN"/>
                </w:rPr>
                <w:t>ASUSTeK</w:t>
              </w:r>
            </w:ins>
          </w:p>
        </w:tc>
        <w:tc>
          <w:tcPr>
            <w:tcW w:w="2124" w:type="dxa"/>
          </w:tcPr>
          <w:p w14:paraId="638C38F9" w14:textId="77777777" w:rsidR="00B16629" w:rsidRPr="00871643" w:rsidRDefault="00B16629" w:rsidP="00CF5C87">
            <w:pPr>
              <w:spacing w:after="0"/>
              <w:rPr>
                <w:ins w:id="2984" w:author="ASUSTeK-Xinra" w:date="2022-02-11T19:43:00Z"/>
                <w:lang w:eastAsia="zh-CN"/>
              </w:rPr>
            </w:pPr>
            <w:ins w:id="2985"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986" w:author="ASUSTeK-Xinra" w:date="2022-02-11T19:43:00Z"/>
                <w:lang w:eastAsia="zh-CN"/>
              </w:rPr>
            </w:pPr>
          </w:p>
        </w:tc>
      </w:tr>
      <w:tr w:rsidR="00B16629" w14:paraId="7601381F" w14:textId="77777777" w:rsidTr="00593121">
        <w:trPr>
          <w:ins w:id="2987" w:author="ASUSTeK-Xinra" w:date="2022-02-11T19:43:00Z"/>
        </w:trPr>
        <w:tc>
          <w:tcPr>
            <w:tcW w:w="2124" w:type="dxa"/>
          </w:tcPr>
          <w:p w14:paraId="6907FD9E" w14:textId="0E48A755" w:rsidR="00B16629" w:rsidRDefault="00EE35E0" w:rsidP="000A1CCF">
            <w:pPr>
              <w:spacing w:after="0"/>
              <w:rPr>
                <w:ins w:id="2988" w:author="ASUSTeK-Xinra" w:date="2022-02-11T19:43:00Z"/>
                <w:lang w:val="en-US" w:eastAsia="zh-CN"/>
              </w:rPr>
            </w:pPr>
            <w:ins w:id="2989" w:author="Huawei-Tao Cai" w:date="2022-02-11T17:53:00Z">
              <w:r>
                <w:rPr>
                  <w:lang w:val="en-US" w:eastAsia="zh-CN"/>
                </w:rPr>
                <w:t>Huawei, HiSilicon</w:t>
              </w:r>
            </w:ins>
          </w:p>
        </w:tc>
        <w:tc>
          <w:tcPr>
            <w:tcW w:w="2124" w:type="dxa"/>
          </w:tcPr>
          <w:p w14:paraId="72999519" w14:textId="14482360" w:rsidR="00B16629" w:rsidRDefault="00EE35E0" w:rsidP="000A1CCF">
            <w:pPr>
              <w:spacing w:after="0"/>
              <w:rPr>
                <w:ins w:id="2990" w:author="ASUSTeK-Xinra" w:date="2022-02-11T19:43:00Z"/>
                <w:lang w:eastAsia="zh-CN"/>
              </w:rPr>
            </w:pPr>
            <w:ins w:id="2991" w:author="Huawei-Tao Cai" w:date="2022-02-11T17:54:00Z">
              <w:r>
                <w:rPr>
                  <w:lang w:eastAsia="zh-CN"/>
                </w:rPr>
                <w:t>Agree</w:t>
              </w:r>
            </w:ins>
          </w:p>
        </w:tc>
        <w:tc>
          <w:tcPr>
            <w:tcW w:w="10030" w:type="dxa"/>
          </w:tcPr>
          <w:p w14:paraId="4DDA1509" w14:textId="77777777" w:rsidR="00EE35E0" w:rsidRDefault="00EE35E0" w:rsidP="00EE35E0">
            <w:pPr>
              <w:spacing w:after="0"/>
              <w:rPr>
                <w:ins w:id="2992" w:author="Huawei-Tao Cai" w:date="2022-02-11T17:54:00Z"/>
                <w:lang w:eastAsia="zh-CN"/>
              </w:rPr>
            </w:pPr>
            <w:ins w:id="2993"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994" w:author="Huawei-Tao Cai" w:date="2022-02-11T17:54:00Z"/>
                <w:lang w:eastAsia="zh-CN"/>
              </w:rPr>
            </w:pPr>
          </w:p>
          <w:p w14:paraId="08F9E635" w14:textId="7EB20578" w:rsidR="00B16629" w:rsidRPr="00871643" w:rsidRDefault="00EE35E0" w:rsidP="00EE35E0">
            <w:pPr>
              <w:spacing w:after="0"/>
              <w:rPr>
                <w:ins w:id="2995" w:author="ASUSTeK-Xinra" w:date="2022-02-11T19:43:00Z"/>
                <w:lang w:eastAsia="zh-CN"/>
              </w:rPr>
            </w:pPr>
            <w:ins w:id="2996" w:author="Huawei-Tao Cai" w:date="2022-02-11T17:54:00Z">
              <w:r>
                <w:rPr>
                  <w:lang w:eastAsia="zh-CN"/>
                </w:rPr>
                <w:t>As to the case where SCI indicating re-tx resource, we have not found any motivation to deviate from the legacy behaviour. Moreover, for simplicity, a unified UE behaviour for transmissions with HARQ feedback</w:t>
              </w:r>
            </w:ins>
            <w:ins w:id="2997" w:author="Huawei-Tao Cai" w:date="2022-02-11T17:55:00Z">
              <w:r w:rsidR="003A4973">
                <w:rPr>
                  <w:lang w:eastAsia="zh-CN"/>
                </w:rPr>
                <w:t xml:space="preserve"> enabled</w:t>
              </w:r>
            </w:ins>
            <w:ins w:id="2998" w:author="Huawei-Tao Cai" w:date="2022-02-11T17:54:00Z">
              <w:r>
                <w:rPr>
                  <w:lang w:eastAsia="zh-CN"/>
                </w:rPr>
                <w:t xml:space="preserve"> is preferred.</w:t>
              </w:r>
            </w:ins>
          </w:p>
        </w:tc>
      </w:tr>
      <w:tr w:rsidR="006C2F8F" w14:paraId="053CE38D" w14:textId="77777777" w:rsidTr="00593121">
        <w:trPr>
          <w:ins w:id="2999" w:author="Apple - Zhibin Wu" w:date="2022-02-11T16:52:00Z"/>
        </w:trPr>
        <w:tc>
          <w:tcPr>
            <w:tcW w:w="2124" w:type="dxa"/>
          </w:tcPr>
          <w:p w14:paraId="1B21405A" w14:textId="6B120003" w:rsidR="006C2F8F" w:rsidRDefault="006C2F8F" w:rsidP="000A1CCF">
            <w:pPr>
              <w:spacing w:after="0"/>
              <w:rPr>
                <w:ins w:id="3000" w:author="Apple - Zhibin Wu" w:date="2022-02-11T16:52:00Z"/>
                <w:lang w:val="en-US" w:eastAsia="zh-CN"/>
              </w:rPr>
            </w:pPr>
            <w:ins w:id="3001" w:author="Apple - Zhibin Wu" w:date="2022-02-11T16:52:00Z">
              <w:r>
                <w:rPr>
                  <w:lang w:val="en-US" w:eastAsia="zh-CN"/>
                </w:rPr>
                <w:t>Apple</w:t>
              </w:r>
            </w:ins>
          </w:p>
        </w:tc>
        <w:tc>
          <w:tcPr>
            <w:tcW w:w="2124" w:type="dxa"/>
          </w:tcPr>
          <w:p w14:paraId="65AE7590" w14:textId="30EA4F40" w:rsidR="006C2F8F" w:rsidRDefault="0021341A" w:rsidP="000A1CCF">
            <w:pPr>
              <w:spacing w:after="0"/>
              <w:rPr>
                <w:ins w:id="3002" w:author="Apple - Zhibin Wu" w:date="2022-02-11T16:52:00Z"/>
                <w:lang w:eastAsia="zh-CN"/>
              </w:rPr>
            </w:pPr>
            <w:ins w:id="3003" w:author="Apple - Zhibin Wu" w:date="2022-02-11T16:56:00Z">
              <w:r>
                <w:rPr>
                  <w:lang w:eastAsia="zh-CN"/>
                </w:rPr>
                <w:t>NO</w:t>
              </w:r>
            </w:ins>
          </w:p>
        </w:tc>
        <w:tc>
          <w:tcPr>
            <w:tcW w:w="10030" w:type="dxa"/>
          </w:tcPr>
          <w:p w14:paraId="70E11058" w14:textId="77777777" w:rsidR="006C2F8F" w:rsidRDefault="006C2F8F" w:rsidP="00EE35E0">
            <w:pPr>
              <w:spacing w:after="0"/>
              <w:rPr>
                <w:ins w:id="3004" w:author="Apple - Zhibin Wu" w:date="2022-02-11T16:52:00Z"/>
                <w:lang w:eastAsia="zh-CN"/>
              </w:rPr>
            </w:pPr>
          </w:p>
        </w:tc>
      </w:tr>
      <w:tr w:rsidR="000B3C76" w14:paraId="50994FFF" w14:textId="77777777" w:rsidTr="00593121">
        <w:trPr>
          <w:ins w:id="3005" w:author="Qualcomm" w:date="2022-02-13T14:47:00Z"/>
        </w:trPr>
        <w:tc>
          <w:tcPr>
            <w:tcW w:w="2124" w:type="dxa"/>
          </w:tcPr>
          <w:p w14:paraId="2E31B555" w14:textId="0C80108D" w:rsidR="000B3C76" w:rsidRDefault="000B3C76" w:rsidP="000A1CCF">
            <w:pPr>
              <w:spacing w:after="0"/>
              <w:rPr>
                <w:ins w:id="3006" w:author="Qualcomm" w:date="2022-02-13T14:47:00Z"/>
                <w:lang w:val="en-US" w:eastAsia="zh-CN"/>
              </w:rPr>
            </w:pPr>
            <w:bookmarkStart w:id="3007" w:name="_Hlk95656169"/>
            <w:ins w:id="3008" w:author="Qualcomm" w:date="2022-02-13T14:47:00Z">
              <w:r>
                <w:rPr>
                  <w:lang w:val="en-US" w:eastAsia="zh-CN"/>
                </w:rPr>
                <w:t>Qualcomm</w:t>
              </w:r>
            </w:ins>
          </w:p>
        </w:tc>
        <w:tc>
          <w:tcPr>
            <w:tcW w:w="2124" w:type="dxa"/>
          </w:tcPr>
          <w:p w14:paraId="44065279" w14:textId="5766282B" w:rsidR="000B3C76" w:rsidRDefault="000B3C76" w:rsidP="000A1CCF">
            <w:pPr>
              <w:spacing w:after="0"/>
              <w:rPr>
                <w:ins w:id="3009" w:author="Qualcomm" w:date="2022-02-13T14:47:00Z"/>
                <w:lang w:eastAsia="zh-CN"/>
              </w:rPr>
            </w:pPr>
            <w:ins w:id="3010" w:author="Qualcomm" w:date="2022-02-13T14:47:00Z">
              <w:r>
                <w:rPr>
                  <w:lang w:eastAsia="zh-CN"/>
                </w:rPr>
                <w:t>Disagre</w:t>
              </w:r>
            </w:ins>
            <w:ins w:id="3011" w:author="Qualcomm" w:date="2022-02-13T14:48:00Z">
              <w:r>
                <w:rPr>
                  <w:lang w:eastAsia="zh-CN"/>
                </w:rPr>
                <w:t>e</w:t>
              </w:r>
            </w:ins>
          </w:p>
        </w:tc>
        <w:tc>
          <w:tcPr>
            <w:tcW w:w="10030" w:type="dxa"/>
          </w:tcPr>
          <w:p w14:paraId="4196C892" w14:textId="5CB56614" w:rsidR="000B3C76" w:rsidRDefault="000B3C76" w:rsidP="00EE35E0">
            <w:pPr>
              <w:spacing w:after="0"/>
              <w:rPr>
                <w:ins w:id="3012" w:author="Qualcomm" w:date="2022-02-13T14:47:00Z"/>
                <w:lang w:eastAsia="zh-CN"/>
              </w:rPr>
            </w:pPr>
            <w:ins w:id="3013" w:author="Qualcomm" w:date="2022-02-13T14:48:00Z">
              <w:r>
                <w:rPr>
                  <w:lang w:eastAsia="zh-CN"/>
                </w:rPr>
                <w:t>RTT timer may start after the PSSCH with the SCI indicating the retransmissions.</w:t>
              </w:r>
            </w:ins>
          </w:p>
        </w:tc>
      </w:tr>
      <w:bookmarkEnd w:id="3007"/>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3014" w:author="Ericsson" w:date="2022-02-09T23:55:00Z"/>
        </w:trPr>
        <w:tc>
          <w:tcPr>
            <w:tcW w:w="2124" w:type="dxa"/>
          </w:tcPr>
          <w:p w14:paraId="0E1D8C5B" w14:textId="47B780C8" w:rsidR="00F70D67" w:rsidRDefault="00F70D67" w:rsidP="00F70D67">
            <w:pPr>
              <w:spacing w:after="0"/>
              <w:rPr>
                <w:ins w:id="3015" w:author="Ericsson" w:date="2022-02-09T23:55:00Z"/>
                <w:lang w:val="en-US" w:eastAsia="zh-CN"/>
              </w:rPr>
            </w:pPr>
            <w:ins w:id="3016" w:author="Ericsson" w:date="2022-02-09T23:55:00Z">
              <w:r>
                <w:rPr>
                  <w:lang w:val="en-US" w:eastAsia="zh-CN"/>
                </w:rPr>
                <w:t>Ericsson</w:t>
              </w:r>
            </w:ins>
          </w:p>
        </w:tc>
        <w:tc>
          <w:tcPr>
            <w:tcW w:w="2124" w:type="dxa"/>
          </w:tcPr>
          <w:p w14:paraId="1E9E2A84" w14:textId="65D459B0" w:rsidR="00F70D67" w:rsidRDefault="00F70D67" w:rsidP="00F70D67">
            <w:pPr>
              <w:spacing w:after="0"/>
              <w:rPr>
                <w:ins w:id="3017" w:author="Ericsson" w:date="2022-02-09T23:55:00Z"/>
                <w:lang w:eastAsia="zh-CN"/>
              </w:rPr>
            </w:pPr>
            <w:ins w:id="3018" w:author="Ericsson" w:date="2022-02-09T23:55:00Z">
              <w:r>
                <w:rPr>
                  <w:lang w:eastAsia="zh-CN"/>
                </w:rPr>
                <w:t>agree</w:t>
              </w:r>
            </w:ins>
          </w:p>
        </w:tc>
        <w:tc>
          <w:tcPr>
            <w:tcW w:w="10030" w:type="dxa"/>
          </w:tcPr>
          <w:p w14:paraId="34D1C34B" w14:textId="77777777" w:rsidR="00F70D67" w:rsidRDefault="00F70D67" w:rsidP="00F70D67">
            <w:pPr>
              <w:spacing w:after="0"/>
              <w:rPr>
                <w:ins w:id="3019" w:author="Ericsson" w:date="2022-02-09T23:55:00Z"/>
                <w:lang w:eastAsia="zh-CN"/>
              </w:rPr>
            </w:pPr>
          </w:p>
        </w:tc>
      </w:tr>
      <w:tr w:rsidR="007E3370" w14:paraId="3ACBAEA4" w14:textId="77777777">
        <w:trPr>
          <w:ins w:id="3020" w:author="NEC" w:date="2022-02-10T19:38:00Z"/>
        </w:trPr>
        <w:tc>
          <w:tcPr>
            <w:tcW w:w="2124" w:type="dxa"/>
          </w:tcPr>
          <w:p w14:paraId="46F0541C" w14:textId="7E0D847F" w:rsidR="007E3370" w:rsidRDefault="007E3370" w:rsidP="007E3370">
            <w:pPr>
              <w:spacing w:after="0"/>
              <w:rPr>
                <w:ins w:id="3021" w:author="NEC" w:date="2022-02-10T19:38:00Z"/>
                <w:lang w:val="en-US" w:eastAsia="zh-CN"/>
              </w:rPr>
            </w:pPr>
            <w:ins w:id="3022"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3023" w:author="NEC" w:date="2022-02-10T19:38:00Z"/>
                <w:lang w:eastAsia="zh-CN"/>
              </w:rPr>
            </w:pPr>
            <w:ins w:id="3024"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3025" w:author="NEC" w:date="2022-02-10T19:38:00Z"/>
                <w:lang w:eastAsia="zh-CN"/>
              </w:rPr>
            </w:pPr>
          </w:p>
        </w:tc>
      </w:tr>
      <w:tr w:rsidR="00065CFC" w14:paraId="2252AB99" w14:textId="77777777">
        <w:trPr>
          <w:ins w:id="3026" w:author="LG (Giwon Park)" w:date="2022-02-10T20:05:00Z"/>
        </w:trPr>
        <w:tc>
          <w:tcPr>
            <w:tcW w:w="2124" w:type="dxa"/>
          </w:tcPr>
          <w:p w14:paraId="632DF623" w14:textId="588DDE54" w:rsidR="00065CFC" w:rsidRPr="00065CFC" w:rsidRDefault="00065CFC" w:rsidP="007E3370">
            <w:pPr>
              <w:spacing w:after="0"/>
              <w:rPr>
                <w:ins w:id="3027" w:author="LG (Giwon Park)" w:date="2022-02-10T20:05:00Z"/>
                <w:rFonts w:eastAsia="Malgun Gothic"/>
                <w:lang w:val="en-US" w:eastAsia="ko-KR"/>
              </w:rPr>
            </w:pPr>
            <w:ins w:id="3028"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3029" w:author="LG (Giwon Park)" w:date="2022-02-10T20:05:00Z"/>
                <w:rFonts w:eastAsia="Malgun Gothic"/>
                <w:lang w:eastAsia="ko-KR"/>
              </w:rPr>
            </w:pPr>
            <w:ins w:id="3030"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031" w:author="LG (Giwon Park)" w:date="2022-02-10T21:17:00Z"/>
                <w:lang w:eastAsia="zh-CN"/>
              </w:rPr>
            </w:pPr>
            <w:ins w:id="3032" w:author="LG (Giwon Park)" w:date="2022-02-10T21:17:00Z">
              <w:r>
                <w:rPr>
                  <w:lang w:eastAsia="zh-CN"/>
                </w:rPr>
                <w:t>The meaning of "end of PSSCH resource" is ambiguous.</w:t>
              </w:r>
            </w:ins>
          </w:p>
          <w:p w14:paraId="7D6838A9" w14:textId="44B864BA" w:rsidR="00065CFC" w:rsidRDefault="0084419C" w:rsidP="0084419C">
            <w:pPr>
              <w:spacing w:after="0"/>
              <w:rPr>
                <w:ins w:id="3033" w:author="LG (Giwon Park)" w:date="2022-02-10T20:05:00Z"/>
                <w:lang w:eastAsia="zh-CN"/>
              </w:rPr>
            </w:pPr>
            <w:ins w:id="3034"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3035" w:author="Rapporteur_RAN2#117" w:date="2022-02-10T12:08:00Z"/>
        </w:trPr>
        <w:tc>
          <w:tcPr>
            <w:tcW w:w="2124" w:type="dxa"/>
          </w:tcPr>
          <w:p w14:paraId="5D602FA3" w14:textId="1324E4AE" w:rsidR="004A7CA3" w:rsidRDefault="004A7CA3" w:rsidP="007E3370">
            <w:pPr>
              <w:spacing w:after="0"/>
              <w:rPr>
                <w:ins w:id="3036" w:author="Rapporteur_RAN2#117" w:date="2022-02-10T12:08:00Z"/>
                <w:rFonts w:eastAsia="Malgun Gothic"/>
                <w:lang w:val="en-US" w:eastAsia="ko-KR"/>
              </w:rPr>
            </w:pPr>
            <w:ins w:id="3037"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3038" w:author="Rapporteur_RAN2#117" w:date="2022-02-10T12:08:00Z"/>
                <w:rFonts w:eastAsia="Malgun Gothic"/>
                <w:lang w:eastAsia="ko-KR"/>
              </w:rPr>
            </w:pPr>
            <w:ins w:id="3039"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40" w:author="Rapporteur_RAN2#117" w:date="2022-02-10T12:08:00Z"/>
                <w:lang w:eastAsia="zh-CN"/>
              </w:rPr>
            </w:pPr>
          </w:p>
        </w:tc>
      </w:tr>
      <w:tr w:rsidR="00025086" w14:paraId="044DFB0A" w14:textId="77777777" w:rsidTr="00025086">
        <w:trPr>
          <w:ins w:id="3041" w:author="Huawei-Tao Cai" w:date="2022-02-10T23:20:00Z"/>
        </w:trPr>
        <w:tc>
          <w:tcPr>
            <w:tcW w:w="2124" w:type="dxa"/>
          </w:tcPr>
          <w:p w14:paraId="7751C32B" w14:textId="77777777" w:rsidR="00025086" w:rsidRDefault="00025086" w:rsidP="00BD159E">
            <w:pPr>
              <w:spacing w:after="0"/>
              <w:rPr>
                <w:ins w:id="3042" w:author="Huawei-Tao Cai" w:date="2022-02-10T23:20:00Z"/>
                <w:lang w:val="en-US" w:eastAsia="zh-CN"/>
              </w:rPr>
            </w:pPr>
            <w:ins w:id="3043" w:author="Huawei-Tao Cai" w:date="2022-02-10T23:20:00Z">
              <w:r>
                <w:rPr>
                  <w:rFonts w:hint="eastAsia"/>
                  <w:lang w:val="en-US" w:eastAsia="zh-CN"/>
                </w:rPr>
                <w:lastRenderedPageBreak/>
                <w:t>Huawei</w:t>
              </w:r>
              <w:r>
                <w:rPr>
                  <w:lang w:val="en-US" w:eastAsia="zh-CN"/>
                </w:rPr>
                <w:t>, HiSilicon</w:t>
              </w:r>
            </w:ins>
          </w:p>
        </w:tc>
        <w:tc>
          <w:tcPr>
            <w:tcW w:w="2124" w:type="dxa"/>
          </w:tcPr>
          <w:p w14:paraId="16B9423C" w14:textId="61F9CA2A" w:rsidR="00025086" w:rsidRDefault="00025086" w:rsidP="00BD159E">
            <w:pPr>
              <w:spacing w:after="0"/>
              <w:rPr>
                <w:ins w:id="3044" w:author="Huawei-Tao Cai" w:date="2022-02-10T23:20:00Z"/>
                <w:lang w:eastAsia="zh-CN"/>
              </w:rPr>
            </w:pPr>
            <w:ins w:id="3045" w:author="Huawei-Tao Cai" w:date="2022-02-10T23:20:00Z">
              <w:r>
                <w:rPr>
                  <w:lang w:eastAsia="zh-CN"/>
                </w:rPr>
                <w:t>Agree</w:t>
              </w:r>
            </w:ins>
          </w:p>
        </w:tc>
        <w:tc>
          <w:tcPr>
            <w:tcW w:w="10030" w:type="dxa"/>
          </w:tcPr>
          <w:p w14:paraId="5C2EA3C7" w14:textId="77777777" w:rsidR="00025086" w:rsidRDefault="00025086" w:rsidP="00BD159E">
            <w:pPr>
              <w:spacing w:after="0"/>
              <w:rPr>
                <w:ins w:id="3046" w:author="Huawei-Tao Cai" w:date="2022-02-10T23:20:00Z"/>
                <w:lang w:eastAsia="zh-CN"/>
              </w:rPr>
            </w:pPr>
          </w:p>
        </w:tc>
      </w:tr>
      <w:tr w:rsidR="00763774" w14:paraId="352928FB" w14:textId="77777777" w:rsidTr="00025086">
        <w:trPr>
          <w:ins w:id="3047" w:author="CATT" w:date="2022-02-11T14:55:00Z"/>
        </w:trPr>
        <w:tc>
          <w:tcPr>
            <w:tcW w:w="2124" w:type="dxa"/>
          </w:tcPr>
          <w:p w14:paraId="6EA24510" w14:textId="445A469B" w:rsidR="00763774" w:rsidRDefault="00763774" w:rsidP="00BD159E">
            <w:pPr>
              <w:spacing w:after="0"/>
              <w:rPr>
                <w:ins w:id="3048" w:author="CATT" w:date="2022-02-11T14:55:00Z"/>
                <w:lang w:val="en-US" w:eastAsia="zh-CN"/>
              </w:rPr>
            </w:pPr>
            <w:ins w:id="3049" w:author="CATT" w:date="2022-02-11T14:55:00Z">
              <w:r>
                <w:rPr>
                  <w:lang w:val="en-US" w:eastAsia="zh-CN"/>
                </w:rPr>
                <w:t>CATT</w:t>
              </w:r>
            </w:ins>
          </w:p>
        </w:tc>
        <w:tc>
          <w:tcPr>
            <w:tcW w:w="2124" w:type="dxa"/>
          </w:tcPr>
          <w:p w14:paraId="62407B0F" w14:textId="56538DD6" w:rsidR="00763774" w:rsidRDefault="00763774" w:rsidP="00BD159E">
            <w:pPr>
              <w:spacing w:after="0"/>
              <w:rPr>
                <w:ins w:id="3050" w:author="CATT" w:date="2022-02-11T14:55:00Z"/>
                <w:lang w:eastAsia="zh-CN"/>
              </w:rPr>
            </w:pPr>
            <w:ins w:id="3051"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52" w:author="CATT" w:date="2022-02-11T14:55:00Z"/>
                <w:lang w:eastAsia="zh-CN"/>
              </w:rPr>
            </w:pPr>
          </w:p>
        </w:tc>
      </w:tr>
      <w:tr w:rsidR="00880DCA" w14:paraId="726CCFAD" w14:textId="77777777" w:rsidTr="00025086">
        <w:trPr>
          <w:ins w:id="3053" w:author="vivo(Jing)" w:date="2022-02-11T16:25:00Z"/>
        </w:trPr>
        <w:tc>
          <w:tcPr>
            <w:tcW w:w="2124" w:type="dxa"/>
          </w:tcPr>
          <w:p w14:paraId="0999BBA9" w14:textId="5368091F" w:rsidR="00880DCA" w:rsidRDefault="00880DCA" w:rsidP="00BD159E">
            <w:pPr>
              <w:spacing w:after="0"/>
              <w:rPr>
                <w:ins w:id="3054" w:author="vivo(Jing)" w:date="2022-02-11T16:25:00Z"/>
                <w:lang w:val="en-US" w:eastAsia="zh-CN"/>
              </w:rPr>
            </w:pPr>
            <w:ins w:id="3055"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56" w:author="vivo(Jing)" w:date="2022-02-11T16:25:00Z"/>
                <w:lang w:eastAsia="zh-CN"/>
              </w:rPr>
            </w:pPr>
            <w:ins w:id="3057" w:author="vivo(Jing)" w:date="2022-02-11T16:25:00Z">
              <w:r>
                <w:rPr>
                  <w:lang w:eastAsia="zh-CN"/>
                </w:rPr>
                <w:t>Agree</w:t>
              </w:r>
            </w:ins>
          </w:p>
        </w:tc>
        <w:tc>
          <w:tcPr>
            <w:tcW w:w="10030" w:type="dxa"/>
          </w:tcPr>
          <w:p w14:paraId="2DC179DD" w14:textId="77777777" w:rsidR="00880DCA" w:rsidRDefault="00880DCA" w:rsidP="00BD159E">
            <w:pPr>
              <w:spacing w:after="0"/>
              <w:rPr>
                <w:ins w:id="3058" w:author="vivo(Jing)" w:date="2022-02-11T16:25:00Z"/>
                <w:lang w:eastAsia="zh-CN"/>
              </w:rPr>
            </w:pPr>
          </w:p>
        </w:tc>
      </w:tr>
      <w:tr w:rsidR="004973BD" w14:paraId="015C562A" w14:textId="77777777" w:rsidTr="00025086">
        <w:trPr>
          <w:ins w:id="3059" w:author="Kyeongin Jeong" w:date="2022-02-11T03:08:00Z"/>
        </w:trPr>
        <w:tc>
          <w:tcPr>
            <w:tcW w:w="2124" w:type="dxa"/>
          </w:tcPr>
          <w:p w14:paraId="2EF3FC66" w14:textId="141CB588" w:rsidR="004973BD" w:rsidRDefault="004973BD" w:rsidP="004973BD">
            <w:pPr>
              <w:spacing w:after="0"/>
              <w:rPr>
                <w:ins w:id="3060" w:author="Kyeongin Jeong" w:date="2022-02-11T03:08:00Z"/>
                <w:lang w:val="en-US" w:eastAsia="zh-CN"/>
              </w:rPr>
            </w:pPr>
            <w:ins w:id="3061" w:author="Kyeongin Jeong" w:date="2022-02-11T03:08:00Z">
              <w:r>
                <w:rPr>
                  <w:lang w:val="en-US" w:eastAsia="zh-CN"/>
                </w:rPr>
                <w:t>Samsung</w:t>
              </w:r>
            </w:ins>
          </w:p>
        </w:tc>
        <w:tc>
          <w:tcPr>
            <w:tcW w:w="2124" w:type="dxa"/>
          </w:tcPr>
          <w:p w14:paraId="61269484" w14:textId="2C6CF0A2" w:rsidR="004973BD" w:rsidRDefault="004973BD" w:rsidP="004973BD">
            <w:pPr>
              <w:spacing w:after="0"/>
              <w:rPr>
                <w:ins w:id="3062" w:author="Kyeongin Jeong" w:date="2022-02-11T03:08:00Z"/>
                <w:lang w:eastAsia="zh-CN"/>
              </w:rPr>
            </w:pPr>
            <w:ins w:id="3063" w:author="Kyeongin Jeong" w:date="2022-02-11T03:08:00Z">
              <w:r>
                <w:rPr>
                  <w:lang w:eastAsia="zh-CN"/>
                </w:rPr>
                <w:t>Agree</w:t>
              </w:r>
            </w:ins>
          </w:p>
        </w:tc>
        <w:tc>
          <w:tcPr>
            <w:tcW w:w="10030" w:type="dxa"/>
          </w:tcPr>
          <w:p w14:paraId="201C8663" w14:textId="77777777" w:rsidR="004973BD" w:rsidRDefault="004973BD" w:rsidP="004973BD">
            <w:pPr>
              <w:spacing w:after="0"/>
              <w:rPr>
                <w:ins w:id="3064" w:author="Kyeongin Jeong" w:date="2022-02-11T03:08:00Z"/>
                <w:lang w:eastAsia="zh-CN"/>
              </w:rPr>
            </w:pPr>
          </w:p>
        </w:tc>
      </w:tr>
      <w:tr w:rsidR="00924EFA" w14:paraId="2E4EED94" w14:textId="77777777" w:rsidTr="00025086">
        <w:trPr>
          <w:ins w:id="3065" w:author="Nokia - jakob.buthler" w:date="2022-02-11T11:16:00Z"/>
        </w:trPr>
        <w:tc>
          <w:tcPr>
            <w:tcW w:w="2124" w:type="dxa"/>
          </w:tcPr>
          <w:p w14:paraId="0F608590" w14:textId="1CF7FBFC" w:rsidR="00924EFA" w:rsidRDefault="00924EFA" w:rsidP="00924EFA">
            <w:pPr>
              <w:spacing w:after="0"/>
              <w:rPr>
                <w:ins w:id="3066" w:author="Nokia - jakob.buthler" w:date="2022-02-11T11:16:00Z"/>
                <w:lang w:val="en-US" w:eastAsia="zh-CN"/>
              </w:rPr>
            </w:pPr>
            <w:ins w:id="3067"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68" w:author="Nokia - jakob.buthler" w:date="2022-02-11T11:16:00Z"/>
                <w:lang w:eastAsia="zh-CN"/>
              </w:rPr>
            </w:pPr>
            <w:ins w:id="3069" w:author="Nokia - jakob.buthler" w:date="2022-02-11T11:16:00Z">
              <w:r>
                <w:rPr>
                  <w:lang w:eastAsia="zh-CN"/>
                </w:rPr>
                <w:t>Agree</w:t>
              </w:r>
            </w:ins>
          </w:p>
        </w:tc>
        <w:tc>
          <w:tcPr>
            <w:tcW w:w="10030" w:type="dxa"/>
          </w:tcPr>
          <w:p w14:paraId="1F2D7785" w14:textId="77777777" w:rsidR="00924EFA" w:rsidRDefault="00924EFA" w:rsidP="00924EFA">
            <w:pPr>
              <w:spacing w:after="0"/>
              <w:rPr>
                <w:ins w:id="3070" w:author="Nokia - jakob.buthler" w:date="2022-02-11T11:16:00Z"/>
                <w:lang w:eastAsia="zh-CN"/>
              </w:rPr>
            </w:pPr>
          </w:p>
        </w:tc>
      </w:tr>
      <w:tr w:rsidR="00B16629" w14:paraId="1365942A" w14:textId="77777777" w:rsidTr="00CF5C87">
        <w:trPr>
          <w:ins w:id="3071" w:author="ASUSTeK-Xinra" w:date="2022-02-11T19:43:00Z"/>
        </w:trPr>
        <w:tc>
          <w:tcPr>
            <w:tcW w:w="2124" w:type="dxa"/>
          </w:tcPr>
          <w:p w14:paraId="444975DA" w14:textId="77777777" w:rsidR="00B16629" w:rsidRDefault="00B16629" w:rsidP="00CF5C87">
            <w:pPr>
              <w:spacing w:after="0"/>
              <w:rPr>
                <w:ins w:id="3072" w:author="ASUSTeK-Xinra" w:date="2022-02-11T19:43:00Z"/>
                <w:lang w:val="en-US" w:eastAsia="zh-CN"/>
              </w:rPr>
            </w:pPr>
            <w:ins w:id="3073" w:author="ASUSTeK-Xinra" w:date="2022-02-11T19:43:00Z">
              <w:r>
                <w:rPr>
                  <w:rFonts w:hint="eastAsia"/>
                  <w:lang w:val="en-US" w:eastAsia="zh-CN"/>
                </w:rPr>
                <w:t>ASUSTeK</w:t>
              </w:r>
            </w:ins>
          </w:p>
        </w:tc>
        <w:tc>
          <w:tcPr>
            <w:tcW w:w="2124" w:type="dxa"/>
          </w:tcPr>
          <w:p w14:paraId="513B0AAE" w14:textId="77777777" w:rsidR="00B16629" w:rsidRDefault="00B16629" w:rsidP="00CF5C87">
            <w:pPr>
              <w:spacing w:after="0"/>
              <w:rPr>
                <w:ins w:id="3074" w:author="ASUSTeK-Xinra" w:date="2022-02-11T19:43:00Z"/>
                <w:lang w:eastAsia="zh-CN"/>
              </w:rPr>
            </w:pPr>
            <w:ins w:id="3075"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076" w:author="ASUSTeK-Xinra" w:date="2022-02-11T19:43:00Z"/>
                <w:lang w:eastAsia="zh-CN"/>
              </w:rPr>
            </w:pPr>
          </w:p>
        </w:tc>
      </w:tr>
      <w:tr w:rsidR="00B16629" w14:paraId="5E56D580" w14:textId="77777777" w:rsidTr="00025086">
        <w:trPr>
          <w:ins w:id="3077" w:author="ASUSTeK-Xinra" w:date="2022-02-11T19:43:00Z"/>
        </w:trPr>
        <w:tc>
          <w:tcPr>
            <w:tcW w:w="2124" w:type="dxa"/>
          </w:tcPr>
          <w:p w14:paraId="275E61AC" w14:textId="11975136" w:rsidR="00B16629" w:rsidRDefault="006C2F8F" w:rsidP="00924EFA">
            <w:pPr>
              <w:spacing w:after="0"/>
              <w:rPr>
                <w:ins w:id="3078" w:author="ASUSTeK-Xinra" w:date="2022-02-11T19:43:00Z"/>
                <w:lang w:val="en-US" w:eastAsia="zh-CN"/>
              </w:rPr>
            </w:pPr>
            <w:ins w:id="3079" w:author="Apple - Zhibin Wu" w:date="2022-02-11T16:54:00Z">
              <w:r>
                <w:rPr>
                  <w:lang w:val="en-US" w:eastAsia="zh-CN"/>
                </w:rPr>
                <w:t>Apple</w:t>
              </w:r>
            </w:ins>
          </w:p>
        </w:tc>
        <w:tc>
          <w:tcPr>
            <w:tcW w:w="2124" w:type="dxa"/>
          </w:tcPr>
          <w:p w14:paraId="6AD5D168" w14:textId="1098F8EC" w:rsidR="00B16629" w:rsidRDefault="006C2F8F" w:rsidP="00924EFA">
            <w:pPr>
              <w:spacing w:after="0"/>
              <w:rPr>
                <w:ins w:id="3080" w:author="ASUSTeK-Xinra" w:date="2022-02-11T19:43:00Z"/>
                <w:lang w:eastAsia="zh-CN"/>
              </w:rPr>
            </w:pPr>
            <w:ins w:id="3081" w:author="Apple - Zhibin Wu" w:date="2022-02-11T16:54:00Z">
              <w:r>
                <w:rPr>
                  <w:lang w:eastAsia="zh-CN"/>
                </w:rPr>
                <w:t>Agree</w:t>
              </w:r>
            </w:ins>
          </w:p>
        </w:tc>
        <w:tc>
          <w:tcPr>
            <w:tcW w:w="10030" w:type="dxa"/>
          </w:tcPr>
          <w:p w14:paraId="27CF7F64" w14:textId="77777777" w:rsidR="00B16629" w:rsidRDefault="00B16629" w:rsidP="00924EFA">
            <w:pPr>
              <w:spacing w:after="0"/>
              <w:rPr>
                <w:ins w:id="3082" w:author="ASUSTeK-Xinra" w:date="2022-02-11T19:43:00Z"/>
                <w:lang w:eastAsia="zh-CN"/>
              </w:rPr>
            </w:pPr>
          </w:p>
        </w:tc>
      </w:tr>
      <w:tr w:rsidR="000B3C76" w14:paraId="4E19F790" w14:textId="77777777" w:rsidTr="00025086">
        <w:trPr>
          <w:ins w:id="3083" w:author="Qualcomm" w:date="2022-02-13T14:49:00Z"/>
        </w:trPr>
        <w:tc>
          <w:tcPr>
            <w:tcW w:w="2124" w:type="dxa"/>
          </w:tcPr>
          <w:p w14:paraId="217F5AF2" w14:textId="43CB4E9D" w:rsidR="000B3C76" w:rsidRDefault="000B3C76" w:rsidP="00924EFA">
            <w:pPr>
              <w:spacing w:after="0"/>
              <w:rPr>
                <w:ins w:id="3084" w:author="Qualcomm" w:date="2022-02-13T14:49:00Z"/>
                <w:lang w:val="en-US" w:eastAsia="zh-CN"/>
              </w:rPr>
            </w:pPr>
            <w:ins w:id="3085" w:author="Qualcomm" w:date="2022-02-13T14:49:00Z">
              <w:r>
                <w:rPr>
                  <w:lang w:val="en-US" w:eastAsia="zh-CN"/>
                </w:rPr>
                <w:t>Qualcomm</w:t>
              </w:r>
            </w:ins>
          </w:p>
        </w:tc>
        <w:tc>
          <w:tcPr>
            <w:tcW w:w="2124" w:type="dxa"/>
          </w:tcPr>
          <w:p w14:paraId="2DD0C81D" w14:textId="23558CC1" w:rsidR="000B3C76" w:rsidRDefault="000B3C76" w:rsidP="00924EFA">
            <w:pPr>
              <w:spacing w:after="0"/>
              <w:rPr>
                <w:ins w:id="3086" w:author="Qualcomm" w:date="2022-02-13T14:49:00Z"/>
                <w:lang w:eastAsia="zh-CN"/>
              </w:rPr>
            </w:pPr>
            <w:ins w:id="3087" w:author="Qualcomm" w:date="2022-02-13T14:49:00Z">
              <w:r>
                <w:rPr>
                  <w:lang w:eastAsia="zh-CN"/>
                </w:rPr>
                <w:t>Agree</w:t>
              </w:r>
            </w:ins>
          </w:p>
        </w:tc>
        <w:tc>
          <w:tcPr>
            <w:tcW w:w="10030" w:type="dxa"/>
          </w:tcPr>
          <w:p w14:paraId="3D99BDFA" w14:textId="77777777" w:rsidR="000B3C76" w:rsidRDefault="000B3C76" w:rsidP="00924EFA">
            <w:pPr>
              <w:spacing w:after="0"/>
              <w:rPr>
                <w:ins w:id="3088"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lastRenderedPageBreak/>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089" w:author="Ericsson" w:date="2022-02-09T23:55:00Z"/>
        </w:trPr>
        <w:tc>
          <w:tcPr>
            <w:tcW w:w="2124" w:type="dxa"/>
          </w:tcPr>
          <w:p w14:paraId="381362CD" w14:textId="7CC0EF37" w:rsidR="001A78E2" w:rsidRDefault="001A78E2" w:rsidP="001A78E2">
            <w:pPr>
              <w:spacing w:after="0"/>
              <w:rPr>
                <w:ins w:id="3090" w:author="Ericsson" w:date="2022-02-09T23:55:00Z"/>
                <w:lang w:val="en-US" w:eastAsia="zh-CN"/>
              </w:rPr>
            </w:pPr>
            <w:ins w:id="3091" w:author="Ericsson" w:date="2022-02-09T23:56:00Z">
              <w:r>
                <w:rPr>
                  <w:lang w:val="en-US" w:eastAsia="zh-CN"/>
                </w:rPr>
                <w:t>Ericsson</w:t>
              </w:r>
            </w:ins>
          </w:p>
        </w:tc>
        <w:tc>
          <w:tcPr>
            <w:tcW w:w="2124" w:type="dxa"/>
          </w:tcPr>
          <w:p w14:paraId="5AC22EB5" w14:textId="10A6123C" w:rsidR="001A78E2" w:rsidRDefault="001A78E2" w:rsidP="001A78E2">
            <w:pPr>
              <w:spacing w:after="0"/>
              <w:rPr>
                <w:ins w:id="3092" w:author="Ericsson" w:date="2022-02-09T23:55:00Z"/>
                <w:lang w:val="en-US" w:eastAsia="zh-CN"/>
              </w:rPr>
            </w:pPr>
            <w:ins w:id="3093" w:author="Ericsson" w:date="2022-02-09T23:56:00Z">
              <w:r>
                <w:rPr>
                  <w:lang w:val="en-US" w:eastAsia="zh-CN"/>
                </w:rPr>
                <w:t>1</w:t>
              </w:r>
            </w:ins>
          </w:p>
        </w:tc>
        <w:tc>
          <w:tcPr>
            <w:tcW w:w="10030" w:type="dxa"/>
          </w:tcPr>
          <w:p w14:paraId="6686C698" w14:textId="4E164803" w:rsidR="001A78E2" w:rsidRDefault="001A78E2" w:rsidP="001A78E2">
            <w:pPr>
              <w:spacing w:after="0"/>
              <w:rPr>
                <w:ins w:id="3094" w:author="Ericsson" w:date="2022-02-09T23:55:00Z"/>
                <w:lang w:eastAsia="zh-CN"/>
              </w:rPr>
            </w:pPr>
            <w:ins w:id="3095" w:author="Ericsson" w:date="2022-02-09T23:56:00Z">
              <w:r>
                <w:rPr>
                  <w:lang w:eastAsia="zh-CN"/>
                </w:rPr>
                <w:t>It would be easier to use a same length value in this case. The gNB only needs to configure a single value.</w:t>
              </w:r>
            </w:ins>
          </w:p>
        </w:tc>
      </w:tr>
      <w:tr w:rsidR="007603F6" w14:paraId="37A32029" w14:textId="77777777">
        <w:trPr>
          <w:ins w:id="3096" w:author="LG (Giwon Park)" w:date="2022-02-10T22:13:00Z"/>
        </w:trPr>
        <w:tc>
          <w:tcPr>
            <w:tcW w:w="2124" w:type="dxa"/>
          </w:tcPr>
          <w:p w14:paraId="31033945" w14:textId="4F7643E7" w:rsidR="007603F6" w:rsidRPr="007603F6" w:rsidRDefault="007603F6" w:rsidP="001A78E2">
            <w:pPr>
              <w:spacing w:after="0"/>
              <w:rPr>
                <w:ins w:id="3097" w:author="LG (Giwon Park)" w:date="2022-02-10T22:13:00Z"/>
                <w:rFonts w:eastAsiaTheme="minorEastAsia"/>
                <w:lang w:val="en-US" w:eastAsia="ko-KR"/>
              </w:rPr>
            </w:pPr>
            <w:ins w:id="3098"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099" w:author="LG (Giwon Park)" w:date="2022-02-10T22:13:00Z"/>
                <w:rFonts w:eastAsia="Malgun Gothic"/>
                <w:lang w:val="en-US" w:eastAsia="ko-KR"/>
              </w:rPr>
            </w:pPr>
            <w:ins w:id="3100"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101" w:author="LG (Giwon Park)" w:date="2022-02-10T22:16:00Z"/>
                <w:rFonts w:eastAsia="Malgun Gothic"/>
                <w:lang w:eastAsia="ko-KR"/>
              </w:rPr>
            </w:pPr>
            <w:ins w:id="3102"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103" w:author="LG (Giwon Park)" w:date="2022-02-10T22:16:00Z">
              <w:r>
                <w:rPr>
                  <w:rFonts w:eastAsia="Malgun Gothic"/>
                  <w:lang w:eastAsia="ko-KR"/>
                </w:rPr>
                <w:t>previous</w:t>
              </w:r>
            </w:ins>
            <w:ins w:id="3104"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3105" w:author="LG (Giwon Park)" w:date="2022-02-10T22:13:00Z"/>
                <w:rFonts w:ascii="Times New Roman" w:eastAsia="Malgun Gothic" w:hAnsi="Times New Roman" w:cs="Times New Roman"/>
                <w:i/>
                <w:sz w:val="20"/>
                <w:szCs w:val="20"/>
                <w:lang w:eastAsia="ko-KR"/>
              </w:rPr>
            </w:pPr>
            <w:ins w:id="3106"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107" w:author="Rapporteur_RAN2#117" w:date="2022-02-10T12:19:00Z"/>
        </w:trPr>
        <w:tc>
          <w:tcPr>
            <w:tcW w:w="2124" w:type="dxa"/>
          </w:tcPr>
          <w:p w14:paraId="3A51169F" w14:textId="1B6F7350" w:rsidR="002435E0" w:rsidRPr="007603F6" w:rsidRDefault="002435E0" w:rsidP="001A78E2">
            <w:pPr>
              <w:spacing w:after="0"/>
              <w:rPr>
                <w:ins w:id="3108" w:author="Rapporteur_RAN2#117" w:date="2022-02-10T12:19:00Z"/>
                <w:lang w:val="en-US" w:eastAsia="zh-CN"/>
              </w:rPr>
            </w:pPr>
            <w:ins w:id="3109"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3110" w:author="Rapporteur_RAN2#117" w:date="2022-02-10T12:19:00Z"/>
                <w:rFonts w:eastAsia="Malgun Gothic"/>
                <w:lang w:val="en-US" w:eastAsia="ko-KR"/>
              </w:rPr>
            </w:pPr>
            <w:ins w:id="3111"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112" w:author="Rapporteur_RAN2#117" w:date="2022-02-10T12:19:00Z"/>
                <w:rFonts w:eastAsia="Malgun Gothic"/>
                <w:lang w:eastAsia="ko-KR"/>
              </w:rPr>
            </w:pPr>
          </w:p>
        </w:tc>
      </w:tr>
      <w:tr w:rsidR="00025086" w14:paraId="4A6AFF9D" w14:textId="77777777" w:rsidTr="00025086">
        <w:trPr>
          <w:ins w:id="3113" w:author="Huawei-Tao Cai" w:date="2022-02-10T23:21:00Z"/>
        </w:trPr>
        <w:tc>
          <w:tcPr>
            <w:tcW w:w="2124" w:type="dxa"/>
          </w:tcPr>
          <w:p w14:paraId="63DC37EE" w14:textId="77777777" w:rsidR="00025086" w:rsidRDefault="00025086" w:rsidP="00BD159E">
            <w:pPr>
              <w:spacing w:after="0"/>
              <w:rPr>
                <w:ins w:id="3114" w:author="Huawei-Tao Cai" w:date="2022-02-10T23:21:00Z"/>
                <w:lang w:val="en-US" w:eastAsia="zh-CN"/>
              </w:rPr>
            </w:pPr>
            <w:ins w:id="3115"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3116" w:author="Huawei-Tao Cai" w:date="2022-02-10T23:21:00Z"/>
                <w:lang w:val="en-US" w:eastAsia="zh-CN"/>
              </w:rPr>
            </w:pPr>
            <w:ins w:id="3117" w:author="Huawei-Tao Cai" w:date="2022-02-10T23:21:00Z">
              <w:r>
                <w:rPr>
                  <w:lang w:val="en-US" w:eastAsia="zh-CN"/>
                </w:rPr>
                <w:t>Option 2</w:t>
              </w:r>
            </w:ins>
          </w:p>
        </w:tc>
        <w:tc>
          <w:tcPr>
            <w:tcW w:w="10030" w:type="dxa"/>
          </w:tcPr>
          <w:p w14:paraId="3A222179" w14:textId="66700FD2" w:rsidR="00025086" w:rsidRDefault="00025086" w:rsidP="00025086">
            <w:pPr>
              <w:spacing w:after="0"/>
              <w:rPr>
                <w:ins w:id="3118" w:author="Huawei-Tao Cai" w:date="2022-02-10T23:21:00Z"/>
                <w:lang w:eastAsia="zh-CN"/>
              </w:rPr>
            </w:pPr>
            <w:ins w:id="3119" w:author="Huawei-Tao Cai" w:date="2022-02-10T23:21:00Z">
              <w:r>
                <w:rPr>
                  <w:lang w:eastAsia="zh-CN"/>
                </w:rPr>
                <w:t xml:space="preserve">Since there is no HARQ feedback, there seems no need to wait </w:t>
              </w:r>
            </w:ins>
            <w:ins w:id="3120" w:author="Huawei-Tao Cai" w:date="2022-02-10T23:22:00Z">
              <w:r>
                <w:rPr>
                  <w:lang w:eastAsia="zh-CN"/>
                </w:rPr>
                <w:t xml:space="preserve">for </w:t>
              </w:r>
            </w:ins>
            <w:ins w:id="3121" w:author="Huawei-Tao Cai" w:date="2022-02-10T23:21:00Z">
              <w:r>
                <w:rPr>
                  <w:lang w:eastAsia="zh-CN"/>
                </w:rPr>
                <w:t>RTT timer expiry.</w:t>
              </w:r>
            </w:ins>
          </w:p>
        </w:tc>
      </w:tr>
      <w:tr w:rsidR="00763774" w14:paraId="2D83A26A" w14:textId="77777777" w:rsidTr="00025086">
        <w:trPr>
          <w:ins w:id="3122" w:author="CATT" w:date="2022-02-11T14:55:00Z"/>
        </w:trPr>
        <w:tc>
          <w:tcPr>
            <w:tcW w:w="2124" w:type="dxa"/>
          </w:tcPr>
          <w:p w14:paraId="6031B6C8" w14:textId="241DDB20" w:rsidR="00763774" w:rsidRDefault="00763774" w:rsidP="00BD159E">
            <w:pPr>
              <w:spacing w:after="0"/>
              <w:rPr>
                <w:ins w:id="3123" w:author="CATT" w:date="2022-02-11T14:55:00Z"/>
                <w:lang w:val="en-US" w:eastAsia="zh-CN"/>
              </w:rPr>
            </w:pPr>
            <w:ins w:id="3124"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125" w:author="CATT" w:date="2022-02-11T14:55:00Z"/>
                <w:lang w:val="en-US" w:eastAsia="zh-CN"/>
              </w:rPr>
            </w:pPr>
            <w:ins w:id="3126"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127" w:author="CATT" w:date="2022-02-11T14:55:00Z"/>
                <w:lang w:eastAsia="zh-CN"/>
              </w:rPr>
            </w:pPr>
          </w:p>
        </w:tc>
      </w:tr>
      <w:tr w:rsidR="00462D26" w14:paraId="04A86E65" w14:textId="77777777" w:rsidTr="00025086">
        <w:trPr>
          <w:ins w:id="3128" w:author="vivo(Jing)" w:date="2022-02-11T16:26:00Z"/>
        </w:trPr>
        <w:tc>
          <w:tcPr>
            <w:tcW w:w="2124" w:type="dxa"/>
          </w:tcPr>
          <w:p w14:paraId="3BEB0B50" w14:textId="52B6EE65" w:rsidR="00462D26" w:rsidRDefault="00462D26" w:rsidP="00BD159E">
            <w:pPr>
              <w:spacing w:after="0"/>
              <w:rPr>
                <w:ins w:id="3129" w:author="vivo(Jing)" w:date="2022-02-11T16:26:00Z"/>
                <w:lang w:val="en-US" w:eastAsia="zh-CN"/>
              </w:rPr>
            </w:pPr>
            <w:ins w:id="3130" w:author="vivo(Jing)" w:date="2022-02-11T16:26:00Z">
              <w:r>
                <w:rPr>
                  <w:lang w:val="en-US" w:eastAsia="zh-CN"/>
                </w:rPr>
                <w:t>vivo</w:t>
              </w:r>
            </w:ins>
          </w:p>
        </w:tc>
        <w:tc>
          <w:tcPr>
            <w:tcW w:w="2124" w:type="dxa"/>
          </w:tcPr>
          <w:p w14:paraId="431DBFDF" w14:textId="4EE46AF6" w:rsidR="00462D26" w:rsidRDefault="00462D26" w:rsidP="00BD159E">
            <w:pPr>
              <w:spacing w:after="0"/>
              <w:rPr>
                <w:ins w:id="3131" w:author="vivo(Jing)" w:date="2022-02-11T16:26:00Z"/>
                <w:lang w:val="en-US" w:eastAsia="zh-CN"/>
              </w:rPr>
            </w:pPr>
            <w:ins w:id="3132" w:author="vivo(Jing)" w:date="2022-02-11T16:26:00Z">
              <w:r>
                <w:rPr>
                  <w:lang w:val="en-US" w:eastAsia="zh-CN"/>
                </w:rPr>
                <w:t>2</w:t>
              </w:r>
            </w:ins>
          </w:p>
        </w:tc>
        <w:tc>
          <w:tcPr>
            <w:tcW w:w="10030" w:type="dxa"/>
          </w:tcPr>
          <w:p w14:paraId="6756B69C" w14:textId="77777777" w:rsidR="00462D26" w:rsidRDefault="00462D26" w:rsidP="00025086">
            <w:pPr>
              <w:spacing w:after="0"/>
              <w:rPr>
                <w:ins w:id="3133" w:author="vivo(Jing)" w:date="2022-02-11T16:26:00Z"/>
                <w:lang w:eastAsia="zh-CN"/>
              </w:rPr>
            </w:pPr>
          </w:p>
        </w:tc>
      </w:tr>
      <w:tr w:rsidR="004973BD" w14:paraId="55919807" w14:textId="77777777" w:rsidTr="00025086">
        <w:trPr>
          <w:ins w:id="3134" w:author="Kyeongin Jeong" w:date="2022-02-11T03:09:00Z"/>
        </w:trPr>
        <w:tc>
          <w:tcPr>
            <w:tcW w:w="2124" w:type="dxa"/>
          </w:tcPr>
          <w:p w14:paraId="6BFB19BF" w14:textId="2A0D27DD" w:rsidR="004973BD" w:rsidRDefault="004973BD" w:rsidP="004973BD">
            <w:pPr>
              <w:spacing w:after="0"/>
              <w:rPr>
                <w:ins w:id="3135" w:author="Kyeongin Jeong" w:date="2022-02-11T03:09:00Z"/>
                <w:lang w:val="en-US" w:eastAsia="zh-CN"/>
              </w:rPr>
            </w:pPr>
            <w:ins w:id="3136" w:author="Kyeongin Jeong" w:date="2022-02-11T03:09:00Z">
              <w:r>
                <w:rPr>
                  <w:lang w:val="en-US" w:eastAsia="zh-CN"/>
                </w:rPr>
                <w:t>Samsung</w:t>
              </w:r>
            </w:ins>
          </w:p>
        </w:tc>
        <w:tc>
          <w:tcPr>
            <w:tcW w:w="2124" w:type="dxa"/>
          </w:tcPr>
          <w:p w14:paraId="1B17A9BA" w14:textId="55BF1A6E" w:rsidR="004973BD" w:rsidRDefault="004973BD" w:rsidP="004973BD">
            <w:pPr>
              <w:spacing w:after="0"/>
              <w:rPr>
                <w:ins w:id="3137" w:author="Kyeongin Jeong" w:date="2022-02-11T03:09:00Z"/>
                <w:lang w:val="en-US" w:eastAsia="zh-CN"/>
              </w:rPr>
            </w:pPr>
            <w:ins w:id="3138"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39" w:author="Kyeongin Jeong" w:date="2022-02-11T03:09:00Z"/>
                <w:lang w:eastAsia="zh-CN"/>
              </w:rPr>
            </w:pPr>
            <w:ins w:id="3140"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41" w:author="Nokia - jakob.buthler" w:date="2022-02-11T11:16:00Z"/>
        </w:trPr>
        <w:tc>
          <w:tcPr>
            <w:tcW w:w="2124" w:type="dxa"/>
          </w:tcPr>
          <w:p w14:paraId="5BB3C491" w14:textId="562ECA66" w:rsidR="00143884" w:rsidRDefault="00143884" w:rsidP="00143884">
            <w:pPr>
              <w:spacing w:after="0"/>
              <w:rPr>
                <w:ins w:id="3142" w:author="Nokia - jakob.buthler" w:date="2022-02-11T11:16:00Z"/>
                <w:lang w:val="en-US" w:eastAsia="zh-CN"/>
              </w:rPr>
            </w:pPr>
            <w:ins w:id="3143"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44" w:author="Nokia - jakob.buthler" w:date="2022-02-11T11:16:00Z"/>
                <w:lang w:val="en-US" w:eastAsia="zh-CN"/>
              </w:rPr>
            </w:pPr>
            <w:ins w:id="3145"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46" w:author="Nokia - jakob.buthler" w:date="2022-02-11T11:16:00Z"/>
                <w:lang w:eastAsia="zh-CN"/>
              </w:rPr>
            </w:pPr>
          </w:p>
        </w:tc>
      </w:tr>
      <w:tr w:rsidR="00B16629" w14:paraId="3DE33C2A" w14:textId="77777777" w:rsidTr="00CF5C87">
        <w:trPr>
          <w:ins w:id="3147" w:author="ASUSTeK-Xinra" w:date="2022-02-11T19:44:00Z"/>
        </w:trPr>
        <w:tc>
          <w:tcPr>
            <w:tcW w:w="2124" w:type="dxa"/>
          </w:tcPr>
          <w:p w14:paraId="629328B3" w14:textId="77777777" w:rsidR="00B16629" w:rsidRDefault="00B16629" w:rsidP="00CF5C87">
            <w:pPr>
              <w:spacing w:after="0"/>
              <w:rPr>
                <w:ins w:id="3148" w:author="ASUSTeK-Xinra" w:date="2022-02-11T19:44:00Z"/>
                <w:lang w:val="en-US" w:eastAsia="zh-CN"/>
              </w:rPr>
            </w:pPr>
            <w:ins w:id="3149" w:author="ASUSTeK-Xinra" w:date="2022-02-11T19:44:00Z">
              <w:r>
                <w:rPr>
                  <w:rFonts w:hint="eastAsia"/>
                  <w:lang w:val="en-US" w:eastAsia="zh-CN"/>
                </w:rPr>
                <w:t>ASUSTeK</w:t>
              </w:r>
            </w:ins>
          </w:p>
        </w:tc>
        <w:tc>
          <w:tcPr>
            <w:tcW w:w="2124" w:type="dxa"/>
          </w:tcPr>
          <w:p w14:paraId="428D3431" w14:textId="77777777" w:rsidR="00B16629" w:rsidRDefault="00B16629" w:rsidP="00CF5C87">
            <w:pPr>
              <w:spacing w:after="0"/>
              <w:rPr>
                <w:ins w:id="3150" w:author="ASUSTeK-Xinra" w:date="2022-02-11T19:44:00Z"/>
                <w:lang w:val="en-US" w:eastAsia="zh-CN"/>
              </w:rPr>
            </w:pPr>
            <w:ins w:id="3151"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52" w:author="ASUSTeK-Xinra" w:date="2022-02-11T19:44:00Z"/>
                <w:lang w:eastAsia="zh-CN"/>
              </w:rPr>
            </w:pPr>
            <w:ins w:id="3153" w:author="ASUSTeK-Xinra" w:date="2022-02-11T19:44:00Z">
              <w:r>
                <w:rPr>
                  <w:rFonts w:hint="eastAsia"/>
                  <w:lang w:eastAsia="zh-CN"/>
                </w:rPr>
                <w:t>Agree with LG.</w:t>
              </w:r>
            </w:ins>
          </w:p>
        </w:tc>
      </w:tr>
      <w:tr w:rsidR="00B16629" w14:paraId="455B81E6" w14:textId="77777777" w:rsidTr="00025086">
        <w:trPr>
          <w:ins w:id="3154" w:author="ASUSTeK-Xinra" w:date="2022-02-11T19:44:00Z"/>
        </w:trPr>
        <w:tc>
          <w:tcPr>
            <w:tcW w:w="2124" w:type="dxa"/>
          </w:tcPr>
          <w:p w14:paraId="375ADDE9" w14:textId="7683DAC9" w:rsidR="00B16629" w:rsidRDefault="0021341A" w:rsidP="00143884">
            <w:pPr>
              <w:spacing w:after="0"/>
              <w:rPr>
                <w:ins w:id="3155" w:author="ASUSTeK-Xinra" w:date="2022-02-11T19:44:00Z"/>
                <w:lang w:val="en-US" w:eastAsia="zh-CN"/>
              </w:rPr>
            </w:pPr>
            <w:ins w:id="3156" w:author="Apple - Zhibin Wu" w:date="2022-02-11T16:57:00Z">
              <w:r>
                <w:rPr>
                  <w:lang w:val="en-US" w:eastAsia="zh-CN"/>
                </w:rPr>
                <w:t>Apple</w:t>
              </w:r>
            </w:ins>
          </w:p>
        </w:tc>
        <w:tc>
          <w:tcPr>
            <w:tcW w:w="2124" w:type="dxa"/>
          </w:tcPr>
          <w:p w14:paraId="33FFFF53" w14:textId="6F890DC4" w:rsidR="00B16629" w:rsidRDefault="0021341A" w:rsidP="00143884">
            <w:pPr>
              <w:spacing w:after="0"/>
              <w:rPr>
                <w:ins w:id="3157" w:author="ASUSTeK-Xinra" w:date="2022-02-11T19:44:00Z"/>
                <w:lang w:val="en-US" w:eastAsia="zh-CN"/>
              </w:rPr>
            </w:pPr>
            <w:ins w:id="3158" w:author="Apple - Zhibin Wu" w:date="2022-02-11T16:57:00Z">
              <w:r>
                <w:rPr>
                  <w:lang w:val="en-US" w:eastAsia="zh-CN"/>
                </w:rPr>
                <w:t>2</w:t>
              </w:r>
            </w:ins>
          </w:p>
        </w:tc>
        <w:tc>
          <w:tcPr>
            <w:tcW w:w="10030" w:type="dxa"/>
          </w:tcPr>
          <w:p w14:paraId="7EF2D828" w14:textId="77777777" w:rsidR="00B16629" w:rsidRDefault="00B16629" w:rsidP="00143884">
            <w:pPr>
              <w:spacing w:after="0"/>
              <w:rPr>
                <w:ins w:id="3159" w:author="ASUSTeK-Xinra" w:date="2022-02-11T19:44:00Z"/>
                <w:lang w:eastAsia="zh-CN"/>
              </w:rPr>
            </w:pPr>
          </w:p>
        </w:tc>
      </w:tr>
      <w:tr w:rsidR="000B3C76" w14:paraId="16482E12" w14:textId="77777777" w:rsidTr="00025086">
        <w:trPr>
          <w:ins w:id="3160" w:author="Qualcomm" w:date="2022-02-13T14:51:00Z"/>
        </w:trPr>
        <w:tc>
          <w:tcPr>
            <w:tcW w:w="2124" w:type="dxa"/>
          </w:tcPr>
          <w:p w14:paraId="17992FC0" w14:textId="122AAF1F" w:rsidR="000B3C76" w:rsidRDefault="000B3C76" w:rsidP="00143884">
            <w:pPr>
              <w:spacing w:after="0"/>
              <w:rPr>
                <w:ins w:id="3161" w:author="Qualcomm" w:date="2022-02-13T14:51:00Z"/>
                <w:lang w:val="en-US" w:eastAsia="zh-CN"/>
              </w:rPr>
            </w:pPr>
            <w:ins w:id="3162" w:author="Qualcomm" w:date="2022-02-13T14:51:00Z">
              <w:r>
                <w:rPr>
                  <w:lang w:val="en-US" w:eastAsia="zh-CN"/>
                </w:rPr>
                <w:t>Qualcomm</w:t>
              </w:r>
            </w:ins>
          </w:p>
        </w:tc>
        <w:tc>
          <w:tcPr>
            <w:tcW w:w="2124" w:type="dxa"/>
          </w:tcPr>
          <w:p w14:paraId="6AC9936B" w14:textId="0EE182AD" w:rsidR="000B3C76" w:rsidRDefault="000B3C76" w:rsidP="00143884">
            <w:pPr>
              <w:spacing w:after="0"/>
              <w:rPr>
                <w:ins w:id="3163" w:author="Qualcomm" w:date="2022-02-13T14:51:00Z"/>
                <w:lang w:val="en-US" w:eastAsia="zh-CN"/>
              </w:rPr>
            </w:pPr>
            <w:ins w:id="3164" w:author="Qualcomm" w:date="2022-02-13T14:51:00Z">
              <w:r>
                <w:rPr>
                  <w:lang w:val="en-US" w:eastAsia="zh-CN"/>
                </w:rPr>
                <w:t>2</w:t>
              </w:r>
            </w:ins>
          </w:p>
        </w:tc>
        <w:tc>
          <w:tcPr>
            <w:tcW w:w="10030" w:type="dxa"/>
          </w:tcPr>
          <w:p w14:paraId="52295253" w14:textId="77777777" w:rsidR="000B3C76" w:rsidRDefault="000B3C76" w:rsidP="00143884">
            <w:pPr>
              <w:spacing w:after="0"/>
              <w:rPr>
                <w:ins w:id="3165"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lastRenderedPageBreak/>
        <w:t>O</w:t>
      </w:r>
      <w:r>
        <w:rPr>
          <w:b/>
          <w:lang w:eastAsia="zh-CN"/>
        </w:rPr>
        <w:t>ption-2: multiple values are needed (if this option is selected, plz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66" w:author="Ericsson" w:date="2022-02-09T23:56:00Z"/>
        </w:trPr>
        <w:tc>
          <w:tcPr>
            <w:tcW w:w="2124" w:type="dxa"/>
          </w:tcPr>
          <w:p w14:paraId="7B2F727E" w14:textId="57661F59" w:rsidR="00F9367A" w:rsidRDefault="00F9367A" w:rsidP="00F9367A">
            <w:pPr>
              <w:spacing w:after="0"/>
              <w:rPr>
                <w:ins w:id="3167" w:author="Ericsson" w:date="2022-02-09T23:56:00Z"/>
                <w:lang w:val="en-US" w:eastAsia="zh-CN"/>
              </w:rPr>
            </w:pPr>
            <w:ins w:id="3168" w:author="Ericsson" w:date="2022-02-09T23:56:00Z">
              <w:r>
                <w:rPr>
                  <w:lang w:val="en-US" w:eastAsia="zh-CN"/>
                </w:rPr>
                <w:t>Ericsson</w:t>
              </w:r>
            </w:ins>
          </w:p>
        </w:tc>
        <w:tc>
          <w:tcPr>
            <w:tcW w:w="2124" w:type="dxa"/>
          </w:tcPr>
          <w:p w14:paraId="66484D3F" w14:textId="03CD6B62" w:rsidR="00F9367A" w:rsidRDefault="00F9367A" w:rsidP="00F9367A">
            <w:pPr>
              <w:spacing w:after="0"/>
              <w:rPr>
                <w:ins w:id="3169" w:author="Ericsson" w:date="2022-02-09T23:56:00Z"/>
                <w:lang w:val="en-US" w:eastAsia="zh-CN"/>
              </w:rPr>
            </w:pPr>
            <w:ins w:id="3170" w:author="Ericsson" w:date="2022-02-09T23:56:00Z">
              <w:r>
                <w:rPr>
                  <w:lang w:val="en-US" w:eastAsia="zh-CN"/>
                </w:rPr>
                <w:t>1</w:t>
              </w:r>
            </w:ins>
          </w:p>
        </w:tc>
        <w:tc>
          <w:tcPr>
            <w:tcW w:w="10030" w:type="dxa"/>
          </w:tcPr>
          <w:p w14:paraId="7EC8654A" w14:textId="77777777" w:rsidR="00F9367A" w:rsidRDefault="00F9367A" w:rsidP="00F9367A">
            <w:pPr>
              <w:spacing w:after="0"/>
              <w:rPr>
                <w:ins w:id="3171" w:author="Ericsson" w:date="2022-02-09T23:56:00Z"/>
                <w:lang w:eastAsia="zh-CN"/>
              </w:rPr>
            </w:pPr>
          </w:p>
        </w:tc>
      </w:tr>
      <w:tr w:rsidR="007E3370" w14:paraId="7D106019" w14:textId="77777777">
        <w:trPr>
          <w:ins w:id="3172" w:author="NEC" w:date="2022-02-10T19:39:00Z"/>
        </w:trPr>
        <w:tc>
          <w:tcPr>
            <w:tcW w:w="2124" w:type="dxa"/>
          </w:tcPr>
          <w:p w14:paraId="56DFE103" w14:textId="5229EA63" w:rsidR="007E3370" w:rsidRDefault="007E3370" w:rsidP="007E3370">
            <w:pPr>
              <w:spacing w:after="0"/>
              <w:rPr>
                <w:ins w:id="3173" w:author="NEC" w:date="2022-02-10T19:39:00Z"/>
                <w:lang w:val="en-US" w:eastAsia="zh-CN"/>
              </w:rPr>
            </w:pPr>
            <w:ins w:id="3174"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75" w:author="NEC" w:date="2022-02-10T19:39:00Z"/>
                <w:lang w:val="en-US" w:eastAsia="zh-CN"/>
              </w:rPr>
            </w:pPr>
            <w:ins w:id="3176"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177" w:author="NEC" w:date="2022-02-10T19:39:00Z"/>
                <w:lang w:eastAsia="zh-CN"/>
              </w:rPr>
            </w:pPr>
          </w:p>
        </w:tc>
      </w:tr>
      <w:tr w:rsidR="009C71BE" w14:paraId="384C3A1D" w14:textId="77777777">
        <w:trPr>
          <w:ins w:id="3178" w:author="LG (Giwon Park)" w:date="2022-02-10T21:24:00Z"/>
        </w:trPr>
        <w:tc>
          <w:tcPr>
            <w:tcW w:w="2124" w:type="dxa"/>
          </w:tcPr>
          <w:p w14:paraId="64F302C9" w14:textId="5F5E2966" w:rsidR="009C71BE" w:rsidRPr="009C71BE" w:rsidRDefault="009C71BE" w:rsidP="007E3370">
            <w:pPr>
              <w:spacing w:after="0"/>
              <w:rPr>
                <w:ins w:id="3179" w:author="LG (Giwon Park)" w:date="2022-02-10T21:24:00Z"/>
                <w:rFonts w:eastAsia="Malgun Gothic"/>
                <w:lang w:eastAsia="ko-KR"/>
              </w:rPr>
            </w:pPr>
            <w:ins w:id="3180"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181" w:author="LG (Giwon Park)" w:date="2022-02-10T21:24:00Z"/>
                <w:rFonts w:eastAsia="Malgun Gothic"/>
                <w:lang w:eastAsia="ko-KR"/>
              </w:rPr>
            </w:pPr>
            <w:ins w:id="3182"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183" w:author="LG (Giwon Park)" w:date="2022-02-10T21:24:00Z"/>
                <w:lang w:eastAsia="zh-CN"/>
              </w:rPr>
            </w:pPr>
          </w:p>
        </w:tc>
      </w:tr>
      <w:tr w:rsidR="002435E0" w14:paraId="23E53868" w14:textId="77777777">
        <w:trPr>
          <w:ins w:id="3184" w:author="Rapporteur_RAN2#117" w:date="2022-02-10T12:20:00Z"/>
        </w:trPr>
        <w:tc>
          <w:tcPr>
            <w:tcW w:w="2124" w:type="dxa"/>
          </w:tcPr>
          <w:p w14:paraId="64770F21" w14:textId="3972AFBB" w:rsidR="002435E0" w:rsidRDefault="002435E0" w:rsidP="007E3370">
            <w:pPr>
              <w:spacing w:after="0"/>
              <w:rPr>
                <w:ins w:id="3185" w:author="Rapporteur_RAN2#117" w:date="2022-02-10T12:20:00Z"/>
                <w:rFonts w:eastAsia="Malgun Gothic"/>
                <w:lang w:eastAsia="ko-KR"/>
              </w:rPr>
            </w:pPr>
            <w:ins w:id="3186"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3187" w:author="Rapporteur_RAN2#117" w:date="2022-02-10T12:20:00Z"/>
                <w:rFonts w:eastAsia="Malgun Gothic"/>
                <w:lang w:eastAsia="ko-KR"/>
              </w:rPr>
            </w:pPr>
            <w:ins w:id="3188"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189" w:author="Rapporteur_RAN2#117" w:date="2022-02-10T12:21:00Z"/>
                <w:lang w:eastAsia="zh-CN"/>
              </w:rPr>
            </w:pPr>
            <w:ins w:id="3190" w:author="Rapporteur_RAN2#117" w:date="2022-02-10T12:20:00Z">
              <w:r>
                <w:rPr>
                  <w:lang w:eastAsia="zh-CN"/>
                </w:rPr>
                <w:t>Retransmission timer may depend on the PDB and so if HARQ</w:t>
              </w:r>
            </w:ins>
            <w:ins w:id="3191"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192" w:author="Rapporteur_RAN2#117" w:date="2022-02-10T12:21:00Z"/>
                <w:lang w:eastAsia="zh-CN"/>
              </w:rPr>
            </w:pPr>
          </w:p>
          <w:p w14:paraId="12C8294D" w14:textId="3E36CBCC" w:rsidR="00006A1A" w:rsidRDefault="00006A1A" w:rsidP="007E3370">
            <w:pPr>
              <w:spacing w:after="0"/>
              <w:rPr>
                <w:ins w:id="3193" w:author="Rapporteur_RAN2#117" w:date="2022-02-10T12:20:00Z"/>
                <w:lang w:eastAsia="zh-CN"/>
              </w:rPr>
            </w:pPr>
            <w:ins w:id="3194" w:author="Rapporteur_RAN2#117" w:date="2022-02-10T12:21:00Z">
              <w:r>
                <w:rPr>
                  <w:lang w:eastAsia="zh-CN"/>
                </w:rPr>
                <w:t>However, we are ok to go with majority view.</w:t>
              </w:r>
            </w:ins>
          </w:p>
        </w:tc>
      </w:tr>
      <w:tr w:rsidR="00025086" w14:paraId="2C11AF5D" w14:textId="77777777" w:rsidTr="00025086">
        <w:trPr>
          <w:ins w:id="3195" w:author="Huawei-Tao Cai" w:date="2022-02-10T23:22:00Z"/>
        </w:trPr>
        <w:tc>
          <w:tcPr>
            <w:tcW w:w="2124" w:type="dxa"/>
          </w:tcPr>
          <w:p w14:paraId="7CFB7F6A" w14:textId="77777777" w:rsidR="00025086" w:rsidRDefault="00025086" w:rsidP="00BD159E">
            <w:pPr>
              <w:spacing w:after="0"/>
              <w:rPr>
                <w:ins w:id="3196" w:author="Huawei-Tao Cai" w:date="2022-02-10T23:22:00Z"/>
                <w:lang w:val="en-US" w:eastAsia="zh-CN"/>
              </w:rPr>
            </w:pPr>
            <w:ins w:id="3197"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3198" w:author="Huawei-Tao Cai" w:date="2022-02-10T23:22:00Z"/>
                <w:lang w:val="en-US" w:eastAsia="zh-CN"/>
              </w:rPr>
            </w:pPr>
            <w:ins w:id="3199"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200" w:author="Huawei-Tao Cai" w:date="2022-02-10T23:22:00Z"/>
                <w:lang w:eastAsia="zh-CN"/>
              </w:rPr>
            </w:pPr>
          </w:p>
        </w:tc>
      </w:tr>
      <w:tr w:rsidR="00763774" w14:paraId="144FD9B5" w14:textId="77777777" w:rsidTr="00025086">
        <w:trPr>
          <w:ins w:id="3201" w:author="CATT" w:date="2022-02-11T14:55:00Z"/>
        </w:trPr>
        <w:tc>
          <w:tcPr>
            <w:tcW w:w="2124" w:type="dxa"/>
          </w:tcPr>
          <w:p w14:paraId="6CCC2D0E" w14:textId="5F820F9A" w:rsidR="00763774" w:rsidRDefault="00763774" w:rsidP="00BD159E">
            <w:pPr>
              <w:spacing w:after="0"/>
              <w:rPr>
                <w:ins w:id="3202" w:author="CATT" w:date="2022-02-11T14:55:00Z"/>
                <w:lang w:val="en-US" w:eastAsia="zh-CN"/>
              </w:rPr>
            </w:pPr>
            <w:ins w:id="3203"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204" w:author="CATT" w:date="2022-02-11T14:55:00Z"/>
                <w:lang w:val="en-US" w:eastAsia="zh-CN"/>
              </w:rPr>
            </w:pPr>
            <w:ins w:id="3205"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206" w:author="CATT" w:date="2022-02-11T14:55:00Z"/>
                <w:lang w:eastAsia="zh-CN"/>
              </w:rPr>
            </w:pPr>
          </w:p>
        </w:tc>
      </w:tr>
      <w:tr w:rsidR="00462D26" w14:paraId="40D65154" w14:textId="77777777" w:rsidTr="00025086">
        <w:trPr>
          <w:ins w:id="3207" w:author="vivo(Jing)" w:date="2022-02-11T16:27:00Z"/>
        </w:trPr>
        <w:tc>
          <w:tcPr>
            <w:tcW w:w="2124" w:type="dxa"/>
          </w:tcPr>
          <w:p w14:paraId="2A758F76" w14:textId="42FF83D5" w:rsidR="00462D26" w:rsidRDefault="00462D26" w:rsidP="00BD159E">
            <w:pPr>
              <w:spacing w:after="0"/>
              <w:rPr>
                <w:ins w:id="3208" w:author="vivo(Jing)" w:date="2022-02-11T16:27:00Z"/>
                <w:lang w:val="en-US" w:eastAsia="zh-CN"/>
              </w:rPr>
            </w:pPr>
            <w:ins w:id="3209" w:author="vivo(Jing)" w:date="2022-02-11T16:27:00Z">
              <w:r>
                <w:rPr>
                  <w:lang w:val="en-US" w:eastAsia="zh-CN"/>
                </w:rPr>
                <w:t>vivo</w:t>
              </w:r>
            </w:ins>
          </w:p>
        </w:tc>
        <w:tc>
          <w:tcPr>
            <w:tcW w:w="2124" w:type="dxa"/>
          </w:tcPr>
          <w:p w14:paraId="7B0D775B" w14:textId="5F716A9A" w:rsidR="00462D26" w:rsidRDefault="00462D26" w:rsidP="00BD159E">
            <w:pPr>
              <w:spacing w:after="0"/>
              <w:rPr>
                <w:ins w:id="3210" w:author="vivo(Jing)" w:date="2022-02-11T16:27:00Z"/>
                <w:lang w:val="en-US" w:eastAsia="zh-CN"/>
              </w:rPr>
            </w:pPr>
            <w:ins w:id="3211"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212" w:author="vivo(Jing)" w:date="2022-02-11T16:27:00Z"/>
                <w:lang w:val="en-US" w:eastAsia="zh-CN"/>
                <w:rPrChange w:id="3213" w:author="vivo(Jing)" w:date="2022-02-11T16:27:00Z">
                  <w:rPr>
                    <w:ins w:id="3214" w:author="vivo(Jing)" w:date="2022-02-11T16:27:00Z"/>
                    <w:lang w:eastAsia="zh-CN"/>
                  </w:rPr>
                </w:rPrChange>
              </w:rPr>
            </w:pPr>
            <w:ins w:id="3215" w:author="vivo(Jing)" w:date="2022-02-11T16:27:00Z">
              <w:r>
                <w:rPr>
                  <w:lang w:eastAsia="zh-CN"/>
                </w:rPr>
                <w:t>How about the case when pre-emption is enabled or not? We unders</w:t>
              </w:r>
            </w:ins>
            <w:ins w:id="3216" w:author="vivo(Jing)" w:date="2022-02-11T16:28:00Z">
              <w:r>
                <w:rPr>
                  <w:lang w:eastAsia="zh-CN"/>
                </w:rPr>
                <w:t xml:space="preserve">tand the retransmission timer may be longer in case pre-emption is enabled, to cover the possible </w:t>
              </w:r>
            </w:ins>
            <w:ins w:id="3217" w:author="vivo(Jing)" w:date="2022-02-11T16:29:00Z">
              <w:r>
                <w:rPr>
                  <w:lang w:eastAsia="zh-CN"/>
                </w:rPr>
                <w:t>retransmission</w:t>
              </w:r>
            </w:ins>
            <w:ins w:id="3218" w:author="vivo(Jing)" w:date="2022-02-11T16:28:00Z">
              <w:r>
                <w:rPr>
                  <w:lang w:eastAsia="zh-CN"/>
                </w:rPr>
                <w:t xml:space="preserve"> </w:t>
              </w:r>
            </w:ins>
            <w:ins w:id="3219" w:author="vivo(Jing)" w:date="2022-02-11T16:29:00Z">
              <w:r>
                <w:rPr>
                  <w:lang w:eastAsia="zh-CN"/>
                </w:rPr>
                <w:t>resource.</w:t>
              </w:r>
            </w:ins>
          </w:p>
        </w:tc>
      </w:tr>
      <w:tr w:rsidR="004973BD" w14:paraId="6CDEEEE0" w14:textId="77777777" w:rsidTr="00025086">
        <w:trPr>
          <w:ins w:id="3220" w:author="Kyeongin Jeong" w:date="2022-02-11T03:09:00Z"/>
        </w:trPr>
        <w:tc>
          <w:tcPr>
            <w:tcW w:w="2124" w:type="dxa"/>
          </w:tcPr>
          <w:p w14:paraId="4AAD748F" w14:textId="543D66F7" w:rsidR="004973BD" w:rsidRDefault="004973BD" w:rsidP="004973BD">
            <w:pPr>
              <w:spacing w:after="0"/>
              <w:rPr>
                <w:ins w:id="3221" w:author="Kyeongin Jeong" w:date="2022-02-11T03:09:00Z"/>
                <w:lang w:val="en-US" w:eastAsia="zh-CN"/>
              </w:rPr>
            </w:pPr>
            <w:ins w:id="3222" w:author="Kyeongin Jeong" w:date="2022-02-11T03:09:00Z">
              <w:r>
                <w:rPr>
                  <w:lang w:val="en-US" w:eastAsia="zh-CN"/>
                </w:rPr>
                <w:t>Samsung</w:t>
              </w:r>
            </w:ins>
          </w:p>
        </w:tc>
        <w:tc>
          <w:tcPr>
            <w:tcW w:w="2124" w:type="dxa"/>
          </w:tcPr>
          <w:p w14:paraId="7B5D6CFC" w14:textId="52A40292" w:rsidR="004973BD" w:rsidRDefault="004973BD" w:rsidP="004973BD">
            <w:pPr>
              <w:spacing w:after="0"/>
              <w:rPr>
                <w:ins w:id="3223" w:author="Kyeongin Jeong" w:date="2022-02-11T03:09:00Z"/>
                <w:lang w:val="en-US" w:eastAsia="zh-CN"/>
              </w:rPr>
            </w:pPr>
            <w:ins w:id="3224" w:author="Kyeongin Jeong" w:date="2022-02-11T03:09:00Z">
              <w:r>
                <w:rPr>
                  <w:lang w:val="en-US" w:eastAsia="zh-CN"/>
                </w:rPr>
                <w:t>1</w:t>
              </w:r>
            </w:ins>
          </w:p>
        </w:tc>
        <w:tc>
          <w:tcPr>
            <w:tcW w:w="10030" w:type="dxa"/>
          </w:tcPr>
          <w:p w14:paraId="4A2AF3FC" w14:textId="77777777" w:rsidR="004973BD" w:rsidRDefault="004973BD" w:rsidP="004973BD">
            <w:pPr>
              <w:spacing w:after="0"/>
              <w:rPr>
                <w:ins w:id="3225" w:author="Kyeongin Jeong" w:date="2022-02-11T03:09:00Z"/>
                <w:lang w:eastAsia="zh-CN"/>
              </w:rPr>
            </w:pPr>
          </w:p>
        </w:tc>
      </w:tr>
      <w:tr w:rsidR="00F03141" w14:paraId="3266812E" w14:textId="77777777" w:rsidTr="00025086">
        <w:trPr>
          <w:ins w:id="3226" w:author="Nokia - jakob.buthler" w:date="2022-02-11T11:16:00Z"/>
        </w:trPr>
        <w:tc>
          <w:tcPr>
            <w:tcW w:w="2124" w:type="dxa"/>
          </w:tcPr>
          <w:p w14:paraId="3254DBEA" w14:textId="2BABFE1B" w:rsidR="00F03141" w:rsidRDefault="00F03141" w:rsidP="00F03141">
            <w:pPr>
              <w:spacing w:after="0"/>
              <w:rPr>
                <w:ins w:id="3227" w:author="Nokia - jakob.buthler" w:date="2022-02-11T11:16:00Z"/>
                <w:lang w:val="en-US" w:eastAsia="zh-CN"/>
              </w:rPr>
            </w:pPr>
            <w:ins w:id="3228"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229" w:author="Nokia - jakob.buthler" w:date="2022-02-11T11:16:00Z"/>
                <w:lang w:val="en-US" w:eastAsia="zh-CN"/>
              </w:rPr>
            </w:pPr>
            <w:ins w:id="3230"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231" w:author="Nokia - jakob.buthler" w:date="2022-02-11T11:16:00Z"/>
                <w:lang w:eastAsia="zh-CN"/>
              </w:rPr>
            </w:pPr>
          </w:p>
        </w:tc>
      </w:tr>
      <w:tr w:rsidR="00B16629" w14:paraId="5A2C80AD" w14:textId="77777777" w:rsidTr="00CF5C87">
        <w:trPr>
          <w:ins w:id="3232" w:author="ASUSTeK-Xinra" w:date="2022-02-11T19:44:00Z"/>
        </w:trPr>
        <w:tc>
          <w:tcPr>
            <w:tcW w:w="2124" w:type="dxa"/>
          </w:tcPr>
          <w:p w14:paraId="67512FD0" w14:textId="77777777" w:rsidR="00B16629" w:rsidRDefault="00B16629" w:rsidP="00CF5C87">
            <w:pPr>
              <w:spacing w:after="0"/>
              <w:rPr>
                <w:ins w:id="3233" w:author="ASUSTeK-Xinra" w:date="2022-02-11T19:44:00Z"/>
                <w:lang w:val="en-US" w:eastAsia="zh-CN"/>
              </w:rPr>
            </w:pPr>
            <w:ins w:id="3234" w:author="ASUSTeK-Xinra" w:date="2022-02-11T19:44:00Z">
              <w:r>
                <w:rPr>
                  <w:rFonts w:hint="eastAsia"/>
                  <w:lang w:val="en-US" w:eastAsia="zh-CN"/>
                </w:rPr>
                <w:t>ASUSTeK</w:t>
              </w:r>
            </w:ins>
          </w:p>
        </w:tc>
        <w:tc>
          <w:tcPr>
            <w:tcW w:w="2124" w:type="dxa"/>
          </w:tcPr>
          <w:p w14:paraId="30A42D02" w14:textId="77777777" w:rsidR="00B16629" w:rsidRDefault="00B16629" w:rsidP="00CF5C87">
            <w:pPr>
              <w:spacing w:after="0"/>
              <w:rPr>
                <w:ins w:id="3235" w:author="ASUSTeK-Xinra" w:date="2022-02-11T19:44:00Z"/>
                <w:lang w:val="en-US" w:eastAsia="zh-CN"/>
              </w:rPr>
            </w:pPr>
            <w:ins w:id="3236"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37" w:author="ASUSTeK-Xinra" w:date="2022-02-11T19:44:00Z"/>
                <w:lang w:eastAsia="zh-CN"/>
              </w:rPr>
            </w:pPr>
          </w:p>
        </w:tc>
      </w:tr>
      <w:tr w:rsidR="00B16629" w14:paraId="0560A2C6" w14:textId="77777777" w:rsidTr="00025086">
        <w:trPr>
          <w:ins w:id="3238" w:author="ASUSTeK-Xinra" w:date="2022-02-11T19:44:00Z"/>
        </w:trPr>
        <w:tc>
          <w:tcPr>
            <w:tcW w:w="2124" w:type="dxa"/>
          </w:tcPr>
          <w:p w14:paraId="5504FCBA" w14:textId="5FDC80AD" w:rsidR="00B16629" w:rsidRDefault="0021341A" w:rsidP="00F03141">
            <w:pPr>
              <w:spacing w:after="0"/>
              <w:rPr>
                <w:ins w:id="3239" w:author="ASUSTeK-Xinra" w:date="2022-02-11T19:44:00Z"/>
                <w:lang w:val="en-US" w:eastAsia="zh-CN"/>
              </w:rPr>
            </w:pPr>
            <w:ins w:id="3240" w:author="Apple - Zhibin Wu" w:date="2022-02-11T16:57:00Z">
              <w:r>
                <w:rPr>
                  <w:lang w:val="en-US" w:eastAsia="zh-CN"/>
                </w:rPr>
                <w:t>Apple</w:t>
              </w:r>
            </w:ins>
          </w:p>
        </w:tc>
        <w:tc>
          <w:tcPr>
            <w:tcW w:w="2124" w:type="dxa"/>
          </w:tcPr>
          <w:p w14:paraId="3B6045C9" w14:textId="407C17B8" w:rsidR="00B16629" w:rsidRDefault="0021341A" w:rsidP="00F03141">
            <w:pPr>
              <w:spacing w:after="0"/>
              <w:rPr>
                <w:ins w:id="3241" w:author="ASUSTeK-Xinra" w:date="2022-02-11T19:44:00Z"/>
                <w:lang w:val="en-US" w:eastAsia="zh-CN"/>
              </w:rPr>
            </w:pPr>
            <w:ins w:id="3242" w:author="Apple - Zhibin Wu" w:date="2022-02-11T16:57:00Z">
              <w:r>
                <w:rPr>
                  <w:lang w:val="en-US" w:eastAsia="zh-CN"/>
                </w:rPr>
                <w:t>1</w:t>
              </w:r>
            </w:ins>
          </w:p>
        </w:tc>
        <w:tc>
          <w:tcPr>
            <w:tcW w:w="10030" w:type="dxa"/>
          </w:tcPr>
          <w:p w14:paraId="7761FE2B" w14:textId="77777777" w:rsidR="00B16629" w:rsidRDefault="00B16629" w:rsidP="00F03141">
            <w:pPr>
              <w:spacing w:after="0"/>
              <w:rPr>
                <w:ins w:id="3243" w:author="ASUSTeK-Xinra" w:date="2022-02-11T19:44:00Z"/>
                <w:lang w:eastAsia="zh-CN"/>
              </w:rPr>
            </w:pPr>
          </w:p>
        </w:tc>
      </w:tr>
      <w:tr w:rsidR="000B3C76" w14:paraId="459DC8D5" w14:textId="77777777" w:rsidTr="00025086">
        <w:trPr>
          <w:ins w:id="3244" w:author="Qualcomm" w:date="2022-02-13T14:52:00Z"/>
        </w:trPr>
        <w:tc>
          <w:tcPr>
            <w:tcW w:w="2124" w:type="dxa"/>
          </w:tcPr>
          <w:p w14:paraId="74E504FA" w14:textId="0F2756D5" w:rsidR="000B3C76" w:rsidRDefault="000B3C76" w:rsidP="00F03141">
            <w:pPr>
              <w:spacing w:after="0"/>
              <w:rPr>
                <w:ins w:id="3245" w:author="Qualcomm" w:date="2022-02-13T14:52:00Z"/>
                <w:lang w:val="en-US" w:eastAsia="zh-CN"/>
              </w:rPr>
            </w:pPr>
            <w:ins w:id="3246" w:author="Qualcomm" w:date="2022-02-13T14:52:00Z">
              <w:r>
                <w:rPr>
                  <w:lang w:val="en-US" w:eastAsia="zh-CN"/>
                </w:rPr>
                <w:t>Qualcomm</w:t>
              </w:r>
            </w:ins>
          </w:p>
        </w:tc>
        <w:tc>
          <w:tcPr>
            <w:tcW w:w="2124" w:type="dxa"/>
          </w:tcPr>
          <w:p w14:paraId="10FCF19F" w14:textId="13D07F3B" w:rsidR="000B3C76" w:rsidRDefault="000B3C76" w:rsidP="00F03141">
            <w:pPr>
              <w:spacing w:after="0"/>
              <w:rPr>
                <w:ins w:id="3247" w:author="Qualcomm" w:date="2022-02-13T14:52:00Z"/>
                <w:lang w:val="en-US" w:eastAsia="zh-CN"/>
              </w:rPr>
            </w:pPr>
            <w:ins w:id="3248" w:author="Qualcomm" w:date="2022-02-13T14:53:00Z">
              <w:r>
                <w:rPr>
                  <w:lang w:val="en-US" w:eastAsia="zh-CN"/>
                </w:rPr>
                <w:t>1</w:t>
              </w:r>
            </w:ins>
          </w:p>
        </w:tc>
        <w:tc>
          <w:tcPr>
            <w:tcW w:w="10030" w:type="dxa"/>
          </w:tcPr>
          <w:p w14:paraId="52CE0B8C" w14:textId="77777777" w:rsidR="000B3C76" w:rsidRDefault="000B3C76" w:rsidP="00F03141">
            <w:pPr>
              <w:spacing w:after="0"/>
              <w:rPr>
                <w:ins w:id="3249"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lastRenderedPageBreak/>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50" w:author="Ericsson" w:date="2022-02-09T23:56:00Z"/>
        </w:trPr>
        <w:tc>
          <w:tcPr>
            <w:tcW w:w="2124" w:type="dxa"/>
          </w:tcPr>
          <w:p w14:paraId="7C3D38B2" w14:textId="1C2811A1" w:rsidR="000F7A21" w:rsidRDefault="000F7A21" w:rsidP="000F7A21">
            <w:pPr>
              <w:spacing w:after="0"/>
              <w:rPr>
                <w:ins w:id="3251" w:author="Ericsson" w:date="2022-02-09T23:56:00Z"/>
                <w:bCs/>
                <w:lang w:val="en-US" w:eastAsia="zh-CN"/>
              </w:rPr>
            </w:pPr>
            <w:ins w:id="3252" w:author="Ericsson" w:date="2022-02-09T23:56:00Z">
              <w:r>
                <w:rPr>
                  <w:b/>
                  <w:lang w:val="en-US" w:eastAsia="zh-CN"/>
                </w:rPr>
                <w:t>Ericsson</w:t>
              </w:r>
            </w:ins>
          </w:p>
        </w:tc>
        <w:tc>
          <w:tcPr>
            <w:tcW w:w="2124" w:type="dxa"/>
          </w:tcPr>
          <w:p w14:paraId="53B505D7" w14:textId="48390D2D" w:rsidR="000F7A21" w:rsidRDefault="000F7A21" w:rsidP="000F7A21">
            <w:pPr>
              <w:spacing w:after="0"/>
              <w:rPr>
                <w:ins w:id="3253" w:author="Ericsson" w:date="2022-02-09T23:56:00Z"/>
                <w:bCs/>
                <w:lang w:eastAsia="zh-CN"/>
              </w:rPr>
            </w:pPr>
            <w:ins w:id="3254" w:author="Ericsson" w:date="2022-02-09T23:56:00Z">
              <w:r>
                <w:rPr>
                  <w:b/>
                  <w:bCs/>
                  <w:lang w:eastAsia="zh-CN"/>
                </w:rPr>
                <w:t>Not support</w:t>
              </w:r>
            </w:ins>
          </w:p>
        </w:tc>
        <w:tc>
          <w:tcPr>
            <w:tcW w:w="10030" w:type="dxa"/>
          </w:tcPr>
          <w:p w14:paraId="62ADE8A3" w14:textId="519C26E0" w:rsidR="002035EA" w:rsidRDefault="000F7A21" w:rsidP="002035EA">
            <w:pPr>
              <w:spacing w:after="0"/>
              <w:rPr>
                <w:ins w:id="3255" w:author="Ericsson" w:date="2022-02-09T23:56:00Z"/>
                <w:bCs/>
                <w:lang w:val="en-US" w:eastAsia="zh-CN"/>
              </w:rPr>
            </w:pPr>
            <w:ins w:id="3256"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257" w:author="LG (Giwon Park)" w:date="2022-02-10T22:33:00Z"/>
        </w:trPr>
        <w:tc>
          <w:tcPr>
            <w:tcW w:w="2124" w:type="dxa"/>
          </w:tcPr>
          <w:p w14:paraId="36A95017" w14:textId="16C82A76" w:rsidR="002035EA" w:rsidRPr="002035EA" w:rsidRDefault="002035EA" w:rsidP="000F7A21">
            <w:pPr>
              <w:spacing w:after="0"/>
              <w:rPr>
                <w:ins w:id="3258" w:author="LG (Giwon Park)" w:date="2022-02-10T22:33:00Z"/>
                <w:rFonts w:eastAsia="Malgun Gothic"/>
                <w:b/>
                <w:lang w:val="en-US" w:eastAsia="ko-KR"/>
              </w:rPr>
            </w:pPr>
            <w:ins w:id="3259"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60" w:author="LG (Giwon Park)" w:date="2022-02-10T22:33:00Z"/>
                <w:b/>
                <w:bCs/>
                <w:lang w:eastAsia="zh-CN"/>
              </w:rPr>
            </w:pPr>
            <w:ins w:id="3261"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62" w:author="LG (Giwon Park)" w:date="2022-02-10T22:33:00Z"/>
                <w:b/>
                <w:lang w:eastAsia="zh-CN"/>
              </w:rPr>
            </w:pPr>
          </w:p>
        </w:tc>
      </w:tr>
      <w:tr w:rsidR="00006A1A" w14:paraId="523D6A21" w14:textId="77777777">
        <w:trPr>
          <w:trHeight w:val="238"/>
          <w:ins w:id="3263" w:author="Rapporteur_RAN2#117" w:date="2022-02-10T12:22:00Z"/>
        </w:trPr>
        <w:tc>
          <w:tcPr>
            <w:tcW w:w="2124" w:type="dxa"/>
          </w:tcPr>
          <w:p w14:paraId="615A3A8C" w14:textId="43683E81" w:rsidR="00006A1A" w:rsidRDefault="00006A1A" w:rsidP="000F7A21">
            <w:pPr>
              <w:spacing w:after="0"/>
              <w:rPr>
                <w:ins w:id="3264" w:author="Rapporteur_RAN2#117" w:date="2022-02-10T12:22:00Z"/>
                <w:rFonts w:eastAsia="Malgun Gothic"/>
                <w:b/>
                <w:lang w:val="en-US" w:eastAsia="ko-KR"/>
              </w:rPr>
            </w:pPr>
            <w:ins w:id="3265"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3266" w:author="Rapporteur_RAN2#117" w:date="2022-02-10T12:22:00Z"/>
                <w:lang w:eastAsia="zh-CN"/>
              </w:rPr>
            </w:pPr>
            <w:ins w:id="3267"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68" w:author="Rapporteur_RAN2#117" w:date="2022-02-10T12:22:00Z"/>
                <w:b/>
                <w:lang w:eastAsia="zh-CN"/>
              </w:rPr>
            </w:pPr>
            <w:ins w:id="3269" w:author="Rapporteur_RAN2#117" w:date="2022-02-10T12:22:00Z">
              <w:r>
                <w:rPr>
                  <w:b/>
                  <w:lang w:eastAsia="zh-CN"/>
                </w:rPr>
                <w:t>We should align Uu DRX and SL DRX behavior.</w:t>
              </w:r>
            </w:ins>
          </w:p>
        </w:tc>
      </w:tr>
      <w:tr w:rsidR="00526B23" w:rsidRPr="00D72F3B" w14:paraId="67A106F7" w14:textId="77777777" w:rsidTr="00526B23">
        <w:trPr>
          <w:trHeight w:val="238"/>
          <w:ins w:id="3270" w:author="Huawei-Tao Cai" w:date="2022-02-10T23:23:00Z"/>
        </w:trPr>
        <w:tc>
          <w:tcPr>
            <w:tcW w:w="2124" w:type="dxa"/>
          </w:tcPr>
          <w:p w14:paraId="7F114EEB" w14:textId="77777777" w:rsidR="00526B23" w:rsidRPr="00D72F3B" w:rsidRDefault="00526B23" w:rsidP="00BD159E">
            <w:pPr>
              <w:spacing w:after="0"/>
              <w:rPr>
                <w:ins w:id="3271" w:author="Huawei-Tao Cai" w:date="2022-02-10T23:23:00Z"/>
                <w:lang w:val="en-US" w:eastAsia="zh-CN"/>
              </w:rPr>
            </w:pPr>
            <w:ins w:id="3272"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3273" w:author="Huawei-Tao Cai" w:date="2022-02-10T23:23:00Z"/>
                <w:bCs/>
                <w:lang w:eastAsia="zh-CN"/>
              </w:rPr>
            </w:pPr>
            <w:ins w:id="3274"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75" w:author="Huawei-Tao Cai" w:date="2022-02-10T23:23:00Z"/>
                <w:lang w:eastAsia="zh-CN"/>
              </w:rPr>
            </w:pPr>
            <w:ins w:id="3276"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w:t>
              </w:r>
              <w:del w:id="3277" w:author="Qualcomm" w:date="2022-02-13T14:54:00Z">
                <w:r w:rsidDel="000B3C76">
                  <w:rPr>
                    <w:lang w:eastAsia="zh-CN"/>
                  </w:rPr>
                  <w:delText>'</w:delText>
                </w:r>
              </w:del>
            </w:ins>
            <w:ins w:id="3278" w:author="Qualcomm" w:date="2022-02-13T14:54:00Z">
              <w:r w:rsidR="000B3C76">
                <w:rPr>
                  <w:lang w:eastAsia="zh-CN"/>
                </w:rPr>
                <w:t>’</w:t>
              </w:r>
            </w:ins>
            <w:ins w:id="3279" w:author="Huawei-Tao Cai" w:date="2022-02-10T23:23:00Z">
              <w:r>
                <w:rPr>
                  <w:lang w:eastAsia="zh-CN"/>
                </w:rPr>
                <w:t>t see the necessity of HARQ RTT timer.</w:t>
              </w:r>
            </w:ins>
          </w:p>
          <w:p w14:paraId="5876FBA6" w14:textId="4DC49199" w:rsidR="00526B23" w:rsidRPr="00D72F3B" w:rsidRDefault="00526B23" w:rsidP="008C3AEB">
            <w:pPr>
              <w:spacing w:after="0"/>
              <w:rPr>
                <w:ins w:id="3280" w:author="Huawei-Tao Cai" w:date="2022-02-10T23:23:00Z"/>
                <w:lang w:eastAsia="zh-CN"/>
              </w:rPr>
            </w:pPr>
            <w:ins w:id="3281" w:author="Huawei-Tao Cai" w:date="2022-02-10T23:23:00Z">
              <w:r>
                <w:rPr>
                  <w:lang w:eastAsia="zh-CN"/>
                </w:rPr>
                <w:t xml:space="preserve">To reduce spec implementation complexity, we are </w:t>
              </w:r>
            </w:ins>
            <w:ins w:id="3282" w:author="Huawei-Tao Cai" w:date="2022-02-10T23:24:00Z">
              <w:r w:rsidR="008C3AEB">
                <w:rPr>
                  <w:lang w:eastAsia="zh-CN"/>
                </w:rPr>
                <w:t>fine</w:t>
              </w:r>
            </w:ins>
            <w:ins w:id="3283" w:author="Huawei-Tao Cai" w:date="2022-02-10T23:23:00Z">
              <w:r>
                <w:rPr>
                  <w:lang w:eastAsia="zh-CN"/>
                </w:rPr>
                <w:t xml:space="preserve"> to have it but the value sh</w:t>
              </w:r>
            </w:ins>
            <w:ins w:id="3284" w:author="Huawei-Tao Cai" w:date="2022-02-10T23:24:00Z">
              <w:r>
                <w:rPr>
                  <w:lang w:eastAsia="zh-CN"/>
                </w:rPr>
                <w:t>ould</w:t>
              </w:r>
            </w:ins>
            <w:ins w:id="3285" w:author="Huawei-Tao Cai" w:date="2022-02-10T23:23:00Z">
              <w:r>
                <w:rPr>
                  <w:lang w:eastAsia="zh-CN"/>
                </w:rPr>
                <w:t xml:space="preserve"> be fixed to 0.</w:t>
              </w:r>
            </w:ins>
          </w:p>
        </w:tc>
      </w:tr>
      <w:tr w:rsidR="00763774" w:rsidRPr="00D72F3B" w14:paraId="3DF01FF8" w14:textId="77777777" w:rsidTr="00526B23">
        <w:trPr>
          <w:trHeight w:val="238"/>
          <w:ins w:id="3286" w:author="CATT" w:date="2022-02-11T14:56:00Z"/>
        </w:trPr>
        <w:tc>
          <w:tcPr>
            <w:tcW w:w="2124" w:type="dxa"/>
          </w:tcPr>
          <w:p w14:paraId="29A13128" w14:textId="34667986" w:rsidR="00763774" w:rsidRPr="00D72F3B" w:rsidRDefault="00763774" w:rsidP="00BD159E">
            <w:pPr>
              <w:spacing w:after="0"/>
              <w:rPr>
                <w:ins w:id="3287" w:author="CATT" w:date="2022-02-11T14:56:00Z"/>
                <w:lang w:eastAsia="zh-CN"/>
              </w:rPr>
            </w:pPr>
            <w:ins w:id="3288"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289" w:author="CATT" w:date="2022-02-11T14:56:00Z"/>
                <w:lang w:eastAsia="zh-CN"/>
              </w:rPr>
            </w:pPr>
            <w:ins w:id="3290"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291" w:author="CATT" w:date="2022-02-11T14:56:00Z"/>
                <w:lang w:eastAsia="zh-CN"/>
              </w:rPr>
            </w:pPr>
            <w:ins w:id="3292"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293" w:author="vivo(Jing)" w:date="2022-02-11T16:32:00Z"/>
        </w:trPr>
        <w:tc>
          <w:tcPr>
            <w:tcW w:w="2124" w:type="dxa"/>
          </w:tcPr>
          <w:p w14:paraId="64361E43" w14:textId="5944027B" w:rsidR="00462D26" w:rsidRPr="00871643" w:rsidRDefault="000B3C76" w:rsidP="00BD159E">
            <w:pPr>
              <w:spacing w:after="0"/>
              <w:rPr>
                <w:ins w:id="3294" w:author="vivo(Jing)" w:date="2022-02-11T16:32:00Z"/>
                <w:lang w:val="en-US" w:eastAsia="zh-CN"/>
              </w:rPr>
            </w:pPr>
            <w:ins w:id="3295"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296" w:author="vivo(Jing)" w:date="2022-02-11T16:32:00Z"/>
                <w:bCs/>
                <w:lang w:eastAsia="zh-CN"/>
              </w:rPr>
            </w:pPr>
            <w:ins w:id="3297"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298" w:author="vivo(Jing)" w:date="2022-02-11T16:32:00Z"/>
                <w:lang w:eastAsia="zh-CN"/>
              </w:rPr>
            </w:pPr>
            <w:ins w:id="3299"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300" w:author="Kyeongin Jeong" w:date="2022-02-11T03:09:00Z"/>
        </w:trPr>
        <w:tc>
          <w:tcPr>
            <w:tcW w:w="2124" w:type="dxa"/>
          </w:tcPr>
          <w:p w14:paraId="07A74F96" w14:textId="0CE38EAE" w:rsidR="004973BD" w:rsidRDefault="004973BD" w:rsidP="004973BD">
            <w:pPr>
              <w:spacing w:after="0"/>
              <w:rPr>
                <w:ins w:id="3301" w:author="Kyeongin Jeong" w:date="2022-02-11T03:09:00Z"/>
                <w:lang w:val="en-US" w:eastAsia="zh-CN"/>
              </w:rPr>
            </w:pPr>
            <w:ins w:id="3302" w:author="Kyeongin Jeong" w:date="2022-02-11T03:09:00Z">
              <w:r>
                <w:rPr>
                  <w:lang w:eastAsia="zh-CN"/>
                </w:rPr>
                <w:t>Samsung</w:t>
              </w:r>
            </w:ins>
          </w:p>
        </w:tc>
        <w:tc>
          <w:tcPr>
            <w:tcW w:w="2124" w:type="dxa"/>
          </w:tcPr>
          <w:p w14:paraId="38A4EFA8" w14:textId="10E570C5" w:rsidR="004973BD" w:rsidRDefault="004973BD" w:rsidP="004973BD">
            <w:pPr>
              <w:spacing w:after="0"/>
              <w:rPr>
                <w:ins w:id="3303" w:author="Kyeongin Jeong" w:date="2022-02-11T03:09:00Z"/>
                <w:bCs/>
                <w:lang w:eastAsia="zh-CN"/>
              </w:rPr>
            </w:pPr>
            <w:ins w:id="3304" w:author="Kyeongin Jeong" w:date="2022-02-11T03:09:00Z">
              <w:r>
                <w:rPr>
                  <w:lang w:eastAsia="zh-CN"/>
                </w:rPr>
                <w:t>Supported</w:t>
              </w:r>
            </w:ins>
          </w:p>
        </w:tc>
        <w:tc>
          <w:tcPr>
            <w:tcW w:w="10030" w:type="dxa"/>
          </w:tcPr>
          <w:p w14:paraId="2A8AC26B" w14:textId="77777777" w:rsidR="004973BD" w:rsidRDefault="004973BD" w:rsidP="004973BD">
            <w:pPr>
              <w:spacing w:after="0"/>
              <w:rPr>
                <w:ins w:id="3305" w:author="Kyeongin Jeong" w:date="2022-02-11T03:09:00Z"/>
                <w:lang w:eastAsia="zh-CN"/>
              </w:rPr>
            </w:pPr>
          </w:p>
        </w:tc>
      </w:tr>
      <w:tr w:rsidR="00792ECA" w:rsidRPr="00D72F3B" w14:paraId="6E06D779" w14:textId="77777777" w:rsidTr="00526B23">
        <w:trPr>
          <w:trHeight w:val="238"/>
          <w:ins w:id="3306" w:author="Nokia - jakob.buthler" w:date="2022-02-11T11:16:00Z"/>
        </w:trPr>
        <w:tc>
          <w:tcPr>
            <w:tcW w:w="2124" w:type="dxa"/>
          </w:tcPr>
          <w:p w14:paraId="3D0A3330" w14:textId="7D6D7494" w:rsidR="00792ECA" w:rsidRDefault="00792ECA" w:rsidP="00792ECA">
            <w:pPr>
              <w:spacing w:after="0"/>
              <w:rPr>
                <w:ins w:id="3307" w:author="Nokia - jakob.buthler" w:date="2022-02-11T11:16:00Z"/>
                <w:lang w:eastAsia="zh-CN"/>
              </w:rPr>
            </w:pPr>
            <w:ins w:id="3308"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309" w:author="Nokia - jakob.buthler" w:date="2022-02-11T11:16:00Z"/>
                <w:lang w:eastAsia="zh-CN"/>
              </w:rPr>
            </w:pPr>
            <w:ins w:id="3310"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311" w:author="Nokia - jakob.buthler" w:date="2022-02-11T11:16:00Z"/>
                <w:lang w:eastAsia="zh-CN"/>
              </w:rPr>
            </w:pPr>
          </w:p>
        </w:tc>
      </w:tr>
      <w:tr w:rsidR="00B16629" w:rsidRPr="00D72F3B" w14:paraId="63350A99" w14:textId="77777777" w:rsidTr="00CF5C87">
        <w:trPr>
          <w:trHeight w:val="238"/>
          <w:ins w:id="3312" w:author="ASUSTeK-Xinra" w:date="2022-02-11T19:44:00Z"/>
        </w:trPr>
        <w:tc>
          <w:tcPr>
            <w:tcW w:w="2124" w:type="dxa"/>
          </w:tcPr>
          <w:p w14:paraId="7EC8F5FF" w14:textId="77777777" w:rsidR="00B16629" w:rsidRPr="00871643" w:rsidRDefault="00B16629" w:rsidP="00CF5C87">
            <w:pPr>
              <w:spacing w:after="0"/>
              <w:rPr>
                <w:ins w:id="3313" w:author="ASUSTeK-Xinra" w:date="2022-02-11T19:44:00Z"/>
                <w:lang w:val="en-US" w:eastAsia="zh-CN"/>
              </w:rPr>
            </w:pPr>
            <w:ins w:id="3314" w:author="ASUSTeK-Xinra" w:date="2022-02-11T19:44:00Z">
              <w:r>
                <w:rPr>
                  <w:rFonts w:hint="eastAsia"/>
                  <w:lang w:val="en-US" w:eastAsia="zh-CN"/>
                </w:rPr>
                <w:t>ASUSTeK</w:t>
              </w:r>
            </w:ins>
          </w:p>
        </w:tc>
        <w:tc>
          <w:tcPr>
            <w:tcW w:w="2124" w:type="dxa"/>
          </w:tcPr>
          <w:p w14:paraId="7E922960" w14:textId="77777777" w:rsidR="00B16629" w:rsidRPr="00871643" w:rsidRDefault="00B16629" w:rsidP="00CF5C87">
            <w:pPr>
              <w:spacing w:after="0"/>
              <w:rPr>
                <w:ins w:id="3315" w:author="ASUSTeK-Xinra" w:date="2022-02-11T19:44:00Z"/>
                <w:bCs/>
                <w:lang w:eastAsia="zh-CN"/>
              </w:rPr>
            </w:pPr>
            <w:ins w:id="3316"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317" w:author="ASUSTeK-Xinra" w:date="2022-02-11T19:44:00Z"/>
                <w:lang w:eastAsia="zh-CN"/>
              </w:rPr>
            </w:pPr>
            <w:ins w:id="3318"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319" w:author="ASUSTeK-Xinra" w:date="2022-02-11T19:44:00Z"/>
        </w:trPr>
        <w:tc>
          <w:tcPr>
            <w:tcW w:w="2124" w:type="dxa"/>
          </w:tcPr>
          <w:p w14:paraId="5E383495" w14:textId="7091E6F8" w:rsidR="00B16629" w:rsidRDefault="0021341A" w:rsidP="00792ECA">
            <w:pPr>
              <w:spacing w:after="0"/>
              <w:rPr>
                <w:ins w:id="3320" w:author="ASUSTeK-Xinra" w:date="2022-02-11T19:44:00Z"/>
                <w:lang w:val="en-US" w:eastAsia="zh-CN"/>
              </w:rPr>
            </w:pPr>
            <w:ins w:id="3321" w:author="Apple - Zhibin Wu" w:date="2022-02-11T16:59:00Z">
              <w:r>
                <w:rPr>
                  <w:lang w:val="en-US" w:eastAsia="zh-CN"/>
                </w:rPr>
                <w:t>Apple</w:t>
              </w:r>
            </w:ins>
          </w:p>
        </w:tc>
        <w:tc>
          <w:tcPr>
            <w:tcW w:w="2124" w:type="dxa"/>
          </w:tcPr>
          <w:p w14:paraId="2D4629CC" w14:textId="35B8CF1E" w:rsidR="00B16629" w:rsidRDefault="0021341A" w:rsidP="00792ECA">
            <w:pPr>
              <w:spacing w:after="0"/>
              <w:rPr>
                <w:ins w:id="3322" w:author="ASUSTeK-Xinra" w:date="2022-02-11T19:44:00Z"/>
                <w:bCs/>
                <w:lang w:eastAsia="zh-CN"/>
              </w:rPr>
            </w:pPr>
            <w:ins w:id="3323"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324" w:author="ASUSTeK-Xinra" w:date="2022-02-11T19:44:00Z"/>
                <w:lang w:eastAsia="zh-CN"/>
              </w:rPr>
            </w:pPr>
          </w:p>
        </w:tc>
      </w:tr>
      <w:tr w:rsidR="000B3C76" w:rsidRPr="00D72F3B" w14:paraId="72789495" w14:textId="77777777" w:rsidTr="00526B23">
        <w:trPr>
          <w:trHeight w:val="238"/>
          <w:ins w:id="3325" w:author="Qualcomm" w:date="2022-02-13T14:54:00Z"/>
        </w:trPr>
        <w:tc>
          <w:tcPr>
            <w:tcW w:w="2124" w:type="dxa"/>
          </w:tcPr>
          <w:p w14:paraId="7153E5AE" w14:textId="68A1A7A1" w:rsidR="000B3C76" w:rsidRDefault="000B3C76" w:rsidP="00792ECA">
            <w:pPr>
              <w:spacing w:after="0"/>
              <w:rPr>
                <w:ins w:id="3326" w:author="Qualcomm" w:date="2022-02-13T14:54:00Z"/>
                <w:lang w:val="en-US" w:eastAsia="zh-CN"/>
              </w:rPr>
            </w:pPr>
            <w:ins w:id="3327" w:author="Qualcomm" w:date="2022-02-13T14:54:00Z">
              <w:r>
                <w:rPr>
                  <w:lang w:val="en-US" w:eastAsia="zh-CN"/>
                </w:rPr>
                <w:t>Qualcomm</w:t>
              </w:r>
            </w:ins>
          </w:p>
        </w:tc>
        <w:tc>
          <w:tcPr>
            <w:tcW w:w="2124" w:type="dxa"/>
          </w:tcPr>
          <w:p w14:paraId="3A9F2F6F" w14:textId="1771FE1B" w:rsidR="000B3C76" w:rsidRDefault="000B3C76" w:rsidP="00792ECA">
            <w:pPr>
              <w:spacing w:after="0"/>
              <w:rPr>
                <w:ins w:id="3328" w:author="Qualcomm" w:date="2022-02-13T14:54:00Z"/>
                <w:bCs/>
                <w:lang w:eastAsia="zh-CN"/>
              </w:rPr>
            </w:pPr>
            <w:ins w:id="3329"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330" w:author="Qualcomm" w:date="2022-02-13T14:54:00Z"/>
                <w:bCs/>
                <w:lang w:eastAsia="zh-CN"/>
              </w:rPr>
            </w:pPr>
            <w:ins w:id="3331"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332"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33" w:author="Ericsson" w:date="2022-02-09T23:56:00Z"/>
        </w:trPr>
        <w:tc>
          <w:tcPr>
            <w:tcW w:w="2124" w:type="dxa"/>
          </w:tcPr>
          <w:p w14:paraId="78D8E4A9" w14:textId="2125811A" w:rsidR="00DC0304" w:rsidRDefault="00DC0304" w:rsidP="00DC0304">
            <w:pPr>
              <w:spacing w:after="0"/>
              <w:rPr>
                <w:ins w:id="3334" w:author="Ericsson" w:date="2022-02-09T23:56:00Z"/>
                <w:b/>
                <w:lang w:val="en-US" w:eastAsia="zh-CN"/>
              </w:rPr>
            </w:pPr>
            <w:ins w:id="3335" w:author="Ericsson" w:date="2022-02-09T23:57:00Z">
              <w:r>
                <w:rPr>
                  <w:b/>
                  <w:lang w:val="en-US" w:eastAsia="zh-CN"/>
                </w:rPr>
                <w:t>Ericsson</w:t>
              </w:r>
            </w:ins>
          </w:p>
        </w:tc>
        <w:tc>
          <w:tcPr>
            <w:tcW w:w="2124" w:type="dxa"/>
          </w:tcPr>
          <w:p w14:paraId="33C911B8" w14:textId="36D68FD9" w:rsidR="00DC0304" w:rsidRDefault="00DC0304" w:rsidP="00DC0304">
            <w:pPr>
              <w:spacing w:after="0"/>
              <w:rPr>
                <w:ins w:id="3336" w:author="Ericsson" w:date="2022-02-09T23:56:00Z"/>
                <w:b/>
                <w:lang w:eastAsia="zh-CN"/>
              </w:rPr>
            </w:pPr>
            <w:ins w:id="3337" w:author="Ericsson" w:date="2022-02-09T23:57:00Z">
              <w:r>
                <w:rPr>
                  <w:b/>
                  <w:lang w:eastAsia="zh-CN"/>
                </w:rPr>
                <w:t>disagree</w:t>
              </w:r>
            </w:ins>
          </w:p>
        </w:tc>
        <w:tc>
          <w:tcPr>
            <w:tcW w:w="10030" w:type="dxa"/>
          </w:tcPr>
          <w:p w14:paraId="43B99018" w14:textId="605943A8" w:rsidR="00DC0304" w:rsidRDefault="00DC0304" w:rsidP="00DC0304">
            <w:pPr>
              <w:spacing w:after="0"/>
              <w:rPr>
                <w:ins w:id="3338" w:author="Ericsson" w:date="2022-02-09T23:56:00Z"/>
                <w:lang w:val="en-US" w:eastAsia="zh-CN"/>
              </w:rPr>
            </w:pPr>
            <w:ins w:id="3339" w:author="Ericsson" w:date="2022-02-09T23:57:00Z">
              <w:r>
                <w:rPr>
                  <w:b/>
                  <w:lang w:eastAsia="zh-CN"/>
                </w:rPr>
                <w:t>We don’t think this is a real issue. A reasonable gNB implementation can avoid this issue.</w:t>
              </w:r>
            </w:ins>
          </w:p>
        </w:tc>
      </w:tr>
      <w:tr w:rsidR="00DE76EE" w14:paraId="45BEE7D9" w14:textId="77777777">
        <w:trPr>
          <w:ins w:id="3340" w:author="LG (Giwon Park)" w:date="2022-02-10T22:34:00Z"/>
        </w:trPr>
        <w:tc>
          <w:tcPr>
            <w:tcW w:w="2124" w:type="dxa"/>
          </w:tcPr>
          <w:p w14:paraId="2CAAF158" w14:textId="47D15CB4" w:rsidR="00DE76EE" w:rsidRPr="00DE76EE" w:rsidRDefault="00DE76EE" w:rsidP="00DC0304">
            <w:pPr>
              <w:spacing w:after="0"/>
              <w:rPr>
                <w:ins w:id="3341" w:author="LG (Giwon Park)" w:date="2022-02-10T22:34:00Z"/>
                <w:rFonts w:eastAsia="Malgun Gothic"/>
                <w:b/>
                <w:lang w:val="en-US" w:eastAsia="ko-KR"/>
              </w:rPr>
            </w:pPr>
            <w:ins w:id="3342"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43" w:author="LG (Giwon Park)" w:date="2022-02-10T22:34:00Z"/>
                <w:rFonts w:eastAsia="Malgun Gothic"/>
                <w:b/>
                <w:lang w:eastAsia="ko-KR"/>
              </w:rPr>
            </w:pPr>
            <w:ins w:id="3344"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45" w:author="LG (Giwon Park)" w:date="2022-02-10T22:34:00Z"/>
                <w:rFonts w:eastAsia="Malgun Gothic"/>
                <w:b/>
                <w:lang w:eastAsia="ko-KR"/>
              </w:rPr>
            </w:pPr>
            <w:ins w:id="3346"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47" w:author="Rapporteur_RAN2#117" w:date="2022-02-10T12:23:00Z"/>
        </w:trPr>
        <w:tc>
          <w:tcPr>
            <w:tcW w:w="2124" w:type="dxa"/>
          </w:tcPr>
          <w:p w14:paraId="103439EC" w14:textId="138C4D80" w:rsidR="00006A1A" w:rsidRDefault="00006A1A" w:rsidP="00DC0304">
            <w:pPr>
              <w:spacing w:after="0"/>
              <w:rPr>
                <w:ins w:id="3348" w:author="Rapporteur_RAN2#117" w:date="2022-02-10T12:23:00Z"/>
                <w:rFonts w:eastAsia="Malgun Gothic"/>
                <w:b/>
                <w:lang w:val="en-US" w:eastAsia="ko-KR"/>
              </w:rPr>
            </w:pPr>
            <w:ins w:id="3349"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3350" w:author="Rapporteur_RAN2#117" w:date="2022-02-10T12:23:00Z"/>
                <w:rFonts w:eastAsia="Malgun Gothic"/>
                <w:b/>
                <w:lang w:eastAsia="ko-KR"/>
              </w:rPr>
            </w:pPr>
            <w:ins w:id="3351"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52" w:author="Rapporteur_RAN2#117" w:date="2022-02-10T12:23:00Z"/>
                <w:rFonts w:eastAsia="Malgun Gothic"/>
                <w:b/>
                <w:lang w:eastAsia="ko-KR"/>
              </w:rPr>
            </w:pPr>
          </w:p>
        </w:tc>
      </w:tr>
      <w:tr w:rsidR="008C3AEB" w14:paraId="0EAA895A" w14:textId="77777777" w:rsidTr="008C3AEB">
        <w:trPr>
          <w:ins w:id="3353" w:author="Huawei-Tao Cai" w:date="2022-02-10T23:25:00Z"/>
        </w:trPr>
        <w:tc>
          <w:tcPr>
            <w:tcW w:w="2124" w:type="dxa"/>
          </w:tcPr>
          <w:p w14:paraId="324A24DD" w14:textId="77777777" w:rsidR="008C3AEB" w:rsidRPr="004036A6" w:rsidRDefault="008C3AEB" w:rsidP="00BD159E">
            <w:pPr>
              <w:spacing w:after="0"/>
              <w:rPr>
                <w:ins w:id="3354" w:author="Huawei-Tao Cai" w:date="2022-02-10T23:25:00Z"/>
                <w:lang w:val="en-US" w:eastAsia="zh-CN"/>
              </w:rPr>
            </w:pPr>
            <w:ins w:id="3355"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3356" w:author="Huawei-Tao Cai" w:date="2022-02-10T23:25:00Z"/>
                <w:lang w:eastAsia="zh-CN"/>
              </w:rPr>
            </w:pPr>
            <w:ins w:id="3357"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58" w:author="Huawei-Tao Cai" w:date="2022-02-10T23:25:00Z"/>
                <w:lang w:eastAsia="zh-CN"/>
              </w:rPr>
            </w:pPr>
            <w:ins w:id="3359"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60" w:author="CATT" w:date="2022-02-11T14:56:00Z"/>
        </w:trPr>
        <w:tc>
          <w:tcPr>
            <w:tcW w:w="2124" w:type="dxa"/>
          </w:tcPr>
          <w:p w14:paraId="52862AF9" w14:textId="17007A88" w:rsidR="0081144F" w:rsidRPr="0081144F" w:rsidRDefault="0081144F" w:rsidP="00BD159E">
            <w:pPr>
              <w:spacing w:after="0"/>
              <w:rPr>
                <w:ins w:id="3361" w:author="CATT" w:date="2022-02-11T14:56:00Z"/>
                <w:lang w:val="en-US" w:eastAsia="zh-CN"/>
              </w:rPr>
            </w:pPr>
            <w:ins w:id="3362"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63" w:author="CATT" w:date="2022-02-11T14:56:00Z"/>
                <w:lang w:eastAsia="zh-CN"/>
              </w:rPr>
            </w:pPr>
            <w:ins w:id="3364"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65" w:author="CATT" w:date="2022-02-11T14:56:00Z"/>
                <w:lang w:eastAsia="zh-CN"/>
              </w:rPr>
            </w:pPr>
            <w:ins w:id="3366" w:author="CATT" w:date="2022-02-11T14:56:00Z">
              <w:r w:rsidRPr="00E974B7">
                <w:rPr>
                  <w:lang w:eastAsia="zh-CN"/>
                </w:rPr>
                <w:t>Follow the majority.</w:t>
              </w:r>
            </w:ins>
          </w:p>
        </w:tc>
      </w:tr>
      <w:tr w:rsidR="00462D26" w14:paraId="37908DDC" w14:textId="77777777" w:rsidTr="008C3AEB">
        <w:trPr>
          <w:ins w:id="3367" w:author="vivo(Jing)" w:date="2022-02-11T16:32:00Z"/>
        </w:trPr>
        <w:tc>
          <w:tcPr>
            <w:tcW w:w="2124" w:type="dxa"/>
          </w:tcPr>
          <w:p w14:paraId="3E978822" w14:textId="56295998" w:rsidR="00462D26" w:rsidRPr="00462D26" w:rsidRDefault="00462D26" w:rsidP="00BD159E">
            <w:pPr>
              <w:spacing w:after="0"/>
              <w:rPr>
                <w:ins w:id="3368" w:author="vivo(Jing)" w:date="2022-02-11T16:32:00Z"/>
                <w:lang w:val="en-US" w:eastAsia="zh-CN"/>
              </w:rPr>
            </w:pPr>
            <w:ins w:id="3369" w:author="vivo(Jing)" w:date="2022-02-11T16:32:00Z">
              <w:r>
                <w:rPr>
                  <w:lang w:val="en-US" w:eastAsia="zh-CN"/>
                </w:rPr>
                <w:lastRenderedPageBreak/>
                <w:t>vivo</w:t>
              </w:r>
            </w:ins>
          </w:p>
        </w:tc>
        <w:tc>
          <w:tcPr>
            <w:tcW w:w="2124" w:type="dxa"/>
          </w:tcPr>
          <w:p w14:paraId="564E53AC" w14:textId="39622FA6" w:rsidR="00462D26" w:rsidRPr="00462D26" w:rsidRDefault="00462D26" w:rsidP="00BD159E">
            <w:pPr>
              <w:spacing w:after="0"/>
              <w:rPr>
                <w:ins w:id="3370" w:author="vivo(Jing)" w:date="2022-02-11T16:32:00Z"/>
                <w:lang w:eastAsia="zh-CN"/>
              </w:rPr>
            </w:pPr>
            <w:ins w:id="3371"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72" w:author="vivo(Jing)" w:date="2022-02-11T16:32:00Z"/>
                <w:lang w:eastAsia="zh-CN"/>
              </w:rPr>
            </w:pPr>
            <w:ins w:id="3373" w:author="vivo(Jing)" w:date="2022-02-11T16:33:00Z">
              <w:r>
                <w:rPr>
                  <w:lang w:eastAsia="zh-CN"/>
                </w:rPr>
                <w:t>It is right because even if PUCCH is configured, the DCI may not schedule PUCCH.</w:t>
              </w:r>
            </w:ins>
          </w:p>
        </w:tc>
      </w:tr>
      <w:tr w:rsidR="0021341A" w14:paraId="7F634C05" w14:textId="77777777" w:rsidTr="008C3AEB">
        <w:trPr>
          <w:ins w:id="3374" w:author="Apple - Zhibin Wu" w:date="2022-02-11T17:00:00Z"/>
        </w:trPr>
        <w:tc>
          <w:tcPr>
            <w:tcW w:w="2124" w:type="dxa"/>
          </w:tcPr>
          <w:p w14:paraId="74B44488" w14:textId="7308C089" w:rsidR="0021341A" w:rsidRDefault="0021341A" w:rsidP="00BD159E">
            <w:pPr>
              <w:spacing w:after="0"/>
              <w:rPr>
                <w:ins w:id="3375" w:author="Apple - Zhibin Wu" w:date="2022-02-11T17:00:00Z"/>
                <w:lang w:val="en-US" w:eastAsia="zh-CN"/>
              </w:rPr>
            </w:pPr>
            <w:ins w:id="3376" w:author="Apple - Zhibin Wu" w:date="2022-02-11T17:00:00Z">
              <w:r>
                <w:rPr>
                  <w:lang w:val="en-US" w:eastAsia="zh-CN"/>
                </w:rPr>
                <w:t>Apple</w:t>
              </w:r>
            </w:ins>
          </w:p>
        </w:tc>
        <w:tc>
          <w:tcPr>
            <w:tcW w:w="2124" w:type="dxa"/>
          </w:tcPr>
          <w:p w14:paraId="42B61708" w14:textId="53C29A6C" w:rsidR="0021341A" w:rsidRDefault="0021341A" w:rsidP="00BD159E">
            <w:pPr>
              <w:spacing w:after="0"/>
              <w:rPr>
                <w:ins w:id="3377" w:author="Apple - Zhibin Wu" w:date="2022-02-11T17:00:00Z"/>
                <w:lang w:eastAsia="zh-CN"/>
              </w:rPr>
            </w:pPr>
            <w:ins w:id="3378" w:author="Apple - Zhibin Wu" w:date="2022-02-11T17:00:00Z">
              <w:r>
                <w:rPr>
                  <w:lang w:eastAsia="zh-CN"/>
                </w:rPr>
                <w:t>Agree</w:t>
              </w:r>
            </w:ins>
          </w:p>
        </w:tc>
        <w:tc>
          <w:tcPr>
            <w:tcW w:w="10030" w:type="dxa"/>
          </w:tcPr>
          <w:p w14:paraId="5E9E7109" w14:textId="77777777" w:rsidR="0021341A" w:rsidRDefault="0021341A" w:rsidP="00BD159E">
            <w:pPr>
              <w:spacing w:after="0"/>
              <w:rPr>
                <w:ins w:id="3379" w:author="Apple - Zhibin Wu" w:date="2022-02-11T17:00:00Z"/>
                <w:lang w:eastAsia="zh-CN"/>
              </w:rPr>
            </w:pPr>
          </w:p>
        </w:tc>
      </w:tr>
      <w:tr w:rsidR="00E974B7" w14:paraId="4216C794" w14:textId="77777777" w:rsidTr="008C3AEB">
        <w:trPr>
          <w:ins w:id="3380" w:author="Qualcomm" w:date="2022-02-13T14:56:00Z"/>
        </w:trPr>
        <w:tc>
          <w:tcPr>
            <w:tcW w:w="2124" w:type="dxa"/>
          </w:tcPr>
          <w:p w14:paraId="7ECFD3B5" w14:textId="1132C909" w:rsidR="00E974B7" w:rsidRDefault="00E974B7" w:rsidP="00BD159E">
            <w:pPr>
              <w:spacing w:after="0"/>
              <w:rPr>
                <w:ins w:id="3381" w:author="Qualcomm" w:date="2022-02-13T14:56:00Z"/>
                <w:lang w:val="en-US" w:eastAsia="zh-CN"/>
              </w:rPr>
            </w:pPr>
            <w:ins w:id="3382" w:author="Qualcomm" w:date="2022-02-13T14:56:00Z">
              <w:r>
                <w:rPr>
                  <w:lang w:val="en-US" w:eastAsia="zh-CN"/>
                </w:rPr>
                <w:t>Qualcomm</w:t>
              </w:r>
            </w:ins>
          </w:p>
        </w:tc>
        <w:tc>
          <w:tcPr>
            <w:tcW w:w="2124" w:type="dxa"/>
          </w:tcPr>
          <w:p w14:paraId="05F9CCCE" w14:textId="575F37B1" w:rsidR="00E974B7" w:rsidRDefault="00E974B7" w:rsidP="00BD159E">
            <w:pPr>
              <w:spacing w:after="0"/>
              <w:rPr>
                <w:ins w:id="3383" w:author="Qualcomm" w:date="2022-02-13T14:56:00Z"/>
                <w:lang w:eastAsia="zh-CN"/>
              </w:rPr>
            </w:pPr>
            <w:ins w:id="3384" w:author="Qualcomm" w:date="2022-02-13T14:56:00Z">
              <w:r>
                <w:rPr>
                  <w:lang w:eastAsia="zh-CN"/>
                </w:rPr>
                <w:t>Comment</w:t>
              </w:r>
            </w:ins>
          </w:p>
        </w:tc>
        <w:tc>
          <w:tcPr>
            <w:tcW w:w="10030" w:type="dxa"/>
          </w:tcPr>
          <w:p w14:paraId="5B32ACA9" w14:textId="574547E6" w:rsidR="00E974B7" w:rsidRDefault="00E974B7" w:rsidP="00BD159E">
            <w:pPr>
              <w:spacing w:after="0"/>
              <w:rPr>
                <w:ins w:id="3385" w:author="Qualcomm" w:date="2022-02-13T14:56:00Z"/>
                <w:lang w:eastAsia="zh-CN"/>
              </w:rPr>
            </w:pPr>
            <w:ins w:id="3386" w:author="Qualcomm" w:date="2022-02-13T14:56:00Z">
              <w:r>
                <w:rPr>
                  <w:lang w:eastAsia="zh-CN"/>
                </w:rPr>
                <w:t xml:space="preserve">This could be an error case for gNB’s configuration </w:t>
              </w:r>
            </w:ins>
            <w:ins w:id="3387" w:author="Qualcomm" w:date="2022-02-13T14:57:00Z">
              <w:r>
                <w:rPr>
                  <w:lang w:eastAsia="zh-CN"/>
                </w:rPr>
                <w:t>for PUCCH</w:t>
              </w:r>
            </w:ins>
          </w:p>
        </w:tc>
      </w:tr>
    </w:tbl>
    <w:p w14:paraId="2BFA921F" w14:textId="77777777" w:rsidR="002363F4" w:rsidRDefault="002363F4" w:rsidP="002363F4">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2.3.1</w:t>
      </w:r>
    </w:p>
    <w:p w14:paraId="46C477F1" w14:textId="77777777" w:rsidR="002363F4" w:rsidRDefault="002363F4" w:rsidP="002363F4">
      <w:pPr>
        <w:rPr>
          <w:lang w:eastAsia="zh-CN"/>
        </w:rPr>
      </w:pPr>
      <w:r>
        <w:rPr>
          <w:rFonts w:hint="eastAsia"/>
          <w:lang w:eastAsia="zh-CN"/>
        </w:rPr>
        <w:t>F</w:t>
      </w:r>
      <w:r>
        <w:rPr>
          <w:lang w:eastAsia="zh-CN"/>
        </w:rPr>
        <w:t>or Q2.3.1-1, majority view [11/16] is not started although no clear majority, so moderator suggest to go for majority view.</w:t>
      </w:r>
    </w:p>
    <w:p w14:paraId="7A3A39BB" w14:textId="77777777" w:rsidR="002363F4" w:rsidRDefault="002363F4" w:rsidP="002363F4">
      <w:pPr>
        <w:spacing w:beforeLines="50" w:before="120"/>
        <w:rPr>
          <w:b/>
        </w:rPr>
      </w:pPr>
      <w:r>
        <w:rPr>
          <w:b/>
        </w:rPr>
        <w:t xml:space="preserve">Recommendation 2.3.1-1 </w:t>
      </w:r>
      <w:r w:rsidRPr="00322C90">
        <w:rPr>
          <w:b/>
          <w:highlight w:val="yellow"/>
        </w:rPr>
        <w:t>[</w:t>
      </w:r>
      <w:r>
        <w:rPr>
          <w:b/>
          <w:highlight w:val="yellow"/>
        </w:rPr>
        <w:t>11</w:t>
      </w:r>
      <w:r w:rsidRPr="00322C90">
        <w:rPr>
          <w:b/>
          <w:highlight w:val="yellow"/>
        </w:rPr>
        <w:t>/1</w:t>
      </w:r>
      <w:r>
        <w:rPr>
          <w:b/>
          <w:highlight w:val="yellow"/>
        </w:rPr>
        <w:t>6</w:t>
      </w:r>
      <w:r w:rsidRPr="00322C90">
        <w:rPr>
          <w:b/>
          <w:highlight w:val="yellow"/>
        </w:rPr>
        <w:t>]</w:t>
      </w:r>
      <w:r>
        <w:rPr>
          <w:b/>
        </w:rPr>
        <w:t xml:space="preserve">: For unicast, </w:t>
      </w:r>
      <w:r>
        <w:rPr>
          <w:b/>
          <w:i/>
        </w:rPr>
        <w:t>sl-drx-RetransmissionTimer</w:t>
      </w:r>
      <w:r>
        <w:rPr>
          <w:b/>
        </w:rPr>
        <w:t xml:space="preserve"> is not started after expiry of</w:t>
      </w:r>
      <w:r>
        <w:rPr>
          <w:b/>
          <w:i/>
        </w:rPr>
        <w:t xml:space="preserve"> sl-drx-HARQ-RTT-Timer</w:t>
      </w:r>
      <w:r>
        <w:rPr>
          <w:b/>
        </w:rPr>
        <w:t xml:space="preserve"> when the PSFCH of ACK transmission is dropped.</w:t>
      </w:r>
    </w:p>
    <w:p w14:paraId="26C5AB54"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[1</w:t>
      </w:r>
      <w:r>
        <w:rPr>
          <w:lang w:eastAsia="zh-CN"/>
        </w:rPr>
        <w:t>3</w:t>
      </w:r>
      <w:r w:rsidRPr="00322C90">
        <w:rPr>
          <w:lang w:eastAsia="zh-CN"/>
        </w:rPr>
        <w:t>/1</w:t>
      </w:r>
      <w:r>
        <w:rPr>
          <w:lang w:eastAsia="zh-CN"/>
        </w:rPr>
        <w:t>6</w:t>
      </w:r>
      <w:r w:rsidRPr="00322C90">
        <w:rPr>
          <w:lang w:eastAsia="zh-CN"/>
        </w:rPr>
        <w:t>] agrees with it.</w:t>
      </w:r>
    </w:p>
    <w:p w14:paraId="084A7AAE"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2.3.1-2a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does not indicate re-transmission resource, </w:t>
      </w:r>
      <w:r w:rsidRPr="005E66CC">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2C510B6D" w14:textId="77777777" w:rsidR="002363F4" w:rsidRPr="007D3748" w:rsidRDefault="002363F4" w:rsidP="002363F4">
      <w:pPr>
        <w:spacing w:beforeLines="50" w:before="120"/>
        <w:rPr>
          <w:lang w:eastAsia="zh-CN"/>
        </w:rPr>
      </w:pPr>
      <w:r w:rsidRPr="007D3748">
        <w:rPr>
          <w:rFonts w:hint="eastAsia"/>
          <w:lang w:eastAsia="zh-CN"/>
        </w:rPr>
        <w:t>F</w:t>
      </w:r>
      <w:r w:rsidRPr="007D3748">
        <w:rPr>
          <w:lang w:eastAsia="zh-CN"/>
        </w:rPr>
        <w:t>or Q2.3</w:t>
      </w:r>
      <w:r>
        <w:rPr>
          <w:lang w:eastAsia="zh-CN"/>
        </w:rPr>
        <w:t>.1</w:t>
      </w:r>
      <w:r w:rsidRPr="007D3748">
        <w:rPr>
          <w:lang w:eastAsia="zh-CN"/>
        </w:rPr>
        <w:t>-</w:t>
      </w:r>
      <w:r>
        <w:rPr>
          <w:lang w:eastAsia="zh-CN"/>
        </w:rPr>
        <w:t>2b</w:t>
      </w:r>
      <w:r w:rsidRPr="007D3748">
        <w:rPr>
          <w:lang w:eastAsia="zh-CN"/>
        </w:rPr>
        <w:t>, clear majority [1</w:t>
      </w:r>
      <w:r>
        <w:rPr>
          <w:lang w:eastAsia="zh-CN"/>
        </w:rPr>
        <w:t>4</w:t>
      </w:r>
      <w:r w:rsidRPr="007D3748">
        <w:rPr>
          <w:lang w:eastAsia="zh-CN"/>
        </w:rPr>
        <w:t>/1</w:t>
      </w:r>
      <w:r>
        <w:rPr>
          <w:lang w:eastAsia="zh-CN"/>
        </w:rPr>
        <w:t>6</w:t>
      </w:r>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understand the intention is to rely on PSSCH instead of PSFCH.</w:t>
      </w:r>
    </w:p>
    <w:p w14:paraId="3C3020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2.3.1-2b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indicates re-transmission resource, </w:t>
      </w:r>
      <w:r w:rsidRPr="0012518A">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1D5BA86B"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[1</w:t>
      </w:r>
      <w:r>
        <w:rPr>
          <w:lang w:eastAsia="zh-CN"/>
        </w:rPr>
        <w:t>5</w:t>
      </w:r>
      <w:r w:rsidRPr="00322C90">
        <w:rPr>
          <w:lang w:eastAsia="zh-CN"/>
        </w:rPr>
        <w:t>/1</w:t>
      </w:r>
      <w:r>
        <w:rPr>
          <w:lang w:eastAsia="zh-CN"/>
        </w:rPr>
        <w:t>6</w:t>
      </w:r>
      <w:r w:rsidRPr="00322C90">
        <w:rPr>
          <w:lang w:eastAsia="zh-CN"/>
        </w:rPr>
        <w:t>] agrees with it.</w:t>
      </w:r>
    </w:p>
    <w:p w14:paraId="6058C325"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2.3.1-2c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w:t>
      </w:r>
      <w:r w:rsidRPr="0012518A">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48435E13" w14:textId="77777777" w:rsidR="002363F4" w:rsidRPr="00322C90" w:rsidRDefault="002363F4" w:rsidP="002363F4">
      <w:pPr>
        <w:spacing w:beforeLines="50" w:before="120"/>
        <w:rPr>
          <w:lang w:eastAsia="zh-CN"/>
        </w:rPr>
      </w:pPr>
      <w:r w:rsidRPr="00322C90">
        <w:rPr>
          <w:lang w:eastAsia="zh-CN"/>
        </w:rPr>
        <w:t>For Q2.3.1-3a, clear majority [1</w:t>
      </w:r>
      <w:r>
        <w:rPr>
          <w:lang w:eastAsia="zh-CN"/>
        </w:rPr>
        <w:t>4</w:t>
      </w:r>
      <w:r w:rsidRPr="00322C90">
        <w:rPr>
          <w:lang w:eastAsia="zh-CN"/>
        </w:rPr>
        <w:t>/1</w:t>
      </w:r>
      <w:r>
        <w:rPr>
          <w:lang w:eastAsia="zh-CN"/>
        </w:rPr>
        <w:t>6</w:t>
      </w:r>
      <w:r w:rsidRPr="00322C90">
        <w:rPr>
          <w:lang w:eastAsia="zh-CN"/>
        </w:rPr>
        <w:t>] selects option-2.</w:t>
      </w:r>
    </w:p>
    <w:p w14:paraId="5B7CCD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2.3.1-3a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SCI does not indicate re-transmission resource, allow </w:t>
      </w:r>
      <w:r w:rsidRPr="0012518A">
        <w:rPr>
          <w:b/>
          <w:i/>
          <w:lang w:eastAsia="zh-CN"/>
        </w:rPr>
        <w:t>sl-drx-HARQ-RTT-Timer</w:t>
      </w:r>
      <w:r>
        <w:rPr>
          <w:b/>
          <w:lang w:eastAsia="zh-CN"/>
        </w:rPr>
        <w:t xml:space="preserve"> timer length configuration different from the value for resource pool with PSFCH. The value of the RTT timer length (fixed to be zero, or allow non-zero value configuration as well) is FFS.</w:t>
      </w:r>
    </w:p>
    <w:p w14:paraId="5DE49618" w14:textId="77777777" w:rsidR="002363F4" w:rsidRPr="00322C90" w:rsidRDefault="002363F4" w:rsidP="002363F4">
      <w:pPr>
        <w:spacing w:beforeLines="50" w:before="120"/>
        <w:rPr>
          <w:lang w:eastAsia="zh-CN"/>
        </w:rPr>
      </w:pPr>
      <w:r w:rsidRPr="00322C90">
        <w:rPr>
          <w:lang w:eastAsia="zh-CN"/>
        </w:rPr>
        <w:t>For Q2.3.1-3b, clear majority [1</w:t>
      </w:r>
      <w:r>
        <w:rPr>
          <w:lang w:eastAsia="zh-CN"/>
        </w:rPr>
        <w:t>4</w:t>
      </w:r>
      <w:r w:rsidRPr="00322C90">
        <w:rPr>
          <w:lang w:eastAsia="zh-CN"/>
        </w:rPr>
        <w:t>/1</w:t>
      </w:r>
      <w:r>
        <w:rPr>
          <w:lang w:eastAsia="zh-CN"/>
        </w:rPr>
        <w:t>6</w:t>
      </w:r>
      <w:r w:rsidRPr="00322C90">
        <w:rPr>
          <w:lang w:eastAsia="zh-CN"/>
        </w:rPr>
        <w:t>] select option-1.</w:t>
      </w:r>
    </w:p>
    <w:p w14:paraId="255EF475" w14:textId="77777777" w:rsidR="002363F4" w:rsidRDefault="002363F4" w:rsidP="002363F4">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sidRPr="005E66CC">
        <w:rPr>
          <w:b/>
          <w:lang w:eastAsia="zh-CN"/>
        </w:rPr>
        <w:t xml:space="preserve">: </w:t>
      </w:r>
      <w:r>
        <w:rPr>
          <w:b/>
          <w:lang w:eastAsia="zh-CN"/>
        </w:rPr>
        <w:t xml:space="preserve">For </w:t>
      </w:r>
      <w:r w:rsidRPr="00C9554B">
        <w:rPr>
          <w:b/>
          <w:i/>
        </w:rPr>
        <w:t>sl-drx-RetransmissionTimer</w:t>
      </w:r>
      <w:r>
        <w:rPr>
          <w:b/>
        </w:rPr>
        <w:t xml:space="preserve">, </w:t>
      </w:r>
      <w:r>
        <w:rPr>
          <w:b/>
          <w:lang w:eastAsia="zh-CN"/>
        </w:rPr>
        <w:t>a single value is sufficient to cover all cases (FB-enable/disable, PSFCH configured/not-configured).</w:t>
      </w:r>
    </w:p>
    <w:p w14:paraId="46D4E8E5" w14:textId="77777777" w:rsidR="002363F4" w:rsidRPr="00322C90" w:rsidRDefault="002363F4" w:rsidP="002363F4">
      <w:pPr>
        <w:spacing w:beforeLines="50" w:before="120"/>
        <w:rPr>
          <w:lang w:eastAsia="zh-CN"/>
        </w:rPr>
      </w:pPr>
      <w:r w:rsidRPr="00322C90">
        <w:rPr>
          <w:lang w:eastAsia="zh-CN"/>
        </w:rPr>
        <w:t>For Q2.3.1-4, clear majority [1</w:t>
      </w:r>
      <w:r>
        <w:rPr>
          <w:lang w:eastAsia="zh-CN"/>
        </w:rPr>
        <w:t>3</w:t>
      </w:r>
      <w:r w:rsidRPr="00322C90">
        <w:rPr>
          <w:lang w:eastAsia="zh-CN"/>
        </w:rPr>
        <w:t>/1</w:t>
      </w:r>
      <w:r>
        <w:rPr>
          <w:lang w:eastAsia="zh-CN"/>
        </w:rPr>
        <w:t>6</w:t>
      </w:r>
      <w:r w:rsidRPr="00322C90">
        <w:rPr>
          <w:lang w:eastAsia="zh-CN"/>
        </w:rPr>
        <w:t>] is to support the timer. Considering some proponents and also opponents mentioned zero-value length, moderator think that can be a compromise way-out.</w:t>
      </w:r>
    </w:p>
    <w:p w14:paraId="70F78277" w14:textId="77777777" w:rsidR="002363F4" w:rsidRPr="0059459E" w:rsidRDefault="002363F4" w:rsidP="002363F4">
      <w:pPr>
        <w:spacing w:beforeLines="50" w:before="120"/>
        <w:rPr>
          <w:b/>
          <w:lang w:eastAsia="zh-CN"/>
        </w:rPr>
      </w:pPr>
      <w:r>
        <w:rPr>
          <w:rFonts w:hint="eastAsia"/>
          <w:b/>
          <w:lang w:eastAsia="zh-CN"/>
        </w:rPr>
        <w:t>R</w:t>
      </w:r>
      <w:r>
        <w:rPr>
          <w:b/>
          <w:lang w:eastAsia="zh-CN"/>
        </w:rPr>
        <w:t xml:space="preserve">ecommendation 2.3.1-4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w:t>
      </w:r>
      <w:r>
        <w:rPr>
          <w:b/>
          <w:i/>
          <w:lang w:eastAsia="zh-CN"/>
        </w:rPr>
        <w:t>sl-PUCCH-Config</w:t>
      </w:r>
      <w:r>
        <w:rPr>
          <w:b/>
          <w:lang w:eastAsia="zh-CN"/>
        </w:rPr>
        <w:t xml:space="preserve"> is not configured, support </w:t>
      </w:r>
      <w:r>
        <w:rPr>
          <w:b/>
          <w:i/>
          <w:lang w:eastAsia="zh-CN"/>
        </w:rPr>
        <w:t>drx-HARQ-RTT-TimerSL</w:t>
      </w:r>
      <w:r>
        <w:rPr>
          <w:b/>
          <w:lang w:eastAsia="zh-CN"/>
        </w:rPr>
        <w:t xml:space="preserve"> with a fixed value as zero.</w:t>
      </w:r>
    </w:p>
    <w:p w14:paraId="6254F0EF" w14:textId="77777777" w:rsidR="002363F4" w:rsidRDefault="002363F4" w:rsidP="002363F4">
      <w:pPr>
        <w:rPr>
          <w:lang w:eastAsia="zh-CN"/>
        </w:rPr>
      </w:pPr>
      <w:r>
        <w:rPr>
          <w:rFonts w:hint="eastAsia"/>
          <w:lang w:eastAsia="zh-CN"/>
        </w:rPr>
        <w:t>F</w:t>
      </w:r>
      <w:r>
        <w:rPr>
          <w:lang w:eastAsia="zh-CN"/>
        </w:rPr>
        <w:t>or Q2.3.1-5, besides the ones have no strong view, the ones agree/disagree with the proposal is 5-vs-1, so moderator suggest to go for the proposal.</w:t>
      </w:r>
    </w:p>
    <w:p w14:paraId="6FABFBA1" w14:textId="77777777" w:rsidR="002363F4" w:rsidRPr="006F2E86" w:rsidRDefault="002363F4" w:rsidP="002363F4">
      <w:pPr>
        <w:rPr>
          <w:b/>
          <w:lang w:eastAsia="zh-CN"/>
        </w:rPr>
      </w:pPr>
      <w:r w:rsidRPr="00322C90">
        <w:rPr>
          <w:b/>
          <w:lang w:eastAsia="zh-CN"/>
        </w:rPr>
        <w:lastRenderedPageBreak/>
        <w:t xml:space="preserve">Recommendation 2.3.1-5 </w:t>
      </w:r>
      <w:r w:rsidRPr="00322C90">
        <w:rPr>
          <w:b/>
          <w:highlight w:val="green"/>
          <w:lang w:eastAsia="zh-CN"/>
        </w:rPr>
        <w:t>[</w:t>
      </w:r>
      <w:r>
        <w:rPr>
          <w:b/>
          <w:highlight w:val="green"/>
          <w:lang w:eastAsia="zh-CN"/>
        </w:rPr>
        <w:t>5</w:t>
      </w:r>
      <w:r w:rsidRPr="00322C90">
        <w:rPr>
          <w:b/>
          <w:highlight w:val="green"/>
          <w:lang w:eastAsia="zh-CN"/>
        </w:rPr>
        <w:t>/</w:t>
      </w:r>
      <w:r>
        <w:rPr>
          <w:b/>
          <w:highlight w:val="green"/>
          <w:lang w:eastAsia="zh-CN"/>
        </w:rPr>
        <w:t>6</w:t>
      </w:r>
      <w:r w:rsidRPr="00322C90">
        <w:rPr>
          <w:b/>
          <w:highlight w:val="green"/>
          <w:lang w:eastAsia="zh-CN"/>
        </w:rPr>
        <w:t>]</w:t>
      </w:r>
      <w:r w:rsidRPr="00322C90">
        <w:rPr>
          <w:b/>
          <w:lang w:eastAsia="zh-CN"/>
        </w:rPr>
        <w:t xml:space="preserve">: </w:t>
      </w:r>
      <w:r w:rsidRPr="00B92CDE">
        <w:rPr>
          <w:b/>
          <w:lang w:eastAsia="zh-CN"/>
        </w:rPr>
        <w:t>the conclusion for “</w:t>
      </w:r>
      <w:r w:rsidRPr="00B92CDE">
        <w:rPr>
          <w:b/>
          <w:i/>
          <w:sz w:val="21"/>
          <w:szCs w:val="21"/>
          <w:lang w:eastAsia="zh-CN"/>
        </w:rPr>
        <w:t>sl-PUCCH-Config</w:t>
      </w:r>
      <w:r w:rsidRPr="00B92CDE">
        <w:rPr>
          <w:b/>
          <w:sz w:val="21"/>
          <w:szCs w:val="21"/>
          <w:lang w:eastAsia="zh-CN"/>
        </w:rPr>
        <w:t xml:space="preserve"> is not configured</w:t>
      </w:r>
      <w:r w:rsidRPr="00B92CDE">
        <w:rPr>
          <w:b/>
          <w:lang w:eastAsia="zh-CN"/>
        </w:rPr>
        <w:t>” also applied to “</w:t>
      </w:r>
      <w:r w:rsidRPr="00B92CDE">
        <w:rPr>
          <w:b/>
          <w:i/>
          <w:sz w:val="21"/>
          <w:szCs w:val="21"/>
          <w:lang w:eastAsia="zh-CN"/>
        </w:rPr>
        <w:t>sl-PUCCH-Config</w:t>
      </w:r>
      <w:r w:rsidRPr="00B92CDE">
        <w:rPr>
          <w:b/>
          <w:sz w:val="21"/>
          <w:szCs w:val="21"/>
          <w:lang w:eastAsia="zh-CN"/>
        </w:rPr>
        <w:t xml:space="preserve"> is configured but PUCCH resource is not scheduled</w:t>
      </w:r>
      <w:r w:rsidRPr="008053A9">
        <w:rPr>
          <w:b/>
          <w:lang w:eastAsia="zh-CN"/>
        </w:rPr>
        <w:t>”</w:t>
      </w:r>
    </w:p>
    <w:tbl>
      <w:tblPr>
        <w:tblStyle w:val="TableGrid"/>
        <w:tblW w:w="0" w:type="auto"/>
        <w:tblLook w:val="04A0" w:firstRow="1" w:lastRow="0" w:firstColumn="1" w:lastColumn="0" w:noHBand="0" w:noVBand="1"/>
      </w:tblPr>
      <w:tblGrid>
        <w:gridCol w:w="2124"/>
        <w:gridCol w:w="2124"/>
        <w:gridCol w:w="10030"/>
      </w:tblGrid>
      <w:tr w:rsidR="002363F4" w14:paraId="4BDB37A0" w14:textId="77777777" w:rsidTr="003A785D">
        <w:tc>
          <w:tcPr>
            <w:tcW w:w="2124" w:type="dxa"/>
            <w:shd w:val="clear" w:color="auto" w:fill="BFBFBF" w:themeFill="background1" w:themeFillShade="BF"/>
          </w:tcPr>
          <w:p w14:paraId="33E14487"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40EBE64"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24AAE9E2"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A8D30B2" w14:textId="77777777" w:rsidTr="003A785D">
        <w:tc>
          <w:tcPr>
            <w:tcW w:w="2124" w:type="dxa"/>
          </w:tcPr>
          <w:p w14:paraId="33F1DBA1" w14:textId="07D3C13A" w:rsidR="002363F4" w:rsidRDefault="005D3FF5" w:rsidP="003A785D">
            <w:pPr>
              <w:spacing w:after="0"/>
              <w:rPr>
                <w:lang w:eastAsia="zh-CN"/>
              </w:rPr>
            </w:pPr>
            <w:ins w:id="3388" w:author="Ericsson" w:date="2022-02-15T09:13:00Z">
              <w:r>
                <w:rPr>
                  <w:lang w:eastAsia="zh-CN"/>
                </w:rPr>
                <w:t>Ericsson</w:t>
              </w:r>
            </w:ins>
          </w:p>
        </w:tc>
        <w:tc>
          <w:tcPr>
            <w:tcW w:w="2124" w:type="dxa"/>
          </w:tcPr>
          <w:p w14:paraId="6083758B" w14:textId="73D7895F" w:rsidR="002363F4" w:rsidRDefault="00D56909" w:rsidP="003A785D">
            <w:pPr>
              <w:spacing w:after="0"/>
              <w:rPr>
                <w:lang w:eastAsia="zh-CN"/>
              </w:rPr>
            </w:pPr>
            <w:ins w:id="3389" w:author="Ericsson" w:date="2022-02-15T09:13:00Z">
              <w:r>
                <w:rPr>
                  <w:lang w:eastAsia="zh-CN"/>
                </w:rPr>
                <w:t>2b, 2c</w:t>
              </w:r>
            </w:ins>
          </w:p>
        </w:tc>
        <w:tc>
          <w:tcPr>
            <w:tcW w:w="10030" w:type="dxa"/>
          </w:tcPr>
          <w:p w14:paraId="43293A7E" w14:textId="2077E914" w:rsidR="00D56909" w:rsidRPr="007211A3" w:rsidRDefault="00D56909" w:rsidP="00D56909">
            <w:pPr>
              <w:spacing w:after="0"/>
              <w:rPr>
                <w:ins w:id="3390" w:author="Ericsson" w:date="2022-02-15T09:14:00Z"/>
                <w:highlight w:val="yellow"/>
                <w:lang w:eastAsia="zh-CN"/>
                <w:rPrChange w:id="3391" w:author="Ericsson" w:date="2022-02-15T09:14:00Z">
                  <w:rPr>
                    <w:ins w:id="3392" w:author="Ericsson" w:date="2022-02-15T09:14:00Z"/>
                    <w:lang w:eastAsia="zh-CN"/>
                  </w:rPr>
                </w:rPrChange>
              </w:rPr>
            </w:pPr>
            <w:ins w:id="3393" w:author="Ericsson" w:date="2022-02-15T09:14:00Z">
              <w:r>
                <w:rPr>
                  <w:lang w:eastAsia="zh-CN"/>
                </w:rPr>
                <w:t>Regarding LC’s comment, could RAPP further clarify it?</w:t>
              </w:r>
              <w:r w:rsidR="007211A3">
                <w:rPr>
                  <w:lang w:eastAsia="zh-CN"/>
                </w:rPr>
                <w:t xml:space="preserve"> i.e</w:t>
              </w:r>
              <w:r w:rsidR="007211A3" w:rsidRPr="007211A3">
                <w:rPr>
                  <w:highlight w:val="yellow"/>
                  <w:lang w:eastAsia="zh-CN"/>
                  <w:rPrChange w:id="3394" w:author="Ericsson" w:date="2022-02-15T09:14:00Z">
                    <w:rPr>
                      <w:lang w:eastAsia="zh-CN"/>
                    </w:rPr>
                  </w:rPrChange>
                </w:rPr>
                <w:t xml:space="preserve">., </w:t>
              </w:r>
              <w:r w:rsidRPr="007211A3">
                <w:rPr>
                  <w:highlight w:val="yellow"/>
                  <w:lang w:eastAsia="zh-CN"/>
                  <w:rPrChange w:id="3395" w:author="Ericsson" w:date="2022-02-15T09:14:00Z">
                    <w:rPr>
                      <w:lang w:eastAsia="zh-CN"/>
                    </w:rPr>
                  </w:rPrChange>
                </w:rPr>
                <w:t xml:space="preserve"> </w:t>
              </w:r>
              <w:r w:rsidRPr="007211A3">
                <w:rPr>
                  <w:highlight w:val="yellow"/>
                  <w:lang w:eastAsia="zh-CN"/>
                  <w:rPrChange w:id="3396" w:author="Ericsson" w:date="2022-02-15T09:14:00Z">
                    <w:rPr>
                      <w:lang w:eastAsia="zh-CN"/>
                    </w:rPr>
                  </w:rPrChange>
                </w:rPr>
                <w:t>The meaning of "end of PSSCH resource" is ambiguous.</w:t>
              </w:r>
            </w:ins>
          </w:p>
          <w:p w14:paraId="2E414F55" w14:textId="1FB5DF26" w:rsidR="002363F4" w:rsidRDefault="00D56909" w:rsidP="00D56909">
            <w:pPr>
              <w:spacing w:after="0"/>
              <w:rPr>
                <w:lang w:eastAsia="zh-CN"/>
              </w:rPr>
            </w:pPr>
            <w:ins w:id="3397" w:author="Ericsson" w:date="2022-02-15T09:14:00Z">
              <w:r w:rsidRPr="007211A3">
                <w:rPr>
                  <w:highlight w:val="yellow"/>
                  <w:lang w:eastAsia="zh-CN"/>
                  <w:rPrChange w:id="3398" w:author="Ericsson" w:date="2022-02-15T09:14:00Z">
                    <w:rPr>
                      <w:lang w:eastAsia="zh-CN"/>
                    </w:rPr>
                  </w:rPrChange>
                </w:rPr>
                <w:t>If "end of PSSCH resource" means the end of the currently received PSSCH, we agree the proposal. However, if "end of PSSCH resource" means the last re-tx resource scheduled by SCI, we oppose the proposal.</w:t>
              </w:r>
            </w:ins>
          </w:p>
        </w:tc>
      </w:tr>
      <w:tr w:rsidR="002363F4" w14:paraId="537D88AC" w14:textId="77777777" w:rsidTr="003A785D">
        <w:tc>
          <w:tcPr>
            <w:tcW w:w="2124" w:type="dxa"/>
          </w:tcPr>
          <w:p w14:paraId="3591D4B6" w14:textId="77777777" w:rsidR="002363F4" w:rsidRDefault="002363F4" w:rsidP="003A785D">
            <w:pPr>
              <w:spacing w:after="0"/>
              <w:rPr>
                <w:lang w:eastAsia="zh-CN"/>
              </w:rPr>
            </w:pPr>
          </w:p>
        </w:tc>
        <w:tc>
          <w:tcPr>
            <w:tcW w:w="2124" w:type="dxa"/>
          </w:tcPr>
          <w:p w14:paraId="369A1EDD" w14:textId="77777777" w:rsidR="002363F4" w:rsidRDefault="002363F4" w:rsidP="003A785D">
            <w:pPr>
              <w:spacing w:after="0"/>
              <w:rPr>
                <w:lang w:eastAsia="zh-CN"/>
              </w:rPr>
            </w:pPr>
          </w:p>
        </w:tc>
        <w:tc>
          <w:tcPr>
            <w:tcW w:w="10030" w:type="dxa"/>
          </w:tcPr>
          <w:p w14:paraId="519EC878" w14:textId="77777777" w:rsidR="002363F4" w:rsidRDefault="002363F4" w:rsidP="003A785D">
            <w:pPr>
              <w:spacing w:after="0"/>
              <w:rPr>
                <w:lang w:eastAsia="zh-CN"/>
              </w:rPr>
            </w:pPr>
          </w:p>
        </w:tc>
      </w:tr>
      <w:tr w:rsidR="002363F4" w14:paraId="76DD90AA" w14:textId="77777777" w:rsidTr="003A785D">
        <w:tc>
          <w:tcPr>
            <w:tcW w:w="2124" w:type="dxa"/>
          </w:tcPr>
          <w:p w14:paraId="11F1099A" w14:textId="77777777" w:rsidR="002363F4" w:rsidRDefault="002363F4" w:rsidP="003A785D">
            <w:pPr>
              <w:spacing w:after="0"/>
              <w:rPr>
                <w:lang w:eastAsia="zh-CN"/>
              </w:rPr>
            </w:pPr>
          </w:p>
        </w:tc>
        <w:tc>
          <w:tcPr>
            <w:tcW w:w="2124" w:type="dxa"/>
          </w:tcPr>
          <w:p w14:paraId="670A07A0" w14:textId="77777777" w:rsidR="002363F4" w:rsidRDefault="002363F4" w:rsidP="003A785D">
            <w:pPr>
              <w:spacing w:after="0"/>
              <w:rPr>
                <w:lang w:eastAsia="zh-CN"/>
              </w:rPr>
            </w:pPr>
          </w:p>
        </w:tc>
        <w:tc>
          <w:tcPr>
            <w:tcW w:w="10030" w:type="dxa"/>
          </w:tcPr>
          <w:p w14:paraId="06D36530" w14:textId="77777777" w:rsidR="002363F4" w:rsidRDefault="002363F4" w:rsidP="003A785D">
            <w:pPr>
              <w:spacing w:after="0"/>
              <w:rPr>
                <w:lang w:eastAsia="zh-CN"/>
              </w:rPr>
            </w:pPr>
          </w:p>
        </w:tc>
      </w:tr>
    </w:tbl>
    <w:p w14:paraId="2D03CCBC" w14:textId="77777777" w:rsidR="002363F4" w:rsidRDefault="002363F4" w:rsidP="002363F4">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99" w:author="Ericsson" w:date="2022-02-09T23:57:00Z"/>
        </w:trPr>
        <w:tc>
          <w:tcPr>
            <w:tcW w:w="2124" w:type="dxa"/>
          </w:tcPr>
          <w:p w14:paraId="5537F0A6" w14:textId="60984151" w:rsidR="008913C4" w:rsidRDefault="008913C4" w:rsidP="008913C4">
            <w:pPr>
              <w:spacing w:after="0"/>
              <w:rPr>
                <w:ins w:id="3400" w:author="Ericsson" w:date="2022-02-09T23:57:00Z"/>
                <w:bCs/>
                <w:lang w:val="en-US" w:eastAsia="zh-CN"/>
              </w:rPr>
            </w:pPr>
            <w:ins w:id="3401" w:author="Ericsson" w:date="2022-02-09T23:57:00Z">
              <w:r>
                <w:rPr>
                  <w:b/>
                  <w:lang w:val="en-US" w:eastAsia="zh-CN"/>
                </w:rPr>
                <w:t>Ericsson</w:t>
              </w:r>
            </w:ins>
          </w:p>
        </w:tc>
        <w:tc>
          <w:tcPr>
            <w:tcW w:w="2124" w:type="dxa"/>
          </w:tcPr>
          <w:p w14:paraId="5E17E758" w14:textId="4C0EB7A3" w:rsidR="008913C4" w:rsidRDefault="008913C4" w:rsidP="008913C4">
            <w:pPr>
              <w:spacing w:after="0"/>
              <w:rPr>
                <w:ins w:id="3402" w:author="Ericsson" w:date="2022-02-09T23:57:00Z"/>
                <w:bCs/>
                <w:lang w:val="en-US" w:eastAsia="zh-CN"/>
              </w:rPr>
            </w:pPr>
            <w:ins w:id="3403"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404" w:author="Ericsson" w:date="2022-02-09T23:57:00Z"/>
                <w:bCs/>
                <w:lang w:eastAsia="zh-CN"/>
              </w:rPr>
            </w:pPr>
            <w:ins w:id="3405" w:author="Ericsson" w:date="2022-02-09T23:57:00Z">
              <w:r>
                <w:rPr>
                  <w:lang w:eastAsia="zh-CN"/>
                </w:rPr>
                <w:t>No strong view</w:t>
              </w:r>
            </w:ins>
          </w:p>
        </w:tc>
      </w:tr>
      <w:tr w:rsidR="007E3370" w14:paraId="6DBE1089" w14:textId="77777777">
        <w:trPr>
          <w:ins w:id="3406" w:author="NEC" w:date="2022-02-10T19:39:00Z"/>
        </w:trPr>
        <w:tc>
          <w:tcPr>
            <w:tcW w:w="2124" w:type="dxa"/>
          </w:tcPr>
          <w:p w14:paraId="1EB56C8C" w14:textId="580FBC5B" w:rsidR="007E3370" w:rsidRDefault="007E3370" w:rsidP="007E3370">
            <w:pPr>
              <w:spacing w:after="0"/>
              <w:rPr>
                <w:ins w:id="3407" w:author="NEC" w:date="2022-02-10T19:39:00Z"/>
                <w:b/>
                <w:lang w:val="en-US" w:eastAsia="zh-CN"/>
              </w:rPr>
            </w:pPr>
            <w:ins w:id="3408"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409" w:author="NEC" w:date="2022-02-10T19:39:00Z"/>
                <w:b/>
                <w:lang w:val="en-US" w:eastAsia="zh-CN"/>
              </w:rPr>
            </w:pPr>
            <w:ins w:id="3410"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411" w:author="NEC" w:date="2022-02-10T19:39:00Z"/>
                <w:lang w:eastAsia="zh-CN"/>
              </w:rPr>
            </w:pPr>
          </w:p>
        </w:tc>
      </w:tr>
      <w:tr w:rsidR="00DE76EE" w14:paraId="4C2AFB8B" w14:textId="77777777">
        <w:trPr>
          <w:ins w:id="3412" w:author="LG (Giwon Park)" w:date="2022-02-10T22:36:00Z"/>
        </w:trPr>
        <w:tc>
          <w:tcPr>
            <w:tcW w:w="2124" w:type="dxa"/>
          </w:tcPr>
          <w:p w14:paraId="3756501A" w14:textId="2800DC23" w:rsidR="00DE76EE" w:rsidRPr="00DE76EE" w:rsidRDefault="00DE76EE" w:rsidP="007E3370">
            <w:pPr>
              <w:spacing w:after="0"/>
              <w:rPr>
                <w:ins w:id="3413" w:author="LG (Giwon Park)" w:date="2022-02-10T22:36:00Z"/>
                <w:rFonts w:eastAsia="Malgun Gothic"/>
                <w:lang w:eastAsia="ko-KR"/>
              </w:rPr>
            </w:pPr>
            <w:ins w:id="3414"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415" w:author="LG (Giwon Park)" w:date="2022-02-10T22:36:00Z"/>
                <w:rFonts w:eastAsia="Malgun Gothic"/>
                <w:lang w:eastAsia="ko-KR"/>
              </w:rPr>
            </w:pPr>
            <w:ins w:id="3416"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417" w:author="LG (Giwon Park)" w:date="2022-02-10T22:36:00Z"/>
                <w:lang w:eastAsia="zh-CN"/>
              </w:rPr>
            </w:pPr>
          </w:p>
        </w:tc>
      </w:tr>
      <w:tr w:rsidR="00006A1A" w14:paraId="0B96CB1C" w14:textId="77777777">
        <w:trPr>
          <w:ins w:id="3418" w:author="Rapporteur_RAN2#117" w:date="2022-02-10T12:24:00Z"/>
        </w:trPr>
        <w:tc>
          <w:tcPr>
            <w:tcW w:w="2124" w:type="dxa"/>
          </w:tcPr>
          <w:p w14:paraId="2F68E469" w14:textId="28D89BF2" w:rsidR="00006A1A" w:rsidRDefault="00006A1A" w:rsidP="007E3370">
            <w:pPr>
              <w:spacing w:after="0"/>
              <w:rPr>
                <w:ins w:id="3419" w:author="Rapporteur_RAN2#117" w:date="2022-02-10T12:24:00Z"/>
                <w:rFonts w:eastAsia="Malgun Gothic"/>
                <w:lang w:eastAsia="ko-KR"/>
              </w:rPr>
            </w:pPr>
            <w:ins w:id="3420"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3421" w:author="Rapporteur_RAN2#117" w:date="2022-02-10T12:24:00Z"/>
                <w:rFonts w:eastAsia="Malgun Gothic"/>
                <w:lang w:eastAsia="ko-KR"/>
              </w:rPr>
            </w:pPr>
            <w:ins w:id="3422"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423" w:author="Rapporteur_RAN2#117" w:date="2022-02-10T12:24:00Z"/>
                <w:lang w:eastAsia="zh-CN"/>
              </w:rPr>
            </w:pPr>
          </w:p>
        </w:tc>
      </w:tr>
      <w:tr w:rsidR="005F7D00" w14:paraId="77272BCD" w14:textId="77777777" w:rsidTr="005F7D00">
        <w:trPr>
          <w:ins w:id="3424" w:author="Huawei-Tao Cai" w:date="2022-02-10T23:27:00Z"/>
        </w:trPr>
        <w:tc>
          <w:tcPr>
            <w:tcW w:w="2124" w:type="dxa"/>
          </w:tcPr>
          <w:p w14:paraId="29CBC41A" w14:textId="77777777" w:rsidR="005F7D00" w:rsidRPr="004036A6" w:rsidRDefault="005F7D00" w:rsidP="00BD159E">
            <w:pPr>
              <w:spacing w:after="0"/>
              <w:rPr>
                <w:ins w:id="3425" w:author="Huawei-Tao Cai" w:date="2022-02-10T23:27:00Z"/>
                <w:lang w:val="en-US" w:eastAsia="zh-CN"/>
              </w:rPr>
            </w:pPr>
            <w:ins w:id="3426"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3427" w:author="Huawei-Tao Cai" w:date="2022-02-10T23:27:00Z"/>
                <w:lang w:val="en-US" w:eastAsia="zh-CN"/>
              </w:rPr>
            </w:pPr>
            <w:ins w:id="3428"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429" w:author="Huawei-Tao Cai" w:date="2022-02-10T23:27:00Z"/>
                <w:lang w:eastAsia="zh-CN"/>
              </w:rPr>
            </w:pPr>
            <w:ins w:id="3430" w:author="Huawei-Tao Cai" w:date="2022-02-10T23:27:00Z">
              <w:r>
                <w:rPr>
                  <w:lang w:eastAsia="zh-CN"/>
                </w:rPr>
                <w:t>Can align with CG</w:t>
              </w:r>
            </w:ins>
          </w:p>
        </w:tc>
      </w:tr>
      <w:tr w:rsidR="0081144F" w14:paraId="50C41724" w14:textId="77777777" w:rsidTr="005F7D00">
        <w:trPr>
          <w:ins w:id="3431" w:author="CATT" w:date="2022-02-11T14:56:00Z"/>
        </w:trPr>
        <w:tc>
          <w:tcPr>
            <w:tcW w:w="2124" w:type="dxa"/>
          </w:tcPr>
          <w:p w14:paraId="2F8C65A9" w14:textId="43DDDC13" w:rsidR="0081144F" w:rsidRPr="0081144F" w:rsidRDefault="0081144F" w:rsidP="00BD159E">
            <w:pPr>
              <w:spacing w:after="0"/>
              <w:rPr>
                <w:ins w:id="3432" w:author="CATT" w:date="2022-02-11T14:56:00Z"/>
                <w:lang w:val="en-US" w:eastAsia="zh-CN"/>
              </w:rPr>
            </w:pPr>
            <w:ins w:id="3433"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434" w:author="CATT" w:date="2022-02-11T14:56:00Z"/>
                <w:lang w:val="en-US" w:eastAsia="zh-CN"/>
              </w:rPr>
            </w:pPr>
            <w:ins w:id="3435"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436" w:author="CATT" w:date="2022-02-11T14:56:00Z"/>
                <w:lang w:eastAsia="zh-CN"/>
              </w:rPr>
            </w:pPr>
            <w:ins w:id="3437" w:author="CATT" w:date="2022-02-11T14:56:00Z">
              <w:r w:rsidRPr="0081144F">
                <w:rPr>
                  <w:lang w:eastAsia="zh-CN"/>
                </w:rPr>
                <w:t>No s</w:t>
              </w:r>
              <w:r w:rsidRPr="00375D3E">
                <w:rPr>
                  <w:lang w:eastAsia="zh-CN"/>
                </w:rPr>
                <w:t>trong view</w:t>
              </w:r>
            </w:ins>
          </w:p>
        </w:tc>
      </w:tr>
      <w:tr w:rsidR="00462D26" w14:paraId="62D52E8F" w14:textId="77777777" w:rsidTr="005F7D00">
        <w:trPr>
          <w:ins w:id="3438" w:author="vivo(Jing)" w:date="2022-02-11T16:34:00Z"/>
        </w:trPr>
        <w:tc>
          <w:tcPr>
            <w:tcW w:w="2124" w:type="dxa"/>
          </w:tcPr>
          <w:p w14:paraId="267CB512" w14:textId="0B5ED0CA" w:rsidR="00462D26" w:rsidRPr="0081144F" w:rsidRDefault="00462D26" w:rsidP="00BD159E">
            <w:pPr>
              <w:spacing w:after="0"/>
              <w:rPr>
                <w:ins w:id="3439" w:author="vivo(Jing)" w:date="2022-02-11T16:34:00Z"/>
                <w:lang w:val="en-US" w:eastAsia="zh-CN"/>
              </w:rPr>
            </w:pPr>
            <w:ins w:id="3440"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441" w:author="vivo(Jing)" w:date="2022-02-11T16:34:00Z"/>
                <w:lang w:val="en-US" w:eastAsia="zh-CN"/>
              </w:rPr>
            </w:pPr>
            <w:ins w:id="3442"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43" w:author="vivo(Jing)" w:date="2022-02-11T16:34:00Z"/>
                <w:lang w:eastAsia="zh-CN"/>
              </w:rPr>
            </w:pPr>
          </w:p>
        </w:tc>
      </w:tr>
      <w:tr w:rsidR="004973BD" w14:paraId="76AE28E9" w14:textId="77777777" w:rsidTr="005F7D00">
        <w:trPr>
          <w:ins w:id="3444" w:author="Kyeongin Jeong" w:date="2022-02-11T03:09:00Z"/>
        </w:trPr>
        <w:tc>
          <w:tcPr>
            <w:tcW w:w="2124" w:type="dxa"/>
          </w:tcPr>
          <w:p w14:paraId="224130F3" w14:textId="5F48D439" w:rsidR="004973BD" w:rsidRDefault="004973BD" w:rsidP="004973BD">
            <w:pPr>
              <w:spacing w:after="0"/>
              <w:rPr>
                <w:ins w:id="3445" w:author="Kyeongin Jeong" w:date="2022-02-11T03:09:00Z"/>
                <w:lang w:val="en-US" w:eastAsia="zh-CN"/>
              </w:rPr>
            </w:pPr>
            <w:ins w:id="3446" w:author="Kyeongin Jeong" w:date="2022-02-11T03:09:00Z">
              <w:r>
                <w:rPr>
                  <w:lang w:val="en-US" w:eastAsia="zh-CN"/>
                </w:rPr>
                <w:t>Samsung</w:t>
              </w:r>
            </w:ins>
          </w:p>
        </w:tc>
        <w:tc>
          <w:tcPr>
            <w:tcW w:w="2124" w:type="dxa"/>
          </w:tcPr>
          <w:p w14:paraId="39FFB10C" w14:textId="080264F4" w:rsidR="004973BD" w:rsidRDefault="004973BD" w:rsidP="004973BD">
            <w:pPr>
              <w:spacing w:after="0"/>
              <w:rPr>
                <w:ins w:id="3447" w:author="Kyeongin Jeong" w:date="2022-02-11T03:09:00Z"/>
                <w:lang w:val="en-US" w:eastAsia="zh-CN"/>
              </w:rPr>
            </w:pPr>
            <w:ins w:id="3448"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49" w:author="Kyeongin Jeong" w:date="2022-02-11T03:09:00Z"/>
                <w:lang w:eastAsia="zh-CN"/>
              </w:rPr>
            </w:pPr>
          </w:p>
        </w:tc>
      </w:tr>
      <w:tr w:rsidR="00730960" w14:paraId="2149A978" w14:textId="77777777" w:rsidTr="005F7D00">
        <w:trPr>
          <w:ins w:id="3450" w:author="Nokia - jakob.buthler" w:date="2022-02-11T11:17:00Z"/>
        </w:trPr>
        <w:tc>
          <w:tcPr>
            <w:tcW w:w="2124" w:type="dxa"/>
          </w:tcPr>
          <w:p w14:paraId="40F96A41" w14:textId="436A86D7" w:rsidR="00730960" w:rsidRDefault="00730960" w:rsidP="00730960">
            <w:pPr>
              <w:spacing w:after="0"/>
              <w:rPr>
                <w:ins w:id="3451" w:author="Nokia - jakob.buthler" w:date="2022-02-11T11:17:00Z"/>
                <w:lang w:val="en-US" w:eastAsia="zh-CN"/>
              </w:rPr>
            </w:pPr>
            <w:ins w:id="3452" w:author="Nokia - jakob.buthler" w:date="2022-02-11T11:17:00Z">
              <w:r>
                <w:rPr>
                  <w:lang w:val="en-US" w:eastAsia="zh-CN"/>
                </w:rPr>
                <w:lastRenderedPageBreak/>
                <w:t>Nokia</w:t>
              </w:r>
            </w:ins>
          </w:p>
        </w:tc>
        <w:tc>
          <w:tcPr>
            <w:tcW w:w="2124" w:type="dxa"/>
          </w:tcPr>
          <w:p w14:paraId="3B6E17BB" w14:textId="68C3C0C4" w:rsidR="00730960" w:rsidRDefault="00730960" w:rsidP="00730960">
            <w:pPr>
              <w:spacing w:after="0"/>
              <w:rPr>
                <w:ins w:id="3453" w:author="Nokia - jakob.buthler" w:date="2022-02-11T11:17:00Z"/>
                <w:lang w:val="en-US" w:eastAsia="zh-CN"/>
              </w:rPr>
            </w:pPr>
            <w:ins w:id="3454"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55" w:author="Nokia - jakob.buthler" w:date="2022-02-11T11:17:00Z"/>
                <w:lang w:eastAsia="zh-CN"/>
              </w:rPr>
            </w:pPr>
          </w:p>
        </w:tc>
      </w:tr>
      <w:tr w:rsidR="00B16629" w14:paraId="322B6595" w14:textId="77777777" w:rsidTr="00CF5C87">
        <w:trPr>
          <w:ins w:id="3456" w:author="ASUSTeK-Xinra" w:date="2022-02-11T19:44:00Z"/>
        </w:trPr>
        <w:tc>
          <w:tcPr>
            <w:tcW w:w="2124" w:type="dxa"/>
          </w:tcPr>
          <w:p w14:paraId="3A4F1E80" w14:textId="77777777" w:rsidR="00B16629" w:rsidRPr="0081144F" w:rsidRDefault="00B16629" w:rsidP="00CF5C87">
            <w:pPr>
              <w:spacing w:after="0"/>
              <w:rPr>
                <w:ins w:id="3457" w:author="ASUSTeK-Xinra" w:date="2022-02-11T19:44:00Z"/>
                <w:lang w:val="en-US" w:eastAsia="zh-CN"/>
              </w:rPr>
            </w:pPr>
            <w:ins w:id="3458" w:author="ASUSTeK-Xinra" w:date="2022-02-11T19:44:00Z">
              <w:r>
                <w:rPr>
                  <w:rFonts w:hint="eastAsia"/>
                  <w:lang w:val="en-US" w:eastAsia="zh-CN"/>
                </w:rPr>
                <w:t>ASUSTeK</w:t>
              </w:r>
            </w:ins>
          </w:p>
        </w:tc>
        <w:tc>
          <w:tcPr>
            <w:tcW w:w="2124" w:type="dxa"/>
          </w:tcPr>
          <w:p w14:paraId="0851DE4F" w14:textId="77777777" w:rsidR="00B16629" w:rsidRPr="0081144F" w:rsidRDefault="00B16629" w:rsidP="00CF5C87">
            <w:pPr>
              <w:spacing w:after="0"/>
              <w:rPr>
                <w:ins w:id="3459" w:author="ASUSTeK-Xinra" w:date="2022-02-11T19:44:00Z"/>
                <w:lang w:val="en-US" w:eastAsia="zh-CN"/>
              </w:rPr>
            </w:pPr>
            <w:ins w:id="3460"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61" w:author="ASUSTeK-Xinra" w:date="2022-02-11T19:44:00Z"/>
                <w:lang w:eastAsia="zh-CN"/>
              </w:rPr>
            </w:pPr>
          </w:p>
        </w:tc>
      </w:tr>
      <w:tr w:rsidR="00B16629" w14:paraId="5706C8B8" w14:textId="77777777" w:rsidTr="005F7D00">
        <w:trPr>
          <w:ins w:id="3462" w:author="ASUSTeK-Xinra" w:date="2022-02-11T19:44:00Z"/>
        </w:trPr>
        <w:tc>
          <w:tcPr>
            <w:tcW w:w="2124" w:type="dxa"/>
          </w:tcPr>
          <w:p w14:paraId="2E3665AE" w14:textId="2604CD3E" w:rsidR="00B16629" w:rsidRDefault="0021341A" w:rsidP="00730960">
            <w:pPr>
              <w:spacing w:after="0"/>
              <w:rPr>
                <w:ins w:id="3463" w:author="ASUSTeK-Xinra" w:date="2022-02-11T19:44:00Z"/>
                <w:lang w:val="en-US" w:eastAsia="zh-CN"/>
              </w:rPr>
            </w:pPr>
            <w:ins w:id="3464" w:author="Apple - Zhibin Wu" w:date="2022-02-11T17:00:00Z">
              <w:r>
                <w:rPr>
                  <w:lang w:val="en-US" w:eastAsia="zh-CN"/>
                </w:rPr>
                <w:t>Apple</w:t>
              </w:r>
            </w:ins>
          </w:p>
        </w:tc>
        <w:tc>
          <w:tcPr>
            <w:tcW w:w="2124" w:type="dxa"/>
          </w:tcPr>
          <w:p w14:paraId="77E78240" w14:textId="3214A8AA" w:rsidR="00B16629" w:rsidRDefault="0021341A" w:rsidP="00730960">
            <w:pPr>
              <w:spacing w:after="0"/>
              <w:rPr>
                <w:ins w:id="3465" w:author="ASUSTeK-Xinra" w:date="2022-02-11T19:44:00Z"/>
                <w:lang w:val="en-US" w:eastAsia="zh-CN"/>
              </w:rPr>
            </w:pPr>
            <w:ins w:id="3466"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67" w:author="ASUSTeK-Xinra" w:date="2022-02-11T19:44:00Z"/>
                <w:lang w:eastAsia="zh-CN"/>
              </w:rPr>
            </w:pPr>
          </w:p>
        </w:tc>
      </w:tr>
      <w:tr w:rsidR="00E974B7" w14:paraId="589DE27E" w14:textId="77777777" w:rsidTr="005F7D00">
        <w:trPr>
          <w:ins w:id="3468" w:author="Qualcomm" w:date="2022-02-13T14:57:00Z"/>
        </w:trPr>
        <w:tc>
          <w:tcPr>
            <w:tcW w:w="2124" w:type="dxa"/>
          </w:tcPr>
          <w:p w14:paraId="298F95EF" w14:textId="4BED17F6" w:rsidR="00E974B7" w:rsidRDefault="00E974B7" w:rsidP="00E974B7">
            <w:pPr>
              <w:spacing w:after="0"/>
              <w:rPr>
                <w:ins w:id="3469" w:author="Qualcomm" w:date="2022-02-13T14:57:00Z"/>
                <w:lang w:val="en-US" w:eastAsia="zh-CN"/>
              </w:rPr>
            </w:pPr>
            <w:ins w:id="3470" w:author="Qualcomm" w:date="2022-02-13T14:57:00Z">
              <w:r>
                <w:rPr>
                  <w:lang w:val="en-US" w:eastAsia="zh-CN"/>
                </w:rPr>
                <w:t>Qualcomm</w:t>
              </w:r>
            </w:ins>
          </w:p>
        </w:tc>
        <w:tc>
          <w:tcPr>
            <w:tcW w:w="2124" w:type="dxa"/>
          </w:tcPr>
          <w:p w14:paraId="0477B0D8" w14:textId="5396077C" w:rsidR="00E974B7" w:rsidRDefault="00E974B7" w:rsidP="00E974B7">
            <w:pPr>
              <w:spacing w:after="0"/>
              <w:rPr>
                <w:ins w:id="3471" w:author="Qualcomm" w:date="2022-02-13T14:57:00Z"/>
                <w:lang w:val="en-US" w:eastAsia="zh-CN"/>
              </w:rPr>
            </w:pPr>
            <w:ins w:id="3472"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473" w:author="Qualcomm" w:date="2022-02-13T14:57:00Z"/>
                <w:lang w:eastAsia="zh-CN"/>
              </w:rPr>
            </w:pPr>
            <w:ins w:id="3474"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75" w:author="Ericsson" w:date="2022-02-09T23:57:00Z"/>
        </w:trPr>
        <w:tc>
          <w:tcPr>
            <w:tcW w:w="2124" w:type="dxa"/>
          </w:tcPr>
          <w:p w14:paraId="5AA7756F" w14:textId="42BC7541" w:rsidR="008913C4" w:rsidRDefault="008913C4" w:rsidP="008913C4">
            <w:pPr>
              <w:spacing w:after="0"/>
              <w:rPr>
                <w:ins w:id="3476" w:author="Ericsson" w:date="2022-02-09T23:57:00Z"/>
                <w:bCs/>
                <w:lang w:val="en-US" w:eastAsia="zh-CN"/>
              </w:rPr>
            </w:pPr>
            <w:ins w:id="3477" w:author="Ericsson" w:date="2022-02-09T23:57:00Z">
              <w:r>
                <w:rPr>
                  <w:b/>
                  <w:lang w:val="en-US" w:eastAsia="zh-CN"/>
                </w:rPr>
                <w:t>Ericsson</w:t>
              </w:r>
            </w:ins>
          </w:p>
        </w:tc>
        <w:tc>
          <w:tcPr>
            <w:tcW w:w="2124" w:type="dxa"/>
          </w:tcPr>
          <w:p w14:paraId="65511271" w14:textId="52EB075E" w:rsidR="008913C4" w:rsidRDefault="008913C4" w:rsidP="008913C4">
            <w:pPr>
              <w:spacing w:after="0"/>
              <w:rPr>
                <w:ins w:id="3478" w:author="Ericsson" w:date="2022-02-09T23:57:00Z"/>
                <w:bCs/>
                <w:lang w:val="en-US" w:eastAsia="zh-CN"/>
              </w:rPr>
            </w:pPr>
            <w:ins w:id="3479"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480" w:author="Ericsson" w:date="2022-02-09T23:57:00Z"/>
                <w:bCs/>
                <w:lang w:eastAsia="zh-CN"/>
              </w:rPr>
            </w:pPr>
            <w:ins w:id="3481" w:author="Ericsson" w:date="2022-02-09T23:57:00Z">
              <w:r>
                <w:rPr>
                  <w:lang w:eastAsia="zh-CN"/>
                </w:rPr>
                <w:t>No strong view</w:t>
              </w:r>
            </w:ins>
          </w:p>
        </w:tc>
      </w:tr>
      <w:tr w:rsidR="007E3370" w14:paraId="2DFB087A" w14:textId="77777777">
        <w:trPr>
          <w:ins w:id="3482" w:author="NEC" w:date="2022-02-10T19:39:00Z"/>
        </w:trPr>
        <w:tc>
          <w:tcPr>
            <w:tcW w:w="2124" w:type="dxa"/>
          </w:tcPr>
          <w:p w14:paraId="50141DC7" w14:textId="575E8D6C" w:rsidR="007E3370" w:rsidRDefault="007E3370" w:rsidP="007E3370">
            <w:pPr>
              <w:spacing w:after="0"/>
              <w:rPr>
                <w:ins w:id="3483" w:author="NEC" w:date="2022-02-10T19:39:00Z"/>
                <w:b/>
                <w:lang w:val="en-US" w:eastAsia="zh-CN"/>
              </w:rPr>
            </w:pPr>
            <w:ins w:id="3484"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485" w:author="NEC" w:date="2022-02-10T19:39:00Z"/>
                <w:b/>
                <w:lang w:val="en-US" w:eastAsia="zh-CN"/>
              </w:rPr>
            </w:pPr>
            <w:ins w:id="3486"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487" w:author="NEC" w:date="2022-02-10T19:39:00Z"/>
                <w:lang w:eastAsia="zh-CN"/>
              </w:rPr>
            </w:pPr>
          </w:p>
        </w:tc>
      </w:tr>
      <w:tr w:rsidR="00006A1A" w14:paraId="7D98D543" w14:textId="77777777">
        <w:trPr>
          <w:ins w:id="3488" w:author="Rapporteur_RAN2#117" w:date="2022-02-10T12:24:00Z"/>
        </w:trPr>
        <w:tc>
          <w:tcPr>
            <w:tcW w:w="2124" w:type="dxa"/>
          </w:tcPr>
          <w:p w14:paraId="27D0AA85" w14:textId="2AE9F751" w:rsidR="00006A1A" w:rsidRDefault="00006A1A" w:rsidP="007E3370">
            <w:pPr>
              <w:spacing w:after="0"/>
              <w:rPr>
                <w:ins w:id="3489" w:author="Rapporteur_RAN2#117" w:date="2022-02-10T12:24:00Z"/>
                <w:rFonts w:eastAsia="MS Mincho"/>
                <w:lang w:eastAsia="ja-JP"/>
              </w:rPr>
            </w:pPr>
            <w:ins w:id="3490"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3491" w:author="Rapporteur_RAN2#117" w:date="2022-02-10T12:24:00Z"/>
                <w:rFonts w:eastAsia="MS Mincho"/>
                <w:lang w:eastAsia="ja-JP"/>
              </w:rPr>
            </w:pPr>
            <w:ins w:id="3492"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493" w:author="Rapporteur_RAN2#117" w:date="2022-02-10T12:24:00Z"/>
                <w:lang w:eastAsia="zh-CN"/>
              </w:rPr>
            </w:pPr>
          </w:p>
        </w:tc>
      </w:tr>
      <w:tr w:rsidR="005F7D00" w14:paraId="507C11C7" w14:textId="77777777" w:rsidTr="005F7D00">
        <w:trPr>
          <w:ins w:id="3494" w:author="Huawei-Tao Cai" w:date="2022-02-10T23:28:00Z"/>
        </w:trPr>
        <w:tc>
          <w:tcPr>
            <w:tcW w:w="2124" w:type="dxa"/>
          </w:tcPr>
          <w:p w14:paraId="4BA8D0D5" w14:textId="77777777" w:rsidR="005F7D00" w:rsidRDefault="005F7D00" w:rsidP="00BD159E">
            <w:pPr>
              <w:spacing w:after="0"/>
              <w:rPr>
                <w:ins w:id="3495" w:author="Huawei-Tao Cai" w:date="2022-02-10T23:28:00Z"/>
                <w:b/>
                <w:lang w:val="en-US" w:eastAsia="zh-CN"/>
              </w:rPr>
            </w:pPr>
            <w:ins w:id="3496"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3497" w:author="Huawei-Tao Cai" w:date="2022-02-10T23:28:00Z"/>
                <w:b/>
                <w:lang w:val="en-US" w:eastAsia="zh-CN"/>
              </w:rPr>
            </w:pPr>
            <w:ins w:id="3498" w:author="Huawei-Tao Cai" w:date="2022-02-10T23:28:00Z">
              <w:r>
                <w:rPr>
                  <w:lang w:val="en-US" w:eastAsia="zh-CN"/>
                </w:rPr>
                <w:t>Agree</w:t>
              </w:r>
            </w:ins>
          </w:p>
        </w:tc>
        <w:tc>
          <w:tcPr>
            <w:tcW w:w="10030" w:type="dxa"/>
          </w:tcPr>
          <w:p w14:paraId="58870FF5" w14:textId="77777777" w:rsidR="005F7D00" w:rsidRDefault="005F7D00" w:rsidP="00BD159E">
            <w:pPr>
              <w:spacing w:after="0"/>
              <w:rPr>
                <w:ins w:id="3499" w:author="Huawei-Tao Cai" w:date="2022-02-10T23:28:00Z"/>
                <w:lang w:eastAsia="zh-CN"/>
              </w:rPr>
            </w:pPr>
            <w:ins w:id="3500" w:author="Huawei-Tao Cai" w:date="2022-02-10T23:28:00Z">
              <w:r>
                <w:rPr>
                  <w:lang w:eastAsia="zh-CN"/>
                </w:rPr>
                <w:t>Can align with CG</w:t>
              </w:r>
            </w:ins>
          </w:p>
        </w:tc>
      </w:tr>
      <w:tr w:rsidR="0081144F" w14:paraId="775445F4" w14:textId="77777777" w:rsidTr="005F7D00">
        <w:trPr>
          <w:ins w:id="3501" w:author="CATT" w:date="2022-02-11T14:57:00Z"/>
        </w:trPr>
        <w:tc>
          <w:tcPr>
            <w:tcW w:w="2124" w:type="dxa"/>
          </w:tcPr>
          <w:p w14:paraId="47E0F483" w14:textId="4F63C392" w:rsidR="0081144F" w:rsidRDefault="0081144F" w:rsidP="00BD159E">
            <w:pPr>
              <w:spacing w:after="0"/>
              <w:rPr>
                <w:ins w:id="3502" w:author="CATT" w:date="2022-02-11T14:57:00Z"/>
                <w:lang w:val="en-US" w:eastAsia="zh-CN"/>
              </w:rPr>
            </w:pPr>
            <w:ins w:id="3503"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504" w:author="CATT" w:date="2022-02-11T14:57:00Z"/>
                <w:lang w:val="en-US" w:eastAsia="zh-CN"/>
              </w:rPr>
            </w:pPr>
            <w:ins w:id="3505"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506" w:author="CATT" w:date="2022-02-11T14:57:00Z"/>
                <w:lang w:eastAsia="zh-CN"/>
              </w:rPr>
            </w:pPr>
            <w:ins w:id="3507" w:author="CATT" w:date="2022-02-11T14:57:00Z">
              <w:r w:rsidRPr="000D7587">
                <w:rPr>
                  <w:lang w:eastAsia="zh-CN"/>
                </w:rPr>
                <w:t>No strong view</w:t>
              </w:r>
            </w:ins>
          </w:p>
        </w:tc>
      </w:tr>
      <w:tr w:rsidR="00462D26" w14:paraId="215A154F" w14:textId="77777777" w:rsidTr="005F7D00">
        <w:trPr>
          <w:ins w:id="3508" w:author="vivo(Jing)" w:date="2022-02-11T16:34:00Z"/>
        </w:trPr>
        <w:tc>
          <w:tcPr>
            <w:tcW w:w="2124" w:type="dxa"/>
          </w:tcPr>
          <w:p w14:paraId="1C0FDC31" w14:textId="00FEE030" w:rsidR="00462D26" w:rsidRPr="00871643" w:rsidRDefault="00462D26" w:rsidP="00BD159E">
            <w:pPr>
              <w:spacing w:after="0"/>
              <w:rPr>
                <w:ins w:id="3509" w:author="vivo(Jing)" w:date="2022-02-11T16:34:00Z"/>
                <w:lang w:val="en-US" w:eastAsia="zh-CN"/>
              </w:rPr>
            </w:pPr>
            <w:ins w:id="3510"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511" w:author="vivo(Jing)" w:date="2022-02-11T16:34:00Z"/>
                <w:lang w:val="en-US" w:eastAsia="zh-CN"/>
              </w:rPr>
            </w:pPr>
            <w:ins w:id="3512"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513" w:author="vivo(Jing)" w:date="2022-02-11T16:34:00Z"/>
                <w:lang w:eastAsia="zh-CN"/>
              </w:rPr>
            </w:pPr>
          </w:p>
        </w:tc>
      </w:tr>
      <w:tr w:rsidR="004973BD" w14:paraId="39EF1483" w14:textId="77777777" w:rsidTr="005F7D00">
        <w:trPr>
          <w:ins w:id="3514" w:author="Kyeongin Jeong" w:date="2022-02-11T03:09:00Z"/>
        </w:trPr>
        <w:tc>
          <w:tcPr>
            <w:tcW w:w="2124" w:type="dxa"/>
          </w:tcPr>
          <w:p w14:paraId="3E51DE61" w14:textId="656F8BBC" w:rsidR="004973BD" w:rsidRDefault="004973BD" w:rsidP="004973BD">
            <w:pPr>
              <w:spacing w:after="0"/>
              <w:rPr>
                <w:ins w:id="3515" w:author="Kyeongin Jeong" w:date="2022-02-11T03:09:00Z"/>
                <w:lang w:val="en-US" w:eastAsia="zh-CN"/>
              </w:rPr>
            </w:pPr>
            <w:ins w:id="3516" w:author="Kyeongin Jeong" w:date="2022-02-11T03:09:00Z">
              <w:r>
                <w:rPr>
                  <w:lang w:val="en-US" w:eastAsia="zh-CN"/>
                </w:rPr>
                <w:t>Samsung</w:t>
              </w:r>
            </w:ins>
          </w:p>
        </w:tc>
        <w:tc>
          <w:tcPr>
            <w:tcW w:w="2124" w:type="dxa"/>
          </w:tcPr>
          <w:p w14:paraId="65CD0195" w14:textId="03509639" w:rsidR="004973BD" w:rsidRDefault="004973BD" w:rsidP="004973BD">
            <w:pPr>
              <w:spacing w:after="0"/>
              <w:rPr>
                <w:ins w:id="3517" w:author="Kyeongin Jeong" w:date="2022-02-11T03:09:00Z"/>
                <w:lang w:val="en-US" w:eastAsia="zh-CN"/>
              </w:rPr>
            </w:pPr>
            <w:ins w:id="3518"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519" w:author="Kyeongin Jeong" w:date="2022-02-11T03:09:00Z"/>
                <w:lang w:eastAsia="zh-CN"/>
              </w:rPr>
            </w:pPr>
          </w:p>
        </w:tc>
      </w:tr>
      <w:tr w:rsidR="00730960" w14:paraId="10BCEAF1" w14:textId="77777777" w:rsidTr="005F7D00">
        <w:trPr>
          <w:ins w:id="3520" w:author="Nokia - jakob.buthler" w:date="2022-02-11T11:17:00Z"/>
        </w:trPr>
        <w:tc>
          <w:tcPr>
            <w:tcW w:w="2124" w:type="dxa"/>
          </w:tcPr>
          <w:p w14:paraId="54AFCFE5" w14:textId="77D54482" w:rsidR="00730960" w:rsidRDefault="00730960" w:rsidP="00730960">
            <w:pPr>
              <w:spacing w:after="0"/>
              <w:rPr>
                <w:ins w:id="3521" w:author="Nokia - jakob.buthler" w:date="2022-02-11T11:17:00Z"/>
                <w:lang w:val="en-US" w:eastAsia="zh-CN"/>
              </w:rPr>
            </w:pPr>
            <w:ins w:id="3522"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523" w:author="Nokia - jakob.buthler" w:date="2022-02-11T11:17:00Z"/>
                <w:lang w:val="en-US" w:eastAsia="zh-CN"/>
              </w:rPr>
            </w:pPr>
            <w:ins w:id="3524"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525" w:author="Nokia - jakob.buthler" w:date="2022-02-11T11:17:00Z"/>
                <w:lang w:eastAsia="zh-CN"/>
              </w:rPr>
            </w:pPr>
          </w:p>
        </w:tc>
      </w:tr>
      <w:tr w:rsidR="00B16629" w14:paraId="596ECC9C" w14:textId="77777777" w:rsidTr="00CF5C87">
        <w:trPr>
          <w:ins w:id="3526" w:author="ASUSTeK-Xinra" w:date="2022-02-11T19:44:00Z"/>
        </w:trPr>
        <w:tc>
          <w:tcPr>
            <w:tcW w:w="2124" w:type="dxa"/>
          </w:tcPr>
          <w:p w14:paraId="1331B035" w14:textId="77777777" w:rsidR="00B16629" w:rsidRPr="00871643" w:rsidRDefault="00B16629" w:rsidP="00CF5C87">
            <w:pPr>
              <w:spacing w:after="0"/>
              <w:rPr>
                <w:ins w:id="3527" w:author="ASUSTeK-Xinra" w:date="2022-02-11T19:44:00Z"/>
                <w:lang w:val="en-US" w:eastAsia="zh-CN"/>
              </w:rPr>
            </w:pPr>
            <w:ins w:id="3528" w:author="ASUSTeK-Xinra" w:date="2022-02-11T19:44:00Z">
              <w:r>
                <w:rPr>
                  <w:rFonts w:hint="eastAsia"/>
                  <w:lang w:val="en-US" w:eastAsia="zh-CN"/>
                </w:rPr>
                <w:t>ASUSTeK</w:t>
              </w:r>
            </w:ins>
          </w:p>
        </w:tc>
        <w:tc>
          <w:tcPr>
            <w:tcW w:w="2124" w:type="dxa"/>
          </w:tcPr>
          <w:p w14:paraId="7441A549" w14:textId="77777777" w:rsidR="00B16629" w:rsidRPr="00871643" w:rsidRDefault="00B16629" w:rsidP="00CF5C87">
            <w:pPr>
              <w:spacing w:after="0"/>
              <w:rPr>
                <w:ins w:id="3529" w:author="ASUSTeK-Xinra" w:date="2022-02-11T19:44:00Z"/>
                <w:lang w:val="en-US" w:eastAsia="zh-CN"/>
              </w:rPr>
            </w:pPr>
            <w:ins w:id="3530"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531" w:author="ASUSTeK-Xinra" w:date="2022-02-11T19:44:00Z"/>
                <w:lang w:eastAsia="zh-CN"/>
              </w:rPr>
            </w:pPr>
          </w:p>
        </w:tc>
      </w:tr>
      <w:tr w:rsidR="00B16629" w14:paraId="2B1D0410" w14:textId="77777777" w:rsidTr="005F7D00">
        <w:trPr>
          <w:ins w:id="3532" w:author="ASUSTeK-Xinra" w:date="2022-02-11T19:44:00Z"/>
        </w:trPr>
        <w:tc>
          <w:tcPr>
            <w:tcW w:w="2124" w:type="dxa"/>
          </w:tcPr>
          <w:p w14:paraId="7B363A34" w14:textId="2C86999E" w:rsidR="00B16629" w:rsidRDefault="0021341A" w:rsidP="00730960">
            <w:pPr>
              <w:spacing w:after="0"/>
              <w:rPr>
                <w:ins w:id="3533" w:author="ASUSTeK-Xinra" w:date="2022-02-11T19:44:00Z"/>
                <w:lang w:val="en-US" w:eastAsia="zh-CN"/>
              </w:rPr>
            </w:pPr>
            <w:ins w:id="3534" w:author="Apple - Zhibin Wu" w:date="2022-02-11T17:01:00Z">
              <w:r>
                <w:rPr>
                  <w:lang w:val="en-US" w:eastAsia="zh-CN"/>
                </w:rPr>
                <w:t>Apple</w:t>
              </w:r>
            </w:ins>
          </w:p>
        </w:tc>
        <w:tc>
          <w:tcPr>
            <w:tcW w:w="2124" w:type="dxa"/>
          </w:tcPr>
          <w:p w14:paraId="6A63D107" w14:textId="10876963" w:rsidR="00B16629" w:rsidRDefault="0021341A" w:rsidP="00730960">
            <w:pPr>
              <w:spacing w:after="0"/>
              <w:rPr>
                <w:ins w:id="3535" w:author="ASUSTeK-Xinra" w:date="2022-02-11T19:44:00Z"/>
                <w:lang w:val="en-US" w:eastAsia="zh-CN"/>
              </w:rPr>
            </w:pPr>
            <w:ins w:id="3536"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537" w:author="ASUSTeK-Xinra" w:date="2022-02-11T19:44:00Z"/>
                <w:lang w:eastAsia="zh-CN"/>
              </w:rPr>
            </w:pPr>
          </w:p>
        </w:tc>
      </w:tr>
      <w:tr w:rsidR="00E974B7" w14:paraId="62810ACA" w14:textId="77777777" w:rsidTr="005F7D00">
        <w:trPr>
          <w:ins w:id="3538" w:author="Qualcomm" w:date="2022-02-13T14:58:00Z"/>
        </w:trPr>
        <w:tc>
          <w:tcPr>
            <w:tcW w:w="2124" w:type="dxa"/>
          </w:tcPr>
          <w:p w14:paraId="227764AD" w14:textId="67962BD4" w:rsidR="00E974B7" w:rsidRDefault="00E974B7" w:rsidP="00E974B7">
            <w:pPr>
              <w:spacing w:after="0"/>
              <w:rPr>
                <w:ins w:id="3539" w:author="Qualcomm" w:date="2022-02-13T14:58:00Z"/>
                <w:lang w:val="en-US" w:eastAsia="zh-CN"/>
              </w:rPr>
            </w:pPr>
            <w:ins w:id="3540" w:author="Qualcomm" w:date="2022-02-13T14:58:00Z">
              <w:r>
                <w:rPr>
                  <w:lang w:val="en-US" w:eastAsia="zh-CN"/>
                </w:rPr>
                <w:t>Qualcomm</w:t>
              </w:r>
            </w:ins>
          </w:p>
        </w:tc>
        <w:tc>
          <w:tcPr>
            <w:tcW w:w="2124" w:type="dxa"/>
          </w:tcPr>
          <w:p w14:paraId="595DF320" w14:textId="7BB4124E" w:rsidR="00E974B7" w:rsidRDefault="00E974B7" w:rsidP="00E974B7">
            <w:pPr>
              <w:spacing w:after="0"/>
              <w:rPr>
                <w:ins w:id="3541" w:author="Qualcomm" w:date="2022-02-13T14:58:00Z"/>
                <w:lang w:val="en-US" w:eastAsia="zh-CN"/>
              </w:rPr>
            </w:pPr>
            <w:ins w:id="3542"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43" w:author="Qualcomm" w:date="2022-02-13T14:58:00Z"/>
                <w:lang w:eastAsia="zh-CN"/>
              </w:rPr>
            </w:pPr>
            <w:ins w:id="3544"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45" w:author="Ericsson" w:date="2022-02-09T23:57:00Z"/>
        </w:trPr>
        <w:tc>
          <w:tcPr>
            <w:tcW w:w="2124" w:type="dxa"/>
          </w:tcPr>
          <w:p w14:paraId="58A82B05" w14:textId="38100CAB" w:rsidR="008B43F6" w:rsidRDefault="008B43F6" w:rsidP="008B43F6">
            <w:pPr>
              <w:spacing w:after="0"/>
              <w:rPr>
                <w:ins w:id="3546" w:author="Ericsson" w:date="2022-02-09T23:57:00Z"/>
                <w:bCs/>
                <w:lang w:val="en-US" w:eastAsia="zh-CN"/>
              </w:rPr>
            </w:pPr>
            <w:ins w:id="3547" w:author="Ericsson" w:date="2022-02-09T23:58:00Z">
              <w:r>
                <w:rPr>
                  <w:b/>
                  <w:lang w:val="en-US" w:eastAsia="zh-CN"/>
                </w:rPr>
                <w:t>Ericsson</w:t>
              </w:r>
            </w:ins>
          </w:p>
        </w:tc>
        <w:tc>
          <w:tcPr>
            <w:tcW w:w="2124" w:type="dxa"/>
          </w:tcPr>
          <w:p w14:paraId="46873B5A" w14:textId="5AC2DFA0" w:rsidR="008B43F6" w:rsidRDefault="008B43F6" w:rsidP="008B43F6">
            <w:pPr>
              <w:spacing w:after="0"/>
              <w:rPr>
                <w:ins w:id="3548" w:author="Ericsson" w:date="2022-02-09T23:57:00Z"/>
                <w:bCs/>
                <w:lang w:eastAsia="zh-CN"/>
              </w:rPr>
            </w:pPr>
            <w:ins w:id="3549" w:author="Ericsson" w:date="2022-02-09T23:58:00Z">
              <w:r>
                <w:rPr>
                  <w:b/>
                  <w:lang w:eastAsia="zh-CN"/>
                </w:rPr>
                <w:t>NACK</w:t>
              </w:r>
            </w:ins>
          </w:p>
        </w:tc>
        <w:tc>
          <w:tcPr>
            <w:tcW w:w="10030" w:type="dxa"/>
          </w:tcPr>
          <w:p w14:paraId="4CFCD20C" w14:textId="0109DF5C" w:rsidR="008B43F6" w:rsidRDefault="008B43F6" w:rsidP="008B43F6">
            <w:pPr>
              <w:spacing w:after="0"/>
              <w:rPr>
                <w:ins w:id="3550" w:author="Ericsson" w:date="2022-02-09T23:57:00Z"/>
                <w:bCs/>
                <w:lang w:val="en-US" w:eastAsia="zh-CN"/>
              </w:rPr>
            </w:pPr>
            <w:ins w:id="3551"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552" w:author="LG (Giwon Park)" w:date="2022-02-10T22:37:00Z"/>
        </w:trPr>
        <w:tc>
          <w:tcPr>
            <w:tcW w:w="2124" w:type="dxa"/>
          </w:tcPr>
          <w:p w14:paraId="35637A54" w14:textId="4CCBD597" w:rsidR="0058733A" w:rsidRPr="0058733A" w:rsidRDefault="0058733A" w:rsidP="008B43F6">
            <w:pPr>
              <w:spacing w:after="0"/>
              <w:rPr>
                <w:ins w:id="3553" w:author="LG (Giwon Park)" w:date="2022-02-10T22:37:00Z"/>
                <w:rFonts w:eastAsia="Malgun Gothic"/>
                <w:b/>
                <w:lang w:val="en-US" w:eastAsia="ko-KR"/>
              </w:rPr>
            </w:pPr>
            <w:ins w:id="3554"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55" w:author="LG (Giwon Park)" w:date="2022-02-10T22:37:00Z"/>
                <w:rFonts w:eastAsia="Malgun Gothic"/>
                <w:b/>
                <w:lang w:eastAsia="ko-KR"/>
              </w:rPr>
            </w:pPr>
            <w:ins w:id="3556"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57" w:author="Rapporteur_RAN2#117" w:date="2022-02-10T12:25:00Z"/>
                <w:rFonts w:eastAsia="Malgun Gothic"/>
                <w:b/>
                <w:lang w:val="en-US" w:eastAsia="ko-KR"/>
              </w:rPr>
            </w:pPr>
            <w:ins w:id="3558"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59" w:author="LG (Giwon Park)" w:date="2022-02-10T22:37:00Z"/>
                <w:rFonts w:eastAsia="Malgun Gothic"/>
                <w:b/>
                <w:lang w:val="en-US" w:eastAsia="ko-KR"/>
              </w:rPr>
            </w:pPr>
          </w:p>
        </w:tc>
      </w:tr>
      <w:tr w:rsidR="00006A1A" w14:paraId="1B99BA97" w14:textId="77777777">
        <w:trPr>
          <w:ins w:id="3560" w:author="Rapporteur_RAN2#117" w:date="2022-02-10T12:25:00Z"/>
        </w:trPr>
        <w:tc>
          <w:tcPr>
            <w:tcW w:w="2124" w:type="dxa"/>
          </w:tcPr>
          <w:p w14:paraId="6BC708BE" w14:textId="6D1E2A44" w:rsidR="00006A1A" w:rsidRDefault="00006A1A" w:rsidP="008B43F6">
            <w:pPr>
              <w:spacing w:after="0"/>
              <w:rPr>
                <w:ins w:id="3561" w:author="Rapporteur_RAN2#117" w:date="2022-02-10T12:25:00Z"/>
                <w:rFonts w:eastAsia="Malgun Gothic"/>
                <w:b/>
                <w:lang w:val="en-US" w:eastAsia="ko-KR"/>
              </w:rPr>
            </w:pPr>
            <w:ins w:id="3562"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3563" w:author="Rapporteur_RAN2#117" w:date="2022-02-10T12:25:00Z"/>
                <w:rFonts w:eastAsia="Malgun Gothic"/>
                <w:b/>
                <w:lang w:eastAsia="ko-KR"/>
              </w:rPr>
            </w:pPr>
            <w:ins w:id="3564"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65" w:author="Rapporteur_RAN2#117" w:date="2022-02-10T12:25:00Z"/>
                <w:rFonts w:eastAsia="Malgun Gothic"/>
                <w:b/>
                <w:lang w:val="en-US" w:eastAsia="ko-KR"/>
              </w:rPr>
            </w:pPr>
            <w:ins w:id="3566" w:author="Rapporteur_RAN2#117" w:date="2022-02-10T12:25:00Z">
              <w:r>
                <w:rPr>
                  <w:rFonts w:eastAsia="Malgun Gothic"/>
                  <w:b/>
                  <w:lang w:val="en-US" w:eastAsia="ko-KR"/>
                </w:rPr>
                <w:t>We think this is more consistent with the initial transmission n</w:t>
              </w:r>
            </w:ins>
            <w:ins w:id="3567" w:author="Rapporteur_RAN2#117" w:date="2022-02-10T12:26:00Z">
              <w:r>
                <w:rPr>
                  <w:rFonts w:eastAsia="Malgun Gothic"/>
                  <w:b/>
                  <w:lang w:val="en-US" w:eastAsia="ko-KR"/>
                </w:rPr>
                <w:t>ot being successfully performed.</w:t>
              </w:r>
            </w:ins>
          </w:p>
        </w:tc>
      </w:tr>
      <w:tr w:rsidR="005F7D00" w14:paraId="642ACCDE" w14:textId="77777777" w:rsidTr="005F7D00">
        <w:trPr>
          <w:ins w:id="3568" w:author="Huawei-Tao Cai" w:date="2022-02-10T23:28:00Z"/>
        </w:trPr>
        <w:tc>
          <w:tcPr>
            <w:tcW w:w="2124" w:type="dxa"/>
          </w:tcPr>
          <w:p w14:paraId="021AC0A7" w14:textId="77777777" w:rsidR="005F7D00" w:rsidRPr="004036A6" w:rsidRDefault="005F7D00" w:rsidP="00BD159E">
            <w:pPr>
              <w:spacing w:after="0"/>
              <w:rPr>
                <w:ins w:id="3569" w:author="Huawei-Tao Cai" w:date="2022-02-10T23:28:00Z"/>
                <w:lang w:val="en-US" w:eastAsia="zh-CN"/>
              </w:rPr>
            </w:pPr>
            <w:ins w:id="3570"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3571" w:author="Huawei-Tao Cai" w:date="2022-02-10T23:28:00Z"/>
                <w:lang w:eastAsia="zh-CN"/>
              </w:rPr>
            </w:pPr>
            <w:ins w:id="3572"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573" w:author="Huawei-Tao Cai" w:date="2022-02-10T23:28:00Z"/>
                <w:lang w:val="en-US" w:eastAsia="zh-CN"/>
              </w:rPr>
            </w:pPr>
            <w:ins w:id="3574"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575" w:author="CATT" w:date="2022-02-11T14:57:00Z"/>
        </w:trPr>
        <w:tc>
          <w:tcPr>
            <w:tcW w:w="2124" w:type="dxa"/>
          </w:tcPr>
          <w:p w14:paraId="22B793D6" w14:textId="1B2E6252" w:rsidR="0081144F" w:rsidRDefault="0081144F" w:rsidP="00BD159E">
            <w:pPr>
              <w:spacing w:after="0"/>
              <w:rPr>
                <w:ins w:id="3576" w:author="CATT" w:date="2022-02-11T14:57:00Z"/>
                <w:lang w:val="en-US" w:eastAsia="zh-CN"/>
              </w:rPr>
            </w:pPr>
            <w:ins w:id="3577"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578" w:author="CATT" w:date="2022-02-11T14:57:00Z"/>
                <w:lang w:eastAsia="zh-CN"/>
              </w:rPr>
            </w:pPr>
            <w:ins w:id="3579"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580" w:author="CATT" w:date="2022-02-11T14:57:00Z"/>
                <w:lang w:val="en-US" w:eastAsia="zh-CN"/>
              </w:rPr>
            </w:pPr>
            <w:ins w:id="3581"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582" w:author="vivo(Jing)" w:date="2022-02-11T16:35:00Z"/>
        </w:trPr>
        <w:tc>
          <w:tcPr>
            <w:tcW w:w="2124" w:type="dxa"/>
          </w:tcPr>
          <w:p w14:paraId="528657FC" w14:textId="50B42E05" w:rsidR="00303808" w:rsidRPr="00871643" w:rsidRDefault="00303808" w:rsidP="00BD159E">
            <w:pPr>
              <w:spacing w:after="0"/>
              <w:rPr>
                <w:ins w:id="3583" w:author="vivo(Jing)" w:date="2022-02-11T16:35:00Z"/>
                <w:lang w:val="en-US" w:eastAsia="zh-CN"/>
              </w:rPr>
            </w:pPr>
            <w:ins w:id="3584"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585" w:author="vivo(Jing)" w:date="2022-02-11T16:35:00Z"/>
                <w:lang w:eastAsia="zh-CN"/>
              </w:rPr>
            </w:pPr>
            <w:ins w:id="3586" w:author="vivo(Jing)" w:date="2022-02-11T16:36:00Z">
              <w:r>
                <w:rPr>
                  <w:lang w:eastAsia="zh-CN"/>
                </w:rPr>
                <w:t>NACK</w:t>
              </w:r>
            </w:ins>
          </w:p>
        </w:tc>
        <w:tc>
          <w:tcPr>
            <w:tcW w:w="10030" w:type="dxa"/>
          </w:tcPr>
          <w:p w14:paraId="61A4A998" w14:textId="77777777" w:rsidR="00303808" w:rsidRPr="00871643" w:rsidRDefault="00303808" w:rsidP="00BD159E">
            <w:pPr>
              <w:spacing w:after="0"/>
              <w:rPr>
                <w:ins w:id="3587" w:author="vivo(Jing)" w:date="2022-02-11T16:35:00Z"/>
                <w:lang w:val="en-US" w:eastAsia="zh-CN"/>
              </w:rPr>
            </w:pPr>
          </w:p>
        </w:tc>
      </w:tr>
      <w:tr w:rsidR="00E82869" w14:paraId="03EA745D" w14:textId="77777777" w:rsidTr="005F7D00">
        <w:trPr>
          <w:ins w:id="3588" w:author="Nokia - jakob.buthler" w:date="2022-02-11T11:17:00Z"/>
        </w:trPr>
        <w:tc>
          <w:tcPr>
            <w:tcW w:w="2124" w:type="dxa"/>
          </w:tcPr>
          <w:p w14:paraId="16FD47E1" w14:textId="4DFF1AC5" w:rsidR="00E82869" w:rsidRDefault="00E82869" w:rsidP="00E82869">
            <w:pPr>
              <w:spacing w:after="0"/>
              <w:rPr>
                <w:ins w:id="3589" w:author="Nokia - jakob.buthler" w:date="2022-02-11T11:17:00Z"/>
                <w:lang w:val="en-US" w:eastAsia="zh-CN"/>
              </w:rPr>
            </w:pPr>
            <w:ins w:id="3590"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591" w:author="Nokia - jakob.buthler" w:date="2022-02-11T11:17:00Z"/>
                <w:lang w:eastAsia="zh-CN"/>
              </w:rPr>
            </w:pPr>
            <w:ins w:id="3592"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593" w:author="Nokia - jakob.buthler" w:date="2022-02-11T11:17:00Z"/>
                <w:lang w:val="en-US" w:eastAsia="zh-CN"/>
              </w:rPr>
            </w:pPr>
            <w:ins w:id="3594"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595" w:author="ASUSTeK-Xinra" w:date="2022-02-11T19:45:00Z"/>
        </w:trPr>
        <w:tc>
          <w:tcPr>
            <w:tcW w:w="2124" w:type="dxa"/>
          </w:tcPr>
          <w:p w14:paraId="363A0B32" w14:textId="77777777" w:rsidR="002B0983" w:rsidRPr="00871643" w:rsidRDefault="002B0983" w:rsidP="00CF5C87">
            <w:pPr>
              <w:spacing w:after="0"/>
              <w:rPr>
                <w:ins w:id="3596" w:author="ASUSTeK-Xinra" w:date="2022-02-11T19:45:00Z"/>
                <w:lang w:val="en-US" w:eastAsia="zh-CN"/>
              </w:rPr>
            </w:pPr>
            <w:ins w:id="3597" w:author="ASUSTeK-Xinra" w:date="2022-02-11T19:45:00Z">
              <w:r>
                <w:rPr>
                  <w:rFonts w:hint="eastAsia"/>
                  <w:lang w:val="en-US" w:eastAsia="zh-CN"/>
                </w:rPr>
                <w:t>ASUSTeK</w:t>
              </w:r>
            </w:ins>
          </w:p>
        </w:tc>
        <w:tc>
          <w:tcPr>
            <w:tcW w:w="2124" w:type="dxa"/>
          </w:tcPr>
          <w:p w14:paraId="6BCC4AA3" w14:textId="77777777" w:rsidR="002B0983" w:rsidRPr="00871643" w:rsidRDefault="002B0983" w:rsidP="00CF5C87">
            <w:pPr>
              <w:spacing w:after="0"/>
              <w:rPr>
                <w:ins w:id="3598" w:author="ASUSTeK-Xinra" w:date="2022-02-11T19:45:00Z"/>
                <w:lang w:eastAsia="zh-CN"/>
              </w:rPr>
            </w:pPr>
            <w:ins w:id="3599"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600" w:author="ASUSTeK-Xinra" w:date="2022-02-11T19:45:00Z"/>
                <w:lang w:val="en-US" w:eastAsia="zh-CN"/>
              </w:rPr>
            </w:pPr>
          </w:p>
        </w:tc>
      </w:tr>
      <w:tr w:rsidR="002B0983" w14:paraId="36AA16D0" w14:textId="77777777" w:rsidTr="005F7D00">
        <w:trPr>
          <w:ins w:id="3601" w:author="ASUSTeK-Xinra" w:date="2022-02-11T19:45:00Z"/>
        </w:trPr>
        <w:tc>
          <w:tcPr>
            <w:tcW w:w="2124" w:type="dxa"/>
          </w:tcPr>
          <w:p w14:paraId="711E31C6" w14:textId="01068C94" w:rsidR="002B0983" w:rsidRDefault="0021341A" w:rsidP="00E82869">
            <w:pPr>
              <w:spacing w:after="0"/>
              <w:rPr>
                <w:ins w:id="3602" w:author="ASUSTeK-Xinra" w:date="2022-02-11T19:45:00Z"/>
                <w:lang w:val="en-US" w:eastAsia="zh-CN"/>
              </w:rPr>
            </w:pPr>
            <w:ins w:id="3603" w:author="Apple - Zhibin Wu" w:date="2022-02-11T17:01:00Z">
              <w:r>
                <w:rPr>
                  <w:lang w:val="en-US" w:eastAsia="zh-CN"/>
                </w:rPr>
                <w:t>Apple</w:t>
              </w:r>
            </w:ins>
          </w:p>
        </w:tc>
        <w:tc>
          <w:tcPr>
            <w:tcW w:w="2124" w:type="dxa"/>
          </w:tcPr>
          <w:p w14:paraId="2E687623" w14:textId="6659A4F7" w:rsidR="002B0983" w:rsidRDefault="0021341A" w:rsidP="00E82869">
            <w:pPr>
              <w:spacing w:after="0"/>
              <w:rPr>
                <w:ins w:id="3604" w:author="ASUSTeK-Xinra" w:date="2022-02-11T19:45:00Z"/>
                <w:lang w:eastAsia="zh-CN"/>
              </w:rPr>
            </w:pPr>
            <w:ins w:id="3605" w:author="Apple - Zhibin Wu" w:date="2022-02-11T17:01:00Z">
              <w:r>
                <w:rPr>
                  <w:lang w:eastAsia="zh-CN"/>
                </w:rPr>
                <w:t>NACK</w:t>
              </w:r>
            </w:ins>
          </w:p>
        </w:tc>
        <w:tc>
          <w:tcPr>
            <w:tcW w:w="10030" w:type="dxa"/>
          </w:tcPr>
          <w:p w14:paraId="7888E445" w14:textId="77777777" w:rsidR="002B0983" w:rsidRDefault="002B0983" w:rsidP="00E82869">
            <w:pPr>
              <w:spacing w:after="0"/>
              <w:rPr>
                <w:ins w:id="3606" w:author="ASUSTeK-Xinra" w:date="2022-02-11T19:45:00Z"/>
                <w:lang w:val="en-US" w:eastAsia="zh-CN"/>
              </w:rPr>
            </w:pPr>
          </w:p>
        </w:tc>
      </w:tr>
      <w:tr w:rsidR="00E974B7" w14:paraId="4D01A3B2" w14:textId="77777777" w:rsidTr="005F7D00">
        <w:trPr>
          <w:ins w:id="3607" w:author="Qualcomm" w:date="2022-02-13T14:59:00Z"/>
        </w:trPr>
        <w:tc>
          <w:tcPr>
            <w:tcW w:w="2124" w:type="dxa"/>
          </w:tcPr>
          <w:p w14:paraId="0B78032A" w14:textId="498CFFCC" w:rsidR="00E974B7" w:rsidRDefault="00E974B7" w:rsidP="00E82869">
            <w:pPr>
              <w:spacing w:after="0"/>
              <w:rPr>
                <w:ins w:id="3608" w:author="Qualcomm" w:date="2022-02-13T14:59:00Z"/>
                <w:lang w:val="en-US" w:eastAsia="zh-CN"/>
              </w:rPr>
            </w:pPr>
            <w:ins w:id="3609" w:author="Qualcomm" w:date="2022-02-13T14:59:00Z">
              <w:r>
                <w:rPr>
                  <w:lang w:val="en-US" w:eastAsia="zh-CN"/>
                </w:rPr>
                <w:t>Qualcomm</w:t>
              </w:r>
            </w:ins>
          </w:p>
        </w:tc>
        <w:tc>
          <w:tcPr>
            <w:tcW w:w="2124" w:type="dxa"/>
          </w:tcPr>
          <w:p w14:paraId="161E0BFF" w14:textId="59AA28BE" w:rsidR="00E974B7" w:rsidRDefault="00E974B7" w:rsidP="00E82869">
            <w:pPr>
              <w:spacing w:after="0"/>
              <w:rPr>
                <w:ins w:id="3610" w:author="Qualcomm" w:date="2022-02-13T14:59:00Z"/>
                <w:lang w:eastAsia="zh-CN"/>
              </w:rPr>
            </w:pPr>
            <w:ins w:id="3611" w:author="Qualcomm" w:date="2022-02-13T15:00:00Z">
              <w:r>
                <w:rPr>
                  <w:lang w:eastAsia="zh-CN"/>
                </w:rPr>
                <w:t>Comment</w:t>
              </w:r>
            </w:ins>
          </w:p>
        </w:tc>
        <w:tc>
          <w:tcPr>
            <w:tcW w:w="10030" w:type="dxa"/>
          </w:tcPr>
          <w:p w14:paraId="19BEEFC9" w14:textId="3A924860" w:rsidR="00E974B7" w:rsidRDefault="00E974B7" w:rsidP="00E82869">
            <w:pPr>
              <w:spacing w:after="0"/>
              <w:rPr>
                <w:ins w:id="3612" w:author="Qualcomm" w:date="2022-02-13T14:59:00Z"/>
                <w:lang w:val="en-US" w:eastAsia="zh-CN"/>
              </w:rPr>
            </w:pPr>
            <w:ins w:id="3613" w:author="Qualcomm" w:date="2022-02-13T15:01:00Z">
              <w:r>
                <w:rPr>
                  <w:lang w:val="en-US" w:eastAsia="zh-CN"/>
                </w:rPr>
                <w:t xml:space="preserve">It’s not clear if </w:t>
              </w:r>
            </w:ins>
            <w:ins w:id="3614" w:author="Qualcomm" w:date="2022-02-13T15:02:00Z">
              <w:r>
                <w:rPr>
                  <w:lang w:val="en-US" w:eastAsia="zh-CN"/>
                </w:rPr>
                <w:t>the next</w:t>
              </w:r>
            </w:ins>
            <w:ins w:id="3615" w:author="Qualcomm" w:date="2022-02-13T15:01:00Z">
              <w:r>
                <w:rPr>
                  <w:lang w:val="en-US" w:eastAsia="zh-CN"/>
                </w:rPr>
                <w:t xml:space="preserve"> retransmission grant will be at Rx UE’s active time</w:t>
              </w:r>
            </w:ins>
            <w:ins w:id="3616" w:author="Qualcomm" w:date="2022-02-13T15:02:00Z">
              <w:r>
                <w:rPr>
                  <w:lang w:val="en-US" w:eastAsia="zh-CN"/>
                </w:rPr>
                <w:t>. Prefer to have the same solution to both initial transmission and retransmission</w:t>
              </w:r>
            </w:ins>
            <w:ins w:id="3617" w:author="Qualcomm" w:date="2022-02-13T15:05:00Z">
              <w:r w:rsidR="00D72EA7">
                <w:rPr>
                  <w:lang w:val="en-US" w:eastAsia="zh-CN"/>
                </w:rPr>
                <w:t xml:space="preserve"> dropping due to Rx UE’s inactive state.</w:t>
              </w:r>
            </w:ins>
            <w:ins w:id="3618" w:author="Qualcomm" w:date="2022-02-13T15:02:00Z">
              <w:r>
                <w:rPr>
                  <w:lang w:val="en-US" w:eastAsia="zh-CN"/>
                </w:rPr>
                <w:t>.</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619" w:author="Ericsson" w:date="2022-02-09T23:58:00Z"/>
        </w:trPr>
        <w:tc>
          <w:tcPr>
            <w:tcW w:w="2124" w:type="dxa"/>
          </w:tcPr>
          <w:p w14:paraId="71A06D06" w14:textId="692117DC" w:rsidR="00E572F5" w:rsidRDefault="00E572F5" w:rsidP="00E572F5">
            <w:pPr>
              <w:spacing w:after="0"/>
              <w:rPr>
                <w:ins w:id="3620" w:author="Ericsson" w:date="2022-02-09T23:58:00Z"/>
                <w:bCs/>
                <w:lang w:val="en-US" w:eastAsia="zh-CN"/>
              </w:rPr>
            </w:pPr>
            <w:ins w:id="3621" w:author="Ericsson" w:date="2022-02-09T23:58:00Z">
              <w:r>
                <w:rPr>
                  <w:b/>
                  <w:lang w:val="en-US" w:eastAsia="zh-CN"/>
                </w:rPr>
                <w:t>Ericsson</w:t>
              </w:r>
            </w:ins>
          </w:p>
        </w:tc>
        <w:tc>
          <w:tcPr>
            <w:tcW w:w="2124" w:type="dxa"/>
          </w:tcPr>
          <w:p w14:paraId="32838647" w14:textId="359D50BA" w:rsidR="00E572F5" w:rsidRDefault="00E572F5" w:rsidP="00E572F5">
            <w:pPr>
              <w:spacing w:after="0"/>
              <w:rPr>
                <w:ins w:id="3622" w:author="Ericsson" w:date="2022-02-09T23:58:00Z"/>
                <w:bCs/>
                <w:lang w:eastAsia="zh-CN"/>
              </w:rPr>
            </w:pPr>
            <w:ins w:id="3623" w:author="Ericsson" w:date="2022-02-09T23:58:00Z">
              <w:r>
                <w:rPr>
                  <w:b/>
                  <w:lang w:eastAsia="zh-CN"/>
                </w:rPr>
                <w:t>ACK</w:t>
              </w:r>
            </w:ins>
          </w:p>
        </w:tc>
        <w:tc>
          <w:tcPr>
            <w:tcW w:w="10030" w:type="dxa"/>
          </w:tcPr>
          <w:p w14:paraId="7AC31872" w14:textId="6F2EC86F" w:rsidR="00E572F5" w:rsidRDefault="00E572F5" w:rsidP="00E572F5">
            <w:pPr>
              <w:spacing w:after="0"/>
              <w:rPr>
                <w:ins w:id="3624" w:author="Ericsson" w:date="2022-02-09T23:58:00Z"/>
                <w:bCs/>
                <w:lang w:val="en-US" w:eastAsia="zh-CN"/>
              </w:rPr>
            </w:pPr>
            <w:ins w:id="3625"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r w:rsidR="0058733A" w14:paraId="707D8448" w14:textId="77777777">
        <w:trPr>
          <w:ins w:id="3626" w:author="LG (Giwon Park)" w:date="2022-02-10T22:38:00Z"/>
        </w:trPr>
        <w:tc>
          <w:tcPr>
            <w:tcW w:w="2124" w:type="dxa"/>
          </w:tcPr>
          <w:p w14:paraId="4510F359" w14:textId="1A48B5F8" w:rsidR="0058733A" w:rsidRPr="0058733A" w:rsidRDefault="0058733A" w:rsidP="00E572F5">
            <w:pPr>
              <w:spacing w:after="0"/>
              <w:rPr>
                <w:ins w:id="3627" w:author="LG (Giwon Park)" w:date="2022-02-10T22:38:00Z"/>
                <w:rFonts w:eastAsia="Malgun Gothic"/>
                <w:b/>
                <w:lang w:val="en-US" w:eastAsia="ko-KR"/>
              </w:rPr>
            </w:pPr>
            <w:ins w:id="3628"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629" w:author="LG (Giwon Park)" w:date="2022-02-10T22:38:00Z"/>
                <w:rFonts w:eastAsia="Malgun Gothic"/>
                <w:b/>
                <w:lang w:eastAsia="ko-KR"/>
              </w:rPr>
            </w:pPr>
            <w:ins w:id="3630"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631" w:author="Rapporteur_RAN2#117" w:date="2022-02-10T12:27:00Z"/>
                <w:rFonts w:eastAsia="Malgun Gothic"/>
                <w:b/>
                <w:lang w:val="en-US" w:eastAsia="ko-KR"/>
              </w:rPr>
            </w:pPr>
            <w:ins w:id="3632"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633" w:author="LG (Giwon Park)" w:date="2022-02-10T22:38:00Z"/>
                <w:rFonts w:eastAsia="Malgun Gothic"/>
                <w:b/>
                <w:lang w:val="en-US" w:eastAsia="ko-KR"/>
              </w:rPr>
            </w:pPr>
          </w:p>
        </w:tc>
      </w:tr>
      <w:tr w:rsidR="00006A1A" w14:paraId="70106598" w14:textId="77777777">
        <w:trPr>
          <w:ins w:id="3634" w:author="Rapporteur_RAN2#117" w:date="2022-02-10T12:27:00Z"/>
        </w:trPr>
        <w:tc>
          <w:tcPr>
            <w:tcW w:w="2124" w:type="dxa"/>
          </w:tcPr>
          <w:p w14:paraId="39C4B25A" w14:textId="7E817138" w:rsidR="00006A1A" w:rsidRDefault="00006A1A" w:rsidP="00E572F5">
            <w:pPr>
              <w:spacing w:after="0"/>
              <w:rPr>
                <w:ins w:id="3635" w:author="Rapporteur_RAN2#117" w:date="2022-02-10T12:27:00Z"/>
                <w:rFonts w:eastAsia="Malgun Gothic"/>
                <w:b/>
                <w:lang w:val="en-US" w:eastAsia="ko-KR"/>
              </w:rPr>
            </w:pPr>
            <w:ins w:id="3636"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3637" w:author="Rapporteur_RAN2#117" w:date="2022-02-10T12:27:00Z"/>
                <w:rFonts w:eastAsia="Malgun Gothic"/>
                <w:b/>
                <w:lang w:eastAsia="ko-KR"/>
              </w:rPr>
            </w:pPr>
            <w:ins w:id="3638"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639" w:author="Rapporteur_RAN2#117" w:date="2022-02-10T12:27:00Z"/>
                <w:rFonts w:eastAsia="Malgun Gothic"/>
                <w:b/>
                <w:lang w:val="en-US" w:eastAsia="ko-KR"/>
              </w:rPr>
            </w:pPr>
          </w:p>
        </w:tc>
      </w:tr>
      <w:tr w:rsidR="00BD159E" w14:paraId="1F053E67" w14:textId="77777777" w:rsidTr="00BD159E">
        <w:trPr>
          <w:ins w:id="3640" w:author="Huawei-Tao Cai" w:date="2022-02-10T23:29:00Z"/>
        </w:trPr>
        <w:tc>
          <w:tcPr>
            <w:tcW w:w="2124" w:type="dxa"/>
          </w:tcPr>
          <w:p w14:paraId="7BE9B56F" w14:textId="77777777" w:rsidR="00BD159E" w:rsidRPr="004036A6" w:rsidRDefault="00BD159E" w:rsidP="00BD159E">
            <w:pPr>
              <w:spacing w:after="0"/>
              <w:rPr>
                <w:ins w:id="3641" w:author="Huawei-Tao Cai" w:date="2022-02-10T23:29:00Z"/>
                <w:lang w:val="en-US" w:eastAsia="zh-CN"/>
              </w:rPr>
            </w:pPr>
            <w:ins w:id="3642"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3643" w:author="Huawei-Tao Cai" w:date="2022-02-10T23:29:00Z"/>
                <w:lang w:eastAsia="zh-CN"/>
              </w:rPr>
            </w:pPr>
            <w:ins w:id="3644"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45" w:author="Huawei-Tao Cai" w:date="2022-02-10T23:29:00Z"/>
                <w:lang w:val="en-US" w:eastAsia="zh-CN"/>
              </w:rPr>
            </w:pPr>
            <w:ins w:id="3646"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47" w:author="CATT" w:date="2022-02-11T14:57:00Z"/>
        </w:trPr>
        <w:tc>
          <w:tcPr>
            <w:tcW w:w="2124" w:type="dxa"/>
          </w:tcPr>
          <w:p w14:paraId="388C7755" w14:textId="77B865CC" w:rsidR="0081144F" w:rsidRPr="0081144F" w:rsidRDefault="0081144F" w:rsidP="00BD159E">
            <w:pPr>
              <w:spacing w:after="0"/>
              <w:rPr>
                <w:ins w:id="3648" w:author="CATT" w:date="2022-02-11T14:57:00Z"/>
                <w:lang w:val="en-US" w:eastAsia="zh-CN"/>
              </w:rPr>
            </w:pPr>
            <w:ins w:id="3649"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50" w:author="CATT" w:date="2022-02-11T14:57:00Z"/>
                <w:lang w:eastAsia="zh-CN"/>
              </w:rPr>
            </w:pPr>
            <w:ins w:id="3651"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52" w:author="CATT" w:date="2022-02-11T14:57:00Z"/>
                <w:lang w:val="en-US" w:eastAsia="zh-CN"/>
              </w:rPr>
            </w:pPr>
            <w:ins w:id="3653"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54" w:author="vivo(Jing)" w:date="2022-02-11T16:36:00Z"/>
        </w:trPr>
        <w:tc>
          <w:tcPr>
            <w:tcW w:w="2124" w:type="dxa"/>
          </w:tcPr>
          <w:p w14:paraId="2AF27947" w14:textId="051A2A52" w:rsidR="006035F9" w:rsidRPr="0081144F" w:rsidRDefault="006035F9" w:rsidP="00BD159E">
            <w:pPr>
              <w:spacing w:after="0"/>
              <w:rPr>
                <w:ins w:id="3655" w:author="vivo(Jing)" w:date="2022-02-11T16:36:00Z"/>
                <w:lang w:val="en-US" w:eastAsia="zh-CN"/>
              </w:rPr>
            </w:pPr>
            <w:ins w:id="3656"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57" w:author="vivo(Jing)" w:date="2022-02-11T16:36:00Z"/>
                <w:lang w:eastAsia="zh-CN"/>
              </w:rPr>
            </w:pPr>
            <w:ins w:id="3658" w:author="vivo(Jing)" w:date="2022-02-11T16:36:00Z">
              <w:r>
                <w:rPr>
                  <w:lang w:eastAsia="zh-CN"/>
                </w:rPr>
                <w:t>NACK</w:t>
              </w:r>
            </w:ins>
          </w:p>
        </w:tc>
        <w:tc>
          <w:tcPr>
            <w:tcW w:w="10030" w:type="dxa"/>
          </w:tcPr>
          <w:p w14:paraId="724A9E83" w14:textId="77777777" w:rsidR="006035F9" w:rsidRPr="0081144F" w:rsidRDefault="006035F9" w:rsidP="00BD159E">
            <w:pPr>
              <w:spacing w:after="0"/>
              <w:rPr>
                <w:ins w:id="3659" w:author="vivo(Jing)" w:date="2022-02-11T16:36:00Z"/>
                <w:lang w:val="en-US" w:eastAsia="zh-CN"/>
              </w:rPr>
            </w:pPr>
          </w:p>
        </w:tc>
      </w:tr>
      <w:tr w:rsidR="00E82869" w14:paraId="1683E5B0" w14:textId="77777777" w:rsidTr="00BD159E">
        <w:trPr>
          <w:ins w:id="3660" w:author="Nokia - jakob.buthler" w:date="2022-02-11T11:17:00Z"/>
        </w:trPr>
        <w:tc>
          <w:tcPr>
            <w:tcW w:w="2124" w:type="dxa"/>
          </w:tcPr>
          <w:p w14:paraId="27242072" w14:textId="20BAE06E" w:rsidR="00E82869" w:rsidRDefault="00E82869" w:rsidP="00E82869">
            <w:pPr>
              <w:spacing w:after="0"/>
              <w:rPr>
                <w:ins w:id="3661" w:author="Nokia - jakob.buthler" w:date="2022-02-11T11:17:00Z"/>
                <w:lang w:val="en-US" w:eastAsia="zh-CN"/>
              </w:rPr>
            </w:pPr>
            <w:ins w:id="3662"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63" w:author="Nokia - jakob.buthler" w:date="2022-02-11T11:17:00Z"/>
                <w:lang w:eastAsia="zh-CN"/>
              </w:rPr>
            </w:pPr>
            <w:ins w:id="3664"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65" w:author="Nokia - jakob.buthler" w:date="2022-02-11T11:17:00Z"/>
                <w:lang w:val="en-US" w:eastAsia="zh-CN"/>
              </w:rPr>
            </w:pPr>
            <w:ins w:id="3666"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67" w:author="ASUSTeK-Xinra" w:date="2022-02-11T19:45:00Z"/>
        </w:trPr>
        <w:tc>
          <w:tcPr>
            <w:tcW w:w="2124" w:type="dxa"/>
          </w:tcPr>
          <w:p w14:paraId="58BD0F59" w14:textId="77777777" w:rsidR="00D01BBD" w:rsidRPr="0081144F" w:rsidRDefault="00D01BBD" w:rsidP="00CF5C87">
            <w:pPr>
              <w:spacing w:after="0"/>
              <w:rPr>
                <w:ins w:id="3668" w:author="ASUSTeK-Xinra" w:date="2022-02-11T19:45:00Z"/>
                <w:lang w:val="en-US" w:eastAsia="zh-CN"/>
              </w:rPr>
            </w:pPr>
            <w:ins w:id="3669" w:author="ASUSTeK-Xinra" w:date="2022-02-11T19:45:00Z">
              <w:r>
                <w:rPr>
                  <w:rFonts w:hint="eastAsia"/>
                  <w:lang w:val="en-US" w:eastAsia="zh-CN"/>
                </w:rPr>
                <w:t>ASUSTeK</w:t>
              </w:r>
            </w:ins>
          </w:p>
        </w:tc>
        <w:tc>
          <w:tcPr>
            <w:tcW w:w="2124" w:type="dxa"/>
          </w:tcPr>
          <w:p w14:paraId="6802B839" w14:textId="77777777" w:rsidR="00D01BBD" w:rsidRPr="0081144F" w:rsidRDefault="00D01BBD" w:rsidP="00CF5C87">
            <w:pPr>
              <w:spacing w:after="0"/>
              <w:rPr>
                <w:ins w:id="3670" w:author="ASUSTeK-Xinra" w:date="2022-02-11T19:45:00Z"/>
                <w:lang w:eastAsia="zh-CN"/>
              </w:rPr>
            </w:pPr>
            <w:ins w:id="3671"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672" w:author="ASUSTeK-Xinra" w:date="2022-02-11T19:45:00Z"/>
                <w:lang w:val="en-US" w:eastAsia="zh-CN"/>
              </w:rPr>
            </w:pPr>
          </w:p>
        </w:tc>
      </w:tr>
      <w:tr w:rsidR="00D01BBD" w14:paraId="66FB7B7B" w14:textId="77777777" w:rsidTr="00BD159E">
        <w:trPr>
          <w:ins w:id="3673" w:author="ASUSTeK-Xinra" w:date="2022-02-11T19:45:00Z"/>
        </w:trPr>
        <w:tc>
          <w:tcPr>
            <w:tcW w:w="2124" w:type="dxa"/>
          </w:tcPr>
          <w:p w14:paraId="5CF149C9" w14:textId="4FBC22C3" w:rsidR="00D01BBD" w:rsidRDefault="005E4CD6" w:rsidP="00E82869">
            <w:pPr>
              <w:spacing w:after="0"/>
              <w:rPr>
                <w:ins w:id="3674" w:author="ASUSTeK-Xinra" w:date="2022-02-11T19:45:00Z"/>
                <w:lang w:val="en-US" w:eastAsia="zh-CN"/>
              </w:rPr>
            </w:pPr>
            <w:ins w:id="3675" w:author="Apple - Zhibin Wu" w:date="2022-02-11T17:02:00Z">
              <w:r>
                <w:rPr>
                  <w:lang w:val="en-US" w:eastAsia="zh-CN"/>
                </w:rPr>
                <w:t>Apple</w:t>
              </w:r>
            </w:ins>
          </w:p>
        </w:tc>
        <w:tc>
          <w:tcPr>
            <w:tcW w:w="2124" w:type="dxa"/>
          </w:tcPr>
          <w:p w14:paraId="2FA87D43" w14:textId="57C5D2FF" w:rsidR="00D01BBD" w:rsidRDefault="005E4CD6" w:rsidP="00E82869">
            <w:pPr>
              <w:spacing w:after="0"/>
              <w:rPr>
                <w:ins w:id="3676" w:author="ASUSTeK-Xinra" w:date="2022-02-11T19:45:00Z"/>
                <w:lang w:eastAsia="zh-CN"/>
              </w:rPr>
            </w:pPr>
            <w:ins w:id="3677" w:author="Apple - Zhibin Wu" w:date="2022-02-11T17:02:00Z">
              <w:r>
                <w:rPr>
                  <w:lang w:eastAsia="zh-CN"/>
                </w:rPr>
                <w:t>NACK</w:t>
              </w:r>
            </w:ins>
          </w:p>
        </w:tc>
        <w:tc>
          <w:tcPr>
            <w:tcW w:w="10030" w:type="dxa"/>
          </w:tcPr>
          <w:p w14:paraId="6DDA33A0" w14:textId="77777777" w:rsidR="00D01BBD" w:rsidRDefault="00D01BBD" w:rsidP="00E82869">
            <w:pPr>
              <w:spacing w:after="0"/>
              <w:rPr>
                <w:ins w:id="3678" w:author="ASUSTeK-Xinra" w:date="2022-02-11T19:45:00Z"/>
                <w:lang w:val="en-US" w:eastAsia="zh-CN"/>
              </w:rPr>
            </w:pPr>
          </w:p>
        </w:tc>
      </w:tr>
      <w:tr w:rsidR="00E974B7" w14:paraId="1E473DAE" w14:textId="77777777" w:rsidTr="00BD159E">
        <w:trPr>
          <w:ins w:id="3679" w:author="Qualcomm" w:date="2022-02-13T15:03:00Z"/>
        </w:trPr>
        <w:tc>
          <w:tcPr>
            <w:tcW w:w="2124" w:type="dxa"/>
          </w:tcPr>
          <w:p w14:paraId="4084C665" w14:textId="4CDB465D" w:rsidR="00E974B7" w:rsidRDefault="00E974B7" w:rsidP="00E82869">
            <w:pPr>
              <w:spacing w:after="0"/>
              <w:rPr>
                <w:ins w:id="3680" w:author="Qualcomm" w:date="2022-02-13T15:03:00Z"/>
                <w:lang w:val="en-US" w:eastAsia="zh-CN"/>
              </w:rPr>
            </w:pPr>
            <w:ins w:id="3681" w:author="Qualcomm" w:date="2022-02-13T15:03:00Z">
              <w:r>
                <w:rPr>
                  <w:lang w:val="en-US" w:eastAsia="zh-CN"/>
                </w:rPr>
                <w:t>Qualcomm</w:t>
              </w:r>
            </w:ins>
          </w:p>
        </w:tc>
        <w:tc>
          <w:tcPr>
            <w:tcW w:w="2124" w:type="dxa"/>
          </w:tcPr>
          <w:p w14:paraId="40BBF997" w14:textId="659A9A7B" w:rsidR="00E974B7" w:rsidRDefault="00E974B7" w:rsidP="00E82869">
            <w:pPr>
              <w:spacing w:after="0"/>
              <w:rPr>
                <w:ins w:id="3682" w:author="Qualcomm" w:date="2022-02-13T15:03:00Z"/>
                <w:lang w:eastAsia="zh-CN"/>
              </w:rPr>
            </w:pPr>
            <w:ins w:id="3683" w:author="Qualcomm" w:date="2022-02-13T15:03:00Z">
              <w:r>
                <w:rPr>
                  <w:lang w:eastAsia="zh-CN"/>
                </w:rPr>
                <w:t>ACK</w:t>
              </w:r>
            </w:ins>
          </w:p>
        </w:tc>
        <w:tc>
          <w:tcPr>
            <w:tcW w:w="10030" w:type="dxa"/>
          </w:tcPr>
          <w:p w14:paraId="0662FB16" w14:textId="14E5C487" w:rsidR="00E974B7" w:rsidRDefault="00E974B7" w:rsidP="00E82869">
            <w:pPr>
              <w:spacing w:after="0"/>
              <w:rPr>
                <w:ins w:id="3684" w:author="Qualcomm" w:date="2022-02-13T15:03:00Z"/>
                <w:lang w:val="en-US" w:eastAsia="zh-CN"/>
              </w:rPr>
            </w:pPr>
            <w:ins w:id="3685" w:author="Qualcomm" w:date="2022-02-13T15:04:00Z">
              <w:r>
                <w:rPr>
                  <w:lang w:val="en-US" w:eastAsia="zh-CN"/>
                </w:rPr>
                <w:t>ACK to end retransmissio</w:t>
              </w:r>
            </w:ins>
            <w:ins w:id="3686" w:author="Qualcomm" w:date="2022-02-13T15:05:00Z">
              <w:r>
                <w:rPr>
                  <w:lang w:val="en-US" w:eastAsia="zh-CN"/>
                </w:rPr>
                <w:t xml:space="preserve">ns. </w:t>
              </w:r>
            </w:ins>
            <w:ins w:id="3687"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3688"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689"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690"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lastRenderedPageBreak/>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91" w:author="Ericsson" w:date="2022-02-09T23:58:00Z"/>
        </w:trPr>
        <w:tc>
          <w:tcPr>
            <w:tcW w:w="2124" w:type="dxa"/>
          </w:tcPr>
          <w:p w14:paraId="09BE965D" w14:textId="490CD44B" w:rsidR="00C44647" w:rsidRDefault="00C44647" w:rsidP="00C44647">
            <w:pPr>
              <w:spacing w:after="0"/>
              <w:rPr>
                <w:ins w:id="3692" w:author="Ericsson" w:date="2022-02-09T23:58:00Z"/>
                <w:lang w:val="en-US" w:eastAsia="zh-CN"/>
              </w:rPr>
            </w:pPr>
            <w:ins w:id="3693" w:author="Ericsson" w:date="2022-02-09T23:59:00Z">
              <w:r>
                <w:rPr>
                  <w:lang w:val="en-US" w:eastAsia="zh-CN"/>
                </w:rPr>
                <w:t>Ericsson</w:t>
              </w:r>
            </w:ins>
          </w:p>
        </w:tc>
        <w:tc>
          <w:tcPr>
            <w:tcW w:w="2124" w:type="dxa"/>
          </w:tcPr>
          <w:p w14:paraId="6F9B2B4C" w14:textId="0C392B93" w:rsidR="00C44647" w:rsidRDefault="00C44647" w:rsidP="00C44647">
            <w:pPr>
              <w:spacing w:after="0"/>
              <w:rPr>
                <w:ins w:id="3694" w:author="Ericsson" w:date="2022-02-09T23:58:00Z"/>
                <w:lang w:val="en-US" w:eastAsia="zh-CN"/>
              </w:rPr>
            </w:pPr>
            <w:ins w:id="3695" w:author="Ericsson" w:date="2022-02-09T23:59:00Z">
              <w:r>
                <w:rPr>
                  <w:lang w:val="en-US" w:eastAsia="zh-CN"/>
                </w:rPr>
                <w:t>2</w:t>
              </w:r>
            </w:ins>
          </w:p>
        </w:tc>
        <w:tc>
          <w:tcPr>
            <w:tcW w:w="10030" w:type="dxa"/>
          </w:tcPr>
          <w:p w14:paraId="2ED907AF" w14:textId="08495037" w:rsidR="00C44647" w:rsidRDefault="00C44647" w:rsidP="00C44647">
            <w:pPr>
              <w:spacing w:after="0"/>
              <w:rPr>
                <w:ins w:id="3696" w:author="Ericsson" w:date="2022-02-09T23:58:00Z"/>
                <w:lang w:eastAsia="zh-CN"/>
              </w:rPr>
            </w:pPr>
            <w:ins w:id="3697"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3698" w:author="LG (Giwon Park)" w:date="2022-02-10T22:40:00Z"/>
        </w:trPr>
        <w:tc>
          <w:tcPr>
            <w:tcW w:w="2124" w:type="dxa"/>
          </w:tcPr>
          <w:p w14:paraId="1F9FF827" w14:textId="11D1AFD6" w:rsidR="0058733A" w:rsidRPr="0058733A" w:rsidRDefault="0058733A" w:rsidP="00C44647">
            <w:pPr>
              <w:spacing w:after="0"/>
              <w:rPr>
                <w:ins w:id="3699" w:author="LG (Giwon Park)" w:date="2022-02-10T22:40:00Z"/>
                <w:rFonts w:eastAsia="Malgun Gothic"/>
                <w:lang w:val="en-US" w:eastAsia="ko-KR"/>
              </w:rPr>
            </w:pPr>
            <w:ins w:id="3700"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701" w:author="LG (Giwon Park)" w:date="2022-02-10T22:40:00Z"/>
                <w:rFonts w:eastAsia="Malgun Gothic"/>
                <w:lang w:val="en-US" w:eastAsia="ko-KR"/>
              </w:rPr>
            </w:pPr>
            <w:ins w:id="3702"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703" w:author="LG (Giwon Park)" w:date="2022-02-10T22:40:00Z"/>
                <w:b/>
                <w:lang w:eastAsia="zh-CN"/>
              </w:rPr>
            </w:pPr>
          </w:p>
        </w:tc>
      </w:tr>
      <w:tr w:rsidR="003E4DFE" w14:paraId="5CA9906A" w14:textId="77777777" w:rsidTr="003E4DFE">
        <w:trPr>
          <w:ins w:id="3704" w:author="Huawei-Tao Cai" w:date="2022-02-10T15:21:00Z"/>
        </w:trPr>
        <w:tc>
          <w:tcPr>
            <w:tcW w:w="2124" w:type="dxa"/>
          </w:tcPr>
          <w:p w14:paraId="54D4C500" w14:textId="77777777" w:rsidR="003E4DFE" w:rsidRDefault="003E4DFE" w:rsidP="007E6834">
            <w:pPr>
              <w:spacing w:after="0"/>
              <w:rPr>
                <w:ins w:id="3705" w:author="Huawei-Tao Cai" w:date="2022-02-10T15:21:00Z"/>
                <w:lang w:val="en-US" w:eastAsia="zh-CN"/>
              </w:rPr>
            </w:pPr>
            <w:ins w:id="3706"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3707" w:author="Huawei-Tao Cai" w:date="2022-02-10T15:21:00Z"/>
                <w:lang w:val="en-US" w:eastAsia="zh-CN"/>
              </w:rPr>
            </w:pPr>
            <w:ins w:id="3708"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709" w:author="Huawei-Tao Cai" w:date="2022-02-10T15:22:00Z"/>
                <w:lang w:val="en-US" w:eastAsia="zh-CN"/>
              </w:rPr>
            </w:pPr>
            <w:ins w:id="3710" w:author="Huawei-Tao Cai" w:date="2022-02-10T15:21:00Z">
              <w:r>
                <w:rPr>
                  <w:lang w:val="en-US" w:eastAsia="zh-CN"/>
                </w:rPr>
                <w:t xml:space="preserve">First of all, we think </w:t>
              </w:r>
            </w:ins>
            <w:ins w:id="3711" w:author="Huawei-Tao Cai" w:date="2022-02-10T15:22:00Z">
              <w:r>
                <w:rPr>
                  <w:lang w:val="en-US" w:eastAsia="zh-CN"/>
                </w:rPr>
                <w:t xml:space="preserve">the added </w:t>
              </w:r>
            </w:ins>
            <w:ins w:id="3712" w:author="Huawei-Tao Cai" w:date="2022-02-10T15:21:00Z">
              <w:r>
                <w:rPr>
                  <w:lang w:val="en-US" w:eastAsia="zh-CN"/>
                </w:rPr>
                <w:t xml:space="preserve">option 3 can be considered. </w:t>
              </w:r>
            </w:ins>
          </w:p>
          <w:p w14:paraId="145D867C" w14:textId="77777777" w:rsidR="003E4DFE" w:rsidRDefault="003E4DFE" w:rsidP="007E6834">
            <w:pPr>
              <w:spacing w:after="0"/>
              <w:rPr>
                <w:ins w:id="3713" w:author="Huawei-Tao Cai" w:date="2022-02-10T15:22:00Z"/>
                <w:lang w:val="en-US" w:eastAsia="zh-CN"/>
              </w:rPr>
            </w:pPr>
          </w:p>
          <w:p w14:paraId="0217B115" w14:textId="04321603" w:rsidR="003E4DFE" w:rsidRDefault="003E4DFE" w:rsidP="007E6834">
            <w:pPr>
              <w:spacing w:after="0"/>
              <w:rPr>
                <w:ins w:id="3714" w:author="Huawei-Tao Cai" w:date="2022-02-10T15:21:00Z"/>
                <w:lang w:eastAsia="zh-CN"/>
              </w:rPr>
            </w:pPr>
            <w:ins w:id="3715"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3716" w:author="Huawei-Tao Cai" w:date="2022-02-10T15:21:00Z"/>
                <w:lang w:eastAsia="zh-CN"/>
              </w:rPr>
            </w:pPr>
            <w:ins w:id="3717"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3718" w:author="Huawei-Tao Cai" w:date="2022-02-10T15:23:00Z">
              <w:r w:rsidR="00F72C19">
                <w:rPr>
                  <w:lang w:eastAsia="zh-CN"/>
                </w:rPr>
                <w:t xml:space="preserve">even </w:t>
              </w:r>
            </w:ins>
            <w:ins w:id="3719"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3720" w:author="Huawei-Tao Cai" w:date="2022-02-10T15:24:00Z">
              <w:r w:rsidR="00F72C19">
                <w:rPr>
                  <w:lang w:eastAsia="zh-CN"/>
                </w:rPr>
                <w:t>unnecessarily</w:t>
              </w:r>
            </w:ins>
            <w:ins w:id="3721" w:author="Huawei-Tao Cai" w:date="2022-02-10T15:21:00Z">
              <w:r>
                <w:rPr>
                  <w:lang w:eastAsia="zh-CN"/>
                </w:rPr>
                <w:t xml:space="preserve">. </w:t>
              </w:r>
            </w:ins>
            <w:ins w:id="3722" w:author="Huawei-Tao Cai" w:date="2022-02-10T15:24:00Z">
              <w:r w:rsidR="00F72C19">
                <w:rPr>
                  <w:lang w:eastAsia="zh-CN"/>
                </w:rPr>
                <w:t>On the other hand, i</w:t>
              </w:r>
            </w:ins>
            <w:ins w:id="3723" w:author="Huawei-Tao Cai" w:date="2022-02-10T15:21:00Z">
              <w:r>
                <w:rPr>
                  <w:lang w:eastAsia="zh-CN"/>
                </w:rPr>
                <w:t xml:space="preserve">f the value is </w:t>
              </w:r>
            </w:ins>
            <w:ins w:id="3724" w:author="Huawei-Tao Cai" w:date="2022-02-10T15:25:00Z">
              <w:r w:rsidR="00593E34">
                <w:rPr>
                  <w:lang w:eastAsia="zh-CN"/>
                </w:rPr>
                <w:t xml:space="preserve">set as </w:t>
              </w:r>
            </w:ins>
            <w:ins w:id="3725" w:author="Huawei-Tao Cai" w:date="2022-02-10T15:21:00Z">
              <w:r>
                <w:rPr>
                  <w:lang w:eastAsia="zh-CN"/>
                </w:rPr>
                <w:t>large enough to cover up to 3 SL grants</w:t>
              </w:r>
            </w:ins>
            <w:ins w:id="3726" w:author="Huawei-Tao Cai" w:date="2022-02-10T15:28:00Z">
              <w:r w:rsidR="005011F7">
                <w:rPr>
                  <w:lang w:eastAsia="zh-CN"/>
                </w:rPr>
                <w:t xml:space="preserve"> yet</w:t>
              </w:r>
            </w:ins>
            <w:ins w:id="3727" w:author="Huawei-Tao Cai" w:date="2022-02-10T15:21:00Z">
              <w:r>
                <w:rPr>
                  <w:lang w:eastAsia="zh-CN"/>
                </w:rPr>
                <w:t xml:space="preserve"> gNB only schedule</w:t>
              </w:r>
            </w:ins>
            <w:ins w:id="3728" w:author="Huawei-Tao Cai" w:date="2022-02-10T15:34:00Z">
              <w:r w:rsidR="009C2DC5">
                <w:rPr>
                  <w:lang w:eastAsia="zh-CN"/>
                </w:rPr>
                <w:t>s</w:t>
              </w:r>
            </w:ins>
            <w:ins w:id="3729" w:author="Huawei-Tao Cai" w:date="2022-02-10T15:21:00Z">
              <w:r>
                <w:rPr>
                  <w:lang w:eastAsia="zh-CN"/>
                </w:rPr>
                <w:t xml:space="preserve"> 1 or 2 SL grants. In this case the gNB can only schedule UE</w:t>
              </w:r>
            </w:ins>
            <w:ins w:id="3730" w:author="Huawei-Tao Cai" w:date="2022-02-10T15:34:00Z">
              <w:r w:rsidR="009C2DC5">
                <w:rPr>
                  <w:lang w:eastAsia="zh-CN"/>
                </w:rPr>
                <w:t xml:space="preserve"> after</w:t>
              </w:r>
            </w:ins>
            <w:ins w:id="3731" w:author="Huawei-Tao Cai" w:date="2022-02-10T15:21:00Z">
              <w:r>
                <w:rPr>
                  <w:lang w:eastAsia="zh-CN"/>
                </w:rPr>
                <w:t xml:space="preserve"> HARQ RTT timer </w:t>
              </w:r>
            </w:ins>
            <w:ins w:id="3732" w:author="Huawei-Tao Cai" w:date="2022-02-10T15:34:00Z">
              <w:r w:rsidR="009C2DC5">
                <w:rPr>
                  <w:lang w:eastAsia="zh-CN"/>
                </w:rPr>
                <w:t>expiry</w:t>
              </w:r>
            </w:ins>
            <w:ins w:id="3733" w:author="Huawei-Tao Cai" w:date="2022-02-10T15:21:00Z">
              <w:r>
                <w:rPr>
                  <w:lang w:eastAsia="zh-CN"/>
                </w:rPr>
                <w:t xml:space="preserve">. The gNB behaviour is </w:t>
              </w:r>
            </w:ins>
            <w:ins w:id="3734" w:author="Huawei-Tao Cai" w:date="2022-02-10T15:35:00Z">
              <w:r w:rsidR="009C2DC5">
                <w:rPr>
                  <w:lang w:eastAsia="zh-CN"/>
                </w:rPr>
                <w:t xml:space="preserve">unnecessarily </w:t>
              </w:r>
            </w:ins>
            <w:ins w:id="3735" w:author="Huawei-Tao Cai" w:date="2022-02-10T15:21:00Z">
              <w:r>
                <w:rPr>
                  <w:lang w:eastAsia="zh-CN"/>
                </w:rPr>
                <w:t>restricted.</w:t>
              </w:r>
            </w:ins>
          </w:p>
          <w:p w14:paraId="7D917CFB" w14:textId="77777777" w:rsidR="003E4DFE" w:rsidRDefault="003E4DFE" w:rsidP="007E6834">
            <w:pPr>
              <w:spacing w:after="0"/>
              <w:rPr>
                <w:ins w:id="3736" w:author="Huawei-Tao Cai" w:date="2022-02-10T15:21:00Z"/>
                <w:lang w:eastAsia="zh-CN"/>
              </w:rPr>
            </w:pPr>
            <w:ins w:id="3737"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200DFB" w:rsidRDefault="00200DFB"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738" w:author="Huawei-Tao Cai" w:date="2022-02-10T15:21:00Z"/>
                <w:lang w:eastAsia="zh-CN"/>
              </w:rPr>
            </w:pPr>
            <w:ins w:id="3739"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3740" w:author="Huawei-Tao Cai" w:date="2022-02-10T15:21:00Z"/>
                <w:lang w:eastAsia="zh-CN"/>
              </w:rPr>
            </w:pPr>
            <w:ins w:id="3741" w:author="Huawei-Tao Cai" w:date="2022-02-10T15:36:00Z">
              <w:r>
                <w:rPr>
                  <w:lang w:eastAsia="zh-CN"/>
                </w:rPr>
                <w:lastRenderedPageBreak/>
                <w:t>T</w:t>
              </w:r>
            </w:ins>
            <w:ins w:id="3742" w:author="Huawei-Tao Cai" w:date="2022-02-10T15:21:00Z">
              <w:r w:rsidR="003E4DFE">
                <w:rPr>
                  <w:lang w:eastAsia="zh-CN"/>
                </w:rPr>
                <w:t xml:space="preserve">he added option 3 </w:t>
              </w:r>
            </w:ins>
            <w:ins w:id="3743" w:author="Huawei-Tao Cai" w:date="2022-02-10T15:37:00Z">
              <w:r>
                <w:rPr>
                  <w:lang w:eastAsia="zh-CN"/>
                </w:rPr>
                <w:t xml:space="preserve">can avoid the uncertainty caused by the variable scheduled SL grants number, </w:t>
              </w:r>
            </w:ins>
            <w:ins w:id="3744" w:author="Huawei-Tao Cai" w:date="2022-02-10T15:21:00Z">
              <w:r w:rsidR="003E4DFE">
                <w:rPr>
                  <w:lang w:eastAsia="zh-CN"/>
                </w:rPr>
                <w:t>there will be not such issue</w:t>
              </w:r>
            </w:ins>
            <w:ins w:id="3745" w:author="Huawei-Tao Cai" w:date="2022-02-10T15:37:00Z">
              <w:r>
                <w:rPr>
                  <w:lang w:eastAsia="zh-CN"/>
                </w:rPr>
                <w:t>s above</w:t>
              </w:r>
            </w:ins>
            <w:ins w:id="3746"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47" w:author="Rapporteur_RAN2#117" w:date="2022-02-10T12:34:00Z"/>
        </w:trPr>
        <w:tc>
          <w:tcPr>
            <w:tcW w:w="2124" w:type="dxa"/>
          </w:tcPr>
          <w:p w14:paraId="523539FE" w14:textId="5982DC16" w:rsidR="00E32877" w:rsidRDefault="00E32877" w:rsidP="007E6834">
            <w:pPr>
              <w:spacing w:after="0"/>
              <w:rPr>
                <w:ins w:id="3748" w:author="Rapporteur_RAN2#117" w:date="2022-02-10T12:34:00Z"/>
                <w:lang w:val="en-US" w:eastAsia="zh-CN"/>
              </w:rPr>
            </w:pPr>
            <w:ins w:id="3749"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3750" w:author="Rapporteur_RAN2#117" w:date="2022-02-10T12:34:00Z"/>
                <w:lang w:val="en-US" w:eastAsia="zh-CN"/>
              </w:rPr>
            </w:pPr>
            <w:ins w:id="3751" w:author="Rapporteur_RAN2#117" w:date="2022-02-10T12:34:00Z">
              <w:r>
                <w:rPr>
                  <w:lang w:val="en-US" w:eastAsia="zh-CN"/>
                </w:rPr>
                <w:t xml:space="preserve">Option </w:t>
              </w:r>
            </w:ins>
            <w:ins w:id="3752" w:author="Rapporteur_RAN2#117" w:date="2022-02-10T12:38:00Z">
              <w:r>
                <w:rPr>
                  <w:lang w:val="en-US" w:eastAsia="zh-CN"/>
                </w:rPr>
                <w:t>3</w:t>
              </w:r>
            </w:ins>
          </w:p>
        </w:tc>
        <w:tc>
          <w:tcPr>
            <w:tcW w:w="10030" w:type="dxa"/>
          </w:tcPr>
          <w:p w14:paraId="05FD68C4" w14:textId="77777777" w:rsidR="00E32877" w:rsidRDefault="00E32877" w:rsidP="007E6834">
            <w:pPr>
              <w:spacing w:after="0"/>
              <w:rPr>
                <w:ins w:id="3753" w:author="Rapporteur_RAN2#117" w:date="2022-02-10T12:39:00Z"/>
                <w:lang w:val="en-US" w:eastAsia="zh-CN"/>
              </w:rPr>
            </w:pPr>
            <w:ins w:id="3754" w:author="Rapporteur_RAN2#117" w:date="2022-02-10T12:38:00Z">
              <w:r>
                <w:rPr>
                  <w:lang w:val="en-US" w:eastAsia="zh-CN"/>
                </w:rPr>
                <w:t xml:space="preserve">We think option 3 is preferrable for the reasons pointed out by Huawei.  Furthermore, for the </w:t>
              </w:r>
            </w:ins>
            <w:ins w:id="3755"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56" w:author="Rapporteur_RAN2#117" w:date="2022-02-10T12:39:00Z"/>
                <w:lang w:val="en-US" w:eastAsia="zh-CN"/>
              </w:rPr>
            </w:pPr>
          </w:p>
          <w:p w14:paraId="6CBE73FA" w14:textId="66F0C165" w:rsidR="00E32877" w:rsidRDefault="00E32877" w:rsidP="007E6834">
            <w:pPr>
              <w:spacing w:after="0"/>
              <w:rPr>
                <w:ins w:id="3757" w:author="Rapporteur_RAN2#117" w:date="2022-02-10T12:34:00Z"/>
                <w:lang w:val="en-US" w:eastAsia="zh-CN"/>
              </w:rPr>
            </w:pPr>
            <w:ins w:id="3758" w:author="Rapporteur_RAN2#117" w:date="2022-02-10T12:39:00Z">
              <w:r>
                <w:rPr>
                  <w:lang w:val="en-US" w:eastAsia="zh-CN"/>
                </w:rPr>
                <w:t xml:space="preserve">If option 3 is not acceptable to companies, </w:t>
              </w:r>
            </w:ins>
            <w:ins w:id="3759"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60" w:author="CATT" w:date="2022-02-11T14:58:00Z"/>
        </w:trPr>
        <w:tc>
          <w:tcPr>
            <w:tcW w:w="2124" w:type="dxa"/>
          </w:tcPr>
          <w:p w14:paraId="4408C9F9" w14:textId="58E1247E" w:rsidR="0081144F" w:rsidRDefault="0081144F" w:rsidP="007E6834">
            <w:pPr>
              <w:spacing w:after="0"/>
              <w:rPr>
                <w:ins w:id="3761" w:author="CATT" w:date="2022-02-11T14:58:00Z"/>
                <w:lang w:val="en-US" w:eastAsia="zh-CN"/>
              </w:rPr>
            </w:pPr>
            <w:ins w:id="3762"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3763" w:author="CATT" w:date="2022-02-11T14:58:00Z"/>
                <w:lang w:val="en-US" w:eastAsia="zh-CN"/>
              </w:rPr>
            </w:pPr>
            <w:ins w:id="3764"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65" w:author="CATT" w:date="2022-02-11T14:58:00Z"/>
                <w:lang w:val="en-US" w:eastAsia="zh-CN"/>
              </w:rPr>
            </w:pPr>
          </w:p>
        </w:tc>
      </w:tr>
      <w:tr w:rsidR="006035F9" w14:paraId="0CE51751" w14:textId="77777777" w:rsidTr="003E4DFE">
        <w:trPr>
          <w:ins w:id="3766" w:author="vivo(Jing)" w:date="2022-02-11T16:38:00Z"/>
        </w:trPr>
        <w:tc>
          <w:tcPr>
            <w:tcW w:w="2124" w:type="dxa"/>
          </w:tcPr>
          <w:p w14:paraId="0951DDB8" w14:textId="72C38F28" w:rsidR="006035F9" w:rsidRDefault="006035F9" w:rsidP="007E6834">
            <w:pPr>
              <w:spacing w:after="0"/>
              <w:rPr>
                <w:ins w:id="3767" w:author="vivo(Jing)" w:date="2022-02-11T16:38:00Z"/>
                <w:lang w:val="en-US" w:eastAsia="zh-CN"/>
              </w:rPr>
            </w:pPr>
            <w:ins w:id="3768" w:author="vivo(Jing)" w:date="2022-02-11T16:38:00Z">
              <w:r>
                <w:rPr>
                  <w:lang w:val="en-US" w:eastAsia="zh-CN"/>
                </w:rPr>
                <w:t>vivo</w:t>
              </w:r>
            </w:ins>
          </w:p>
        </w:tc>
        <w:tc>
          <w:tcPr>
            <w:tcW w:w="2124" w:type="dxa"/>
          </w:tcPr>
          <w:p w14:paraId="24B383A2" w14:textId="3BC7C490" w:rsidR="006035F9" w:rsidRDefault="006035F9" w:rsidP="007E6834">
            <w:pPr>
              <w:spacing w:after="0"/>
              <w:rPr>
                <w:ins w:id="3769" w:author="vivo(Jing)" w:date="2022-02-11T16:38:00Z"/>
                <w:lang w:val="en-US" w:eastAsia="zh-CN"/>
              </w:rPr>
            </w:pPr>
            <w:ins w:id="3770" w:author="vivo(Jing)" w:date="2022-02-11T16:38:00Z">
              <w:r>
                <w:rPr>
                  <w:lang w:val="en-US" w:eastAsia="zh-CN"/>
                </w:rPr>
                <w:t>2 or 3</w:t>
              </w:r>
            </w:ins>
          </w:p>
        </w:tc>
        <w:tc>
          <w:tcPr>
            <w:tcW w:w="10030" w:type="dxa"/>
          </w:tcPr>
          <w:p w14:paraId="15CDA2A3" w14:textId="04154E6C" w:rsidR="006035F9" w:rsidRDefault="006035F9" w:rsidP="007E6834">
            <w:pPr>
              <w:spacing w:after="0"/>
              <w:rPr>
                <w:ins w:id="3771" w:author="vivo(Jing)" w:date="2022-02-11T16:38:00Z"/>
                <w:lang w:val="en-US" w:eastAsia="zh-CN"/>
              </w:rPr>
            </w:pPr>
            <w:ins w:id="3772" w:author="vivo(Jing)" w:date="2022-02-11T16:38:00Z">
              <w:r>
                <w:rPr>
                  <w:lang w:val="en-US" w:eastAsia="zh-CN"/>
                </w:rPr>
                <w:t xml:space="preserve">According to Huawei’s comment, it seems 3 can also be considered. </w:t>
              </w:r>
            </w:ins>
            <w:ins w:id="3773" w:author="vivo(Jing)" w:date="2022-02-11T16:39:00Z">
              <w:r>
                <w:rPr>
                  <w:lang w:val="en-US" w:eastAsia="zh-CN"/>
                </w:rPr>
                <w:t xml:space="preserve"> But a longer HARQ RTT timer value can solve the concern from Huawei.</w:t>
              </w:r>
            </w:ins>
          </w:p>
        </w:tc>
      </w:tr>
      <w:tr w:rsidR="004973BD" w14:paraId="39502E56" w14:textId="77777777" w:rsidTr="003E4DFE">
        <w:trPr>
          <w:ins w:id="3774" w:author="Kyeongin Jeong" w:date="2022-02-11T03:10:00Z"/>
        </w:trPr>
        <w:tc>
          <w:tcPr>
            <w:tcW w:w="2124" w:type="dxa"/>
          </w:tcPr>
          <w:p w14:paraId="7F8DED9D" w14:textId="14EEBD29" w:rsidR="004973BD" w:rsidRDefault="004973BD" w:rsidP="004973BD">
            <w:pPr>
              <w:spacing w:after="0"/>
              <w:rPr>
                <w:ins w:id="3775" w:author="Kyeongin Jeong" w:date="2022-02-11T03:10:00Z"/>
                <w:lang w:val="en-US" w:eastAsia="zh-CN"/>
              </w:rPr>
            </w:pPr>
            <w:ins w:id="3776" w:author="Kyeongin Jeong" w:date="2022-02-11T03:10:00Z">
              <w:r>
                <w:rPr>
                  <w:lang w:val="en-US" w:eastAsia="zh-CN"/>
                </w:rPr>
                <w:t>Samsung</w:t>
              </w:r>
            </w:ins>
          </w:p>
        </w:tc>
        <w:tc>
          <w:tcPr>
            <w:tcW w:w="2124" w:type="dxa"/>
          </w:tcPr>
          <w:p w14:paraId="02E1AABB" w14:textId="25DB778E" w:rsidR="004973BD" w:rsidRDefault="004973BD" w:rsidP="004973BD">
            <w:pPr>
              <w:spacing w:after="0"/>
              <w:rPr>
                <w:ins w:id="3777" w:author="Kyeongin Jeong" w:date="2022-02-11T03:10:00Z"/>
                <w:lang w:val="en-US" w:eastAsia="zh-CN"/>
              </w:rPr>
            </w:pPr>
            <w:ins w:id="3778"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779" w:author="Kyeongin Jeong" w:date="2022-02-11T03:10:00Z"/>
                <w:lang w:val="en-US" w:eastAsia="zh-CN"/>
              </w:rPr>
            </w:pPr>
          </w:p>
        </w:tc>
      </w:tr>
      <w:tr w:rsidR="00182F4C" w14:paraId="5A301BD7" w14:textId="77777777" w:rsidTr="003E4DFE">
        <w:trPr>
          <w:ins w:id="3780" w:author="Nokia - jakob.buthler" w:date="2022-02-11T11:17:00Z"/>
        </w:trPr>
        <w:tc>
          <w:tcPr>
            <w:tcW w:w="2124" w:type="dxa"/>
          </w:tcPr>
          <w:p w14:paraId="1A1B9F86" w14:textId="63DCEDA3" w:rsidR="00182F4C" w:rsidRDefault="00182F4C" w:rsidP="004973BD">
            <w:pPr>
              <w:spacing w:after="0"/>
              <w:rPr>
                <w:ins w:id="3781" w:author="Nokia - jakob.buthler" w:date="2022-02-11T11:17:00Z"/>
                <w:lang w:val="en-US" w:eastAsia="zh-CN"/>
              </w:rPr>
            </w:pPr>
            <w:ins w:id="3782"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783" w:author="Nokia - jakob.buthler" w:date="2022-02-11T11:17:00Z"/>
                <w:lang w:val="en-US" w:eastAsia="zh-CN"/>
              </w:rPr>
            </w:pPr>
            <w:ins w:id="3784"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785" w:author="Nokia - jakob.buthler" w:date="2022-02-11T11:17:00Z"/>
                <w:lang w:val="en-US" w:eastAsia="zh-CN"/>
              </w:rPr>
            </w:pPr>
          </w:p>
        </w:tc>
      </w:tr>
      <w:tr w:rsidR="00E555D7" w14:paraId="5DE8F18C" w14:textId="77777777" w:rsidTr="00CF5C87">
        <w:trPr>
          <w:ins w:id="3786" w:author="ASUSTeK-Xinra" w:date="2022-02-11T19:45:00Z"/>
        </w:trPr>
        <w:tc>
          <w:tcPr>
            <w:tcW w:w="2124" w:type="dxa"/>
          </w:tcPr>
          <w:p w14:paraId="17F57377" w14:textId="77777777" w:rsidR="00E555D7" w:rsidRDefault="00E555D7" w:rsidP="00CF5C87">
            <w:pPr>
              <w:spacing w:after="0"/>
              <w:rPr>
                <w:ins w:id="3787" w:author="ASUSTeK-Xinra" w:date="2022-02-11T19:45:00Z"/>
                <w:lang w:val="en-US" w:eastAsia="zh-CN"/>
              </w:rPr>
            </w:pPr>
            <w:ins w:id="3788" w:author="ASUSTeK-Xinra" w:date="2022-02-11T19:45:00Z">
              <w:r>
                <w:rPr>
                  <w:rFonts w:hint="eastAsia"/>
                  <w:lang w:val="en-US" w:eastAsia="zh-CN"/>
                </w:rPr>
                <w:t>ASUSTeK</w:t>
              </w:r>
            </w:ins>
          </w:p>
        </w:tc>
        <w:tc>
          <w:tcPr>
            <w:tcW w:w="2124" w:type="dxa"/>
          </w:tcPr>
          <w:p w14:paraId="3E5B4B36" w14:textId="77777777" w:rsidR="00E555D7" w:rsidRDefault="00E555D7" w:rsidP="00CF5C87">
            <w:pPr>
              <w:spacing w:after="0"/>
              <w:rPr>
                <w:ins w:id="3789" w:author="ASUSTeK-Xinra" w:date="2022-02-11T19:45:00Z"/>
                <w:lang w:val="en-US" w:eastAsia="zh-CN"/>
              </w:rPr>
            </w:pPr>
            <w:ins w:id="3790"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791" w:author="ASUSTeK-Xinra" w:date="2022-02-11T19:45:00Z"/>
                <w:lang w:val="en-US" w:eastAsia="zh-CN"/>
              </w:rPr>
            </w:pPr>
          </w:p>
        </w:tc>
      </w:tr>
      <w:tr w:rsidR="00E555D7" w14:paraId="23FF65E9" w14:textId="77777777" w:rsidTr="003E4DFE">
        <w:trPr>
          <w:ins w:id="3792" w:author="ASUSTeK-Xinra" w:date="2022-02-11T19:45:00Z"/>
        </w:trPr>
        <w:tc>
          <w:tcPr>
            <w:tcW w:w="2124" w:type="dxa"/>
          </w:tcPr>
          <w:p w14:paraId="0E820BA6" w14:textId="0E839996" w:rsidR="00E555D7" w:rsidRDefault="005E4CD6" w:rsidP="004973BD">
            <w:pPr>
              <w:spacing w:after="0"/>
              <w:rPr>
                <w:ins w:id="3793" w:author="ASUSTeK-Xinra" w:date="2022-02-11T19:45:00Z"/>
                <w:lang w:val="en-US" w:eastAsia="zh-CN"/>
              </w:rPr>
            </w:pPr>
            <w:ins w:id="3794" w:author="Apple - Zhibin Wu" w:date="2022-02-11T17:05:00Z">
              <w:r>
                <w:rPr>
                  <w:lang w:val="en-US" w:eastAsia="zh-CN"/>
                </w:rPr>
                <w:t>Apple</w:t>
              </w:r>
            </w:ins>
          </w:p>
        </w:tc>
        <w:tc>
          <w:tcPr>
            <w:tcW w:w="2124" w:type="dxa"/>
          </w:tcPr>
          <w:p w14:paraId="2E059C5F" w14:textId="7C4BD0D5" w:rsidR="00E555D7" w:rsidRDefault="005E4CD6" w:rsidP="004973BD">
            <w:pPr>
              <w:spacing w:after="0"/>
              <w:rPr>
                <w:ins w:id="3795" w:author="ASUSTeK-Xinra" w:date="2022-02-11T19:45:00Z"/>
                <w:lang w:val="en-US" w:eastAsia="zh-CN"/>
              </w:rPr>
            </w:pPr>
            <w:ins w:id="3796" w:author="Apple - Zhibin Wu" w:date="2022-02-11T17:06:00Z">
              <w:r>
                <w:rPr>
                  <w:lang w:val="en-US" w:eastAsia="zh-CN"/>
                </w:rPr>
                <w:t>2 o</w:t>
              </w:r>
            </w:ins>
            <w:ins w:id="3797" w:author="Apple - Zhibin Wu" w:date="2022-02-11T17:07:00Z">
              <w:r>
                <w:rPr>
                  <w:lang w:val="en-US" w:eastAsia="zh-CN"/>
                </w:rPr>
                <w:t xml:space="preserve">r </w:t>
              </w:r>
            </w:ins>
            <w:ins w:id="3798" w:author="Apple - Zhibin Wu" w:date="2022-02-11T17:05:00Z">
              <w:r>
                <w:rPr>
                  <w:lang w:val="en-US" w:eastAsia="zh-CN"/>
                </w:rPr>
                <w:t>3</w:t>
              </w:r>
            </w:ins>
          </w:p>
        </w:tc>
        <w:tc>
          <w:tcPr>
            <w:tcW w:w="10030" w:type="dxa"/>
          </w:tcPr>
          <w:p w14:paraId="284CC3C7" w14:textId="0D534F4E" w:rsidR="00E555D7" w:rsidRDefault="005E4CD6" w:rsidP="004973BD">
            <w:pPr>
              <w:spacing w:after="0"/>
              <w:rPr>
                <w:ins w:id="3799" w:author="ASUSTeK-Xinra" w:date="2022-02-11T19:45:00Z"/>
                <w:lang w:val="en-US" w:eastAsia="zh-CN"/>
              </w:rPr>
            </w:pPr>
            <w:ins w:id="3800" w:author="Apple - Zhibin Wu" w:date="2022-02-11T17:05:00Z">
              <w:r>
                <w:rPr>
                  <w:lang w:val="en-US" w:eastAsia="zh-CN"/>
                </w:rPr>
                <w:t xml:space="preserve">Our understanding is </w:t>
              </w:r>
            </w:ins>
            <w:ins w:id="3801" w:author="Apple - Zhibin Wu" w:date="2022-02-11T17:06:00Z">
              <w:r>
                <w:rPr>
                  <w:lang w:val="en-US" w:eastAsia="zh-CN"/>
                </w:rPr>
                <w:t>that UE can sleep after PDCCH</w:t>
              </w:r>
            </w:ins>
            <w:ins w:id="3802" w:author="Apple - Zhibin Wu" w:date="2022-02-11T17:07:00Z">
              <w:r>
                <w:rPr>
                  <w:lang w:val="en-US" w:eastAsia="zh-CN"/>
                </w:rPr>
                <w:t xml:space="preserve"> for this HARQ process</w:t>
              </w:r>
            </w:ins>
          </w:p>
        </w:tc>
      </w:tr>
      <w:tr w:rsidR="00D72EA7" w14:paraId="7B3FE48D" w14:textId="77777777" w:rsidTr="003E4DFE">
        <w:trPr>
          <w:ins w:id="3803" w:author="Qualcomm" w:date="2022-02-13T15:09:00Z"/>
        </w:trPr>
        <w:tc>
          <w:tcPr>
            <w:tcW w:w="2124" w:type="dxa"/>
          </w:tcPr>
          <w:p w14:paraId="2A7C7910" w14:textId="32BA509D" w:rsidR="00D72EA7" w:rsidRDefault="00D72EA7" w:rsidP="004973BD">
            <w:pPr>
              <w:spacing w:after="0"/>
              <w:rPr>
                <w:ins w:id="3804" w:author="Qualcomm" w:date="2022-02-13T15:09:00Z"/>
                <w:lang w:val="en-US" w:eastAsia="zh-CN"/>
              </w:rPr>
            </w:pPr>
            <w:ins w:id="3805" w:author="Qualcomm" w:date="2022-02-13T15:09:00Z">
              <w:r>
                <w:rPr>
                  <w:lang w:val="en-US" w:eastAsia="zh-CN"/>
                </w:rPr>
                <w:t>Qualcomm</w:t>
              </w:r>
            </w:ins>
          </w:p>
        </w:tc>
        <w:tc>
          <w:tcPr>
            <w:tcW w:w="2124" w:type="dxa"/>
          </w:tcPr>
          <w:p w14:paraId="043D2B5D" w14:textId="491C4510" w:rsidR="00D72EA7" w:rsidRDefault="00D72EA7" w:rsidP="004973BD">
            <w:pPr>
              <w:spacing w:after="0"/>
              <w:rPr>
                <w:ins w:id="3806" w:author="Qualcomm" w:date="2022-02-13T15:09:00Z"/>
                <w:lang w:val="en-US" w:eastAsia="zh-CN"/>
              </w:rPr>
            </w:pPr>
            <w:ins w:id="3807" w:author="Qualcomm" w:date="2022-02-13T15:09:00Z">
              <w:r>
                <w:rPr>
                  <w:lang w:val="en-US" w:eastAsia="zh-CN"/>
                </w:rPr>
                <w:t>3</w:t>
              </w:r>
            </w:ins>
          </w:p>
        </w:tc>
        <w:tc>
          <w:tcPr>
            <w:tcW w:w="10030" w:type="dxa"/>
          </w:tcPr>
          <w:p w14:paraId="39B54C60" w14:textId="77777777" w:rsidR="00D72EA7" w:rsidRDefault="00D72EA7" w:rsidP="004973BD">
            <w:pPr>
              <w:spacing w:after="0"/>
              <w:rPr>
                <w:ins w:id="3808"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809" w:author="OPPO (Qianxi)" w:date="2022-02-07T17:29:00Z"/>
          <w:b/>
        </w:rPr>
      </w:pPr>
      <w:bookmarkStart w:id="3810" w:name="_Hlk95657517"/>
      <w:commentRangeStart w:id="3811"/>
      <w:ins w:id="3812" w:author="OPPO (Qianxi)" w:date="2022-02-07T17:28:00Z">
        <w:r>
          <w:rPr>
            <w:rFonts w:hint="eastAsia"/>
            <w:b/>
            <w:lang w:eastAsia="zh-CN"/>
          </w:rPr>
          <w:t>Q</w:t>
        </w:r>
        <w:r>
          <w:rPr>
            <w:b/>
            <w:lang w:eastAsia="zh-CN"/>
          </w:rPr>
          <w:t>2.3.2-</w:t>
        </w:r>
      </w:ins>
      <w:ins w:id="3813" w:author="OPPO (Qianxi)" w:date="2022-02-07T17:29:00Z">
        <w:r>
          <w:rPr>
            <w:b/>
            <w:lang w:eastAsia="zh-CN"/>
          </w:rPr>
          <w:t>3b</w:t>
        </w:r>
      </w:ins>
      <w:ins w:id="3814" w:author="OPPO (Qianxi)" w:date="2022-02-07T17:28:00Z">
        <w:r>
          <w:rPr>
            <w:b/>
            <w:lang w:eastAsia="zh-CN"/>
          </w:rPr>
          <w:t xml:space="preserve"> </w:t>
        </w:r>
        <w:r>
          <w:rPr>
            <w:b/>
          </w:rPr>
          <w:t>(new issue)</w:t>
        </w:r>
        <w:r>
          <w:rPr>
            <w:b/>
            <w:lang w:eastAsia="zh-CN"/>
          </w:rPr>
          <w:t xml:space="preserve">: </w:t>
        </w:r>
      </w:ins>
      <w:ins w:id="3815" w:author="OPPO (Qianxi)" w:date="2022-02-07T17:29:00Z">
        <w:r>
          <w:rPr>
            <w:b/>
            <w:lang w:eastAsia="zh-CN"/>
          </w:rPr>
          <w:t>In case one answer</w:t>
        </w:r>
      </w:ins>
      <w:ins w:id="3816" w:author="OPPO (Qianxi)" w:date="2022-02-07T17:30:00Z">
        <w:r>
          <w:rPr>
            <w:b/>
            <w:lang w:eastAsia="zh-CN"/>
          </w:rPr>
          <w:t>s</w:t>
        </w:r>
      </w:ins>
      <w:ins w:id="3817"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3818"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3819"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3820" w:author="OPPO (Qianxi)" w:date="2022-02-07T17:29:00Z"/>
          <w:b/>
          <w:lang w:eastAsia="zh-CN"/>
        </w:rPr>
      </w:pPr>
      <w:ins w:id="3821" w:author="OPPO (Qianxi)" w:date="2022-02-07T17:29:00Z">
        <w:r>
          <w:rPr>
            <w:b/>
            <w:lang w:eastAsia="zh-CN"/>
          </w:rPr>
          <w:t>Option-1: at the first symbol after end of PSFCH resource;</w:t>
        </w:r>
      </w:ins>
    </w:p>
    <w:p w14:paraId="112C8AE3" w14:textId="77777777" w:rsidR="00B074B9" w:rsidRDefault="00BD4530">
      <w:pPr>
        <w:rPr>
          <w:ins w:id="3822" w:author="Huawei-Tao Cai" w:date="2022-02-10T15:18:00Z"/>
          <w:b/>
          <w:lang w:eastAsia="zh-CN"/>
        </w:rPr>
      </w:pPr>
      <w:ins w:id="3823" w:author="OPPO (Qianxi)" w:date="2022-02-07T17:29:00Z">
        <w:r>
          <w:rPr>
            <w:b/>
            <w:lang w:eastAsia="zh-CN"/>
          </w:rPr>
          <w:t>Option-2: at the first symbol after end of PDCCH resource;</w:t>
        </w:r>
      </w:ins>
      <w:commentRangeEnd w:id="3811"/>
      <w:r>
        <w:rPr>
          <w:rStyle w:val="CommentReference"/>
        </w:rPr>
        <w:commentReference w:id="3811"/>
      </w:r>
    </w:p>
    <w:p w14:paraId="31FD3E5E" w14:textId="44CECAF5" w:rsidR="0043512F" w:rsidRDefault="0043512F">
      <w:pPr>
        <w:rPr>
          <w:ins w:id="3824" w:author="OPPO (Qianxi)" w:date="2022-02-07T17:29:00Z"/>
          <w:b/>
          <w:lang w:eastAsia="zh-CN"/>
        </w:rPr>
      </w:pPr>
      <w:ins w:id="3825"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810"/>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826" w:author="Ericsson" w:date="2022-02-09T23:59:00Z"/>
        </w:trPr>
        <w:tc>
          <w:tcPr>
            <w:tcW w:w="2124" w:type="dxa"/>
          </w:tcPr>
          <w:p w14:paraId="604BFED0" w14:textId="510229BB" w:rsidR="002C2E30" w:rsidRDefault="002C2E30" w:rsidP="002C2E30">
            <w:pPr>
              <w:spacing w:after="0"/>
              <w:rPr>
                <w:ins w:id="3827" w:author="Ericsson" w:date="2022-02-09T23:59:00Z"/>
                <w:lang w:val="en-US" w:eastAsia="zh-CN"/>
              </w:rPr>
            </w:pPr>
            <w:ins w:id="3828" w:author="Ericsson" w:date="2022-02-09T23:59:00Z">
              <w:r>
                <w:rPr>
                  <w:lang w:val="en-US" w:eastAsia="zh-CN"/>
                </w:rPr>
                <w:t>Ericsson</w:t>
              </w:r>
            </w:ins>
          </w:p>
        </w:tc>
        <w:tc>
          <w:tcPr>
            <w:tcW w:w="2124" w:type="dxa"/>
          </w:tcPr>
          <w:p w14:paraId="5E7B60AE" w14:textId="5B07DBB3" w:rsidR="002C2E30" w:rsidRDefault="002C2E30" w:rsidP="002C2E30">
            <w:pPr>
              <w:spacing w:after="0"/>
              <w:rPr>
                <w:ins w:id="3829" w:author="Ericsson" w:date="2022-02-09T23:59:00Z"/>
                <w:lang w:val="en-US" w:eastAsia="zh-CN"/>
              </w:rPr>
            </w:pPr>
            <w:ins w:id="3830"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831" w:author="Ericsson" w:date="2022-02-09T23:59:00Z"/>
                <w:lang w:eastAsia="zh-CN"/>
              </w:rPr>
            </w:pPr>
            <w:ins w:id="3832"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3833" w:author="LG (Giwon Park)" w:date="2022-02-10T22:40:00Z"/>
        </w:trPr>
        <w:tc>
          <w:tcPr>
            <w:tcW w:w="2124" w:type="dxa"/>
          </w:tcPr>
          <w:p w14:paraId="795842A3" w14:textId="1AFC6B19" w:rsidR="0058733A" w:rsidRPr="0058733A" w:rsidRDefault="0058733A" w:rsidP="002C2E30">
            <w:pPr>
              <w:spacing w:after="0"/>
              <w:rPr>
                <w:ins w:id="3834" w:author="LG (Giwon Park)" w:date="2022-02-10T22:40:00Z"/>
                <w:rFonts w:eastAsia="Malgun Gothic"/>
                <w:lang w:val="en-US" w:eastAsia="ko-KR"/>
              </w:rPr>
            </w:pPr>
            <w:ins w:id="3835"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836" w:author="LG (Giwon Park)" w:date="2022-02-10T22:40:00Z"/>
                <w:rFonts w:eastAsia="Malgun Gothic"/>
                <w:lang w:val="en-US" w:eastAsia="ko-KR"/>
              </w:rPr>
            </w:pPr>
            <w:ins w:id="3837"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838" w:author="LG (Giwon Park)" w:date="2022-02-10T22:40:00Z"/>
                <w:b/>
                <w:lang w:eastAsia="zh-CN"/>
              </w:rPr>
            </w:pPr>
          </w:p>
        </w:tc>
      </w:tr>
      <w:tr w:rsidR="000B4247" w14:paraId="5825DC8D" w14:textId="77777777" w:rsidTr="000B4247">
        <w:trPr>
          <w:ins w:id="3839" w:author="Huawei-Tao Cai" w:date="2022-02-10T15:38:00Z"/>
        </w:trPr>
        <w:tc>
          <w:tcPr>
            <w:tcW w:w="2124" w:type="dxa"/>
          </w:tcPr>
          <w:p w14:paraId="6C75A803" w14:textId="77777777" w:rsidR="000B4247" w:rsidRDefault="000B4247" w:rsidP="007E6834">
            <w:pPr>
              <w:spacing w:after="0"/>
              <w:rPr>
                <w:ins w:id="3840" w:author="Huawei-Tao Cai" w:date="2022-02-10T15:38:00Z"/>
                <w:lang w:val="en-US" w:eastAsia="zh-CN"/>
              </w:rPr>
            </w:pPr>
            <w:ins w:id="3841"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3842" w:author="Huawei-Tao Cai" w:date="2022-02-10T15:38:00Z"/>
                <w:lang w:val="en-US" w:eastAsia="zh-CN"/>
              </w:rPr>
            </w:pPr>
            <w:ins w:id="3843"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44" w:author="Rapporteur_RAN2#117" w:date="2022-02-10T12:42:00Z"/>
                <w:lang w:eastAsia="zh-CN"/>
              </w:rPr>
            </w:pPr>
            <w:ins w:id="3845" w:author="Huawei-Tao Cai" w:date="2022-02-10T15:38:00Z">
              <w:r>
                <w:rPr>
                  <w:lang w:eastAsia="zh-CN"/>
                </w:rPr>
                <w:t>See our comments to 2.3.2-3a</w:t>
              </w:r>
            </w:ins>
          </w:p>
          <w:p w14:paraId="487C0057" w14:textId="22A0DA7E" w:rsidR="000E1198" w:rsidRPr="004036A6" w:rsidRDefault="000E1198" w:rsidP="000B4247">
            <w:pPr>
              <w:spacing w:after="0"/>
              <w:rPr>
                <w:ins w:id="3846" w:author="Huawei-Tao Cai" w:date="2022-02-10T15:38:00Z"/>
                <w:lang w:eastAsia="zh-CN"/>
              </w:rPr>
            </w:pPr>
          </w:p>
        </w:tc>
      </w:tr>
      <w:tr w:rsidR="000E1198" w14:paraId="50257625" w14:textId="77777777" w:rsidTr="000B4247">
        <w:trPr>
          <w:ins w:id="3847" w:author="Rapporteur_RAN2#117" w:date="2022-02-10T12:42:00Z"/>
        </w:trPr>
        <w:tc>
          <w:tcPr>
            <w:tcW w:w="2124" w:type="dxa"/>
          </w:tcPr>
          <w:p w14:paraId="74A90BF2" w14:textId="57DF874E" w:rsidR="000E1198" w:rsidRDefault="000E1198" w:rsidP="007E6834">
            <w:pPr>
              <w:spacing w:after="0"/>
              <w:rPr>
                <w:ins w:id="3848" w:author="Rapporteur_RAN2#117" w:date="2022-02-10T12:42:00Z"/>
                <w:lang w:val="en-US" w:eastAsia="zh-CN"/>
              </w:rPr>
            </w:pPr>
            <w:ins w:id="3849"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3850" w:author="Rapporteur_RAN2#117" w:date="2022-02-10T12:42:00Z"/>
                <w:lang w:val="en-US" w:eastAsia="zh-CN"/>
              </w:rPr>
            </w:pPr>
            <w:ins w:id="3851" w:author="Rapporteur_RAN2#117" w:date="2022-02-10T12:42:00Z">
              <w:r>
                <w:rPr>
                  <w:lang w:val="en-US" w:eastAsia="zh-CN"/>
                </w:rPr>
                <w:t>3</w:t>
              </w:r>
            </w:ins>
          </w:p>
        </w:tc>
        <w:tc>
          <w:tcPr>
            <w:tcW w:w="10030" w:type="dxa"/>
          </w:tcPr>
          <w:p w14:paraId="680CDA74" w14:textId="17B914C7" w:rsidR="000E1198" w:rsidRDefault="000E1198" w:rsidP="000B4247">
            <w:pPr>
              <w:spacing w:after="0"/>
              <w:rPr>
                <w:ins w:id="3852" w:author="Rapporteur_RAN2#117" w:date="2022-02-10T12:42:00Z"/>
                <w:lang w:eastAsia="zh-CN"/>
              </w:rPr>
            </w:pPr>
            <w:ins w:id="3853" w:author="Rapporteur_RAN2#117" w:date="2022-02-10T12:43:00Z">
              <w:r>
                <w:rPr>
                  <w:lang w:eastAsia="zh-CN"/>
                </w:rPr>
                <w:t>Prefer 3, but can accept 2.</w:t>
              </w:r>
            </w:ins>
          </w:p>
        </w:tc>
      </w:tr>
      <w:tr w:rsidR="0081144F" w14:paraId="3B850A19" w14:textId="77777777" w:rsidTr="000B4247">
        <w:trPr>
          <w:ins w:id="3854" w:author="CATT" w:date="2022-02-11T14:58:00Z"/>
        </w:trPr>
        <w:tc>
          <w:tcPr>
            <w:tcW w:w="2124" w:type="dxa"/>
          </w:tcPr>
          <w:p w14:paraId="39B43076" w14:textId="0EE3C255" w:rsidR="0081144F" w:rsidRDefault="0081144F" w:rsidP="007E6834">
            <w:pPr>
              <w:spacing w:after="0"/>
              <w:rPr>
                <w:ins w:id="3855" w:author="CATT" w:date="2022-02-11T14:58:00Z"/>
                <w:lang w:val="en-US" w:eastAsia="zh-CN"/>
              </w:rPr>
            </w:pPr>
            <w:ins w:id="3856"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57" w:author="CATT" w:date="2022-02-11T14:58:00Z"/>
                <w:lang w:val="en-US" w:eastAsia="zh-CN"/>
              </w:rPr>
            </w:pPr>
            <w:ins w:id="3858"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59" w:author="CATT" w:date="2022-02-11T14:58:00Z"/>
                <w:lang w:eastAsia="zh-CN"/>
              </w:rPr>
            </w:pPr>
          </w:p>
        </w:tc>
      </w:tr>
      <w:tr w:rsidR="006035F9" w14:paraId="129F49A7" w14:textId="77777777" w:rsidTr="000B4247">
        <w:trPr>
          <w:ins w:id="3860" w:author="vivo(Jing)" w:date="2022-02-11T16:40:00Z"/>
        </w:trPr>
        <w:tc>
          <w:tcPr>
            <w:tcW w:w="2124" w:type="dxa"/>
          </w:tcPr>
          <w:p w14:paraId="7340762D" w14:textId="240621D5" w:rsidR="006035F9" w:rsidRDefault="006035F9" w:rsidP="007E6834">
            <w:pPr>
              <w:spacing w:after="0"/>
              <w:rPr>
                <w:ins w:id="3861" w:author="vivo(Jing)" w:date="2022-02-11T16:40:00Z"/>
                <w:lang w:val="en-US" w:eastAsia="zh-CN"/>
              </w:rPr>
            </w:pPr>
            <w:ins w:id="3862" w:author="vivo(Jing)" w:date="2022-02-11T16:40:00Z">
              <w:r>
                <w:rPr>
                  <w:lang w:val="en-US" w:eastAsia="zh-CN"/>
                </w:rPr>
                <w:t>vivo</w:t>
              </w:r>
            </w:ins>
          </w:p>
        </w:tc>
        <w:tc>
          <w:tcPr>
            <w:tcW w:w="2124" w:type="dxa"/>
          </w:tcPr>
          <w:p w14:paraId="0B028CBE" w14:textId="4DA51DAD" w:rsidR="006035F9" w:rsidRDefault="006035F9" w:rsidP="007E6834">
            <w:pPr>
              <w:spacing w:after="0"/>
              <w:rPr>
                <w:ins w:id="3863" w:author="vivo(Jing)" w:date="2022-02-11T16:40:00Z"/>
                <w:lang w:val="en-US" w:eastAsia="zh-CN"/>
              </w:rPr>
            </w:pPr>
            <w:ins w:id="3864" w:author="vivo(Jing)" w:date="2022-02-11T16:40:00Z">
              <w:r>
                <w:rPr>
                  <w:lang w:val="en-US" w:eastAsia="zh-CN"/>
                </w:rPr>
                <w:t>2 or 3</w:t>
              </w:r>
            </w:ins>
          </w:p>
        </w:tc>
        <w:tc>
          <w:tcPr>
            <w:tcW w:w="10030" w:type="dxa"/>
          </w:tcPr>
          <w:p w14:paraId="7BDE1A2E" w14:textId="77777777" w:rsidR="006035F9" w:rsidRDefault="006035F9" w:rsidP="000B4247">
            <w:pPr>
              <w:spacing w:after="0"/>
              <w:rPr>
                <w:ins w:id="3865" w:author="vivo(Jing)" w:date="2022-02-11T16:40:00Z"/>
                <w:lang w:eastAsia="zh-CN"/>
              </w:rPr>
            </w:pPr>
          </w:p>
        </w:tc>
      </w:tr>
      <w:tr w:rsidR="004973BD" w14:paraId="5DF2A972" w14:textId="77777777" w:rsidTr="000B4247">
        <w:trPr>
          <w:ins w:id="3866" w:author="Kyeongin Jeong" w:date="2022-02-11T03:10:00Z"/>
        </w:trPr>
        <w:tc>
          <w:tcPr>
            <w:tcW w:w="2124" w:type="dxa"/>
          </w:tcPr>
          <w:p w14:paraId="42F0489D" w14:textId="583605EE" w:rsidR="004973BD" w:rsidRDefault="004973BD" w:rsidP="004973BD">
            <w:pPr>
              <w:spacing w:after="0"/>
              <w:rPr>
                <w:ins w:id="3867" w:author="Kyeongin Jeong" w:date="2022-02-11T03:10:00Z"/>
                <w:lang w:val="en-US" w:eastAsia="zh-CN"/>
              </w:rPr>
            </w:pPr>
            <w:ins w:id="3868" w:author="Kyeongin Jeong" w:date="2022-02-11T03:10:00Z">
              <w:r>
                <w:rPr>
                  <w:lang w:val="en-US" w:eastAsia="zh-CN"/>
                </w:rPr>
                <w:t>Samsung</w:t>
              </w:r>
            </w:ins>
          </w:p>
        </w:tc>
        <w:tc>
          <w:tcPr>
            <w:tcW w:w="2124" w:type="dxa"/>
          </w:tcPr>
          <w:p w14:paraId="171E7C10" w14:textId="2B8E59DF" w:rsidR="004973BD" w:rsidRDefault="004973BD" w:rsidP="004973BD">
            <w:pPr>
              <w:spacing w:after="0"/>
              <w:rPr>
                <w:ins w:id="3869" w:author="Kyeongin Jeong" w:date="2022-02-11T03:10:00Z"/>
                <w:lang w:val="en-US" w:eastAsia="zh-CN"/>
              </w:rPr>
            </w:pPr>
            <w:ins w:id="3870" w:author="Kyeongin Jeong" w:date="2022-02-11T03:10:00Z">
              <w:r>
                <w:rPr>
                  <w:lang w:val="en-US" w:eastAsia="zh-CN"/>
                </w:rPr>
                <w:t>3</w:t>
              </w:r>
            </w:ins>
          </w:p>
        </w:tc>
        <w:tc>
          <w:tcPr>
            <w:tcW w:w="10030" w:type="dxa"/>
          </w:tcPr>
          <w:p w14:paraId="078A412A" w14:textId="77777777" w:rsidR="004973BD" w:rsidRDefault="004973BD" w:rsidP="004973BD">
            <w:pPr>
              <w:spacing w:after="0"/>
              <w:rPr>
                <w:ins w:id="3871" w:author="Kyeongin Jeong" w:date="2022-02-11T03:10:00Z"/>
                <w:lang w:eastAsia="zh-CN"/>
              </w:rPr>
            </w:pPr>
          </w:p>
        </w:tc>
      </w:tr>
      <w:tr w:rsidR="003B276C" w14:paraId="0202423E" w14:textId="77777777" w:rsidTr="000B4247">
        <w:trPr>
          <w:ins w:id="3872" w:author="Nokia - jakob.buthler" w:date="2022-02-11T11:17:00Z"/>
        </w:trPr>
        <w:tc>
          <w:tcPr>
            <w:tcW w:w="2124" w:type="dxa"/>
          </w:tcPr>
          <w:p w14:paraId="0D946D3E" w14:textId="33A324D8" w:rsidR="003B276C" w:rsidRDefault="003B276C" w:rsidP="003B276C">
            <w:pPr>
              <w:spacing w:after="0"/>
              <w:rPr>
                <w:ins w:id="3873" w:author="Nokia - jakob.buthler" w:date="2022-02-11T11:17:00Z"/>
                <w:lang w:val="en-US" w:eastAsia="zh-CN"/>
              </w:rPr>
            </w:pPr>
            <w:ins w:id="3874"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875" w:author="Nokia - jakob.buthler" w:date="2022-02-11T11:17:00Z"/>
                <w:lang w:val="en-US" w:eastAsia="zh-CN"/>
              </w:rPr>
            </w:pPr>
            <w:ins w:id="3876"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877" w:author="Nokia - jakob.buthler" w:date="2022-02-11T11:17:00Z"/>
                <w:lang w:eastAsia="zh-CN"/>
              </w:rPr>
            </w:pPr>
          </w:p>
        </w:tc>
      </w:tr>
      <w:tr w:rsidR="00E555D7" w14:paraId="7F5AF3E2" w14:textId="77777777" w:rsidTr="00CF5C87">
        <w:trPr>
          <w:ins w:id="3878" w:author="ASUSTeK-Xinra" w:date="2022-02-11T19:45:00Z"/>
        </w:trPr>
        <w:tc>
          <w:tcPr>
            <w:tcW w:w="2124" w:type="dxa"/>
          </w:tcPr>
          <w:p w14:paraId="077313CF" w14:textId="77777777" w:rsidR="00E555D7" w:rsidRDefault="00E555D7" w:rsidP="00CF5C87">
            <w:pPr>
              <w:spacing w:after="0"/>
              <w:rPr>
                <w:ins w:id="3879" w:author="ASUSTeK-Xinra" w:date="2022-02-11T19:45:00Z"/>
                <w:lang w:val="en-US" w:eastAsia="zh-CN"/>
              </w:rPr>
            </w:pPr>
            <w:ins w:id="3880" w:author="ASUSTeK-Xinra" w:date="2022-02-11T19:45:00Z">
              <w:r>
                <w:rPr>
                  <w:rFonts w:hint="eastAsia"/>
                  <w:lang w:val="en-US" w:eastAsia="zh-CN"/>
                </w:rPr>
                <w:lastRenderedPageBreak/>
                <w:t>ASUSTeK</w:t>
              </w:r>
            </w:ins>
          </w:p>
        </w:tc>
        <w:tc>
          <w:tcPr>
            <w:tcW w:w="2124" w:type="dxa"/>
          </w:tcPr>
          <w:p w14:paraId="64CB8FCA" w14:textId="77777777" w:rsidR="00E555D7" w:rsidRDefault="00E555D7" w:rsidP="00CF5C87">
            <w:pPr>
              <w:spacing w:after="0"/>
              <w:rPr>
                <w:ins w:id="3881" w:author="ASUSTeK-Xinra" w:date="2022-02-11T19:45:00Z"/>
                <w:lang w:val="en-US" w:eastAsia="zh-CN"/>
              </w:rPr>
            </w:pPr>
            <w:ins w:id="3882"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883" w:author="ASUSTeK-Xinra" w:date="2022-02-11T19:45:00Z"/>
                <w:lang w:eastAsia="zh-CN"/>
              </w:rPr>
            </w:pPr>
          </w:p>
        </w:tc>
      </w:tr>
      <w:tr w:rsidR="00E555D7" w14:paraId="6F5ABF8A" w14:textId="77777777" w:rsidTr="000B4247">
        <w:trPr>
          <w:ins w:id="3884" w:author="ASUSTeK-Xinra" w:date="2022-02-11T19:45:00Z"/>
        </w:trPr>
        <w:tc>
          <w:tcPr>
            <w:tcW w:w="2124" w:type="dxa"/>
          </w:tcPr>
          <w:p w14:paraId="50A91FEE" w14:textId="0A7E672C" w:rsidR="00E555D7" w:rsidRDefault="005E4CD6" w:rsidP="003B276C">
            <w:pPr>
              <w:spacing w:after="0"/>
              <w:rPr>
                <w:ins w:id="3885" w:author="ASUSTeK-Xinra" w:date="2022-02-11T19:45:00Z"/>
                <w:lang w:val="en-US" w:eastAsia="zh-CN"/>
              </w:rPr>
            </w:pPr>
            <w:ins w:id="3886" w:author="Apple - Zhibin Wu" w:date="2022-02-11T17:07:00Z">
              <w:r>
                <w:rPr>
                  <w:lang w:val="en-US" w:eastAsia="zh-CN"/>
                </w:rPr>
                <w:t>Apple</w:t>
              </w:r>
            </w:ins>
          </w:p>
        </w:tc>
        <w:tc>
          <w:tcPr>
            <w:tcW w:w="2124" w:type="dxa"/>
          </w:tcPr>
          <w:p w14:paraId="033AD4DE" w14:textId="4D9E4CFE" w:rsidR="00E555D7" w:rsidRDefault="005E4CD6" w:rsidP="003B276C">
            <w:pPr>
              <w:spacing w:after="0"/>
              <w:rPr>
                <w:ins w:id="3887" w:author="ASUSTeK-Xinra" w:date="2022-02-11T19:45:00Z"/>
                <w:lang w:val="en-US" w:eastAsia="zh-CN"/>
              </w:rPr>
            </w:pPr>
            <w:ins w:id="3888"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889" w:author="ASUSTeK-Xinra" w:date="2022-02-11T19:45:00Z"/>
                <w:lang w:eastAsia="zh-CN"/>
              </w:rPr>
            </w:pPr>
          </w:p>
        </w:tc>
      </w:tr>
      <w:tr w:rsidR="00D72EA7" w14:paraId="150C51FB" w14:textId="77777777" w:rsidTr="000B4247">
        <w:trPr>
          <w:ins w:id="3890" w:author="Qualcomm" w:date="2022-02-13T15:11:00Z"/>
        </w:trPr>
        <w:tc>
          <w:tcPr>
            <w:tcW w:w="2124" w:type="dxa"/>
          </w:tcPr>
          <w:p w14:paraId="1FBF8EA6" w14:textId="63F60D6F" w:rsidR="00D72EA7" w:rsidRDefault="00D72EA7" w:rsidP="003B276C">
            <w:pPr>
              <w:spacing w:after="0"/>
              <w:rPr>
                <w:ins w:id="3891" w:author="Qualcomm" w:date="2022-02-13T15:11:00Z"/>
                <w:lang w:val="en-US" w:eastAsia="zh-CN"/>
              </w:rPr>
            </w:pPr>
            <w:ins w:id="3892" w:author="Qualcomm" w:date="2022-02-13T15:11:00Z">
              <w:r>
                <w:rPr>
                  <w:lang w:val="en-US" w:eastAsia="zh-CN"/>
                </w:rPr>
                <w:t>Qualcomm</w:t>
              </w:r>
            </w:ins>
          </w:p>
        </w:tc>
        <w:tc>
          <w:tcPr>
            <w:tcW w:w="2124" w:type="dxa"/>
          </w:tcPr>
          <w:p w14:paraId="12D03ADE" w14:textId="312F8361" w:rsidR="00D72EA7" w:rsidRDefault="00D72EA7" w:rsidP="003B276C">
            <w:pPr>
              <w:spacing w:after="0"/>
              <w:rPr>
                <w:ins w:id="3893" w:author="Qualcomm" w:date="2022-02-13T15:11:00Z"/>
                <w:lang w:val="en-US" w:eastAsia="zh-CN"/>
              </w:rPr>
            </w:pPr>
            <w:ins w:id="3894" w:author="Qualcomm" w:date="2022-02-13T15:11:00Z">
              <w:r>
                <w:rPr>
                  <w:lang w:val="en-US" w:eastAsia="zh-CN"/>
                </w:rPr>
                <w:t>3</w:t>
              </w:r>
            </w:ins>
          </w:p>
        </w:tc>
        <w:tc>
          <w:tcPr>
            <w:tcW w:w="10030" w:type="dxa"/>
          </w:tcPr>
          <w:p w14:paraId="596F11D7" w14:textId="77777777" w:rsidR="00D72EA7" w:rsidRDefault="00D72EA7" w:rsidP="003B276C">
            <w:pPr>
              <w:spacing w:after="0"/>
              <w:rPr>
                <w:ins w:id="3895" w:author="Qualcomm" w:date="2022-02-13T15:11:00Z"/>
                <w:lang w:eastAsia="zh-CN"/>
              </w:rPr>
            </w:pPr>
          </w:p>
        </w:tc>
      </w:tr>
    </w:tbl>
    <w:p w14:paraId="19705F61" w14:textId="66754B23" w:rsidR="00B074B9" w:rsidRDefault="00B074B9">
      <w:pPr>
        <w:rPr>
          <w:lang w:eastAsia="zh-CN"/>
        </w:rPr>
      </w:pPr>
    </w:p>
    <w:p w14:paraId="22849430" w14:textId="77777777" w:rsidR="002363F4" w:rsidRDefault="002363F4" w:rsidP="002363F4">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2.3.2</w:t>
      </w:r>
    </w:p>
    <w:p w14:paraId="5335B640" w14:textId="77777777" w:rsidR="002363F4" w:rsidRDefault="002363F4" w:rsidP="002363F4">
      <w:pPr>
        <w:rPr>
          <w:lang w:eastAsia="zh-CN"/>
        </w:rPr>
      </w:pPr>
      <w:r>
        <w:rPr>
          <w:rFonts w:hint="eastAsia"/>
          <w:lang w:eastAsia="zh-CN"/>
        </w:rPr>
        <w:t>F</w:t>
      </w:r>
      <w:r>
        <w:rPr>
          <w:lang w:eastAsia="zh-CN"/>
        </w:rPr>
        <w:t>or Q2.3.2-1a, besides 3 companies who have no strong view, all the others support it [13/13].</w:t>
      </w:r>
    </w:p>
    <w:p w14:paraId="4E9D93A9" w14:textId="77777777" w:rsidR="002363F4" w:rsidRDefault="002363F4" w:rsidP="002363F4">
      <w:pPr>
        <w:rPr>
          <w:lang w:eastAsia="zh-CN"/>
        </w:rPr>
      </w:pPr>
      <w:r>
        <w:rPr>
          <w:rFonts w:hint="eastAsia"/>
          <w:lang w:eastAsia="zh-CN"/>
        </w:rPr>
        <w:t>F</w:t>
      </w:r>
      <w:r>
        <w:rPr>
          <w:lang w:eastAsia="zh-CN"/>
        </w:rPr>
        <w:t>or Q2.3.2-1b, besides 3 companies who have no strong view, all the others support it [12/12].</w:t>
      </w:r>
    </w:p>
    <w:p w14:paraId="0E368F24" w14:textId="77777777" w:rsidR="002363F4" w:rsidRDefault="002363F4" w:rsidP="002363F4">
      <w:pPr>
        <w:spacing w:beforeLines="50" w:before="120"/>
        <w:rPr>
          <w:b/>
          <w:lang w:eastAsia="zh-CN"/>
        </w:rPr>
      </w:pPr>
      <w:r>
        <w:rPr>
          <w:b/>
          <w:lang w:eastAsia="zh-CN"/>
        </w:rPr>
        <w:t xml:space="preserve">Recommendation 2.3.2-1: For mode-1 DG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3</w:t>
      </w:r>
      <w:r w:rsidRPr="00322C90">
        <w:rPr>
          <w:b/>
          <w:highlight w:val="green"/>
          <w:lang w:eastAsia="zh-CN"/>
        </w:rPr>
        <w:t>]</w:t>
      </w:r>
      <w:r>
        <w:rPr>
          <w:b/>
          <w:lang w:eastAsia="zh-CN"/>
        </w:rPr>
        <w:t xml:space="preserve"> and mode-2 grant </w:t>
      </w:r>
      <w:r w:rsidRPr="00322C90">
        <w:rPr>
          <w:b/>
          <w:highlight w:val="green"/>
          <w:lang w:eastAsia="zh-CN"/>
        </w:rPr>
        <w:t>[1</w:t>
      </w:r>
      <w:r>
        <w:rPr>
          <w:b/>
          <w:highlight w:val="green"/>
          <w:lang w:eastAsia="zh-CN"/>
        </w:rPr>
        <w:t>2</w:t>
      </w:r>
      <w:r w:rsidRPr="00322C90">
        <w:rPr>
          <w:b/>
          <w:highlight w:val="green"/>
          <w:lang w:eastAsia="zh-CN"/>
        </w:rPr>
        <w:t>/1</w:t>
      </w:r>
      <w:r>
        <w:rPr>
          <w:b/>
          <w:highlight w:val="green"/>
          <w:lang w:eastAsia="zh-CN"/>
        </w:rPr>
        <w:t>2</w:t>
      </w:r>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E1E1C43" w14:textId="77777777" w:rsidR="002363F4" w:rsidRPr="00322C90" w:rsidRDefault="002363F4" w:rsidP="002363F4">
      <w:pPr>
        <w:rPr>
          <w:lang w:eastAsia="zh-CN"/>
        </w:rPr>
      </w:pPr>
      <w:r w:rsidRPr="00322C90">
        <w:rPr>
          <w:lang w:eastAsia="zh-CN"/>
        </w:rPr>
        <w:t>For Q2.3.2-2a, although no clear majority view, the majority view [</w:t>
      </w:r>
      <w:r>
        <w:rPr>
          <w:lang w:eastAsia="zh-CN"/>
        </w:rPr>
        <w:t>9</w:t>
      </w:r>
      <w:r w:rsidRPr="00322C90">
        <w:rPr>
          <w:lang w:eastAsia="zh-CN"/>
        </w:rPr>
        <w:t>/1</w:t>
      </w:r>
      <w:r>
        <w:rPr>
          <w:lang w:eastAsia="zh-CN"/>
        </w:rPr>
        <w:t>4</w:t>
      </w:r>
      <w:r w:rsidRPr="00322C90">
        <w:rPr>
          <w:lang w:eastAsia="zh-CN"/>
        </w:rPr>
        <w:t>] is NACK.</w:t>
      </w:r>
    </w:p>
    <w:p w14:paraId="442F1B6B" w14:textId="77777777" w:rsidR="002363F4" w:rsidRPr="00322C90" w:rsidRDefault="002363F4" w:rsidP="002363F4">
      <w:pPr>
        <w:rPr>
          <w:lang w:eastAsia="zh-CN"/>
        </w:rPr>
      </w:pPr>
      <w:r w:rsidRPr="00322C90">
        <w:rPr>
          <w:lang w:eastAsia="zh-CN"/>
        </w:rPr>
        <w:t xml:space="preserve">For Q2.3.2-2b, the ones select NACK vs ACK is </w:t>
      </w:r>
      <w:r>
        <w:rPr>
          <w:lang w:eastAsia="zh-CN"/>
        </w:rPr>
        <w:t>8</w:t>
      </w:r>
      <w:r w:rsidRPr="00322C90">
        <w:rPr>
          <w:lang w:eastAsia="zh-CN"/>
        </w:rPr>
        <w:t xml:space="preserve"> vs.</w:t>
      </w:r>
      <w:r>
        <w:rPr>
          <w:lang w:eastAsia="zh-CN"/>
        </w:rPr>
        <w:t>5</w:t>
      </w:r>
      <w:r w:rsidRPr="00322C90">
        <w:rPr>
          <w:lang w:eastAsia="zh-CN"/>
        </w:rPr>
        <w:t>, so moderator suggest to go for majority view.</w:t>
      </w:r>
    </w:p>
    <w:p w14:paraId="5E3BB2FB" w14:textId="77777777" w:rsidR="002363F4" w:rsidRDefault="002363F4" w:rsidP="002363F4">
      <w:pPr>
        <w:rPr>
          <w:b/>
          <w:lang w:eastAsia="zh-CN"/>
        </w:rPr>
      </w:pPr>
      <w:r>
        <w:rPr>
          <w:b/>
          <w:lang w:eastAsia="zh-CN"/>
        </w:rPr>
        <w:t xml:space="preserve">Recommendation 2.3.2-2: </w:t>
      </w:r>
      <w:r>
        <w:rPr>
          <w:rFonts w:hint="eastAsia"/>
          <w:b/>
          <w:lang w:eastAsia="zh-CN"/>
        </w:rPr>
        <w:t>F</w:t>
      </w:r>
      <w:r>
        <w:rPr>
          <w:b/>
          <w:lang w:eastAsia="zh-CN"/>
        </w:rPr>
        <w:t xml:space="preserve">or mode-1 re-transmission grant, if the re-transmission grant is dropped due to no Rx-UE in active time, Tx-UE report NACK to network via PUCCH </w:t>
      </w:r>
      <w:r w:rsidRPr="00322C90">
        <w:rPr>
          <w:b/>
          <w:highlight w:val="yellow"/>
          <w:lang w:eastAsia="zh-CN"/>
        </w:rPr>
        <w:t>[</w:t>
      </w:r>
      <w:r>
        <w:rPr>
          <w:b/>
          <w:highlight w:val="yellow"/>
          <w:lang w:eastAsia="zh-CN"/>
        </w:rPr>
        <w:t>9</w:t>
      </w:r>
      <w:r w:rsidRPr="00322C90">
        <w:rPr>
          <w:b/>
          <w:highlight w:val="yellow"/>
          <w:lang w:eastAsia="zh-CN"/>
        </w:rPr>
        <w:t>/1</w:t>
      </w:r>
      <w:r>
        <w:rPr>
          <w:b/>
          <w:highlight w:val="yellow"/>
          <w:lang w:eastAsia="zh-CN"/>
        </w:rPr>
        <w:t>4</w:t>
      </w:r>
      <w:r w:rsidRPr="00322C90">
        <w:rPr>
          <w:b/>
          <w:highlight w:val="yellow"/>
          <w:lang w:eastAsia="zh-CN"/>
        </w:rPr>
        <w:t xml:space="preserve">, </w:t>
      </w:r>
      <w:r>
        <w:rPr>
          <w:b/>
          <w:highlight w:val="yellow"/>
          <w:lang w:eastAsia="zh-CN"/>
        </w:rPr>
        <w:t>8</w:t>
      </w:r>
      <w:r w:rsidRPr="00322C90">
        <w:rPr>
          <w:b/>
          <w:highlight w:val="yellow"/>
          <w:lang w:eastAsia="zh-CN"/>
        </w:rPr>
        <w:t>/1</w:t>
      </w:r>
      <w:r>
        <w:rPr>
          <w:b/>
          <w:highlight w:val="yellow"/>
          <w:lang w:eastAsia="zh-CN"/>
        </w:rPr>
        <w:t>3</w:t>
      </w:r>
      <w:r w:rsidRPr="00322C90">
        <w:rPr>
          <w:b/>
          <w:highlight w:val="yellow"/>
          <w:lang w:eastAsia="zh-CN"/>
        </w:rPr>
        <w:t>]</w:t>
      </w:r>
      <w:r>
        <w:rPr>
          <w:b/>
          <w:lang w:eastAsia="zh-CN"/>
        </w:rPr>
        <w:t>.</w:t>
      </w:r>
    </w:p>
    <w:p w14:paraId="334E4297" w14:textId="77777777" w:rsidR="002363F4" w:rsidRPr="00322C90" w:rsidRDefault="002363F4" w:rsidP="002363F4">
      <w:pPr>
        <w:rPr>
          <w:lang w:eastAsia="zh-CN"/>
        </w:rPr>
      </w:pPr>
      <w:r w:rsidRPr="00322C90">
        <w:rPr>
          <w:lang w:eastAsia="zh-CN"/>
        </w:rPr>
        <w:t>For Q2.3.2-3a/3b, clear majority view [1</w:t>
      </w:r>
      <w:r>
        <w:rPr>
          <w:lang w:eastAsia="zh-CN"/>
        </w:rPr>
        <w:t>1</w:t>
      </w:r>
      <w:r w:rsidRPr="00322C90">
        <w:rPr>
          <w:lang w:eastAsia="zh-CN"/>
        </w:rPr>
        <w:t>/1</w:t>
      </w:r>
      <w:r>
        <w:rPr>
          <w:lang w:eastAsia="zh-CN"/>
        </w:rPr>
        <w:t>5</w:t>
      </w:r>
      <w:r w:rsidRPr="00322C90">
        <w:rPr>
          <w:lang w:eastAsia="zh-CN"/>
        </w:rPr>
        <w:t>] is option-2.</w:t>
      </w:r>
    </w:p>
    <w:p w14:paraId="5C5D7AEA" w14:textId="77777777" w:rsidR="002363F4" w:rsidRDefault="002363F4" w:rsidP="002363F4">
      <w:pPr>
        <w:rPr>
          <w:b/>
          <w:lang w:eastAsia="zh-CN"/>
        </w:rPr>
      </w:pPr>
      <w:r w:rsidRPr="005E66CC">
        <w:rPr>
          <w:b/>
          <w:lang w:eastAsia="zh-CN"/>
        </w:rPr>
        <w:t>Recommendation 2.3.2-3</w:t>
      </w:r>
      <w:r>
        <w:rPr>
          <w:b/>
          <w:lang w:eastAsia="zh-CN"/>
        </w:rPr>
        <w:t xml:space="preserve"> </w:t>
      </w:r>
      <w:r w:rsidRPr="00322C90">
        <w:rPr>
          <w:b/>
          <w:highlight w:val="green"/>
          <w:lang w:eastAsia="zh-CN"/>
        </w:rPr>
        <w:t>[1</w:t>
      </w:r>
      <w:r>
        <w:rPr>
          <w:b/>
          <w:highlight w:val="green"/>
          <w:lang w:eastAsia="zh-CN"/>
        </w:rPr>
        <w:t>1</w:t>
      </w:r>
      <w:r w:rsidRPr="00322C90">
        <w:rPr>
          <w:b/>
          <w:highlight w:val="green"/>
          <w:lang w:eastAsia="zh-CN"/>
        </w:rPr>
        <w:t>/1</w:t>
      </w:r>
      <w:r>
        <w:rPr>
          <w:b/>
          <w:highlight w:val="green"/>
          <w:lang w:eastAsia="zh-CN"/>
        </w:rPr>
        <w:t>5</w:t>
      </w:r>
      <w:r w:rsidRPr="00322C90">
        <w:rPr>
          <w:b/>
          <w:highlight w:val="green"/>
          <w:lang w:eastAsia="zh-CN"/>
        </w:rPr>
        <w:t>]</w:t>
      </w:r>
      <w:r w:rsidRPr="005E66CC">
        <w:rPr>
          <w:b/>
          <w:lang w:eastAsia="zh-CN"/>
        </w:rPr>
        <w:t xml:space="preserve">: If </w:t>
      </w:r>
      <w:r w:rsidRPr="0059459E">
        <w:rPr>
          <w:b/>
          <w:i/>
        </w:rPr>
        <w:t>sl-PUCCH-Config</w:t>
      </w:r>
      <w:r w:rsidRPr="0059459E">
        <w:rPr>
          <w:b/>
        </w:rPr>
        <w:t xml:space="preserve"> is not configured, </w:t>
      </w:r>
      <w:r>
        <w:rPr>
          <w:b/>
        </w:rPr>
        <w:t xml:space="preserve">for both PSFCH configured and not-configured cases, </w:t>
      </w:r>
      <w:r w:rsidRPr="0059459E">
        <w:rPr>
          <w:b/>
          <w:i/>
          <w:lang w:eastAsia="zh-CN"/>
        </w:rPr>
        <w:t>drx-HARQ-RTT-TimerSL</w:t>
      </w:r>
      <w:r w:rsidRPr="0059459E">
        <w:rPr>
          <w:b/>
          <w:lang w:eastAsia="zh-CN"/>
        </w:rPr>
        <w:t xml:space="preserve"> starts at the first sy</w:t>
      </w:r>
      <w:r w:rsidRPr="00C40F28">
        <w:rPr>
          <w:b/>
          <w:lang w:eastAsia="zh-CN"/>
        </w:rPr>
        <w:t>mbol after end of PDCCH resource</w:t>
      </w:r>
      <w:r w:rsidRPr="0059459E">
        <w:rPr>
          <w:b/>
          <w:lang w:eastAsia="zh-CN"/>
        </w:rPr>
        <w:t>.</w:t>
      </w:r>
    </w:p>
    <w:p w14:paraId="0941379B" w14:textId="77777777" w:rsidR="002363F4" w:rsidRPr="00322C90" w:rsidRDefault="002363F4" w:rsidP="002363F4">
      <w:pPr>
        <w:rPr>
          <w:lang w:eastAsia="zh-CN"/>
        </w:rPr>
      </w:pPr>
    </w:p>
    <w:tbl>
      <w:tblPr>
        <w:tblStyle w:val="TableGrid"/>
        <w:tblW w:w="0" w:type="auto"/>
        <w:tblLook w:val="04A0" w:firstRow="1" w:lastRow="0" w:firstColumn="1" w:lastColumn="0" w:noHBand="0" w:noVBand="1"/>
      </w:tblPr>
      <w:tblGrid>
        <w:gridCol w:w="2124"/>
        <w:gridCol w:w="2124"/>
        <w:gridCol w:w="10030"/>
      </w:tblGrid>
      <w:tr w:rsidR="002363F4" w14:paraId="7DB76706" w14:textId="77777777" w:rsidTr="003A785D">
        <w:tc>
          <w:tcPr>
            <w:tcW w:w="2124" w:type="dxa"/>
            <w:shd w:val="clear" w:color="auto" w:fill="BFBFBF" w:themeFill="background1" w:themeFillShade="BF"/>
          </w:tcPr>
          <w:p w14:paraId="25FEEB8F"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9F93E8"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67FA05A5"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0762AFF" w14:textId="77777777" w:rsidTr="003A785D">
        <w:tc>
          <w:tcPr>
            <w:tcW w:w="2124" w:type="dxa"/>
          </w:tcPr>
          <w:p w14:paraId="7FF85A72" w14:textId="77777777" w:rsidR="002363F4" w:rsidRDefault="002363F4" w:rsidP="003A785D">
            <w:pPr>
              <w:spacing w:after="0"/>
              <w:rPr>
                <w:lang w:eastAsia="zh-CN"/>
              </w:rPr>
            </w:pPr>
          </w:p>
        </w:tc>
        <w:tc>
          <w:tcPr>
            <w:tcW w:w="2124" w:type="dxa"/>
          </w:tcPr>
          <w:p w14:paraId="75B2BE9F" w14:textId="77777777" w:rsidR="002363F4" w:rsidRDefault="002363F4" w:rsidP="003A785D">
            <w:pPr>
              <w:spacing w:after="0"/>
              <w:rPr>
                <w:lang w:eastAsia="zh-CN"/>
              </w:rPr>
            </w:pPr>
          </w:p>
        </w:tc>
        <w:tc>
          <w:tcPr>
            <w:tcW w:w="10030" w:type="dxa"/>
          </w:tcPr>
          <w:p w14:paraId="6547D9AA" w14:textId="77777777" w:rsidR="002363F4" w:rsidRDefault="002363F4" w:rsidP="003A785D">
            <w:pPr>
              <w:spacing w:after="0"/>
              <w:rPr>
                <w:lang w:eastAsia="zh-CN"/>
              </w:rPr>
            </w:pPr>
          </w:p>
        </w:tc>
      </w:tr>
      <w:tr w:rsidR="002363F4" w14:paraId="26DBEE6B" w14:textId="77777777" w:rsidTr="003A785D">
        <w:tc>
          <w:tcPr>
            <w:tcW w:w="2124" w:type="dxa"/>
          </w:tcPr>
          <w:p w14:paraId="205C431E" w14:textId="77777777" w:rsidR="002363F4" w:rsidRDefault="002363F4" w:rsidP="003A785D">
            <w:pPr>
              <w:spacing w:after="0"/>
              <w:rPr>
                <w:lang w:eastAsia="zh-CN"/>
              </w:rPr>
            </w:pPr>
          </w:p>
        </w:tc>
        <w:tc>
          <w:tcPr>
            <w:tcW w:w="2124" w:type="dxa"/>
          </w:tcPr>
          <w:p w14:paraId="0E879E82" w14:textId="77777777" w:rsidR="002363F4" w:rsidRDefault="002363F4" w:rsidP="003A785D">
            <w:pPr>
              <w:spacing w:after="0"/>
              <w:rPr>
                <w:lang w:eastAsia="zh-CN"/>
              </w:rPr>
            </w:pPr>
          </w:p>
        </w:tc>
        <w:tc>
          <w:tcPr>
            <w:tcW w:w="10030" w:type="dxa"/>
          </w:tcPr>
          <w:p w14:paraId="03D89515" w14:textId="77777777" w:rsidR="002363F4" w:rsidRDefault="002363F4" w:rsidP="003A785D">
            <w:pPr>
              <w:spacing w:after="0"/>
              <w:rPr>
                <w:lang w:eastAsia="zh-CN"/>
              </w:rPr>
            </w:pPr>
          </w:p>
        </w:tc>
      </w:tr>
      <w:tr w:rsidR="002363F4" w14:paraId="2A691E2E" w14:textId="77777777" w:rsidTr="003A785D">
        <w:tc>
          <w:tcPr>
            <w:tcW w:w="2124" w:type="dxa"/>
          </w:tcPr>
          <w:p w14:paraId="5E5643A7" w14:textId="77777777" w:rsidR="002363F4" w:rsidRDefault="002363F4" w:rsidP="003A785D">
            <w:pPr>
              <w:spacing w:after="0"/>
              <w:rPr>
                <w:lang w:eastAsia="zh-CN"/>
              </w:rPr>
            </w:pPr>
          </w:p>
        </w:tc>
        <w:tc>
          <w:tcPr>
            <w:tcW w:w="2124" w:type="dxa"/>
          </w:tcPr>
          <w:p w14:paraId="2E6E5422" w14:textId="77777777" w:rsidR="002363F4" w:rsidRDefault="002363F4" w:rsidP="003A785D">
            <w:pPr>
              <w:spacing w:after="0"/>
              <w:rPr>
                <w:lang w:eastAsia="zh-CN"/>
              </w:rPr>
            </w:pPr>
          </w:p>
        </w:tc>
        <w:tc>
          <w:tcPr>
            <w:tcW w:w="10030" w:type="dxa"/>
          </w:tcPr>
          <w:p w14:paraId="599E567F" w14:textId="77777777" w:rsidR="002363F4" w:rsidRDefault="002363F4" w:rsidP="003A785D">
            <w:pPr>
              <w:spacing w:after="0"/>
              <w:rPr>
                <w:lang w:eastAsia="zh-CN"/>
              </w:rPr>
            </w:pPr>
          </w:p>
        </w:tc>
      </w:tr>
    </w:tbl>
    <w:p w14:paraId="1DB78E99" w14:textId="77777777" w:rsidR="002363F4" w:rsidRPr="00322C90" w:rsidRDefault="002363F4" w:rsidP="002363F4">
      <w:pPr>
        <w:rPr>
          <w:b/>
          <w:lang w:eastAsia="zh-CN"/>
        </w:rPr>
      </w:pPr>
    </w:p>
    <w:p w14:paraId="3CD06A23" w14:textId="77777777" w:rsidR="002363F4" w:rsidRDefault="002363F4">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lastRenderedPageBreak/>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896" w:author="Ericsson" w:date="2022-02-09T23:59:00Z"/>
        </w:trPr>
        <w:tc>
          <w:tcPr>
            <w:tcW w:w="2124" w:type="dxa"/>
          </w:tcPr>
          <w:p w14:paraId="7645F996" w14:textId="6F004D2D" w:rsidR="00EC1186" w:rsidRDefault="00EC1186" w:rsidP="00EC1186">
            <w:pPr>
              <w:spacing w:after="0"/>
              <w:rPr>
                <w:ins w:id="3897" w:author="Ericsson" w:date="2022-02-09T23:59:00Z"/>
                <w:bCs/>
                <w:lang w:val="en-US" w:eastAsia="zh-CN"/>
              </w:rPr>
            </w:pPr>
            <w:ins w:id="3898" w:author="Ericsson" w:date="2022-02-09T23:59:00Z">
              <w:r>
                <w:rPr>
                  <w:b/>
                  <w:lang w:val="en-US" w:eastAsia="zh-CN"/>
                </w:rPr>
                <w:t>Ericsson</w:t>
              </w:r>
            </w:ins>
          </w:p>
        </w:tc>
        <w:tc>
          <w:tcPr>
            <w:tcW w:w="2124" w:type="dxa"/>
          </w:tcPr>
          <w:p w14:paraId="7584F41D" w14:textId="799DAE8E" w:rsidR="00EC1186" w:rsidRDefault="00EC1186" w:rsidP="00EC1186">
            <w:pPr>
              <w:spacing w:after="0"/>
              <w:rPr>
                <w:ins w:id="3899" w:author="Ericsson" w:date="2022-02-09T23:59:00Z"/>
                <w:bCs/>
                <w:lang w:val="en-US" w:eastAsia="zh-CN"/>
              </w:rPr>
            </w:pPr>
            <w:ins w:id="3900"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901" w:author="Ericsson" w:date="2022-02-09T23:59:00Z"/>
                <w:bCs/>
                <w:lang w:eastAsia="zh-CN"/>
              </w:rPr>
            </w:pPr>
          </w:p>
        </w:tc>
      </w:tr>
      <w:tr w:rsidR="002F17B5" w14:paraId="6787A20F" w14:textId="77777777">
        <w:trPr>
          <w:ins w:id="3902" w:author="赵毅男(Zhao YiNan)" w:date="2022-02-10T08:26:00Z"/>
        </w:trPr>
        <w:tc>
          <w:tcPr>
            <w:tcW w:w="2124" w:type="dxa"/>
          </w:tcPr>
          <w:p w14:paraId="1D272DFD" w14:textId="76E5923E" w:rsidR="002F17B5" w:rsidRDefault="002F17B5" w:rsidP="002F17B5">
            <w:pPr>
              <w:spacing w:after="0"/>
              <w:rPr>
                <w:ins w:id="3903" w:author="赵毅男(Zhao YiNan)" w:date="2022-02-10T08:26:00Z"/>
                <w:b/>
                <w:lang w:val="en-US" w:eastAsia="zh-CN"/>
              </w:rPr>
            </w:pPr>
            <w:ins w:id="3904" w:author="赵毅男(Zhao YiNan)" w:date="2022-02-10T08:26:00Z">
              <w:r>
                <w:rPr>
                  <w:lang w:eastAsia="zh-CN"/>
                </w:rPr>
                <w:t>Sharp</w:t>
              </w:r>
            </w:ins>
          </w:p>
        </w:tc>
        <w:tc>
          <w:tcPr>
            <w:tcW w:w="2124" w:type="dxa"/>
          </w:tcPr>
          <w:p w14:paraId="031BFB8F" w14:textId="602840CB" w:rsidR="002F17B5" w:rsidRDefault="002F17B5" w:rsidP="002F17B5">
            <w:pPr>
              <w:spacing w:after="0"/>
              <w:rPr>
                <w:ins w:id="3905" w:author="赵毅男(Zhao YiNan)" w:date="2022-02-10T08:26:00Z"/>
                <w:b/>
                <w:lang w:val="en-US" w:eastAsia="zh-CN"/>
              </w:rPr>
            </w:pPr>
            <w:ins w:id="3906"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907" w:author="赵毅男(Zhao YiNan)" w:date="2022-02-10T08:26:00Z"/>
                <w:bCs/>
                <w:lang w:eastAsia="zh-CN"/>
              </w:rPr>
            </w:pPr>
          </w:p>
        </w:tc>
      </w:tr>
      <w:tr w:rsidR="007E3370" w14:paraId="313C8F85" w14:textId="77777777">
        <w:trPr>
          <w:ins w:id="3908" w:author="NEC" w:date="2022-02-10T19:40:00Z"/>
        </w:trPr>
        <w:tc>
          <w:tcPr>
            <w:tcW w:w="2124" w:type="dxa"/>
          </w:tcPr>
          <w:p w14:paraId="7C2FC4EA" w14:textId="3B287B25" w:rsidR="007E3370" w:rsidRDefault="007E3370" w:rsidP="007E3370">
            <w:pPr>
              <w:spacing w:after="0"/>
              <w:rPr>
                <w:ins w:id="3909" w:author="NEC" w:date="2022-02-10T19:40:00Z"/>
                <w:lang w:eastAsia="zh-CN"/>
              </w:rPr>
            </w:pPr>
            <w:ins w:id="3910"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911" w:author="NEC" w:date="2022-02-10T19:40:00Z"/>
                <w:lang w:eastAsia="zh-CN"/>
              </w:rPr>
            </w:pPr>
            <w:ins w:id="3912"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913" w:author="NEC" w:date="2022-02-10T19:40:00Z"/>
                <w:rFonts w:eastAsia="MS Mincho"/>
                <w:lang w:eastAsia="ja-JP"/>
              </w:rPr>
            </w:pPr>
            <w:ins w:id="3914"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915" w:author="NEC" w:date="2022-02-10T19:40:00Z"/>
                <w:bCs/>
                <w:lang w:eastAsia="zh-CN"/>
              </w:rPr>
            </w:pPr>
            <w:ins w:id="3916"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917" w:author="LG (Giwon Park)" w:date="2022-02-10T22:41:00Z"/>
        </w:trPr>
        <w:tc>
          <w:tcPr>
            <w:tcW w:w="2124" w:type="dxa"/>
          </w:tcPr>
          <w:p w14:paraId="5BAF7726" w14:textId="3098F656" w:rsidR="0058733A" w:rsidRPr="0058733A" w:rsidRDefault="0058733A" w:rsidP="007E3370">
            <w:pPr>
              <w:spacing w:after="0"/>
              <w:rPr>
                <w:ins w:id="3918" w:author="LG (Giwon Park)" w:date="2022-02-10T22:41:00Z"/>
                <w:rFonts w:eastAsia="Malgun Gothic"/>
                <w:lang w:eastAsia="ko-KR"/>
              </w:rPr>
            </w:pPr>
            <w:ins w:id="3919" w:author="LG (Giwon Park)" w:date="2022-02-10T22:41:00Z">
              <w:r>
                <w:rPr>
                  <w:rFonts w:eastAsia="Malgun Gothic" w:hint="eastAsia"/>
                  <w:lang w:eastAsia="ko-KR"/>
                </w:rPr>
                <w:lastRenderedPageBreak/>
                <w:t>LG</w:t>
              </w:r>
            </w:ins>
          </w:p>
        </w:tc>
        <w:tc>
          <w:tcPr>
            <w:tcW w:w="2124" w:type="dxa"/>
          </w:tcPr>
          <w:p w14:paraId="757AE4C3" w14:textId="06083CE6" w:rsidR="0058733A" w:rsidRPr="0058733A" w:rsidRDefault="00D73B6A" w:rsidP="007E3370">
            <w:pPr>
              <w:spacing w:after="0"/>
              <w:rPr>
                <w:ins w:id="3920" w:author="LG (Giwon Park)" w:date="2022-02-10T22:41:00Z"/>
                <w:rFonts w:eastAsia="Malgun Gothic"/>
                <w:lang w:eastAsia="ko-KR"/>
              </w:rPr>
            </w:pPr>
            <w:ins w:id="3921"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922" w:author="LG (Giwon Park)" w:date="2022-02-10T22:43:00Z"/>
                <w:rFonts w:eastAsia="Malgun Gothic"/>
                <w:highlight w:val="yellow"/>
                <w:lang w:eastAsia="ko-KR"/>
              </w:rPr>
            </w:pPr>
            <w:ins w:id="3923"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924" w:author="LG (Giwon Park)" w:date="2022-02-10T22:43:00Z"/>
                <w:rFonts w:eastAsia="Malgun Gothic"/>
                <w:lang w:eastAsia="ko-KR"/>
              </w:rPr>
            </w:pPr>
            <w:ins w:id="3925"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926" w:author="LG (Giwon Park)" w:date="2022-02-10T22:42:00Z"/>
                <w:highlight w:val="yellow"/>
              </w:rPr>
            </w:pPr>
            <w:ins w:id="3927"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928" w:author="LG (Giwon Park)" w:date="2022-02-10T22:42:00Z"/>
                <w:highlight w:val="yellow"/>
                <w:lang w:eastAsia="ko-KR"/>
              </w:rPr>
            </w:pPr>
            <w:ins w:id="3929"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930" w:author="LG (Giwon Park)" w:date="2022-02-10T22:41:00Z"/>
                <w:rFonts w:eastAsia="Malgun Gothic"/>
                <w:lang w:eastAsia="ko-KR"/>
              </w:rPr>
            </w:pPr>
            <w:ins w:id="3931"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3932" w:author="Rapporteur_RAN2#117" w:date="2022-02-10T12:43:00Z"/>
        </w:trPr>
        <w:tc>
          <w:tcPr>
            <w:tcW w:w="2124" w:type="dxa"/>
          </w:tcPr>
          <w:p w14:paraId="4AB90ACA" w14:textId="14C9BD7C" w:rsidR="000E1198" w:rsidRDefault="000E1198" w:rsidP="007E3370">
            <w:pPr>
              <w:spacing w:after="0"/>
              <w:rPr>
                <w:ins w:id="3933" w:author="Rapporteur_RAN2#117" w:date="2022-02-10T12:43:00Z"/>
                <w:rFonts w:eastAsia="Malgun Gothic"/>
                <w:lang w:eastAsia="ko-KR"/>
              </w:rPr>
            </w:pPr>
            <w:ins w:id="3934" w:author="Rapporteur_RAN2#117" w:date="2022-02-10T12:43:00Z">
              <w:r>
                <w:rPr>
                  <w:rFonts w:eastAsia="Malgun Gothic"/>
                  <w:lang w:eastAsia="ko-KR"/>
                </w:rPr>
                <w:t>InterDigital</w:t>
              </w:r>
            </w:ins>
          </w:p>
        </w:tc>
        <w:tc>
          <w:tcPr>
            <w:tcW w:w="2124" w:type="dxa"/>
          </w:tcPr>
          <w:p w14:paraId="37DFC9B1" w14:textId="5F27D8BE" w:rsidR="000E1198" w:rsidRDefault="000E1198" w:rsidP="007E3370">
            <w:pPr>
              <w:spacing w:after="0"/>
              <w:rPr>
                <w:ins w:id="3935" w:author="Rapporteur_RAN2#117" w:date="2022-02-10T12:43:00Z"/>
                <w:rFonts w:eastAsia="Malgun Gothic"/>
                <w:lang w:eastAsia="ko-KR"/>
              </w:rPr>
            </w:pPr>
            <w:ins w:id="3936"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937" w:author="Rapporteur_RAN2#117" w:date="2022-02-10T12:43:00Z"/>
                <w:rFonts w:eastAsia="Malgun Gothic"/>
                <w:lang w:eastAsia="ko-KR"/>
              </w:rPr>
            </w:pPr>
          </w:p>
        </w:tc>
      </w:tr>
      <w:tr w:rsidR="00BD159E" w14:paraId="2E88ED20" w14:textId="77777777" w:rsidTr="00BD159E">
        <w:trPr>
          <w:ins w:id="3938" w:author="Huawei-Tao Cai" w:date="2022-02-10T23:31:00Z"/>
        </w:trPr>
        <w:tc>
          <w:tcPr>
            <w:tcW w:w="2124" w:type="dxa"/>
          </w:tcPr>
          <w:p w14:paraId="0ACD3DB6" w14:textId="77777777" w:rsidR="00BD159E" w:rsidRDefault="00BD159E" w:rsidP="00BD159E">
            <w:pPr>
              <w:spacing w:after="0"/>
              <w:rPr>
                <w:ins w:id="3939" w:author="Huawei-Tao Cai" w:date="2022-02-10T23:31:00Z"/>
                <w:lang w:eastAsia="zh-CN"/>
              </w:rPr>
            </w:pPr>
            <w:ins w:id="3940"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3941" w:author="Huawei-Tao Cai" w:date="2022-02-10T23:31:00Z"/>
                <w:lang w:eastAsia="zh-CN"/>
              </w:rPr>
            </w:pPr>
            <w:ins w:id="3942"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43" w:author="Huawei-Tao Cai" w:date="2022-02-10T23:31:00Z"/>
                <w:bCs/>
                <w:lang w:eastAsia="zh-CN"/>
              </w:rPr>
            </w:pPr>
          </w:p>
        </w:tc>
      </w:tr>
      <w:tr w:rsidR="0081144F" w14:paraId="126117F9" w14:textId="77777777" w:rsidTr="00BD159E">
        <w:trPr>
          <w:ins w:id="3944" w:author="CATT" w:date="2022-02-11T14:59:00Z"/>
        </w:trPr>
        <w:tc>
          <w:tcPr>
            <w:tcW w:w="2124" w:type="dxa"/>
          </w:tcPr>
          <w:p w14:paraId="6DECBE03" w14:textId="43036204" w:rsidR="0081144F" w:rsidRDefault="0081144F" w:rsidP="00BD159E">
            <w:pPr>
              <w:spacing w:after="0"/>
              <w:rPr>
                <w:ins w:id="3945" w:author="CATT" w:date="2022-02-11T14:59:00Z"/>
                <w:lang w:eastAsia="zh-CN"/>
              </w:rPr>
            </w:pPr>
            <w:ins w:id="3946" w:author="CATT" w:date="2022-02-11T14:59:00Z">
              <w:r>
                <w:rPr>
                  <w:rFonts w:hint="eastAsia"/>
                  <w:lang w:eastAsia="zh-CN"/>
                </w:rPr>
                <w:t>CATT</w:t>
              </w:r>
            </w:ins>
          </w:p>
        </w:tc>
        <w:tc>
          <w:tcPr>
            <w:tcW w:w="2124" w:type="dxa"/>
          </w:tcPr>
          <w:p w14:paraId="2E426B5B" w14:textId="73D40B1E" w:rsidR="0081144F" w:rsidRDefault="0081144F" w:rsidP="00BD159E">
            <w:pPr>
              <w:spacing w:after="0"/>
              <w:rPr>
                <w:ins w:id="3947" w:author="CATT" w:date="2022-02-11T14:59:00Z"/>
                <w:lang w:eastAsia="zh-CN"/>
              </w:rPr>
            </w:pPr>
            <w:ins w:id="3948"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49" w:author="CATT" w:date="2022-02-11T14:59:00Z"/>
                <w:bCs/>
                <w:lang w:eastAsia="zh-CN"/>
              </w:rPr>
            </w:pPr>
          </w:p>
        </w:tc>
      </w:tr>
      <w:tr w:rsidR="006035F9" w14:paraId="792965BF" w14:textId="77777777" w:rsidTr="00BD159E">
        <w:trPr>
          <w:ins w:id="3950" w:author="vivo(Jing)" w:date="2022-02-11T16:41:00Z"/>
        </w:trPr>
        <w:tc>
          <w:tcPr>
            <w:tcW w:w="2124" w:type="dxa"/>
          </w:tcPr>
          <w:p w14:paraId="65D38604" w14:textId="6712D8A7" w:rsidR="006035F9" w:rsidRDefault="006035F9" w:rsidP="00BD159E">
            <w:pPr>
              <w:spacing w:after="0"/>
              <w:rPr>
                <w:ins w:id="3951" w:author="vivo(Jing)" w:date="2022-02-11T16:41:00Z"/>
                <w:lang w:eastAsia="zh-CN"/>
              </w:rPr>
            </w:pPr>
            <w:ins w:id="3952" w:author="vivo(Jing)" w:date="2022-02-11T16:41:00Z">
              <w:r>
                <w:rPr>
                  <w:lang w:eastAsia="zh-CN"/>
                </w:rPr>
                <w:t>vivo</w:t>
              </w:r>
            </w:ins>
          </w:p>
        </w:tc>
        <w:tc>
          <w:tcPr>
            <w:tcW w:w="2124" w:type="dxa"/>
          </w:tcPr>
          <w:p w14:paraId="7EC9464E" w14:textId="3298184B" w:rsidR="006035F9" w:rsidRDefault="006035F9" w:rsidP="00BD159E">
            <w:pPr>
              <w:spacing w:after="0"/>
              <w:rPr>
                <w:ins w:id="3953" w:author="vivo(Jing)" w:date="2022-02-11T16:41:00Z"/>
                <w:lang w:eastAsia="zh-CN"/>
              </w:rPr>
            </w:pPr>
            <w:ins w:id="3954"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55" w:author="vivo(Jing)" w:date="2022-02-11T16:41:00Z"/>
                <w:bCs/>
                <w:lang w:eastAsia="zh-CN"/>
              </w:rPr>
            </w:pPr>
          </w:p>
        </w:tc>
      </w:tr>
      <w:tr w:rsidR="004973BD" w14:paraId="21A45D93" w14:textId="77777777" w:rsidTr="00BD159E">
        <w:trPr>
          <w:ins w:id="3956" w:author="Kyeongin Jeong" w:date="2022-02-11T03:10:00Z"/>
        </w:trPr>
        <w:tc>
          <w:tcPr>
            <w:tcW w:w="2124" w:type="dxa"/>
          </w:tcPr>
          <w:p w14:paraId="3374E343" w14:textId="5B1B5404" w:rsidR="004973BD" w:rsidRDefault="004973BD" w:rsidP="004973BD">
            <w:pPr>
              <w:spacing w:after="0"/>
              <w:rPr>
                <w:ins w:id="3957" w:author="Kyeongin Jeong" w:date="2022-02-11T03:10:00Z"/>
                <w:lang w:eastAsia="zh-CN"/>
              </w:rPr>
            </w:pPr>
            <w:ins w:id="3958" w:author="Kyeongin Jeong" w:date="2022-02-11T03:10:00Z">
              <w:r>
                <w:rPr>
                  <w:lang w:eastAsia="zh-CN"/>
                </w:rPr>
                <w:t>Samsung</w:t>
              </w:r>
            </w:ins>
          </w:p>
        </w:tc>
        <w:tc>
          <w:tcPr>
            <w:tcW w:w="2124" w:type="dxa"/>
          </w:tcPr>
          <w:p w14:paraId="263F400F" w14:textId="4272F98A" w:rsidR="004973BD" w:rsidRDefault="004973BD" w:rsidP="004973BD">
            <w:pPr>
              <w:spacing w:after="0"/>
              <w:rPr>
                <w:ins w:id="3959" w:author="Kyeongin Jeong" w:date="2022-02-11T03:10:00Z"/>
                <w:lang w:eastAsia="zh-CN"/>
              </w:rPr>
            </w:pPr>
            <w:ins w:id="3960"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61" w:author="Kyeongin Jeong" w:date="2022-02-11T03:10:00Z"/>
                <w:bCs/>
                <w:lang w:eastAsia="zh-CN"/>
              </w:rPr>
            </w:pPr>
          </w:p>
        </w:tc>
      </w:tr>
      <w:tr w:rsidR="00734623" w14:paraId="0F646BA4" w14:textId="77777777" w:rsidTr="00BD159E">
        <w:trPr>
          <w:ins w:id="3962" w:author="Nokia - jakob.buthler" w:date="2022-02-11T11:18:00Z"/>
        </w:trPr>
        <w:tc>
          <w:tcPr>
            <w:tcW w:w="2124" w:type="dxa"/>
          </w:tcPr>
          <w:p w14:paraId="5C156EBC" w14:textId="1E11A0AA" w:rsidR="00734623" w:rsidRDefault="00734623" w:rsidP="00734623">
            <w:pPr>
              <w:spacing w:after="0"/>
              <w:rPr>
                <w:ins w:id="3963" w:author="Nokia - jakob.buthler" w:date="2022-02-11T11:18:00Z"/>
                <w:lang w:eastAsia="zh-CN"/>
              </w:rPr>
            </w:pPr>
            <w:ins w:id="3964" w:author="Nokia - jakob.buthler" w:date="2022-02-11T11:18:00Z">
              <w:r>
                <w:rPr>
                  <w:lang w:eastAsia="zh-CN"/>
                </w:rPr>
                <w:t>Nokia</w:t>
              </w:r>
            </w:ins>
          </w:p>
        </w:tc>
        <w:tc>
          <w:tcPr>
            <w:tcW w:w="2124" w:type="dxa"/>
          </w:tcPr>
          <w:p w14:paraId="3D45FEAF" w14:textId="254D6390" w:rsidR="00734623" w:rsidRDefault="00734623" w:rsidP="00734623">
            <w:pPr>
              <w:spacing w:after="0"/>
              <w:rPr>
                <w:ins w:id="3965" w:author="Nokia - jakob.buthler" w:date="2022-02-11T11:18:00Z"/>
                <w:lang w:eastAsia="zh-CN"/>
              </w:rPr>
            </w:pPr>
            <w:ins w:id="3966"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67" w:author="Nokia - jakob.buthler" w:date="2022-02-11T11:18:00Z"/>
                <w:bCs/>
                <w:lang w:eastAsia="zh-CN"/>
              </w:rPr>
            </w:pPr>
            <w:ins w:id="3968"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69" w:author="ASUSTeK-Xinra" w:date="2022-02-11T19:46:00Z"/>
        </w:trPr>
        <w:tc>
          <w:tcPr>
            <w:tcW w:w="2124" w:type="dxa"/>
          </w:tcPr>
          <w:p w14:paraId="52E6E39B" w14:textId="77777777" w:rsidR="00370A73" w:rsidRDefault="00370A73" w:rsidP="00CF5C87">
            <w:pPr>
              <w:spacing w:after="0"/>
              <w:rPr>
                <w:ins w:id="3970" w:author="ASUSTeK-Xinra" w:date="2022-02-11T19:46:00Z"/>
                <w:lang w:eastAsia="zh-CN"/>
              </w:rPr>
            </w:pPr>
            <w:ins w:id="3971" w:author="ASUSTeK-Xinra" w:date="2022-02-11T19:46:00Z">
              <w:r>
                <w:rPr>
                  <w:rFonts w:hint="eastAsia"/>
                  <w:lang w:eastAsia="zh-CN"/>
                </w:rPr>
                <w:t>ASUSTeK</w:t>
              </w:r>
            </w:ins>
          </w:p>
        </w:tc>
        <w:tc>
          <w:tcPr>
            <w:tcW w:w="2124" w:type="dxa"/>
          </w:tcPr>
          <w:p w14:paraId="7EB68A8B" w14:textId="77777777" w:rsidR="00370A73" w:rsidRDefault="00370A73" w:rsidP="00CF5C87">
            <w:pPr>
              <w:spacing w:after="0"/>
              <w:rPr>
                <w:ins w:id="3972" w:author="ASUSTeK-Xinra" w:date="2022-02-11T19:46:00Z"/>
                <w:lang w:eastAsia="zh-CN"/>
              </w:rPr>
            </w:pPr>
            <w:ins w:id="3973"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974" w:author="ASUSTeK-Xinra" w:date="2022-02-11T19:46:00Z"/>
                <w:bCs/>
                <w:lang w:eastAsia="zh-CN"/>
              </w:rPr>
            </w:pPr>
          </w:p>
        </w:tc>
      </w:tr>
      <w:tr w:rsidR="00370A73" w14:paraId="2EE99ADD" w14:textId="77777777" w:rsidTr="00BD159E">
        <w:trPr>
          <w:ins w:id="3975" w:author="ASUSTeK-Xinra" w:date="2022-02-11T19:46:00Z"/>
        </w:trPr>
        <w:tc>
          <w:tcPr>
            <w:tcW w:w="2124" w:type="dxa"/>
          </w:tcPr>
          <w:p w14:paraId="3ABD8DF9" w14:textId="736A48AF" w:rsidR="00370A73" w:rsidRDefault="005E4CD6" w:rsidP="00734623">
            <w:pPr>
              <w:spacing w:after="0"/>
              <w:rPr>
                <w:ins w:id="3976" w:author="ASUSTeK-Xinra" w:date="2022-02-11T19:46:00Z"/>
                <w:lang w:eastAsia="zh-CN"/>
              </w:rPr>
            </w:pPr>
            <w:ins w:id="3977" w:author="Apple - Zhibin Wu" w:date="2022-02-11T17:07:00Z">
              <w:r>
                <w:rPr>
                  <w:lang w:eastAsia="zh-CN"/>
                </w:rPr>
                <w:t>Apple</w:t>
              </w:r>
            </w:ins>
          </w:p>
        </w:tc>
        <w:tc>
          <w:tcPr>
            <w:tcW w:w="2124" w:type="dxa"/>
          </w:tcPr>
          <w:p w14:paraId="14FC6BFE" w14:textId="2AB9D6FE" w:rsidR="00370A73" w:rsidRDefault="005E4CD6" w:rsidP="00734623">
            <w:pPr>
              <w:spacing w:after="0"/>
              <w:rPr>
                <w:ins w:id="3978" w:author="ASUSTeK-Xinra" w:date="2022-02-11T19:46:00Z"/>
                <w:lang w:eastAsia="zh-CN"/>
              </w:rPr>
            </w:pPr>
            <w:ins w:id="3979" w:author="Apple - Zhibin Wu" w:date="2022-02-11T17:07:00Z">
              <w:r>
                <w:rPr>
                  <w:lang w:eastAsia="zh-CN"/>
                </w:rPr>
                <w:t>Support</w:t>
              </w:r>
            </w:ins>
          </w:p>
        </w:tc>
        <w:tc>
          <w:tcPr>
            <w:tcW w:w="10030" w:type="dxa"/>
          </w:tcPr>
          <w:p w14:paraId="32C79D48" w14:textId="77777777" w:rsidR="00370A73" w:rsidRDefault="00370A73" w:rsidP="00734623">
            <w:pPr>
              <w:spacing w:after="0"/>
              <w:rPr>
                <w:ins w:id="3980" w:author="ASUSTeK-Xinra" w:date="2022-02-11T19:46:00Z"/>
                <w:bCs/>
                <w:lang w:eastAsia="zh-CN"/>
              </w:rPr>
            </w:pPr>
          </w:p>
        </w:tc>
      </w:tr>
      <w:tr w:rsidR="00D72EA7" w14:paraId="1EF54024" w14:textId="77777777" w:rsidTr="00BD159E">
        <w:trPr>
          <w:ins w:id="3981" w:author="Qualcomm" w:date="2022-02-13T15:13:00Z"/>
        </w:trPr>
        <w:tc>
          <w:tcPr>
            <w:tcW w:w="2124" w:type="dxa"/>
          </w:tcPr>
          <w:p w14:paraId="78AE568F" w14:textId="449F5D4D" w:rsidR="00D72EA7" w:rsidRDefault="00D72EA7" w:rsidP="00734623">
            <w:pPr>
              <w:spacing w:after="0"/>
              <w:rPr>
                <w:ins w:id="3982" w:author="Qualcomm" w:date="2022-02-13T15:13:00Z"/>
                <w:lang w:eastAsia="zh-CN"/>
              </w:rPr>
            </w:pPr>
            <w:ins w:id="3983" w:author="Qualcomm" w:date="2022-02-13T15:13:00Z">
              <w:r>
                <w:rPr>
                  <w:lang w:eastAsia="zh-CN"/>
                </w:rPr>
                <w:t>Qualcom</w:t>
              </w:r>
            </w:ins>
          </w:p>
        </w:tc>
        <w:tc>
          <w:tcPr>
            <w:tcW w:w="2124" w:type="dxa"/>
          </w:tcPr>
          <w:p w14:paraId="533BB49E" w14:textId="75B48736" w:rsidR="00D72EA7" w:rsidRDefault="00D72EA7" w:rsidP="00734623">
            <w:pPr>
              <w:spacing w:after="0"/>
              <w:rPr>
                <w:ins w:id="3984" w:author="Qualcomm" w:date="2022-02-13T15:13:00Z"/>
                <w:lang w:eastAsia="zh-CN"/>
              </w:rPr>
            </w:pPr>
            <w:ins w:id="3985" w:author="Qualcomm" w:date="2022-02-13T15:13:00Z">
              <w:r>
                <w:rPr>
                  <w:lang w:eastAsia="zh-CN"/>
                </w:rPr>
                <w:t>Support</w:t>
              </w:r>
            </w:ins>
          </w:p>
        </w:tc>
        <w:tc>
          <w:tcPr>
            <w:tcW w:w="10030" w:type="dxa"/>
          </w:tcPr>
          <w:p w14:paraId="348CF73A" w14:textId="77777777" w:rsidR="00D72EA7" w:rsidRDefault="00D72EA7" w:rsidP="00734623">
            <w:pPr>
              <w:spacing w:after="0"/>
              <w:rPr>
                <w:ins w:id="3986"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987" w:author="Ericsson" w:date="2022-02-09T23:59:00Z"/>
        </w:trPr>
        <w:tc>
          <w:tcPr>
            <w:tcW w:w="2124" w:type="dxa"/>
          </w:tcPr>
          <w:p w14:paraId="4E2C5698" w14:textId="65B61DDA" w:rsidR="002E54B2" w:rsidRDefault="002E54B2" w:rsidP="002E54B2">
            <w:pPr>
              <w:spacing w:after="0"/>
              <w:rPr>
                <w:ins w:id="3988" w:author="Ericsson" w:date="2022-02-09T23:59:00Z"/>
                <w:bCs/>
                <w:lang w:val="en-US" w:eastAsia="zh-CN"/>
              </w:rPr>
            </w:pPr>
            <w:ins w:id="3989" w:author="Ericsson" w:date="2022-02-09T23:59:00Z">
              <w:r>
                <w:rPr>
                  <w:b/>
                  <w:lang w:val="en-US" w:eastAsia="zh-CN"/>
                </w:rPr>
                <w:t>Ericsson</w:t>
              </w:r>
            </w:ins>
          </w:p>
        </w:tc>
        <w:tc>
          <w:tcPr>
            <w:tcW w:w="2124" w:type="dxa"/>
          </w:tcPr>
          <w:p w14:paraId="1602EBA6" w14:textId="16A419BA" w:rsidR="002E54B2" w:rsidRDefault="002E54B2" w:rsidP="002E54B2">
            <w:pPr>
              <w:spacing w:after="0"/>
              <w:rPr>
                <w:ins w:id="3990" w:author="Ericsson" w:date="2022-02-09T23:59:00Z"/>
                <w:bCs/>
                <w:lang w:eastAsia="zh-CN"/>
              </w:rPr>
            </w:pPr>
            <w:ins w:id="3991"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992" w:author="Ericsson" w:date="2022-02-09T23:59:00Z"/>
                <w:b/>
                <w:lang w:eastAsia="zh-CN"/>
              </w:rPr>
            </w:pPr>
            <w:ins w:id="3993"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994" w:author="Ericsson" w:date="2022-02-09T23:59:00Z"/>
                <w:b/>
                <w:lang w:eastAsia="zh-CN"/>
              </w:rPr>
            </w:pPr>
            <w:ins w:id="3995"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996" w:author="Ericsson" w:date="2022-02-09T23:59:00Z"/>
                <w:bCs/>
                <w:lang w:eastAsia="zh-CN"/>
              </w:rPr>
            </w:pPr>
          </w:p>
        </w:tc>
      </w:tr>
      <w:tr w:rsidR="002F17B5" w14:paraId="47B3C786" w14:textId="77777777">
        <w:trPr>
          <w:ins w:id="3997" w:author="赵毅男(Zhao YiNan)" w:date="2022-02-10T08:26:00Z"/>
        </w:trPr>
        <w:tc>
          <w:tcPr>
            <w:tcW w:w="2124" w:type="dxa"/>
          </w:tcPr>
          <w:p w14:paraId="5FC4EF9A" w14:textId="22E0D5E9" w:rsidR="002F17B5" w:rsidRDefault="002F17B5" w:rsidP="002F17B5">
            <w:pPr>
              <w:spacing w:after="0"/>
              <w:rPr>
                <w:ins w:id="3998" w:author="赵毅男(Zhao YiNan)" w:date="2022-02-10T08:26:00Z"/>
                <w:b/>
                <w:lang w:val="en-US" w:eastAsia="zh-CN"/>
              </w:rPr>
            </w:pPr>
            <w:ins w:id="3999" w:author="赵毅男(Zhao YiNan)" w:date="2022-02-10T08:26:00Z">
              <w:r>
                <w:rPr>
                  <w:lang w:eastAsia="zh-CN"/>
                </w:rPr>
                <w:lastRenderedPageBreak/>
                <w:t>Sharp</w:t>
              </w:r>
            </w:ins>
          </w:p>
        </w:tc>
        <w:tc>
          <w:tcPr>
            <w:tcW w:w="2124" w:type="dxa"/>
          </w:tcPr>
          <w:p w14:paraId="2128C7C1" w14:textId="267B0A96" w:rsidR="002F17B5" w:rsidRDefault="002F17B5" w:rsidP="002F17B5">
            <w:pPr>
              <w:spacing w:after="0"/>
              <w:rPr>
                <w:ins w:id="4000" w:author="赵毅男(Zhao YiNan)" w:date="2022-02-10T08:26:00Z"/>
                <w:b/>
                <w:lang w:eastAsia="zh-CN"/>
              </w:rPr>
            </w:pPr>
            <w:ins w:id="4001"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4002" w:author="赵毅男(Zhao YiNan)" w:date="2022-02-10T08:26:00Z"/>
                <w:b/>
                <w:bCs/>
                <w:lang w:eastAsia="zh-CN"/>
              </w:rPr>
            </w:pPr>
          </w:p>
        </w:tc>
      </w:tr>
      <w:tr w:rsidR="00D73B6A" w14:paraId="75209BAA" w14:textId="77777777">
        <w:trPr>
          <w:ins w:id="4003" w:author="LG (Giwon Park)" w:date="2022-02-10T22:44:00Z"/>
        </w:trPr>
        <w:tc>
          <w:tcPr>
            <w:tcW w:w="2124" w:type="dxa"/>
          </w:tcPr>
          <w:p w14:paraId="725468B5" w14:textId="7F00C91B" w:rsidR="00D73B6A" w:rsidRPr="00D73B6A" w:rsidRDefault="00D73B6A" w:rsidP="002F17B5">
            <w:pPr>
              <w:spacing w:after="0"/>
              <w:rPr>
                <w:ins w:id="4004" w:author="LG (Giwon Park)" w:date="2022-02-10T22:44:00Z"/>
                <w:rFonts w:eastAsia="Malgun Gothic"/>
                <w:lang w:eastAsia="ko-KR"/>
              </w:rPr>
            </w:pPr>
            <w:ins w:id="4005"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4006" w:author="LG (Giwon Park)" w:date="2022-02-10T22:44:00Z"/>
                <w:rFonts w:eastAsia="Malgun Gothic"/>
                <w:lang w:eastAsia="ko-KR"/>
              </w:rPr>
            </w:pPr>
            <w:ins w:id="4007"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4008" w:author="LG (Giwon Park)" w:date="2022-02-10T22:44:00Z"/>
                <w:rFonts w:eastAsia="Malgun Gothic"/>
                <w:b/>
                <w:bCs/>
                <w:lang w:eastAsia="ko-KR"/>
              </w:rPr>
            </w:pPr>
            <w:ins w:id="4009" w:author="LG (Giwon Park)" w:date="2022-02-10T22:44:00Z">
              <w:r w:rsidRPr="00D73B6A">
                <w:rPr>
                  <w:bCs/>
                  <w:lang w:eastAsia="zh-CN"/>
                </w:rPr>
                <w:t>S</w:t>
              </w:r>
              <w:r w:rsidRPr="00D73B6A">
                <w:rPr>
                  <w:rFonts w:hint="eastAsia"/>
                  <w:bCs/>
                  <w:lang w:eastAsia="zh-CN"/>
                </w:rPr>
                <w:t xml:space="preserve">ame </w:t>
              </w:r>
            </w:ins>
            <w:ins w:id="4010"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4011" w:author="Rapporteur_RAN2#117" w:date="2022-02-10T12:45:00Z"/>
        </w:trPr>
        <w:tc>
          <w:tcPr>
            <w:tcW w:w="2124" w:type="dxa"/>
          </w:tcPr>
          <w:p w14:paraId="7F8B00D8" w14:textId="2701A5C9" w:rsidR="000E1198" w:rsidRDefault="000E1198" w:rsidP="002F17B5">
            <w:pPr>
              <w:spacing w:after="0"/>
              <w:rPr>
                <w:ins w:id="4012" w:author="Rapporteur_RAN2#117" w:date="2022-02-10T12:45:00Z"/>
                <w:rFonts w:eastAsia="Malgun Gothic"/>
                <w:lang w:eastAsia="ko-KR"/>
              </w:rPr>
            </w:pPr>
            <w:ins w:id="4013"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4014" w:author="Rapporteur_RAN2#117" w:date="2022-02-10T12:45:00Z"/>
                <w:rFonts w:eastAsia="Malgun Gothic"/>
                <w:lang w:eastAsia="ko-KR"/>
              </w:rPr>
            </w:pPr>
            <w:ins w:id="4015"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4016" w:author="Rapporteur_RAN2#117" w:date="2022-02-10T12:45:00Z"/>
                <w:bCs/>
                <w:lang w:eastAsia="zh-CN"/>
              </w:rPr>
            </w:pPr>
            <w:ins w:id="4017" w:author="Rapporteur_RAN2#117" w:date="2022-02-10T12:45:00Z">
              <w:r>
                <w:rPr>
                  <w:bCs/>
                  <w:lang w:eastAsia="zh-CN"/>
                </w:rPr>
                <w:t xml:space="preserve">If we specify rules for providing the active time </w:t>
              </w:r>
            </w:ins>
            <w:ins w:id="4018" w:author="Rapporteur_RAN2#117" w:date="2022-02-10T12:46:00Z">
              <w:r>
                <w:rPr>
                  <w:bCs/>
                  <w:lang w:eastAsia="zh-CN"/>
                </w:rPr>
                <w:t>to the PHY layer, these rules should be comprehensive.</w:t>
              </w:r>
            </w:ins>
          </w:p>
        </w:tc>
      </w:tr>
      <w:tr w:rsidR="0081144F" w14:paraId="7830F676" w14:textId="77777777">
        <w:trPr>
          <w:ins w:id="4019" w:author="CATT" w:date="2022-02-11T14:59:00Z"/>
        </w:trPr>
        <w:tc>
          <w:tcPr>
            <w:tcW w:w="2124" w:type="dxa"/>
          </w:tcPr>
          <w:p w14:paraId="1E40209D" w14:textId="327B2F5B" w:rsidR="0081144F" w:rsidRDefault="0081144F" w:rsidP="002F17B5">
            <w:pPr>
              <w:spacing w:after="0"/>
              <w:rPr>
                <w:ins w:id="4020" w:author="CATT" w:date="2022-02-11T14:59:00Z"/>
                <w:rFonts w:eastAsia="Malgun Gothic"/>
                <w:lang w:eastAsia="ko-KR"/>
              </w:rPr>
            </w:pPr>
            <w:ins w:id="4021" w:author="CATT" w:date="2022-02-11T14:59:00Z">
              <w:r>
                <w:rPr>
                  <w:lang w:eastAsia="zh-CN"/>
                </w:rPr>
                <w:t>CATT</w:t>
              </w:r>
            </w:ins>
          </w:p>
        </w:tc>
        <w:tc>
          <w:tcPr>
            <w:tcW w:w="2124" w:type="dxa"/>
          </w:tcPr>
          <w:p w14:paraId="1D2FDD70" w14:textId="3AD4924C" w:rsidR="0081144F" w:rsidRDefault="0081144F" w:rsidP="002F17B5">
            <w:pPr>
              <w:spacing w:after="0"/>
              <w:rPr>
                <w:ins w:id="4022" w:author="CATT" w:date="2022-02-11T14:59:00Z"/>
                <w:rFonts w:eastAsia="Malgun Gothic"/>
                <w:lang w:eastAsia="ko-KR"/>
              </w:rPr>
            </w:pPr>
            <w:ins w:id="4023"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4024" w:author="CATT" w:date="2022-02-11T14:59:00Z"/>
                <w:bCs/>
                <w:lang w:eastAsia="zh-CN"/>
              </w:rPr>
            </w:pPr>
          </w:p>
        </w:tc>
      </w:tr>
      <w:tr w:rsidR="006035F9" w14:paraId="0E093CCB" w14:textId="77777777">
        <w:trPr>
          <w:ins w:id="4025" w:author="vivo(Jing)" w:date="2022-02-11T16:41:00Z"/>
        </w:trPr>
        <w:tc>
          <w:tcPr>
            <w:tcW w:w="2124" w:type="dxa"/>
          </w:tcPr>
          <w:p w14:paraId="30FE36FA" w14:textId="4438B67B" w:rsidR="006035F9" w:rsidRDefault="006035F9" w:rsidP="002F17B5">
            <w:pPr>
              <w:spacing w:after="0"/>
              <w:rPr>
                <w:ins w:id="4026" w:author="vivo(Jing)" w:date="2022-02-11T16:41:00Z"/>
                <w:lang w:eastAsia="zh-CN"/>
              </w:rPr>
            </w:pPr>
            <w:ins w:id="4027" w:author="vivo(Jing)" w:date="2022-02-11T16:41:00Z">
              <w:r>
                <w:rPr>
                  <w:lang w:eastAsia="zh-CN"/>
                </w:rPr>
                <w:t>vivo</w:t>
              </w:r>
            </w:ins>
          </w:p>
        </w:tc>
        <w:tc>
          <w:tcPr>
            <w:tcW w:w="2124" w:type="dxa"/>
          </w:tcPr>
          <w:p w14:paraId="238FD735" w14:textId="66652DA2" w:rsidR="006035F9" w:rsidRDefault="006035F9" w:rsidP="002F17B5">
            <w:pPr>
              <w:spacing w:after="0"/>
              <w:rPr>
                <w:ins w:id="4028" w:author="vivo(Jing)" w:date="2022-02-11T16:41:00Z"/>
                <w:lang w:eastAsia="zh-CN"/>
              </w:rPr>
            </w:pPr>
            <w:ins w:id="4029"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4030" w:author="vivo(Jing)" w:date="2022-02-11T16:41:00Z"/>
                <w:bCs/>
                <w:lang w:eastAsia="zh-CN"/>
              </w:rPr>
            </w:pPr>
            <w:ins w:id="4031" w:author="vivo(Jing)" w:date="2022-02-11T16:41:00Z">
              <w:r>
                <w:rPr>
                  <w:bCs/>
                  <w:lang w:eastAsia="zh-CN"/>
                </w:rPr>
                <w:t xml:space="preserve">Agree with Intel. </w:t>
              </w:r>
            </w:ins>
            <w:ins w:id="4032"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4033" w:author="Nokia - jakob.buthler" w:date="2022-02-11T11:18:00Z"/>
        </w:trPr>
        <w:tc>
          <w:tcPr>
            <w:tcW w:w="2124" w:type="dxa"/>
          </w:tcPr>
          <w:p w14:paraId="2E1E6ADB" w14:textId="057A9548" w:rsidR="001914E1" w:rsidRDefault="001914E1" w:rsidP="001914E1">
            <w:pPr>
              <w:spacing w:after="0"/>
              <w:rPr>
                <w:ins w:id="4034" w:author="Nokia - jakob.buthler" w:date="2022-02-11T11:18:00Z"/>
                <w:lang w:eastAsia="zh-CN"/>
              </w:rPr>
            </w:pPr>
            <w:ins w:id="4035" w:author="Nokia - jakob.buthler" w:date="2022-02-11T11:18:00Z">
              <w:r>
                <w:rPr>
                  <w:lang w:eastAsia="zh-CN"/>
                </w:rPr>
                <w:t>Nokia</w:t>
              </w:r>
            </w:ins>
          </w:p>
        </w:tc>
        <w:tc>
          <w:tcPr>
            <w:tcW w:w="2124" w:type="dxa"/>
          </w:tcPr>
          <w:p w14:paraId="5FF618A4" w14:textId="4ABD92F1" w:rsidR="001914E1" w:rsidRDefault="001914E1" w:rsidP="001914E1">
            <w:pPr>
              <w:spacing w:after="0"/>
              <w:rPr>
                <w:ins w:id="4036" w:author="Nokia - jakob.buthler" w:date="2022-02-11T11:18:00Z"/>
                <w:lang w:eastAsia="zh-CN"/>
              </w:rPr>
            </w:pPr>
            <w:ins w:id="4037"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4038" w:author="Nokia - jakob.buthler" w:date="2022-02-11T11:18:00Z"/>
                <w:bCs/>
                <w:lang w:eastAsia="zh-CN"/>
              </w:rPr>
            </w:pPr>
          </w:p>
        </w:tc>
      </w:tr>
      <w:tr w:rsidR="003C28A0" w14:paraId="3DFC8863" w14:textId="77777777">
        <w:trPr>
          <w:ins w:id="4039" w:author="ASUSTeK-Xinra" w:date="2022-02-11T19:46:00Z"/>
        </w:trPr>
        <w:tc>
          <w:tcPr>
            <w:tcW w:w="2124" w:type="dxa"/>
          </w:tcPr>
          <w:p w14:paraId="405C8D80" w14:textId="0E88B785" w:rsidR="003C28A0" w:rsidRDefault="003A4973" w:rsidP="001914E1">
            <w:pPr>
              <w:spacing w:after="0"/>
              <w:rPr>
                <w:ins w:id="4040" w:author="ASUSTeK-Xinra" w:date="2022-02-11T19:46:00Z"/>
                <w:lang w:eastAsia="zh-CN"/>
              </w:rPr>
            </w:pPr>
            <w:ins w:id="4041" w:author="Huawei-Tao Cai" w:date="2022-02-11T17:56:00Z">
              <w:r>
                <w:rPr>
                  <w:lang w:eastAsia="zh-CN"/>
                </w:rPr>
                <w:t>Huawei, HiSilicon</w:t>
              </w:r>
            </w:ins>
          </w:p>
        </w:tc>
        <w:tc>
          <w:tcPr>
            <w:tcW w:w="2124" w:type="dxa"/>
          </w:tcPr>
          <w:p w14:paraId="39AD4084" w14:textId="2DF52496" w:rsidR="003C28A0" w:rsidRDefault="003A4973" w:rsidP="001914E1">
            <w:pPr>
              <w:spacing w:after="0"/>
              <w:rPr>
                <w:ins w:id="4042" w:author="ASUSTeK-Xinra" w:date="2022-02-11T19:46:00Z"/>
                <w:lang w:eastAsia="zh-CN"/>
              </w:rPr>
            </w:pPr>
            <w:ins w:id="4043"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44" w:author="ASUSTeK-Xinra" w:date="2022-02-11T19:46:00Z"/>
                <w:bCs/>
                <w:lang w:eastAsia="zh-CN"/>
              </w:rPr>
            </w:pPr>
          </w:p>
        </w:tc>
      </w:tr>
      <w:tr w:rsidR="004D6FCA" w14:paraId="11A86DA4" w14:textId="77777777">
        <w:trPr>
          <w:ins w:id="4045" w:author="Apple - Zhibin Wu" w:date="2022-02-11T17:08:00Z"/>
        </w:trPr>
        <w:tc>
          <w:tcPr>
            <w:tcW w:w="2124" w:type="dxa"/>
          </w:tcPr>
          <w:p w14:paraId="19678BE1" w14:textId="55D56315" w:rsidR="004D6FCA" w:rsidRDefault="004D6FCA" w:rsidP="001914E1">
            <w:pPr>
              <w:spacing w:after="0"/>
              <w:rPr>
                <w:ins w:id="4046" w:author="Apple - Zhibin Wu" w:date="2022-02-11T17:08:00Z"/>
                <w:lang w:eastAsia="zh-CN"/>
              </w:rPr>
            </w:pPr>
            <w:ins w:id="4047" w:author="Apple - Zhibin Wu" w:date="2022-02-11T17:08:00Z">
              <w:r>
                <w:rPr>
                  <w:lang w:eastAsia="zh-CN"/>
                </w:rPr>
                <w:t>Apple</w:t>
              </w:r>
            </w:ins>
          </w:p>
        </w:tc>
        <w:tc>
          <w:tcPr>
            <w:tcW w:w="2124" w:type="dxa"/>
          </w:tcPr>
          <w:p w14:paraId="346DEB30" w14:textId="06A566F9" w:rsidR="004D6FCA" w:rsidRDefault="004D6FCA" w:rsidP="001914E1">
            <w:pPr>
              <w:spacing w:after="0"/>
              <w:rPr>
                <w:ins w:id="4048" w:author="Apple - Zhibin Wu" w:date="2022-02-11T17:08:00Z"/>
                <w:lang w:eastAsia="zh-CN"/>
              </w:rPr>
            </w:pPr>
            <w:ins w:id="4049"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50" w:author="Apple - Zhibin Wu" w:date="2022-02-11T17:08:00Z"/>
                <w:bCs/>
                <w:lang w:eastAsia="zh-CN"/>
              </w:rPr>
            </w:pPr>
            <w:ins w:id="4051" w:author="Apple - Zhibin Wu" w:date="2022-02-11T17:08:00Z">
              <w:r>
                <w:rPr>
                  <w:bCs/>
                  <w:lang w:eastAsia="zh-CN"/>
                </w:rPr>
                <w:t xml:space="preserve">MAC-PHY </w:t>
              </w:r>
            </w:ins>
            <w:ins w:id="4052" w:author="Apple - Zhibin Wu" w:date="2022-02-11T17:09:00Z">
              <w:r>
                <w:rPr>
                  <w:bCs/>
                  <w:lang w:eastAsia="zh-CN"/>
                </w:rPr>
                <w:t>interaction</w:t>
              </w:r>
            </w:ins>
            <w:ins w:id="4053" w:author="Apple - Zhibin Wu" w:date="2022-02-11T17:08:00Z">
              <w:r>
                <w:rPr>
                  <w:bCs/>
                  <w:lang w:eastAsia="zh-CN"/>
                </w:rPr>
                <w:t xml:space="preserve"> has to be more clear, left to UE implementation </w:t>
              </w:r>
            </w:ins>
            <w:ins w:id="4054" w:author="Apple - Zhibin Wu" w:date="2022-02-11T17:09:00Z">
              <w:r>
                <w:rPr>
                  <w:bCs/>
                  <w:lang w:eastAsia="zh-CN"/>
                </w:rPr>
                <w:t>will lead to sub-par performance.</w:t>
              </w:r>
            </w:ins>
          </w:p>
        </w:tc>
      </w:tr>
      <w:tr w:rsidR="00D72EA7" w14:paraId="11D49934" w14:textId="77777777">
        <w:trPr>
          <w:ins w:id="4055" w:author="Qualcomm" w:date="2022-02-13T15:14:00Z"/>
        </w:trPr>
        <w:tc>
          <w:tcPr>
            <w:tcW w:w="2124" w:type="dxa"/>
          </w:tcPr>
          <w:p w14:paraId="7D6AB34A" w14:textId="412423D9" w:rsidR="00D72EA7" w:rsidRDefault="00D72EA7" w:rsidP="001914E1">
            <w:pPr>
              <w:spacing w:after="0"/>
              <w:rPr>
                <w:ins w:id="4056" w:author="Qualcomm" w:date="2022-02-13T15:14:00Z"/>
                <w:lang w:eastAsia="zh-CN"/>
              </w:rPr>
            </w:pPr>
            <w:ins w:id="4057" w:author="Qualcomm" w:date="2022-02-13T15:14:00Z">
              <w:r>
                <w:rPr>
                  <w:lang w:eastAsia="zh-CN"/>
                </w:rPr>
                <w:t>Qualcomm</w:t>
              </w:r>
            </w:ins>
          </w:p>
        </w:tc>
        <w:tc>
          <w:tcPr>
            <w:tcW w:w="2124" w:type="dxa"/>
          </w:tcPr>
          <w:p w14:paraId="016D0E34" w14:textId="37961A8F" w:rsidR="00D72EA7" w:rsidRDefault="00D72EA7" w:rsidP="001914E1">
            <w:pPr>
              <w:spacing w:after="0"/>
              <w:rPr>
                <w:ins w:id="4058" w:author="Qualcomm" w:date="2022-02-13T15:14:00Z"/>
                <w:lang w:eastAsia="zh-CN"/>
              </w:rPr>
            </w:pPr>
            <w:ins w:id="4059"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60" w:author="Qualcomm" w:date="2022-02-13T15:14:00Z"/>
                <w:bCs/>
                <w:lang w:eastAsia="zh-CN"/>
              </w:rPr>
            </w:pPr>
            <w:ins w:id="4061" w:author="Qualcomm" w:date="2022-02-13T15:16:00Z">
              <w:r>
                <w:rPr>
                  <w:bCs/>
                  <w:lang w:eastAsia="zh-CN"/>
                </w:rPr>
                <w:t xml:space="preserve">Agree </w:t>
              </w:r>
            </w:ins>
            <w:ins w:id="4062" w:author="Qualcomm" w:date="2022-02-13T15:17:00Z">
              <w:r>
                <w:rPr>
                  <w:bCs/>
                  <w:lang w:eastAsia="zh-CN"/>
                </w:rPr>
                <w:t>EXCEPT</w:t>
              </w:r>
            </w:ins>
            <w:ins w:id="4063" w:author="Qualcomm" w:date="2022-02-13T15:16:00Z">
              <w:r>
                <w:rPr>
                  <w:bCs/>
                  <w:lang w:eastAsia="zh-CN"/>
                </w:rPr>
                <w:t xml:space="preserve"> for L2 destination ID</w:t>
              </w:r>
            </w:ins>
            <w:ins w:id="4064" w:author="Qualcomm" w:date="2022-02-13T15:17:00Z">
              <w:r>
                <w:rPr>
                  <w:bCs/>
                  <w:lang w:eastAsia="zh-CN"/>
                </w:rPr>
                <w:t xml:space="preserve">, since it defined when the ON duration starts for BC/GC </w:t>
              </w:r>
            </w:ins>
            <w:ins w:id="4065" w:author="Qualcomm" w:date="2022-02-13T15:18:00Z">
              <w:r>
                <w:rPr>
                  <w:bCs/>
                  <w:lang w:eastAsia="zh-CN"/>
                </w:rPr>
                <w:t>and which Rx UE for unicast.</w:t>
              </w:r>
            </w:ins>
            <w:ins w:id="4066" w:author="Qualcomm" w:date="2022-02-13T15:17:00Z">
              <w:r>
                <w:rPr>
                  <w:bCs/>
                  <w:lang w:eastAsia="zh-CN"/>
                </w:rPr>
                <w:t>.</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lastRenderedPageBreak/>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lastRenderedPageBreak/>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67" w:author="Ericsson" w:date="2022-02-10T00:00:00Z"/>
        </w:trPr>
        <w:tc>
          <w:tcPr>
            <w:tcW w:w="2124" w:type="dxa"/>
          </w:tcPr>
          <w:p w14:paraId="665B71E0" w14:textId="42301778" w:rsidR="00FA1641" w:rsidRDefault="00FA1641" w:rsidP="00FA1641">
            <w:pPr>
              <w:spacing w:after="0"/>
              <w:rPr>
                <w:ins w:id="4068" w:author="Ericsson" w:date="2022-02-10T00:00:00Z"/>
                <w:bCs/>
                <w:lang w:val="en-US" w:eastAsia="zh-CN"/>
              </w:rPr>
            </w:pPr>
            <w:ins w:id="4069" w:author="Ericsson" w:date="2022-02-10T00:00:00Z">
              <w:r>
                <w:rPr>
                  <w:b/>
                  <w:lang w:val="en-US" w:eastAsia="zh-CN"/>
                </w:rPr>
                <w:t>Ericson</w:t>
              </w:r>
            </w:ins>
          </w:p>
        </w:tc>
        <w:tc>
          <w:tcPr>
            <w:tcW w:w="2124" w:type="dxa"/>
          </w:tcPr>
          <w:p w14:paraId="5D2C9A01" w14:textId="4A01202C" w:rsidR="00FA1641" w:rsidRDefault="00FA1641" w:rsidP="00FA1641">
            <w:pPr>
              <w:spacing w:after="0"/>
              <w:rPr>
                <w:ins w:id="4070" w:author="Ericsson" w:date="2022-02-10T00:00:00Z"/>
                <w:bCs/>
                <w:lang w:val="en-US" w:eastAsia="zh-CN"/>
              </w:rPr>
            </w:pPr>
            <w:ins w:id="4071"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72" w:author="Ericsson" w:date="2022-02-10T00:00:00Z"/>
                <w:lang w:eastAsia="zh-CN"/>
              </w:rPr>
            </w:pPr>
            <w:ins w:id="4073"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74" w:author="Ericsson" w:date="2022-02-10T00:00:00Z"/>
                <w:rFonts w:ascii="Arial" w:hAnsi="Arial" w:cs="Arial"/>
                <w:bCs/>
                <w:color w:val="000000"/>
                <w:sz w:val="16"/>
                <w:szCs w:val="16"/>
                <w:lang w:val="en-US" w:eastAsia="zh-CN"/>
              </w:rPr>
            </w:pPr>
          </w:p>
        </w:tc>
      </w:tr>
      <w:tr w:rsidR="002F17B5" w14:paraId="59A0052F" w14:textId="77777777">
        <w:trPr>
          <w:ins w:id="4075" w:author="赵毅男(Zhao YiNan)" w:date="2022-02-10T08:26:00Z"/>
        </w:trPr>
        <w:tc>
          <w:tcPr>
            <w:tcW w:w="2124" w:type="dxa"/>
          </w:tcPr>
          <w:p w14:paraId="58E4C776" w14:textId="07DAF148" w:rsidR="002F17B5" w:rsidRDefault="002F17B5" w:rsidP="002F17B5">
            <w:pPr>
              <w:spacing w:after="0"/>
              <w:rPr>
                <w:ins w:id="4076" w:author="赵毅男(Zhao YiNan)" w:date="2022-02-10T08:26:00Z"/>
                <w:b/>
                <w:lang w:val="en-US" w:eastAsia="zh-CN"/>
              </w:rPr>
            </w:pPr>
            <w:ins w:id="4077" w:author="赵毅男(Zhao YiNan)" w:date="2022-02-10T08:27:00Z">
              <w:r>
                <w:rPr>
                  <w:lang w:eastAsia="zh-CN"/>
                </w:rPr>
                <w:t>Sharp</w:t>
              </w:r>
            </w:ins>
          </w:p>
        </w:tc>
        <w:tc>
          <w:tcPr>
            <w:tcW w:w="2124" w:type="dxa"/>
          </w:tcPr>
          <w:p w14:paraId="5BC4E563" w14:textId="75671724" w:rsidR="002F17B5" w:rsidRDefault="002F17B5" w:rsidP="002F17B5">
            <w:pPr>
              <w:spacing w:after="0"/>
              <w:rPr>
                <w:ins w:id="4078" w:author="赵毅男(Zhao YiNan)" w:date="2022-02-10T08:26:00Z"/>
                <w:b/>
                <w:lang w:val="en-US" w:eastAsia="zh-CN"/>
              </w:rPr>
            </w:pPr>
            <w:ins w:id="4079"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80" w:author="赵毅男(Zhao YiNan)" w:date="2022-02-10T08:26:00Z"/>
                <w:lang w:eastAsia="zh-CN"/>
              </w:rPr>
            </w:pPr>
            <w:ins w:id="4081"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082" w:author="LG (Giwon Park)" w:date="2022-02-10T22:46:00Z"/>
        </w:trPr>
        <w:tc>
          <w:tcPr>
            <w:tcW w:w="2124" w:type="dxa"/>
          </w:tcPr>
          <w:p w14:paraId="2F94C8B5" w14:textId="70C8C849" w:rsidR="002E5B39" w:rsidRPr="002E5B39" w:rsidRDefault="002E5B39" w:rsidP="002F17B5">
            <w:pPr>
              <w:spacing w:after="0"/>
              <w:rPr>
                <w:ins w:id="4083" w:author="LG (Giwon Park)" w:date="2022-02-10T22:46:00Z"/>
                <w:rFonts w:eastAsia="Malgun Gothic"/>
                <w:lang w:eastAsia="ko-KR"/>
              </w:rPr>
            </w:pPr>
            <w:ins w:id="4084"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085" w:author="LG (Giwon Park)" w:date="2022-02-10T22:46:00Z"/>
                <w:rFonts w:eastAsia="Malgun Gothic"/>
                <w:lang w:eastAsia="ko-KR"/>
              </w:rPr>
            </w:pPr>
            <w:ins w:id="4086"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087" w:author="LG (Giwon Park)" w:date="2022-02-10T22:47:00Z"/>
              </w:rPr>
            </w:pPr>
            <w:ins w:id="4088"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xml:space="preserve">, according to the </w:t>
              </w:r>
              <w:r>
                <w:lastRenderedPageBreak/>
                <w:t>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089" w:author="LG (Giwon Park)" w:date="2022-02-10T22:46:00Z"/>
                <w:lang w:eastAsia="zh-CN"/>
              </w:rPr>
            </w:pPr>
            <w:ins w:id="4090"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4091" w:author="Rapporteur_RAN2#117" w:date="2022-02-10T12:47:00Z"/>
        </w:trPr>
        <w:tc>
          <w:tcPr>
            <w:tcW w:w="2124" w:type="dxa"/>
          </w:tcPr>
          <w:p w14:paraId="0284249E" w14:textId="0B96C9F4" w:rsidR="000E1198" w:rsidRDefault="000E1198" w:rsidP="002F17B5">
            <w:pPr>
              <w:spacing w:after="0"/>
              <w:rPr>
                <w:ins w:id="4092" w:author="Rapporteur_RAN2#117" w:date="2022-02-10T12:47:00Z"/>
                <w:rFonts w:eastAsia="Malgun Gothic"/>
                <w:lang w:eastAsia="ko-KR"/>
              </w:rPr>
            </w:pPr>
            <w:ins w:id="4093" w:author="Rapporteur_RAN2#117" w:date="2022-02-10T12:47:00Z">
              <w:r>
                <w:rPr>
                  <w:rFonts w:eastAsia="Malgun Gothic"/>
                  <w:lang w:eastAsia="ko-KR"/>
                </w:rPr>
                <w:lastRenderedPageBreak/>
                <w:t>InterDigital</w:t>
              </w:r>
            </w:ins>
          </w:p>
        </w:tc>
        <w:tc>
          <w:tcPr>
            <w:tcW w:w="2124" w:type="dxa"/>
          </w:tcPr>
          <w:p w14:paraId="227D76AD" w14:textId="7FA1D080" w:rsidR="000E1198" w:rsidRDefault="000E1198" w:rsidP="002F17B5">
            <w:pPr>
              <w:spacing w:after="0"/>
              <w:rPr>
                <w:ins w:id="4094" w:author="Rapporteur_RAN2#117" w:date="2022-02-10T12:47:00Z"/>
                <w:rFonts w:eastAsia="Malgun Gothic"/>
                <w:lang w:eastAsia="ko-KR"/>
              </w:rPr>
            </w:pPr>
            <w:ins w:id="4095"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096" w:author="Rapporteur_RAN2#117" w:date="2022-02-10T12:47:00Z"/>
              </w:rPr>
            </w:pPr>
            <w:ins w:id="4097" w:author="Rapporteur_RAN2#117" w:date="2022-02-10T12:47:00Z">
              <w:r>
                <w:t xml:space="preserve">We think option 2 </w:t>
              </w:r>
            </w:ins>
            <w:ins w:id="4098"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099" w:author="Huawei-Tao Cai" w:date="2022-02-10T23:33:00Z"/>
        </w:trPr>
        <w:tc>
          <w:tcPr>
            <w:tcW w:w="2124" w:type="dxa"/>
          </w:tcPr>
          <w:p w14:paraId="391AC59C" w14:textId="77777777" w:rsidR="00EB6072" w:rsidRDefault="00EB6072" w:rsidP="00E65786">
            <w:pPr>
              <w:spacing w:after="0"/>
              <w:rPr>
                <w:ins w:id="4100" w:author="Huawei-Tao Cai" w:date="2022-02-10T23:33:00Z"/>
                <w:lang w:eastAsia="zh-CN"/>
              </w:rPr>
            </w:pPr>
            <w:ins w:id="4101"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4102" w:author="Huawei-Tao Cai" w:date="2022-02-10T23:33:00Z"/>
                <w:lang w:eastAsia="zh-CN"/>
              </w:rPr>
            </w:pPr>
            <w:ins w:id="4103"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104" w:author="Huawei-Tao Cai" w:date="2022-02-10T23:33:00Z"/>
                <w:lang w:eastAsia="zh-CN"/>
              </w:rPr>
            </w:pPr>
          </w:p>
        </w:tc>
      </w:tr>
      <w:tr w:rsidR="0081144F" w14:paraId="692017F8" w14:textId="77777777" w:rsidTr="00EB6072">
        <w:trPr>
          <w:ins w:id="4105" w:author="CATT" w:date="2022-02-11T14:59:00Z"/>
        </w:trPr>
        <w:tc>
          <w:tcPr>
            <w:tcW w:w="2124" w:type="dxa"/>
          </w:tcPr>
          <w:p w14:paraId="096D3560" w14:textId="4556421A" w:rsidR="0081144F" w:rsidRDefault="0081144F" w:rsidP="00E65786">
            <w:pPr>
              <w:spacing w:after="0"/>
              <w:rPr>
                <w:ins w:id="4106" w:author="CATT" w:date="2022-02-11T14:59:00Z"/>
                <w:lang w:eastAsia="zh-CN"/>
              </w:rPr>
            </w:pPr>
            <w:ins w:id="4107" w:author="CATT" w:date="2022-02-11T14:59:00Z">
              <w:r>
                <w:rPr>
                  <w:lang w:eastAsia="zh-CN"/>
                </w:rPr>
                <w:t>CATT</w:t>
              </w:r>
            </w:ins>
          </w:p>
        </w:tc>
        <w:tc>
          <w:tcPr>
            <w:tcW w:w="2124" w:type="dxa"/>
          </w:tcPr>
          <w:p w14:paraId="3DA5698F" w14:textId="1932C4FA" w:rsidR="0081144F" w:rsidRDefault="0081144F" w:rsidP="00E65786">
            <w:pPr>
              <w:spacing w:after="0"/>
              <w:rPr>
                <w:ins w:id="4108" w:author="CATT" w:date="2022-02-11T14:59:00Z"/>
                <w:lang w:eastAsia="zh-CN"/>
              </w:rPr>
            </w:pPr>
            <w:ins w:id="4109"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110" w:author="CATT" w:date="2022-02-11T14:59:00Z"/>
                <w:lang w:eastAsia="zh-CN"/>
              </w:rPr>
            </w:pPr>
            <w:ins w:id="4111"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112" w:author="vivo(Jing)" w:date="2022-02-11T16:43:00Z"/>
        </w:trPr>
        <w:tc>
          <w:tcPr>
            <w:tcW w:w="2124" w:type="dxa"/>
          </w:tcPr>
          <w:p w14:paraId="0410B5E2" w14:textId="317A8D1A" w:rsidR="006035F9" w:rsidRDefault="006035F9" w:rsidP="00E65786">
            <w:pPr>
              <w:spacing w:after="0"/>
              <w:rPr>
                <w:ins w:id="4113" w:author="vivo(Jing)" w:date="2022-02-11T16:43:00Z"/>
                <w:lang w:eastAsia="zh-CN"/>
              </w:rPr>
            </w:pPr>
            <w:ins w:id="4114" w:author="vivo(Jing)" w:date="2022-02-11T16:43:00Z">
              <w:r>
                <w:rPr>
                  <w:lang w:eastAsia="zh-CN"/>
                </w:rPr>
                <w:t>vivo</w:t>
              </w:r>
            </w:ins>
          </w:p>
        </w:tc>
        <w:tc>
          <w:tcPr>
            <w:tcW w:w="2124" w:type="dxa"/>
          </w:tcPr>
          <w:p w14:paraId="101E4518" w14:textId="4583E0C2" w:rsidR="006035F9" w:rsidRDefault="006035F9" w:rsidP="00E65786">
            <w:pPr>
              <w:spacing w:after="0"/>
              <w:rPr>
                <w:ins w:id="4115" w:author="vivo(Jing)" w:date="2022-02-11T16:43:00Z"/>
                <w:lang w:eastAsia="zh-CN"/>
              </w:rPr>
            </w:pPr>
            <w:ins w:id="4116" w:author="vivo(Jing)" w:date="2022-02-11T16:43:00Z">
              <w:r>
                <w:rPr>
                  <w:lang w:eastAsia="zh-CN"/>
                </w:rPr>
                <w:t>1</w:t>
              </w:r>
            </w:ins>
          </w:p>
        </w:tc>
        <w:tc>
          <w:tcPr>
            <w:tcW w:w="10030" w:type="dxa"/>
          </w:tcPr>
          <w:p w14:paraId="744D60B7" w14:textId="77777777" w:rsidR="006035F9" w:rsidRDefault="006035F9" w:rsidP="00E65786">
            <w:pPr>
              <w:spacing w:beforeLines="50" w:before="120"/>
              <w:rPr>
                <w:ins w:id="4117" w:author="vivo(Jing)" w:date="2022-02-11T16:43:00Z"/>
                <w:lang w:eastAsia="zh-CN"/>
              </w:rPr>
            </w:pPr>
          </w:p>
        </w:tc>
      </w:tr>
      <w:tr w:rsidR="004973BD" w14:paraId="2FBC5114" w14:textId="77777777" w:rsidTr="00EB6072">
        <w:trPr>
          <w:ins w:id="4118" w:author="Kyeongin Jeong" w:date="2022-02-11T03:10:00Z"/>
        </w:trPr>
        <w:tc>
          <w:tcPr>
            <w:tcW w:w="2124" w:type="dxa"/>
          </w:tcPr>
          <w:p w14:paraId="21F86066" w14:textId="7873FDCD" w:rsidR="004973BD" w:rsidRDefault="004973BD" w:rsidP="004973BD">
            <w:pPr>
              <w:spacing w:after="0"/>
              <w:rPr>
                <w:ins w:id="4119" w:author="Kyeongin Jeong" w:date="2022-02-11T03:10:00Z"/>
                <w:lang w:eastAsia="zh-CN"/>
              </w:rPr>
            </w:pPr>
            <w:ins w:id="4120" w:author="Kyeongin Jeong" w:date="2022-02-11T03:10:00Z">
              <w:r>
                <w:rPr>
                  <w:lang w:eastAsia="zh-CN"/>
                </w:rPr>
                <w:t>Samsung</w:t>
              </w:r>
            </w:ins>
          </w:p>
        </w:tc>
        <w:tc>
          <w:tcPr>
            <w:tcW w:w="2124" w:type="dxa"/>
          </w:tcPr>
          <w:p w14:paraId="5096FC73" w14:textId="14DC9BD5" w:rsidR="004973BD" w:rsidRDefault="004973BD" w:rsidP="004973BD">
            <w:pPr>
              <w:spacing w:after="0"/>
              <w:rPr>
                <w:ins w:id="4121" w:author="Kyeongin Jeong" w:date="2022-02-11T03:10:00Z"/>
                <w:lang w:eastAsia="zh-CN"/>
              </w:rPr>
            </w:pPr>
            <w:ins w:id="4122"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123" w:author="Kyeongin Jeong" w:date="2022-02-11T03:10:00Z"/>
                <w:lang w:eastAsia="zh-CN"/>
              </w:rPr>
            </w:pPr>
          </w:p>
        </w:tc>
      </w:tr>
      <w:tr w:rsidR="00FA4D0C" w14:paraId="7B753FC2" w14:textId="77777777" w:rsidTr="00EB6072">
        <w:trPr>
          <w:ins w:id="4124" w:author="Nokia - jakob.buthler" w:date="2022-02-11T11:18:00Z"/>
        </w:trPr>
        <w:tc>
          <w:tcPr>
            <w:tcW w:w="2124" w:type="dxa"/>
          </w:tcPr>
          <w:p w14:paraId="36649B3C" w14:textId="35C6690C" w:rsidR="00FA4D0C" w:rsidRDefault="00FA4D0C" w:rsidP="00FA4D0C">
            <w:pPr>
              <w:spacing w:after="0"/>
              <w:rPr>
                <w:ins w:id="4125" w:author="Nokia - jakob.buthler" w:date="2022-02-11T11:18:00Z"/>
                <w:lang w:eastAsia="zh-CN"/>
              </w:rPr>
            </w:pPr>
            <w:ins w:id="4126" w:author="Nokia - jakob.buthler" w:date="2022-02-11T11:18:00Z">
              <w:r>
                <w:rPr>
                  <w:lang w:eastAsia="zh-CN"/>
                </w:rPr>
                <w:t>Nokia</w:t>
              </w:r>
            </w:ins>
          </w:p>
        </w:tc>
        <w:tc>
          <w:tcPr>
            <w:tcW w:w="2124" w:type="dxa"/>
          </w:tcPr>
          <w:p w14:paraId="4CA40B49" w14:textId="17B8CC1A" w:rsidR="00FA4D0C" w:rsidRDefault="00FA4D0C" w:rsidP="00FA4D0C">
            <w:pPr>
              <w:spacing w:after="0"/>
              <w:rPr>
                <w:ins w:id="4127" w:author="Nokia - jakob.buthler" w:date="2022-02-11T11:18:00Z"/>
                <w:lang w:eastAsia="zh-CN"/>
              </w:rPr>
            </w:pPr>
            <w:ins w:id="4128"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129" w:author="Nokia - jakob.buthler" w:date="2022-02-11T11:18:00Z"/>
                <w:lang w:eastAsia="zh-CN"/>
              </w:rPr>
            </w:pPr>
          </w:p>
        </w:tc>
      </w:tr>
      <w:tr w:rsidR="003C28A0" w14:paraId="130AC856" w14:textId="77777777" w:rsidTr="00CF5C87">
        <w:trPr>
          <w:ins w:id="4130" w:author="ASUSTeK-Xinra" w:date="2022-02-11T19:47:00Z"/>
        </w:trPr>
        <w:tc>
          <w:tcPr>
            <w:tcW w:w="2124" w:type="dxa"/>
          </w:tcPr>
          <w:p w14:paraId="18910AB0" w14:textId="77777777" w:rsidR="003C28A0" w:rsidRDefault="003C28A0" w:rsidP="00CF5C87">
            <w:pPr>
              <w:spacing w:after="0"/>
              <w:rPr>
                <w:ins w:id="4131" w:author="ASUSTeK-Xinra" w:date="2022-02-11T19:47:00Z"/>
                <w:lang w:eastAsia="zh-CN"/>
              </w:rPr>
            </w:pPr>
            <w:ins w:id="4132" w:author="ASUSTeK-Xinra" w:date="2022-02-11T19:47:00Z">
              <w:r>
                <w:rPr>
                  <w:rFonts w:hint="eastAsia"/>
                  <w:lang w:eastAsia="zh-CN"/>
                </w:rPr>
                <w:t>ASUSTeK</w:t>
              </w:r>
            </w:ins>
          </w:p>
        </w:tc>
        <w:tc>
          <w:tcPr>
            <w:tcW w:w="2124" w:type="dxa"/>
          </w:tcPr>
          <w:p w14:paraId="0F53CD3E" w14:textId="77777777" w:rsidR="003C28A0" w:rsidRDefault="003C28A0" w:rsidP="00CF5C87">
            <w:pPr>
              <w:spacing w:after="0"/>
              <w:rPr>
                <w:ins w:id="4133" w:author="ASUSTeK-Xinra" w:date="2022-02-11T19:47:00Z"/>
                <w:lang w:eastAsia="zh-CN"/>
              </w:rPr>
            </w:pPr>
            <w:ins w:id="4134"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135" w:author="ASUSTeK-Xinra" w:date="2022-02-11T19:47:00Z"/>
                <w:lang w:eastAsia="zh-CN"/>
              </w:rPr>
            </w:pPr>
          </w:p>
        </w:tc>
      </w:tr>
      <w:tr w:rsidR="003C28A0" w14:paraId="5A7A1553" w14:textId="77777777" w:rsidTr="00EB6072">
        <w:trPr>
          <w:ins w:id="4136" w:author="ASUSTeK-Xinra" w:date="2022-02-11T19:47:00Z"/>
        </w:trPr>
        <w:tc>
          <w:tcPr>
            <w:tcW w:w="2124" w:type="dxa"/>
          </w:tcPr>
          <w:p w14:paraId="1B8D7980" w14:textId="6C099679" w:rsidR="003C28A0" w:rsidRDefault="004D6FCA" w:rsidP="00FA4D0C">
            <w:pPr>
              <w:spacing w:after="0"/>
              <w:rPr>
                <w:ins w:id="4137" w:author="ASUSTeK-Xinra" w:date="2022-02-11T19:47:00Z"/>
                <w:lang w:eastAsia="zh-CN"/>
              </w:rPr>
            </w:pPr>
            <w:ins w:id="4138" w:author="Apple - Zhibin Wu" w:date="2022-02-11T17:10:00Z">
              <w:r>
                <w:rPr>
                  <w:lang w:eastAsia="zh-CN"/>
                </w:rPr>
                <w:t>Apple</w:t>
              </w:r>
            </w:ins>
          </w:p>
        </w:tc>
        <w:tc>
          <w:tcPr>
            <w:tcW w:w="2124" w:type="dxa"/>
          </w:tcPr>
          <w:p w14:paraId="1D7AE750" w14:textId="5B4051CB" w:rsidR="003C28A0" w:rsidRDefault="004D6FCA" w:rsidP="00FA4D0C">
            <w:pPr>
              <w:spacing w:after="0"/>
              <w:rPr>
                <w:ins w:id="4139" w:author="ASUSTeK-Xinra" w:date="2022-02-11T19:47:00Z"/>
                <w:lang w:eastAsia="zh-CN"/>
              </w:rPr>
            </w:pPr>
            <w:ins w:id="4140"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141" w:author="ASUSTeK-Xinra" w:date="2022-02-11T19:47:00Z"/>
                <w:lang w:eastAsia="zh-CN"/>
              </w:rPr>
            </w:pPr>
          </w:p>
        </w:tc>
      </w:tr>
      <w:tr w:rsidR="000D4DA9" w14:paraId="45DDACD7" w14:textId="77777777" w:rsidTr="00EB6072">
        <w:trPr>
          <w:ins w:id="4142" w:author="Qualcomm" w:date="2022-02-13T15:21:00Z"/>
        </w:trPr>
        <w:tc>
          <w:tcPr>
            <w:tcW w:w="2124" w:type="dxa"/>
          </w:tcPr>
          <w:p w14:paraId="7C240A76" w14:textId="415920EB" w:rsidR="000D4DA9" w:rsidRDefault="000D4DA9" w:rsidP="00FA4D0C">
            <w:pPr>
              <w:spacing w:after="0"/>
              <w:rPr>
                <w:ins w:id="4143" w:author="Qualcomm" w:date="2022-02-13T15:21:00Z"/>
                <w:lang w:eastAsia="zh-CN"/>
              </w:rPr>
            </w:pPr>
            <w:ins w:id="4144" w:author="Qualcomm" w:date="2022-02-13T15:21:00Z">
              <w:r>
                <w:rPr>
                  <w:lang w:eastAsia="zh-CN"/>
                </w:rPr>
                <w:t>Qualcomm</w:t>
              </w:r>
            </w:ins>
          </w:p>
        </w:tc>
        <w:tc>
          <w:tcPr>
            <w:tcW w:w="2124" w:type="dxa"/>
          </w:tcPr>
          <w:p w14:paraId="0DB25A11" w14:textId="41E858DF" w:rsidR="000D4DA9" w:rsidRDefault="000D4DA9" w:rsidP="00FA4D0C">
            <w:pPr>
              <w:spacing w:after="0"/>
              <w:rPr>
                <w:ins w:id="4145" w:author="Qualcomm" w:date="2022-02-13T15:21:00Z"/>
                <w:lang w:eastAsia="zh-CN"/>
              </w:rPr>
            </w:pPr>
            <w:ins w:id="4146" w:author="Qualcomm" w:date="2022-02-13T15:21:00Z">
              <w:r>
                <w:rPr>
                  <w:lang w:eastAsia="zh-CN"/>
                </w:rPr>
                <w:t xml:space="preserve">1 </w:t>
              </w:r>
            </w:ins>
            <w:ins w:id="4147" w:author="Qualcomm" w:date="2022-02-13T15:22:00Z">
              <w:r>
                <w:rPr>
                  <w:lang w:eastAsia="zh-CN"/>
                </w:rPr>
                <w:t xml:space="preserve">and </w:t>
              </w:r>
            </w:ins>
            <w:ins w:id="4148" w:author="Qualcomm" w:date="2022-02-13T15:21:00Z">
              <w:r>
                <w:rPr>
                  <w:lang w:eastAsia="zh-CN"/>
                </w:rPr>
                <w:t>2</w:t>
              </w:r>
            </w:ins>
          </w:p>
        </w:tc>
        <w:tc>
          <w:tcPr>
            <w:tcW w:w="10030" w:type="dxa"/>
          </w:tcPr>
          <w:p w14:paraId="0E35ED4F" w14:textId="77777777" w:rsidR="000D4DA9" w:rsidRDefault="000D4DA9" w:rsidP="00FA4D0C">
            <w:pPr>
              <w:spacing w:beforeLines="50" w:before="120"/>
              <w:rPr>
                <w:ins w:id="4149"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50"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50"/>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51" w:author="Ericsson" w:date="2022-02-10T00:00:00Z"/>
        </w:trPr>
        <w:tc>
          <w:tcPr>
            <w:tcW w:w="2124" w:type="dxa"/>
          </w:tcPr>
          <w:p w14:paraId="6924B0BA" w14:textId="14772C6D" w:rsidR="0050136E" w:rsidRDefault="0050136E" w:rsidP="0050136E">
            <w:pPr>
              <w:spacing w:after="0"/>
              <w:rPr>
                <w:ins w:id="4152" w:author="Ericsson" w:date="2022-02-10T00:00:00Z"/>
                <w:bCs/>
                <w:lang w:val="en-US" w:eastAsia="zh-CN"/>
              </w:rPr>
            </w:pPr>
            <w:ins w:id="4153" w:author="Ericsson" w:date="2022-02-10T00:00:00Z">
              <w:r>
                <w:rPr>
                  <w:b/>
                  <w:lang w:val="en-US" w:eastAsia="zh-CN"/>
                </w:rPr>
                <w:lastRenderedPageBreak/>
                <w:t>Ericsson</w:t>
              </w:r>
            </w:ins>
          </w:p>
        </w:tc>
        <w:tc>
          <w:tcPr>
            <w:tcW w:w="2124" w:type="dxa"/>
          </w:tcPr>
          <w:p w14:paraId="3F9CB253" w14:textId="3AF00779" w:rsidR="0050136E" w:rsidRPr="00081FE1" w:rsidRDefault="0050136E" w:rsidP="0050136E">
            <w:pPr>
              <w:spacing w:after="0"/>
              <w:rPr>
                <w:ins w:id="4154" w:author="Ericsson" w:date="2022-02-10T00:00:00Z"/>
                <w:bCs/>
                <w:lang w:eastAsia="zh-CN"/>
              </w:rPr>
            </w:pPr>
            <w:ins w:id="4155"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56" w:author="Ericsson" w:date="2022-02-10T00:00:00Z"/>
                <w:b/>
                <w:lang w:eastAsia="zh-CN"/>
              </w:rPr>
            </w:pPr>
            <w:ins w:id="4157"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4158" w:author="Ericsson" w:date="2022-02-10T00:00:00Z"/>
                <w:b/>
              </w:rPr>
            </w:pPr>
            <w:ins w:id="4159"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4160" w:author="Ericsson" w:date="2022-02-10T00:00:00Z"/>
                <w:b/>
              </w:rPr>
            </w:pPr>
            <w:ins w:id="4161"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162" w:author="Ericsson" w:date="2022-02-10T00:00:00Z"/>
                <w:bCs/>
                <w:lang w:eastAsia="zh-CN"/>
              </w:rPr>
            </w:pPr>
            <w:ins w:id="4163"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4164" w:author="赵毅男(Zhao YiNan)" w:date="2022-02-10T08:27:00Z"/>
        </w:trPr>
        <w:tc>
          <w:tcPr>
            <w:tcW w:w="2124" w:type="dxa"/>
          </w:tcPr>
          <w:p w14:paraId="052E1379" w14:textId="2AE3FF3F" w:rsidR="002F17B5" w:rsidRDefault="002F17B5" w:rsidP="002F17B5">
            <w:pPr>
              <w:spacing w:after="0"/>
              <w:rPr>
                <w:ins w:id="4165" w:author="赵毅男(Zhao YiNan)" w:date="2022-02-10T08:27:00Z"/>
                <w:b/>
                <w:lang w:val="en-US" w:eastAsia="zh-CN"/>
              </w:rPr>
            </w:pPr>
            <w:ins w:id="4166" w:author="赵毅男(Zhao YiNan)" w:date="2022-02-10T08:27:00Z">
              <w:r>
                <w:rPr>
                  <w:lang w:eastAsia="zh-CN"/>
                </w:rPr>
                <w:t>Sharp</w:t>
              </w:r>
            </w:ins>
          </w:p>
        </w:tc>
        <w:tc>
          <w:tcPr>
            <w:tcW w:w="2124" w:type="dxa"/>
          </w:tcPr>
          <w:p w14:paraId="53ADBA8F" w14:textId="07C3D202" w:rsidR="002F17B5" w:rsidRDefault="002F17B5" w:rsidP="002F17B5">
            <w:pPr>
              <w:spacing w:after="0"/>
              <w:rPr>
                <w:ins w:id="4167" w:author="赵毅男(Zhao YiNan)" w:date="2022-02-10T08:27:00Z"/>
                <w:b/>
                <w:lang w:eastAsia="zh-CN"/>
              </w:rPr>
            </w:pPr>
            <w:ins w:id="4168"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69" w:author="赵毅男(Zhao YiNan)" w:date="2022-02-10T08:27:00Z"/>
                <w:b/>
                <w:lang w:eastAsia="zh-CN"/>
              </w:rPr>
            </w:pPr>
          </w:p>
        </w:tc>
      </w:tr>
      <w:tr w:rsidR="002E5B39" w14:paraId="4A2CE6A8" w14:textId="77777777" w:rsidTr="00081FE1">
        <w:trPr>
          <w:ins w:id="4170" w:author="LG (Giwon Park)" w:date="2022-02-10T22:48:00Z"/>
        </w:trPr>
        <w:tc>
          <w:tcPr>
            <w:tcW w:w="2124" w:type="dxa"/>
          </w:tcPr>
          <w:p w14:paraId="353ECA53" w14:textId="379993AC" w:rsidR="002E5B39" w:rsidRPr="002E5B39" w:rsidRDefault="002E5B39" w:rsidP="002F17B5">
            <w:pPr>
              <w:spacing w:after="0"/>
              <w:rPr>
                <w:ins w:id="4171" w:author="LG (Giwon Park)" w:date="2022-02-10T22:48:00Z"/>
                <w:rFonts w:eastAsia="Malgun Gothic"/>
                <w:lang w:eastAsia="ko-KR"/>
              </w:rPr>
            </w:pPr>
            <w:ins w:id="4172"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173"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174" w:author="LG (Giwon Park)" w:date="2022-02-10T22:48:00Z"/>
                <w:b/>
                <w:lang w:eastAsia="zh-CN"/>
              </w:rPr>
            </w:pPr>
            <w:ins w:id="4175"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176" w:author="Rapporteur_RAN2#117" w:date="2022-02-10T12:49:00Z"/>
        </w:trPr>
        <w:tc>
          <w:tcPr>
            <w:tcW w:w="2124" w:type="dxa"/>
          </w:tcPr>
          <w:p w14:paraId="7BFE69AB" w14:textId="0DFDA747" w:rsidR="000E1198" w:rsidRDefault="000E1198" w:rsidP="002F17B5">
            <w:pPr>
              <w:spacing w:after="0"/>
              <w:rPr>
                <w:ins w:id="4177" w:author="Rapporteur_RAN2#117" w:date="2022-02-10T12:49:00Z"/>
                <w:rFonts w:eastAsia="Malgun Gothic"/>
                <w:lang w:eastAsia="ko-KR"/>
              </w:rPr>
            </w:pPr>
            <w:ins w:id="4178"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4179" w:author="Rapporteur_RAN2#117" w:date="2022-02-10T12:49:00Z"/>
                <w:lang w:eastAsia="zh-CN"/>
              </w:rPr>
            </w:pPr>
            <w:ins w:id="4180"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181" w:author="Rapporteur_RAN2#117" w:date="2022-02-10T12:49:00Z"/>
                <w:bCs/>
                <w:lang w:eastAsia="zh-CN"/>
              </w:rPr>
            </w:pPr>
            <w:ins w:id="4182"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183" w:author="CATT" w:date="2022-02-11T14:59:00Z"/>
        </w:trPr>
        <w:tc>
          <w:tcPr>
            <w:tcW w:w="2124" w:type="dxa"/>
          </w:tcPr>
          <w:p w14:paraId="6DF3D1BC" w14:textId="11AD608A" w:rsidR="0081144F" w:rsidRDefault="0081144F" w:rsidP="002F17B5">
            <w:pPr>
              <w:spacing w:after="0"/>
              <w:rPr>
                <w:ins w:id="4184" w:author="CATT" w:date="2022-02-11T14:59:00Z"/>
                <w:rFonts w:eastAsia="Malgun Gothic"/>
                <w:lang w:eastAsia="ko-KR"/>
              </w:rPr>
            </w:pPr>
            <w:ins w:id="4185" w:author="CATT" w:date="2022-02-11T14:59:00Z">
              <w:r>
                <w:rPr>
                  <w:lang w:eastAsia="zh-CN"/>
                </w:rPr>
                <w:t>CATT</w:t>
              </w:r>
            </w:ins>
          </w:p>
        </w:tc>
        <w:tc>
          <w:tcPr>
            <w:tcW w:w="2124" w:type="dxa"/>
          </w:tcPr>
          <w:p w14:paraId="3DC20365" w14:textId="435D4954" w:rsidR="0081144F" w:rsidRDefault="0081144F" w:rsidP="002F17B5">
            <w:pPr>
              <w:spacing w:after="0"/>
              <w:rPr>
                <w:ins w:id="4186" w:author="CATT" w:date="2022-02-11T14:59:00Z"/>
                <w:lang w:eastAsia="zh-CN"/>
              </w:rPr>
            </w:pPr>
            <w:ins w:id="4187"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188" w:author="CATT" w:date="2022-02-11T14:59:00Z"/>
                <w:bCs/>
                <w:lang w:eastAsia="zh-CN"/>
              </w:rPr>
            </w:pPr>
            <w:ins w:id="4189"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190" w:author="vivo(Jing)" w:date="2022-02-11T16:44:00Z"/>
        </w:trPr>
        <w:tc>
          <w:tcPr>
            <w:tcW w:w="2124" w:type="dxa"/>
          </w:tcPr>
          <w:p w14:paraId="5E52174D" w14:textId="108F9C1B" w:rsidR="006035F9" w:rsidRDefault="000D4DA9" w:rsidP="002F17B5">
            <w:pPr>
              <w:spacing w:after="0"/>
              <w:rPr>
                <w:ins w:id="4191" w:author="vivo(Jing)" w:date="2022-02-11T16:44:00Z"/>
                <w:lang w:eastAsia="zh-CN"/>
              </w:rPr>
            </w:pPr>
            <w:ins w:id="4192"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193" w:author="vivo(Jing)" w:date="2022-02-11T16:44:00Z"/>
                <w:lang w:eastAsia="zh-CN"/>
              </w:rPr>
            </w:pPr>
            <w:ins w:id="4194"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195" w:author="vivo(Jing)" w:date="2022-02-11T16:44:00Z"/>
                <w:lang w:eastAsia="zh-CN"/>
              </w:rPr>
            </w:pPr>
            <w:ins w:id="4196" w:author="vivo(Jing)" w:date="2022-02-11T16:44:00Z">
              <w:r>
                <w:rPr>
                  <w:lang w:eastAsia="zh-CN"/>
                </w:rPr>
                <w:t>See comments in Q2.3.3-1b</w:t>
              </w:r>
            </w:ins>
          </w:p>
        </w:tc>
      </w:tr>
      <w:tr w:rsidR="00F74008" w14:paraId="25793931" w14:textId="77777777" w:rsidTr="00081FE1">
        <w:trPr>
          <w:ins w:id="4197" w:author="Nokia - jakob.buthler" w:date="2022-02-11T11:18:00Z"/>
        </w:trPr>
        <w:tc>
          <w:tcPr>
            <w:tcW w:w="2124" w:type="dxa"/>
          </w:tcPr>
          <w:p w14:paraId="01EB6450" w14:textId="68C06754" w:rsidR="00F74008" w:rsidRDefault="00F74008" w:rsidP="00F74008">
            <w:pPr>
              <w:spacing w:after="0"/>
              <w:rPr>
                <w:ins w:id="4198" w:author="Nokia - jakob.buthler" w:date="2022-02-11T11:18:00Z"/>
                <w:lang w:eastAsia="zh-CN"/>
              </w:rPr>
            </w:pPr>
            <w:ins w:id="4199" w:author="Nokia - jakob.buthler" w:date="2022-02-11T11:18:00Z">
              <w:r>
                <w:rPr>
                  <w:lang w:eastAsia="zh-CN"/>
                </w:rPr>
                <w:t>Nokia</w:t>
              </w:r>
            </w:ins>
          </w:p>
        </w:tc>
        <w:tc>
          <w:tcPr>
            <w:tcW w:w="2124" w:type="dxa"/>
          </w:tcPr>
          <w:p w14:paraId="3E73F4CE" w14:textId="3848F821" w:rsidR="00F74008" w:rsidRDefault="00F74008" w:rsidP="00F74008">
            <w:pPr>
              <w:spacing w:after="0"/>
              <w:rPr>
                <w:ins w:id="4200" w:author="Nokia - jakob.buthler" w:date="2022-02-11T11:18:00Z"/>
                <w:lang w:eastAsia="zh-CN"/>
              </w:rPr>
            </w:pPr>
            <w:ins w:id="4201"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202" w:author="Nokia - jakob.buthler" w:date="2022-02-11T11:18:00Z"/>
                <w:lang w:eastAsia="zh-CN"/>
              </w:rPr>
            </w:pPr>
          </w:p>
        </w:tc>
      </w:tr>
      <w:tr w:rsidR="006F134D" w14:paraId="636286B3" w14:textId="77777777" w:rsidTr="00081FE1">
        <w:trPr>
          <w:ins w:id="4203" w:author="Huawei-Tao Cai" w:date="2022-02-11T17:58:00Z"/>
        </w:trPr>
        <w:tc>
          <w:tcPr>
            <w:tcW w:w="2124" w:type="dxa"/>
          </w:tcPr>
          <w:p w14:paraId="3D2FC1DD" w14:textId="55D671DE" w:rsidR="006F134D" w:rsidRDefault="006F134D" w:rsidP="00F74008">
            <w:pPr>
              <w:spacing w:after="0"/>
              <w:rPr>
                <w:ins w:id="4204" w:author="Huawei-Tao Cai" w:date="2022-02-11T17:58:00Z"/>
                <w:lang w:eastAsia="zh-CN"/>
              </w:rPr>
            </w:pPr>
            <w:ins w:id="4205" w:author="Huawei-Tao Cai" w:date="2022-02-11T17:58:00Z">
              <w:r>
                <w:rPr>
                  <w:lang w:eastAsia="zh-CN"/>
                </w:rPr>
                <w:t>Huawei, HiSilicon</w:t>
              </w:r>
            </w:ins>
          </w:p>
        </w:tc>
        <w:tc>
          <w:tcPr>
            <w:tcW w:w="2124" w:type="dxa"/>
          </w:tcPr>
          <w:p w14:paraId="6C2D023D" w14:textId="1EDB409F" w:rsidR="006F134D" w:rsidRDefault="006F134D" w:rsidP="00F74008">
            <w:pPr>
              <w:spacing w:after="0"/>
              <w:rPr>
                <w:ins w:id="4206" w:author="Huawei-Tao Cai" w:date="2022-02-11T17:58:00Z"/>
                <w:lang w:eastAsia="zh-CN"/>
              </w:rPr>
            </w:pPr>
            <w:ins w:id="4207"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208" w:author="Huawei-Tao Cai" w:date="2022-02-11T17:59:00Z"/>
                <w:lang w:eastAsia="zh-CN"/>
              </w:rPr>
            </w:pPr>
            <w:ins w:id="4209" w:author="Huawei-Tao Cai" w:date="2022-02-11T18:00:00Z">
              <w:r>
                <w:rPr>
                  <w:lang w:eastAsia="zh-CN"/>
                </w:rPr>
                <w:t>Same view as Ericsson, w</w:t>
              </w:r>
            </w:ins>
            <w:ins w:id="4210" w:author="Huawei-Tao Cai" w:date="2022-02-11T17:59:00Z">
              <w:r>
                <w:rPr>
                  <w:lang w:eastAsia="zh-CN"/>
                </w:rPr>
                <w:t>e believe at least cast type differentiation is needed. The main reason is that when SL DRX is adopted in groupcast, the SL retransmission timer status among the multiple U</w:t>
              </w:r>
              <w:r w:rsidR="000D4DA9">
                <w:rPr>
                  <w:lang w:eastAsia="zh-CN"/>
                </w:rPr>
                <w:t>e</w:t>
              </w:r>
              <w:r>
                <w:rPr>
                  <w:lang w:eastAsia="zh-CN"/>
                </w:rPr>
                <w:t>s in the same group may be misaligned, which may lead to packet loss in RX UE(s). For instance, for a SL transmission, some RX U</w:t>
              </w:r>
              <w:r w:rsidR="000D4DA9">
                <w:rPr>
                  <w:lang w:eastAsia="zh-CN"/>
                </w:rPr>
                <w:t>e</w:t>
              </w:r>
              <w:r>
                <w:rPr>
                  <w:lang w:eastAsia="zh-CN"/>
                </w:rPr>
                <w:t>s may decode the data successfully, and thus sends ACK to TX UE and does not start retransmission timer after the corresponding HARQ RTT timer expires, while other RX U</w:t>
              </w:r>
              <w:r w:rsidR="000D4DA9">
                <w:rPr>
                  <w:lang w:eastAsia="zh-CN"/>
                </w:rPr>
                <w:t>e</w:t>
              </w:r>
              <w:r>
                <w:rPr>
                  <w:lang w:eastAsia="zh-CN"/>
                </w:rPr>
                <w:t>s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U</w:t>
              </w:r>
              <w:r w:rsidR="000D4DA9">
                <w:rPr>
                  <w:lang w:eastAsia="zh-CN"/>
                </w:rPr>
                <w:t>e</w:t>
              </w:r>
              <w:r>
                <w:rPr>
                  <w:lang w:eastAsia="zh-CN"/>
                </w:rPr>
                <w:t>s that sent ACK may suffer from packet loss of that SL process.</w:t>
              </w:r>
            </w:ins>
          </w:p>
          <w:p w14:paraId="6FBB95AA" w14:textId="79F2AAE9" w:rsidR="006F134D" w:rsidRDefault="006F134D" w:rsidP="006F134D">
            <w:pPr>
              <w:spacing w:beforeLines="50" w:before="120"/>
              <w:rPr>
                <w:ins w:id="4211" w:author="Huawei-Tao Cai" w:date="2022-02-11T17:59:00Z"/>
                <w:lang w:eastAsia="zh-CN"/>
              </w:rPr>
            </w:pPr>
            <w:ins w:id="4212" w:author="Huawei-Tao Cai" w:date="2022-02-11T17:59:00Z">
              <w:r>
                <w:rPr>
                  <w:lang w:eastAsia="zh-CN"/>
                </w:rPr>
                <w:lastRenderedPageBreak/>
                <w:t>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timers mismatch between different RX U</w:t>
              </w:r>
              <w:r w:rsidR="000D4DA9">
                <w:rPr>
                  <w:lang w:eastAsia="zh-CN"/>
                </w:rPr>
                <w:t>e</w:t>
              </w:r>
              <w:r>
                <w:rPr>
                  <w:lang w:eastAsia="zh-CN"/>
                </w:rPr>
                <w:t>s in the same group, which comes from the different status of RX U</w:t>
              </w:r>
              <w:r w:rsidR="000D4DA9">
                <w:rPr>
                  <w:lang w:eastAsia="zh-CN"/>
                </w:rPr>
                <w:t>e</w:t>
              </w:r>
              <w:r>
                <w:rPr>
                  <w:lang w:eastAsia="zh-CN"/>
                </w:rPr>
                <w:t>s on whether the data are decoded successfully or not. It is understandable that such mismatch among different RX U</w:t>
              </w:r>
              <w:r w:rsidR="000D4DA9">
                <w:rPr>
                  <w:lang w:eastAsia="zh-CN"/>
                </w:rPr>
                <w:t>e</w:t>
              </w:r>
              <w:r>
                <w:rPr>
                  <w:lang w:eastAsia="zh-CN"/>
                </w:rPr>
                <w:t>s in a group could be quite common.</w:t>
              </w:r>
            </w:ins>
          </w:p>
          <w:p w14:paraId="0A698263" w14:textId="77777777" w:rsidR="006F134D" w:rsidRDefault="006F134D" w:rsidP="006F134D">
            <w:pPr>
              <w:spacing w:beforeLines="50" w:before="120"/>
              <w:rPr>
                <w:ins w:id="4213" w:author="Huawei-Tao Cai" w:date="2022-02-11T17:59:00Z"/>
                <w:lang w:eastAsia="zh-CN"/>
              </w:rPr>
            </w:pPr>
            <w:ins w:id="4214"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215" w:author="Huawei-Tao Cai" w:date="2022-02-11T17:59:00Z"/>
                <w:lang w:eastAsia="zh-CN"/>
              </w:rPr>
            </w:pPr>
            <w:ins w:id="4216" w:author="Huawei-Tao Cai" w:date="2022-02-11T17:59:00Z">
              <w:r>
                <w:rPr>
                  <w:lang w:eastAsia="zh-CN"/>
                </w:rPr>
                <w:t xml:space="preserve">- Initial transmission is only allowed during the time when onduration timer or inactivity timer is running, </w:t>
              </w:r>
            </w:ins>
          </w:p>
          <w:p w14:paraId="15BBDEE4" w14:textId="1B7C09C2" w:rsidR="006F134D" w:rsidRDefault="006F134D" w:rsidP="006F134D">
            <w:pPr>
              <w:spacing w:beforeLines="50" w:before="120"/>
              <w:rPr>
                <w:ins w:id="4217" w:author="Huawei-Tao Cai" w:date="2022-02-11T17:58:00Z"/>
                <w:lang w:eastAsia="zh-CN"/>
              </w:rPr>
            </w:pPr>
            <w:ins w:id="4218" w:author="Huawei-Tao Cai" w:date="2022-02-11T17:59:00Z">
              <w:r>
                <w:rPr>
                  <w:lang w:eastAsia="zh-CN"/>
                </w:rPr>
                <w:t>- Retransmission of a SL process is only allowed during the time when onduration timer, inactivity timer, or the retransmission timer of this SL process is running.</w:t>
              </w:r>
            </w:ins>
          </w:p>
        </w:tc>
      </w:tr>
      <w:tr w:rsidR="004D6FCA" w14:paraId="5F5CCAE3" w14:textId="77777777" w:rsidTr="00081FE1">
        <w:trPr>
          <w:ins w:id="4219" w:author="Apple - Zhibin Wu" w:date="2022-02-11T17:10:00Z"/>
        </w:trPr>
        <w:tc>
          <w:tcPr>
            <w:tcW w:w="2124" w:type="dxa"/>
          </w:tcPr>
          <w:p w14:paraId="243DD870" w14:textId="028DBA9F" w:rsidR="004D6FCA" w:rsidRDefault="004D6FCA" w:rsidP="00F74008">
            <w:pPr>
              <w:spacing w:after="0"/>
              <w:rPr>
                <w:ins w:id="4220" w:author="Apple - Zhibin Wu" w:date="2022-02-11T17:10:00Z"/>
                <w:lang w:eastAsia="zh-CN"/>
              </w:rPr>
            </w:pPr>
            <w:ins w:id="4221"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4222" w:author="Apple - Zhibin Wu" w:date="2022-02-11T17:10:00Z"/>
                <w:lang w:eastAsia="zh-CN"/>
              </w:rPr>
            </w:pPr>
            <w:ins w:id="4223"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224" w:author="Apple - Zhibin Wu" w:date="2022-02-11T17:10:00Z"/>
                <w:lang w:eastAsia="zh-CN"/>
              </w:rPr>
            </w:pPr>
          </w:p>
        </w:tc>
      </w:tr>
      <w:tr w:rsidR="000D4DA9" w14:paraId="5D7161D4" w14:textId="77777777" w:rsidTr="00081FE1">
        <w:trPr>
          <w:ins w:id="4225" w:author="Qualcomm" w:date="2022-02-13T15:22:00Z"/>
        </w:trPr>
        <w:tc>
          <w:tcPr>
            <w:tcW w:w="2124" w:type="dxa"/>
          </w:tcPr>
          <w:p w14:paraId="49AC865D" w14:textId="30682A6E" w:rsidR="000D4DA9" w:rsidRDefault="000D4DA9" w:rsidP="00F74008">
            <w:pPr>
              <w:spacing w:after="0"/>
              <w:rPr>
                <w:ins w:id="4226" w:author="Qualcomm" w:date="2022-02-13T15:22:00Z"/>
                <w:lang w:eastAsia="zh-CN"/>
              </w:rPr>
            </w:pPr>
            <w:bookmarkStart w:id="4227" w:name="_Hlk95658314"/>
            <w:ins w:id="4228" w:author="Qualcomm" w:date="2022-02-13T15:22:00Z">
              <w:r>
                <w:rPr>
                  <w:lang w:eastAsia="zh-CN"/>
                </w:rPr>
                <w:t>Qualcomm</w:t>
              </w:r>
            </w:ins>
          </w:p>
        </w:tc>
        <w:tc>
          <w:tcPr>
            <w:tcW w:w="2124" w:type="dxa"/>
          </w:tcPr>
          <w:p w14:paraId="7AAB6C88" w14:textId="36F746FB" w:rsidR="000D4DA9" w:rsidRDefault="000D4DA9" w:rsidP="00F74008">
            <w:pPr>
              <w:spacing w:after="0"/>
              <w:rPr>
                <w:ins w:id="4229" w:author="Qualcomm" w:date="2022-02-13T15:22:00Z"/>
                <w:lang w:eastAsia="zh-CN"/>
              </w:rPr>
            </w:pPr>
            <w:ins w:id="4230"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231" w:author="Qualcomm" w:date="2022-02-13T15:22:00Z"/>
                <w:lang w:eastAsia="zh-CN"/>
              </w:rPr>
            </w:pPr>
            <w:ins w:id="4232" w:author="Qualcomm" w:date="2022-02-13T15:23:00Z">
              <w:r>
                <w:rPr>
                  <w:lang w:eastAsia="zh-CN"/>
                </w:rPr>
                <w:t xml:space="preserve">The </w:t>
              </w:r>
            </w:ins>
            <w:ins w:id="4233" w:author="Qualcomm" w:date="2022-02-13T15:24:00Z">
              <w:r>
                <w:rPr>
                  <w:lang w:eastAsia="zh-CN"/>
                </w:rPr>
                <w:t>timer-based operations differs among different cast types: unicast, groupcast and broadcast.</w:t>
              </w:r>
            </w:ins>
          </w:p>
        </w:tc>
      </w:tr>
      <w:bookmarkEnd w:id="4227"/>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234" w:author="OPPO (Qianxi)" w:date="2022-01-30T18:24:00Z">
        <w:r>
          <w:rPr>
            <w:b/>
            <w:lang w:eastAsia="zh-CN"/>
          </w:rPr>
          <w:delText xml:space="preserve">be </w:delText>
        </w:r>
      </w:del>
      <w:r>
        <w:rPr>
          <w:b/>
          <w:lang w:eastAsia="zh-CN"/>
        </w:rPr>
        <w:t xml:space="preserve">not </w:t>
      </w:r>
      <w:ins w:id="4235"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236" w:author="Ericsson" w:date="2022-02-10T00:00:00Z"/>
        </w:trPr>
        <w:tc>
          <w:tcPr>
            <w:tcW w:w="2124" w:type="dxa"/>
          </w:tcPr>
          <w:p w14:paraId="66AFD3CB" w14:textId="1EC4DE4A" w:rsidR="007D76D4" w:rsidRDefault="007D76D4" w:rsidP="007D76D4">
            <w:pPr>
              <w:spacing w:after="0"/>
              <w:rPr>
                <w:ins w:id="4237" w:author="Ericsson" w:date="2022-02-10T00:00:00Z"/>
                <w:bCs/>
                <w:lang w:val="en-US" w:eastAsia="zh-CN"/>
              </w:rPr>
            </w:pPr>
            <w:ins w:id="4238" w:author="Ericsson" w:date="2022-02-10T00:01:00Z">
              <w:r>
                <w:rPr>
                  <w:b/>
                  <w:lang w:val="en-US" w:eastAsia="zh-CN"/>
                </w:rPr>
                <w:t>Ericsson</w:t>
              </w:r>
            </w:ins>
          </w:p>
        </w:tc>
        <w:tc>
          <w:tcPr>
            <w:tcW w:w="2124" w:type="dxa"/>
          </w:tcPr>
          <w:p w14:paraId="025D120E" w14:textId="01907096" w:rsidR="007D76D4" w:rsidRDefault="007D76D4" w:rsidP="007D76D4">
            <w:pPr>
              <w:spacing w:after="0"/>
              <w:rPr>
                <w:ins w:id="4239" w:author="Ericsson" w:date="2022-02-10T00:00:00Z"/>
                <w:bCs/>
                <w:lang w:val="en-US" w:eastAsia="zh-CN"/>
              </w:rPr>
            </w:pPr>
            <w:ins w:id="4240"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241" w:author="Ericsson" w:date="2022-02-10T00:00:00Z"/>
                <w:bCs/>
                <w:lang w:val="en-US" w:eastAsia="zh-CN"/>
              </w:rPr>
            </w:pPr>
            <w:ins w:id="4242"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43" w:author="赵毅男(Zhao YiNan)" w:date="2022-02-10T08:28:00Z"/>
        </w:trPr>
        <w:tc>
          <w:tcPr>
            <w:tcW w:w="2124" w:type="dxa"/>
          </w:tcPr>
          <w:p w14:paraId="3BBAD2E4" w14:textId="653CF897" w:rsidR="002F17B5" w:rsidRPr="002F17B5" w:rsidRDefault="002F17B5" w:rsidP="007D76D4">
            <w:pPr>
              <w:spacing w:after="0"/>
              <w:rPr>
                <w:ins w:id="4244" w:author="赵毅男(Zhao YiNan)" w:date="2022-02-10T08:28:00Z"/>
                <w:lang w:val="en-US" w:eastAsia="zh-CN"/>
              </w:rPr>
            </w:pPr>
            <w:ins w:id="4245"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46" w:author="赵毅男(Zhao YiNan)" w:date="2022-02-10T08:28:00Z"/>
                <w:lang w:val="en-US" w:eastAsia="zh-CN"/>
              </w:rPr>
            </w:pPr>
            <w:ins w:id="4247"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48" w:author="赵毅男(Zhao YiNan)" w:date="2022-02-10T08:28:00Z"/>
                <w:lang w:eastAsia="zh-CN"/>
              </w:rPr>
            </w:pPr>
            <w:ins w:id="4249" w:author="赵毅男(Zhao YiNan)" w:date="2022-02-10T08:28:00Z">
              <w:r w:rsidRPr="002F17B5">
                <w:rPr>
                  <w:lang w:eastAsia="zh-CN"/>
                </w:rPr>
                <w:t>We share same view as Xiaomi.</w:t>
              </w:r>
            </w:ins>
          </w:p>
        </w:tc>
      </w:tr>
      <w:tr w:rsidR="000E1198" w14:paraId="350E2748" w14:textId="77777777">
        <w:trPr>
          <w:ins w:id="4250" w:author="Rapporteur_RAN2#117" w:date="2022-02-10T12:50:00Z"/>
        </w:trPr>
        <w:tc>
          <w:tcPr>
            <w:tcW w:w="2124" w:type="dxa"/>
          </w:tcPr>
          <w:p w14:paraId="64568405" w14:textId="404A1E6E" w:rsidR="000E1198" w:rsidRPr="002F17B5" w:rsidRDefault="000E1198" w:rsidP="007D76D4">
            <w:pPr>
              <w:spacing w:after="0"/>
              <w:rPr>
                <w:ins w:id="4251" w:author="Rapporteur_RAN2#117" w:date="2022-02-10T12:50:00Z"/>
                <w:lang w:val="en-US" w:eastAsia="zh-CN"/>
              </w:rPr>
            </w:pPr>
            <w:ins w:id="4252"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4253" w:author="Rapporteur_RAN2#117" w:date="2022-02-10T12:50:00Z"/>
                <w:lang w:val="en-US" w:eastAsia="zh-CN"/>
              </w:rPr>
            </w:pPr>
            <w:ins w:id="4254"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55" w:author="Rapporteur_RAN2#117" w:date="2022-02-10T12:50:00Z"/>
                <w:lang w:eastAsia="zh-CN"/>
              </w:rPr>
            </w:pPr>
            <w:ins w:id="4256" w:author="Rapporteur_RAN2#117" w:date="2022-02-10T12:50:00Z">
              <w:r>
                <w:rPr>
                  <w:lang w:eastAsia="zh-CN"/>
                </w:rPr>
                <w:t>We agree with this approach and think it can be implemented entirely in the MAC</w:t>
              </w:r>
            </w:ins>
            <w:ins w:id="4257" w:author="Rapporteur_RAN2#117" w:date="2022-02-10T12:51:00Z">
              <w:r>
                <w:rPr>
                  <w:lang w:eastAsia="zh-CN"/>
                </w:rPr>
                <w:t>.</w:t>
              </w:r>
            </w:ins>
          </w:p>
        </w:tc>
      </w:tr>
      <w:tr w:rsidR="0081144F" w14:paraId="7F1C4EA6" w14:textId="77777777" w:rsidTr="00EB6072">
        <w:trPr>
          <w:ins w:id="4258" w:author="Huawei-Tao Cai" w:date="2022-02-10T23:35:00Z"/>
        </w:trPr>
        <w:tc>
          <w:tcPr>
            <w:tcW w:w="2124" w:type="dxa"/>
          </w:tcPr>
          <w:p w14:paraId="4B65A69C" w14:textId="16EFA8FF" w:rsidR="0081144F" w:rsidRPr="0081144F" w:rsidRDefault="0081144F" w:rsidP="00E65786">
            <w:pPr>
              <w:spacing w:after="0"/>
              <w:rPr>
                <w:ins w:id="4259" w:author="Huawei-Tao Cai" w:date="2022-02-10T23:35:00Z"/>
                <w:lang w:eastAsia="zh-CN"/>
                <w:rPrChange w:id="4260" w:author="CATT" w:date="2022-02-11T15:00:00Z">
                  <w:rPr>
                    <w:ins w:id="4261" w:author="Huawei-Tao Cai" w:date="2022-02-10T23:35:00Z"/>
                    <w:lang w:val="en-US" w:eastAsia="zh-CN"/>
                  </w:rPr>
                </w:rPrChange>
              </w:rPr>
            </w:pPr>
            <w:ins w:id="4262"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63" w:author="Huawei-Tao Cai" w:date="2022-02-10T23:35:00Z"/>
                <w:lang w:val="en-US" w:eastAsia="zh-CN"/>
              </w:rPr>
            </w:pPr>
            <w:ins w:id="4264"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65" w:author="Huawei-Tao Cai" w:date="2022-02-10T23:35:00Z"/>
                <w:lang w:eastAsia="zh-CN"/>
              </w:rPr>
            </w:pPr>
            <w:ins w:id="4266"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67" w:author="LG (Giwon Park)" w:date="2022-02-11T16:46:00Z"/>
        </w:trPr>
        <w:tc>
          <w:tcPr>
            <w:tcW w:w="2124" w:type="dxa"/>
          </w:tcPr>
          <w:p w14:paraId="44735046" w14:textId="490CE3F8" w:rsidR="00453FFA" w:rsidRPr="00453FFA" w:rsidRDefault="00453FFA" w:rsidP="00E65786">
            <w:pPr>
              <w:spacing w:after="0"/>
              <w:rPr>
                <w:ins w:id="4268" w:author="LG (Giwon Park)" w:date="2022-02-11T16:46:00Z"/>
                <w:rFonts w:eastAsia="Malgun Gothic"/>
                <w:lang w:val="en-US" w:eastAsia="ko-KR"/>
              </w:rPr>
            </w:pPr>
            <w:ins w:id="4269"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270" w:author="LG (Giwon Park)" w:date="2022-02-11T16:46:00Z"/>
                <w:rFonts w:eastAsia="Malgun Gothic"/>
                <w:lang w:val="en-US" w:eastAsia="ko-KR"/>
              </w:rPr>
            </w:pPr>
            <w:ins w:id="4271"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272" w:author="LG (Giwon Park)" w:date="2022-02-11T16:46:00Z"/>
                <w:lang w:eastAsia="zh-CN"/>
              </w:rPr>
            </w:pPr>
          </w:p>
        </w:tc>
      </w:tr>
      <w:tr w:rsidR="006035F9" w14:paraId="697CD003" w14:textId="77777777" w:rsidTr="00EB6072">
        <w:trPr>
          <w:ins w:id="4273" w:author="vivo(Jing)" w:date="2022-02-11T16:44:00Z"/>
        </w:trPr>
        <w:tc>
          <w:tcPr>
            <w:tcW w:w="2124" w:type="dxa"/>
          </w:tcPr>
          <w:p w14:paraId="19DE01DD" w14:textId="56EDBE34" w:rsidR="006035F9" w:rsidRDefault="006035F9" w:rsidP="00E65786">
            <w:pPr>
              <w:spacing w:after="0"/>
              <w:rPr>
                <w:ins w:id="4274" w:author="vivo(Jing)" w:date="2022-02-11T16:44:00Z"/>
                <w:rFonts w:eastAsia="Malgun Gothic"/>
                <w:lang w:val="en-US" w:eastAsia="ko-KR"/>
              </w:rPr>
            </w:pPr>
            <w:ins w:id="4275"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276" w:author="vivo(Jing)" w:date="2022-02-11T16:44:00Z"/>
                <w:rFonts w:eastAsia="Malgun Gothic"/>
                <w:lang w:val="en-US" w:eastAsia="ko-KR"/>
              </w:rPr>
            </w:pPr>
            <w:ins w:id="4277"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278" w:author="vivo(Jing)" w:date="2022-02-11T16:44:00Z"/>
                <w:lang w:eastAsia="zh-CN"/>
              </w:rPr>
            </w:pPr>
          </w:p>
        </w:tc>
      </w:tr>
      <w:tr w:rsidR="004973BD" w14:paraId="6DC19166" w14:textId="77777777" w:rsidTr="00EB6072">
        <w:trPr>
          <w:ins w:id="4279" w:author="Kyeongin Jeong" w:date="2022-02-11T03:11:00Z"/>
        </w:trPr>
        <w:tc>
          <w:tcPr>
            <w:tcW w:w="2124" w:type="dxa"/>
          </w:tcPr>
          <w:p w14:paraId="30A4210A" w14:textId="494616A7" w:rsidR="004973BD" w:rsidRDefault="004973BD" w:rsidP="004973BD">
            <w:pPr>
              <w:spacing w:after="0"/>
              <w:rPr>
                <w:ins w:id="4280" w:author="Kyeongin Jeong" w:date="2022-02-11T03:11:00Z"/>
                <w:rFonts w:eastAsia="Malgun Gothic"/>
                <w:lang w:val="en-US" w:eastAsia="ko-KR"/>
              </w:rPr>
            </w:pPr>
            <w:ins w:id="4281" w:author="Kyeongin Jeong" w:date="2022-02-11T03:11:00Z">
              <w:r>
                <w:rPr>
                  <w:lang w:val="en-US" w:eastAsia="zh-CN"/>
                </w:rPr>
                <w:t>Samsung</w:t>
              </w:r>
            </w:ins>
          </w:p>
        </w:tc>
        <w:tc>
          <w:tcPr>
            <w:tcW w:w="2124" w:type="dxa"/>
          </w:tcPr>
          <w:p w14:paraId="2394470A" w14:textId="20DFE2C8" w:rsidR="004973BD" w:rsidRDefault="004973BD" w:rsidP="004973BD">
            <w:pPr>
              <w:spacing w:after="0"/>
              <w:rPr>
                <w:ins w:id="4282" w:author="Kyeongin Jeong" w:date="2022-02-11T03:11:00Z"/>
                <w:rFonts w:eastAsia="Malgun Gothic"/>
                <w:lang w:val="en-US" w:eastAsia="ko-KR"/>
              </w:rPr>
            </w:pPr>
            <w:ins w:id="4283" w:author="Kyeongin Jeong" w:date="2022-02-11T03:11:00Z">
              <w:r>
                <w:rPr>
                  <w:lang w:val="en-US" w:eastAsia="zh-CN"/>
                </w:rPr>
                <w:t>Yes</w:t>
              </w:r>
            </w:ins>
          </w:p>
        </w:tc>
        <w:tc>
          <w:tcPr>
            <w:tcW w:w="10030" w:type="dxa"/>
          </w:tcPr>
          <w:p w14:paraId="0A760C46" w14:textId="77777777" w:rsidR="004973BD" w:rsidRDefault="004973BD" w:rsidP="004973BD">
            <w:pPr>
              <w:spacing w:after="0"/>
              <w:rPr>
                <w:ins w:id="4284" w:author="Kyeongin Jeong" w:date="2022-02-11T03:11:00Z"/>
                <w:lang w:eastAsia="zh-CN"/>
              </w:rPr>
            </w:pPr>
          </w:p>
        </w:tc>
      </w:tr>
      <w:tr w:rsidR="00DF61DF" w14:paraId="65E29B62" w14:textId="77777777" w:rsidTr="00EB6072">
        <w:trPr>
          <w:ins w:id="4285" w:author="Nokia - jakob.buthler" w:date="2022-02-11T11:18:00Z"/>
        </w:trPr>
        <w:tc>
          <w:tcPr>
            <w:tcW w:w="2124" w:type="dxa"/>
          </w:tcPr>
          <w:p w14:paraId="1EA8AAB1" w14:textId="6B832EB6" w:rsidR="00DF61DF" w:rsidRDefault="00DF61DF" w:rsidP="00DF61DF">
            <w:pPr>
              <w:spacing w:after="0"/>
              <w:rPr>
                <w:ins w:id="4286" w:author="Nokia - jakob.buthler" w:date="2022-02-11T11:18:00Z"/>
                <w:lang w:val="en-US" w:eastAsia="zh-CN"/>
              </w:rPr>
            </w:pPr>
            <w:ins w:id="4287"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288" w:author="Nokia - jakob.buthler" w:date="2022-02-11T11:18:00Z"/>
                <w:lang w:val="en-US" w:eastAsia="zh-CN"/>
              </w:rPr>
            </w:pPr>
            <w:ins w:id="4289"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290" w:author="Nokia - jakob.buthler" w:date="2022-02-11T11:18:00Z"/>
                <w:lang w:eastAsia="zh-CN"/>
              </w:rPr>
            </w:pPr>
          </w:p>
        </w:tc>
      </w:tr>
      <w:tr w:rsidR="002706A9" w14:paraId="5B69F703" w14:textId="77777777" w:rsidTr="00EB6072">
        <w:trPr>
          <w:ins w:id="4291" w:author="Huawei-Tao Cai" w:date="2022-02-11T18:02:00Z"/>
        </w:trPr>
        <w:tc>
          <w:tcPr>
            <w:tcW w:w="2124" w:type="dxa"/>
          </w:tcPr>
          <w:p w14:paraId="5A23C335" w14:textId="0B360DDA" w:rsidR="002706A9" w:rsidRDefault="002706A9" w:rsidP="00DF61DF">
            <w:pPr>
              <w:spacing w:after="0"/>
              <w:rPr>
                <w:ins w:id="4292" w:author="Huawei-Tao Cai" w:date="2022-02-11T18:02:00Z"/>
                <w:rFonts w:eastAsia="Malgun Gothic"/>
                <w:lang w:val="en-US" w:eastAsia="ko-KR"/>
              </w:rPr>
            </w:pPr>
            <w:ins w:id="4293" w:author="Huawei-Tao Cai" w:date="2022-02-11T18:02:00Z">
              <w:r>
                <w:rPr>
                  <w:rFonts w:eastAsia="Malgun Gothic"/>
                  <w:lang w:val="en-US" w:eastAsia="ko-KR"/>
                </w:rPr>
                <w:t>Huawei, HiSilicon</w:t>
              </w:r>
            </w:ins>
          </w:p>
        </w:tc>
        <w:tc>
          <w:tcPr>
            <w:tcW w:w="2124" w:type="dxa"/>
          </w:tcPr>
          <w:p w14:paraId="2904BC9F" w14:textId="33BE1CEB" w:rsidR="002706A9" w:rsidRDefault="002706A9" w:rsidP="00DF61DF">
            <w:pPr>
              <w:spacing w:after="0"/>
              <w:rPr>
                <w:ins w:id="4294" w:author="Huawei-Tao Cai" w:date="2022-02-11T18:02:00Z"/>
                <w:rFonts w:eastAsia="Malgun Gothic"/>
                <w:lang w:val="en-US" w:eastAsia="ko-KR"/>
              </w:rPr>
            </w:pPr>
            <w:ins w:id="4295"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296" w:author="Huawei-Tao Cai" w:date="2022-02-11T18:02:00Z"/>
                <w:lang w:eastAsia="zh-CN"/>
              </w:rPr>
            </w:pPr>
            <w:ins w:id="4297"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298" w:author="Huawei-Tao Cai" w:date="2022-02-11T18:04:00Z">
              <w:r>
                <w:rPr>
                  <w:lang w:eastAsia="zh-CN"/>
                </w:rPr>
                <w:t xml:space="preserve"> due to any cause</w:t>
              </w:r>
            </w:ins>
            <w:ins w:id="4299" w:author="Huawei-Tao Cai" w:date="2022-02-11T18:03:00Z">
              <w:r w:rsidRPr="002B3A19">
                <w:rPr>
                  <w:lang w:eastAsia="zh-CN"/>
                </w:rPr>
                <w:t xml:space="preserve">. </w:t>
              </w:r>
            </w:ins>
            <w:ins w:id="4300" w:author="Huawei-Tao Cai" w:date="2022-02-11T18:04:00Z">
              <w:r>
                <w:rPr>
                  <w:lang w:eastAsia="zh-CN"/>
                </w:rPr>
                <w:t>For example in</w:t>
              </w:r>
            </w:ins>
            <w:ins w:id="4301" w:author="Huawei-Tao Cai" w:date="2022-02-11T18:03:00Z">
              <w:r w:rsidRPr="002B3A19">
                <w:rPr>
                  <w:lang w:eastAsia="zh-CN"/>
                </w:rPr>
                <w:t xml:space="preserve"> case that on-duration timer and/or inactivity timer is running earlier than the pre-empted resource, UE </w:t>
              </w:r>
            </w:ins>
            <w:ins w:id="4302" w:author="Huawei-Tao Cai" w:date="2022-02-11T18:04:00Z">
              <w:r>
                <w:rPr>
                  <w:lang w:eastAsia="zh-CN"/>
                </w:rPr>
                <w:t>should be</w:t>
              </w:r>
            </w:ins>
            <w:ins w:id="4303" w:author="Huawei-Tao Cai" w:date="2022-02-11T18:03:00Z">
              <w:r w:rsidRPr="002B3A19">
                <w:rPr>
                  <w:lang w:eastAsia="zh-CN"/>
                </w:rPr>
                <w:t xml:space="preserve"> allowed to select a resource in the time while on-duration timer or inactivity timer is running.</w:t>
              </w:r>
            </w:ins>
            <w:ins w:id="4304" w:author="Huawei-Tao Cai" w:date="2022-02-11T18:04:00Z">
              <w:r>
                <w:rPr>
                  <w:lang w:eastAsia="zh-CN"/>
                </w:rPr>
                <w:t xml:space="preserve"> To restrict UE not to do so would be strange. </w:t>
              </w:r>
            </w:ins>
          </w:p>
        </w:tc>
      </w:tr>
      <w:tr w:rsidR="004D6FCA" w14:paraId="1FF226F3" w14:textId="77777777" w:rsidTr="00EB6072">
        <w:trPr>
          <w:ins w:id="4305" w:author="Apple - Zhibin Wu" w:date="2022-02-11T17:10:00Z"/>
        </w:trPr>
        <w:tc>
          <w:tcPr>
            <w:tcW w:w="2124" w:type="dxa"/>
          </w:tcPr>
          <w:p w14:paraId="5A853308" w14:textId="10EA9063" w:rsidR="004D6FCA" w:rsidRDefault="004D6FCA" w:rsidP="00DF61DF">
            <w:pPr>
              <w:spacing w:after="0"/>
              <w:rPr>
                <w:ins w:id="4306" w:author="Apple - Zhibin Wu" w:date="2022-02-11T17:10:00Z"/>
                <w:rFonts w:eastAsia="Malgun Gothic"/>
                <w:lang w:val="en-US" w:eastAsia="ko-KR"/>
              </w:rPr>
            </w:pPr>
            <w:ins w:id="4307"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308" w:author="Apple - Zhibin Wu" w:date="2022-02-11T17:10:00Z"/>
                <w:rFonts w:eastAsia="Malgun Gothic"/>
                <w:lang w:val="en-US" w:eastAsia="ko-KR"/>
              </w:rPr>
            </w:pPr>
            <w:ins w:id="4309"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310" w:author="Apple - Zhibin Wu" w:date="2022-02-11T17:10:00Z"/>
                <w:lang w:eastAsia="zh-CN"/>
              </w:rPr>
            </w:pPr>
          </w:p>
        </w:tc>
      </w:tr>
      <w:tr w:rsidR="009E1F33" w14:paraId="25524A8F" w14:textId="77777777" w:rsidTr="00EB6072">
        <w:trPr>
          <w:ins w:id="4311" w:author="Qualcomm" w:date="2022-02-13T15:25:00Z"/>
        </w:trPr>
        <w:tc>
          <w:tcPr>
            <w:tcW w:w="2124" w:type="dxa"/>
          </w:tcPr>
          <w:p w14:paraId="3391EBDD" w14:textId="2A803A04" w:rsidR="009E1F33" w:rsidRDefault="009E1F33" w:rsidP="00DF61DF">
            <w:pPr>
              <w:spacing w:after="0"/>
              <w:rPr>
                <w:ins w:id="4312" w:author="Qualcomm" w:date="2022-02-13T15:25:00Z"/>
                <w:rFonts w:eastAsia="Malgun Gothic"/>
                <w:lang w:val="en-US" w:eastAsia="ko-KR"/>
              </w:rPr>
            </w:pPr>
            <w:ins w:id="4313"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314" w:author="Qualcomm" w:date="2022-02-13T15:25:00Z"/>
                <w:rFonts w:eastAsia="Malgun Gothic"/>
                <w:lang w:val="en-US" w:eastAsia="ko-KR"/>
              </w:rPr>
            </w:pPr>
            <w:ins w:id="4315"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316"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317"/>
      <w:r>
        <w:rPr>
          <w:b/>
          <w:lang w:eastAsia="zh-CN"/>
        </w:rPr>
        <w:t>Q2.3.3-3b: If yes to 3a, is there a need to send LS to R1?</w:t>
      </w:r>
      <w:commentRangeEnd w:id="4317"/>
      <w:r>
        <w:rPr>
          <w:rStyle w:val="CommentReference"/>
        </w:rPr>
        <w:commentReference w:id="4317"/>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lastRenderedPageBreak/>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318"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319"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320" w:author="Ericsson" w:date="2022-02-10T00:01:00Z"/>
        </w:trPr>
        <w:tc>
          <w:tcPr>
            <w:tcW w:w="2124" w:type="dxa"/>
          </w:tcPr>
          <w:p w14:paraId="0F4648E6" w14:textId="029E3DA4" w:rsidR="002F17B5" w:rsidRDefault="002F17B5" w:rsidP="002F17B5">
            <w:pPr>
              <w:spacing w:after="0"/>
              <w:rPr>
                <w:ins w:id="4321" w:author="Ericsson" w:date="2022-02-10T00:01:00Z"/>
                <w:b/>
                <w:lang w:eastAsia="zh-CN"/>
              </w:rPr>
            </w:pPr>
            <w:ins w:id="4322" w:author="赵毅男(Zhao YiNan)" w:date="2022-02-10T08:29:00Z">
              <w:r>
                <w:rPr>
                  <w:lang w:eastAsia="zh-CN"/>
                </w:rPr>
                <w:t>Sharp</w:t>
              </w:r>
            </w:ins>
          </w:p>
        </w:tc>
        <w:tc>
          <w:tcPr>
            <w:tcW w:w="2124" w:type="dxa"/>
          </w:tcPr>
          <w:p w14:paraId="16674D30" w14:textId="0BAF61D2" w:rsidR="002F17B5" w:rsidRDefault="002F17B5" w:rsidP="002F17B5">
            <w:pPr>
              <w:spacing w:after="0"/>
              <w:rPr>
                <w:ins w:id="4323" w:author="Ericsson" w:date="2022-02-10T00:01:00Z"/>
                <w:lang w:val="en-US" w:eastAsia="zh-CN"/>
              </w:rPr>
            </w:pPr>
            <w:ins w:id="4324" w:author="赵毅男(Zhao YiNan)" w:date="2022-02-10T08:29:00Z">
              <w:r>
                <w:rPr>
                  <w:lang w:eastAsia="zh-CN"/>
                </w:rPr>
                <w:t>Not send LS</w:t>
              </w:r>
            </w:ins>
          </w:p>
        </w:tc>
        <w:tc>
          <w:tcPr>
            <w:tcW w:w="10030" w:type="dxa"/>
          </w:tcPr>
          <w:p w14:paraId="1408F5AB" w14:textId="62487355" w:rsidR="002F17B5" w:rsidRDefault="002F17B5" w:rsidP="002F17B5">
            <w:pPr>
              <w:spacing w:after="0"/>
              <w:rPr>
                <w:ins w:id="4325" w:author="Ericsson" w:date="2022-02-10T00:01:00Z"/>
                <w:lang w:eastAsia="zh-CN"/>
              </w:rPr>
            </w:pPr>
            <w:ins w:id="4326" w:author="赵毅男(Zhao YiNan)" w:date="2022-02-10T08:29:00Z">
              <w:r>
                <w:rPr>
                  <w:lang w:eastAsia="zh-CN"/>
                </w:rPr>
                <w:t>Share the view as OPPO</w:t>
              </w:r>
            </w:ins>
          </w:p>
        </w:tc>
      </w:tr>
      <w:tr w:rsidR="002E5B39" w14:paraId="7A8DE2E5" w14:textId="77777777">
        <w:trPr>
          <w:ins w:id="4327" w:author="LG (Giwon Park)" w:date="2022-02-10T22:48:00Z"/>
        </w:trPr>
        <w:tc>
          <w:tcPr>
            <w:tcW w:w="2124" w:type="dxa"/>
          </w:tcPr>
          <w:p w14:paraId="514D84A1" w14:textId="30467596" w:rsidR="002E5B39" w:rsidRPr="002E5B39" w:rsidRDefault="002E5B39" w:rsidP="002F17B5">
            <w:pPr>
              <w:spacing w:after="0"/>
              <w:rPr>
                <w:ins w:id="4328" w:author="LG (Giwon Park)" w:date="2022-02-10T22:48:00Z"/>
                <w:rFonts w:eastAsia="Malgun Gothic"/>
                <w:lang w:eastAsia="ko-KR"/>
              </w:rPr>
            </w:pPr>
            <w:ins w:id="4329"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330" w:author="LG (Giwon Park)" w:date="2022-02-10T22:48:00Z"/>
                <w:rFonts w:eastAsia="Malgun Gothic"/>
                <w:lang w:eastAsia="ko-KR"/>
              </w:rPr>
            </w:pPr>
            <w:ins w:id="4331"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332" w:author="LG (Giwon Park)" w:date="2022-02-10T22:48:00Z"/>
                <w:lang w:eastAsia="zh-CN"/>
              </w:rPr>
            </w:pPr>
          </w:p>
        </w:tc>
      </w:tr>
      <w:tr w:rsidR="000E1198" w14:paraId="6EEE6FE4" w14:textId="77777777">
        <w:trPr>
          <w:ins w:id="4333" w:author="Rapporteur_RAN2#117" w:date="2022-02-10T12:51:00Z"/>
        </w:trPr>
        <w:tc>
          <w:tcPr>
            <w:tcW w:w="2124" w:type="dxa"/>
          </w:tcPr>
          <w:p w14:paraId="7A1F5539" w14:textId="0F10F22A" w:rsidR="000E1198" w:rsidRDefault="000E1198" w:rsidP="002F17B5">
            <w:pPr>
              <w:spacing w:after="0"/>
              <w:rPr>
                <w:ins w:id="4334" w:author="Rapporteur_RAN2#117" w:date="2022-02-10T12:51:00Z"/>
                <w:rFonts w:eastAsia="Malgun Gothic"/>
                <w:lang w:eastAsia="ko-KR"/>
              </w:rPr>
            </w:pPr>
            <w:ins w:id="4335"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4336" w:author="Rapporteur_RAN2#117" w:date="2022-02-10T12:51:00Z"/>
                <w:rFonts w:eastAsia="Malgun Gothic"/>
                <w:lang w:eastAsia="ko-KR"/>
              </w:rPr>
            </w:pPr>
            <w:ins w:id="4337"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338" w:author="Rapporteur_RAN2#117" w:date="2022-02-10T12:51:00Z"/>
                <w:lang w:eastAsia="zh-CN"/>
              </w:rPr>
            </w:pPr>
            <w:ins w:id="4339" w:author="Rapporteur_RAN2#117" w:date="2022-02-10T12:51:00Z">
              <w:r>
                <w:rPr>
                  <w:lang w:eastAsia="zh-CN"/>
                </w:rPr>
                <w:t>Although we agree the behaviour is entirely in the MAC</w:t>
              </w:r>
            </w:ins>
            <w:ins w:id="4340" w:author="Rapporteur_RAN2#117" w:date="2022-02-10T12:52:00Z">
              <w:r w:rsidR="00E4300C">
                <w:rPr>
                  <w:lang w:eastAsia="zh-CN"/>
                </w:rPr>
                <w:t>, we think informing RAN1 is beneficial (as FYI) since pre-emption is designed in RAN1</w:t>
              </w:r>
            </w:ins>
          </w:p>
        </w:tc>
      </w:tr>
      <w:tr w:rsidR="0081144F" w14:paraId="353590EF" w14:textId="77777777">
        <w:trPr>
          <w:ins w:id="4341" w:author="CATT" w:date="2022-02-11T15:00:00Z"/>
        </w:trPr>
        <w:tc>
          <w:tcPr>
            <w:tcW w:w="2124" w:type="dxa"/>
          </w:tcPr>
          <w:p w14:paraId="11E243FF" w14:textId="35872068" w:rsidR="0081144F" w:rsidRDefault="0081144F" w:rsidP="002F17B5">
            <w:pPr>
              <w:spacing w:after="0"/>
              <w:rPr>
                <w:ins w:id="4342" w:author="CATT" w:date="2022-02-11T15:00:00Z"/>
                <w:rFonts w:eastAsia="Malgun Gothic"/>
                <w:lang w:eastAsia="ko-KR"/>
              </w:rPr>
            </w:pPr>
            <w:ins w:id="4343" w:author="CATT" w:date="2022-02-11T15:00:00Z">
              <w:r>
                <w:rPr>
                  <w:rFonts w:hint="eastAsia"/>
                  <w:lang w:eastAsia="zh-CN"/>
                </w:rPr>
                <w:t>CATT</w:t>
              </w:r>
            </w:ins>
          </w:p>
        </w:tc>
        <w:tc>
          <w:tcPr>
            <w:tcW w:w="2124" w:type="dxa"/>
          </w:tcPr>
          <w:p w14:paraId="3057520C" w14:textId="1BF30DF9" w:rsidR="0081144F" w:rsidRDefault="0081144F" w:rsidP="002F17B5">
            <w:pPr>
              <w:spacing w:after="0"/>
              <w:rPr>
                <w:ins w:id="4344" w:author="CATT" w:date="2022-02-11T15:00:00Z"/>
                <w:rFonts w:eastAsia="Malgun Gothic"/>
                <w:lang w:eastAsia="ko-KR"/>
              </w:rPr>
            </w:pPr>
            <w:ins w:id="4345" w:author="CATT" w:date="2022-02-11T15:00:00Z">
              <w:r>
                <w:rPr>
                  <w:rFonts w:hint="eastAsia"/>
                  <w:lang w:eastAsia="zh-CN"/>
                </w:rPr>
                <w:t>No</w:t>
              </w:r>
            </w:ins>
          </w:p>
        </w:tc>
        <w:tc>
          <w:tcPr>
            <w:tcW w:w="10030" w:type="dxa"/>
          </w:tcPr>
          <w:p w14:paraId="20F369FB" w14:textId="77777777" w:rsidR="0081144F" w:rsidRDefault="0081144F" w:rsidP="002F17B5">
            <w:pPr>
              <w:spacing w:after="0"/>
              <w:rPr>
                <w:ins w:id="4346" w:author="CATT" w:date="2022-02-11T15:00:00Z"/>
                <w:lang w:eastAsia="zh-CN"/>
              </w:rPr>
            </w:pPr>
          </w:p>
        </w:tc>
      </w:tr>
      <w:tr w:rsidR="006035F9" w14:paraId="59A18C45" w14:textId="77777777">
        <w:trPr>
          <w:ins w:id="4347" w:author="vivo(Jing)" w:date="2022-02-11T16:45:00Z"/>
        </w:trPr>
        <w:tc>
          <w:tcPr>
            <w:tcW w:w="2124" w:type="dxa"/>
          </w:tcPr>
          <w:p w14:paraId="3978B9BE" w14:textId="7388E5A0" w:rsidR="006035F9" w:rsidRDefault="006035F9" w:rsidP="002F17B5">
            <w:pPr>
              <w:spacing w:after="0"/>
              <w:rPr>
                <w:ins w:id="4348" w:author="vivo(Jing)" w:date="2022-02-11T16:45:00Z"/>
                <w:lang w:eastAsia="zh-CN"/>
              </w:rPr>
            </w:pPr>
            <w:ins w:id="4349" w:author="vivo(Jing)" w:date="2022-02-11T16:45:00Z">
              <w:r>
                <w:rPr>
                  <w:lang w:eastAsia="zh-CN"/>
                </w:rPr>
                <w:t>vivo</w:t>
              </w:r>
            </w:ins>
          </w:p>
        </w:tc>
        <w:tc>
          <w:tcPr>
            <w:tcW w:w="2124" w:type="dxa"/>
          </w:tcPr>
          <w:p w14:paraId="677A8C0E" w14:textId="15F9A8DA" w:rsidR="006035F9" w:rsidRDefault="006035F9" w:rsidP="002F17B5">
            <w:pPr>
              <w:spacing w:after="0"/>
              <w:rPr>
                <w:ins w:id="4350" w:author="vivo(Jing)" w:date="2022-02-11T16:45:00Z"/>
                <w:lang w:eastAsia="zh-CN"/>
              </w:rPr>
            </w:pPr>
            <w:ins w:id="4351" w:author="vivo(Jing)" w:date="2022-02-11T16:45:00Z">
              <w:r>
                <w:rPr>
                  <w:lang w:eastAsia="zh-CN"/>
                </w:rPr>
                <w:t>See comment</w:t>
              </w:r>
            </w:ins>
          </w:p>
        </w:tc>
        <w:tc>
          <w:tcPr>
            <w:tcW w:w="10030" w:type="dxa"/>
          </w:tcPr>
          <w:p w14:paraId="635BF3B7" w14:textId="367459F4" w:rsidR="006035F9" w:rsidRDefault="006035F9" w:rsidP="002F17B5">
            <w:pPr>
              <w:spacing w:after="0"/>
              <w:rPr>
                <w:ins w:id="4352" w:author="vivo(Jing)" w:date="2022-02-11T16:45:00Z"/>
                <w:lang w:eastAsia="zh-CN"/>
              </w:rPr>
            </w:pPr>
            <w:ins w:id="4353" w:author="vivo(Jing)" w:date="2022-02-11T16:45:00Z">
              <w:r>
                <w:rPr>
                  <w:lang w:eastAsia="zh-CN"/>
                </w:rPr>
                <w:t>Share the view from Interdigital as RAN1 should be aware of resource selection related issues.</w:t>
              </w:r>
            </w:ins>
          </w:p>
        </w:tc>
      </w:tr>
      <w:tr w:rsidR="004973BD" w14:paraId="7A75BB1B" w14:textId="77777777">
        <w:trPr>
          <w:ins w:id="4354" w:author="Kyeongin Jeong" w:date="2022-02-11T03:11:00Z"/>
        </w:trPr>
        <w:tc>
          <w:tcPr>
            <w:tcW w:w="2124" w:type="dxa"/>
          </w:tcPr>
          <w:p w14:paraId="0691B141" w14:textId="5C820DE2" w:rsidR="004973BD" w:rsidRDefault="004973BD" w:rsidP="004973BD">
            <w:pPr>
              <w:spacing w:after="0"/>
              <w:rPr>
                <w:ins w:id="4355" w:author="Kyeongin Jeong" w:date="2022-02-11T03:11:00Z"/>
                <w:lang w:eastAsia="zh-CN"/>
              </w:rPr>
            </w:pPr>
            <w:ins w:id="4356"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57" w:author="Kyeongin Jeong" w:date="2022-02-11T03:11:00Z"/>
                <w:lang w:eastAsia="zh-CN"/>
              </w:rPr>
            </w:pPr>
            <w:ins w:id="4358"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59" w:author="Kyeongin Jeong" w:date="2022-02-11T03:11:00Z"/>
                <w:lang w:eastAsia="zh-CN"/>
              </w:rPr>
            </w:pPr>
            <w:ins w:id="4360" w:author="Kyeongin Jeong" w:date="2022-02-11T03:11:00Z">
              <w:r>
                <w:rPr>
                  <w:lang w:eastAsia="zh-CN"/>
                </w:rPr>
                <w:t xml:space="preserve">Agree with InterDigital. Also we probably send LS to RAN1 to inform other agreements, then why not include it also? </w:t>
              </w:r>
            </w:ins>
          </w:p>
        </w:tc>
      </w:tr>
      <w:tr w:rsidR="004D6FCA" w14:paraId="424F1720" w14:textId="77777777">
        <w:trPr>
          <w:ins w:id="4361" w:author="Apple - Zhibin Wu" w:date="2022-02-11T17:11:00Z"/>
        </w:trPr>
        <w:tc>
          <w:tcPr>
            <w:tcW w:w="2124" w:type="dxa"/>
          </w:tcPr>
          <w:p w14:paraId="02E8FB19" w14:textId="54390D64" w:rsidR="004D6FCA" w:rsidRDefault="004D6FCA" w:rsidP="004973BD">
            <w:pPr>
              <w:spacing w:after="0"/>
              <w:rPr>
                <w:ins w:id="4362" w:author="Apple - Zhibin Wu" w:date="2022-02-11T17:11:00Z"/>
                <w:rFonts w:eastAsia="Malgun Gothic"/>
                <w:lang w:eastAsia="ko-KR"/>
              </w:rPr>
            </w:pPr>
            <w:ins w:id="4363"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4364" w:author="Apple - Zhibin Wu" w:date="2022-02-11T17:11:00Z"/>
                <w:rFonts w:eastAsia="Malgun Gothic"/>
                <w:lang w:eastAsia="ko-KR"/>
              </w:rPr>
            </w:pPr>
            <w:ins w:id="4365" w:author="Apple - Zhibin Wu" w:date="2022-02-11T17:11:00Z">
              <w:r>
                <w:rPr>
                  <w:rFonts w:eastAsia="Malgun Gothic"/>
                  <w:lang w:eastAsia="ko-KR"/>
                </w:rPr>
                <w:t xml:space="preserve">No </w:t>
              </w:r>
            </w:ins>
            <w:ins w:id="4366"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67" w:author="Apple - Zhibin Wu" w:date="2022-02-11T17:11:00Z"/>
                <w:lang w:eastAsia="zh-CN"/>
              </w:rPr>
            </w:pPr>
            <w:ins w:id="4368" w:author="Apple - Zhibin Wu" w:date="2022-02-11T17:12:00Z">
              <w:r>
                <w:rPr>
                  <w:lang w:eastAsia="zh-CN"/>
                </w:rPr>
                <w:t>We are fine to send a LS, but the agreement in RAN2 shall have no impact on current RAN1 agreements</w:t>
              </w:r>
            </w:ins>
          </w:p>
        </w:tc>
      </w:tr>
      <w:tr w:rsidR="009E1F33" w14:paraId="0F70E764" w14:textId="77777777">
        <w:trPr>
          <w:ins w:id="4369" w:author="Qualcomm" w:date="2022-02-13T15:26:00Z"/>
        </w:trPr>
        <w:tc>
          <w:tcPr>
            <w:tcW w:w="2124" w:type="dxa"/>
          </w:tcPr>
          <w:p w14:paraId="347427B8" w14:textId="66C44FED" w:rsidR="009E1F33" w:rsidRDefault="009E1F33" w:rsidP="004973BD">
            <w:pPr>
              <w:spacing w:after="0"/>
              <w:rPr>
                <w:ins w:id="4370" w:author="Qualcomm" w:date="2022-02-13T15:26:00Z"/>
                <w:rFonts w:eastAsia="Malgun Gothic"/>
                <w:lang w:eastAsia="ko-KR"/>
              </w:rPr>
            </w:pPr>
            <w:ins w:id="4371"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372" w:author="Qualcomm" w:date="2022-02-13T15:26:00Z"/>
                <w:rFonts w:eastAsia="Malgun Gothic"/>
                <w:lang w:eastAsia="ko-KR"/>
              </w:rPr>
            </w:pPr>
            <w:ins w:id="4373"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374" w:author="Qualcomm" w:date="2022-02-13T15:26:00Z"/>
                <w:lang w:eastAsia="zh-CN"/>
              </w:rPr>
            </w:pPr>
            <w:ins w:id="4375" w:author="Qualcomm" w:date="2022-02-13T15:26:00Z">
              <w:r>
                <w:rPr>
                  <w:lang w:eastAsia="zh-CN"/>
                </w:rPr>
                <w:t>Resource reselection is RAN2’s decision. To let RAN1 know RAN2’s decision is OK, no stron</w:t>
              </w:r>
            </w:ins>
            <w:ins w:id="4376" w:author="Qualcomm" w:date="2022-02-13T15:27:00Z">
              <w:r>
                <w:rPr>
                  <w:lang w:eastAsia="zh-CN"/>
                </w:rPr>
                <w:t>g</w:t>
              </w:r>
            </w:ins>
            <w:ins w:id="4377"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lastRenderedPageBreak/>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378" w:author="Ericsson" w:date="2022-02-10T00:01:00Z"/>
        </w:trPr>
        <w:tc>
          <w:tcPr>
            <w:tcW w:w="2124" w:type="dxa"/>
          </w:tcPr>
          <w:p w14:paraId="0B543190" w14:textId="74E7C6CC" w:rsidR="00FD7BE4" w:rsidRDefault="00FD7BE4" w:rsidP="00FD7BE4">
            <w:pPr>
              <w:spacing w:after="0"/>
              <w:rPr>
                <w:ins w:id="4379" w:author="Ericsson" w:date="2022-02-10T00:01:00Z"/>
                <w:bCs/>
                <w:lang w:val="en-US" w:eastAsia="zh-CN"/>
              </w:rPr>
            </w:pPr>
            <w:ins w:id="4380" w:author="Ericsson" w:date="2022-02-10T00:01:00Z">
              <w:r>
                <w:rPr>
                  <w:b/>
                  <w:lang w:val="en-US" w:eastAsia="zh-CN"/>
                </w:rPr>
                <w:t>Ericsson</w:t>
              </w:r>
            </w:ins>
          </w:p>
        </w:tc>
        <w:tc>
          <w:tcPr>
            <w:tcW w:w="2124" w:type="dxa"/>
          </w:tcPr>
          <w:p w14:paraId="37FE26FF" w14:textId="7AC2796A" w:rsidR="00FD7BE4" w:rsidRDefault="00FD7BE4" w:rsidP="00FD7BE4">
            <w:pPr>
              <w:spacing w:after="0"/>
              <w:rPr>
                <w:ins w:id="4381" w:author="Ericsson" w:date="2022-02-10T00:01:00Z"/>
                <w:bCs/>
                <w:lang w:val="en-US" w:eastAsia="zh-CN"/>
              </w:rPr>
            </w:pPr>
            <w:ins w:id="4382" w:author="Ericsson" w:date="2022-02-10T00:01:00Z">
              <w:r>
                <w:rPr>
                  <w:b/>
                  <w:lang w:val="en-US" w:eastAsia="zh-CN"/>
                </w:rPr>
                <w:t>2</w:t>
              </w:r>
            </w:ins>
          </w:p>
        </w:tc>
        <w:tc>
          <w:tcPr>
            <w:tcW w:w="10030" w:type="dxa"/>
          </w:tcPr>
          <w:p w14:paraId="2C2ADBA1" w14:textId="77777777" w:rsidR="00FD7BE4" w:rsidRDefault="00FD7BE4" w:rsidP="00FD7BE4">
            <w:pPr>
              <w:spacing w:after="0"/>
              <w:rPr>
                <w:ins w:id="4383" w:author="Ericsson" w:date="2022-02-10T00:01:00Z"/>
                <w:bCs/>
                <w:lang w:val="en-US" w:eastAsia="zh-CN"/>
              </w:rPr>
            </w:pPr>
          </w:p>
        </w:tc>
      </w:tr>
      <w:tr w:rsidR="002F17B5" w14:paraId="6666B9D5" w14:textId="77777777" w:rsidTr="00A962D1">
        <w:trPr>
          <w:ins w:id="4384" w:author="赵毅男(Zhao YiNan)" w:date="2022-02-10T08:32:00Z"/>
        </w:trPr>
        <w:tc>
          <w:tcPr>
            <w:tcW w:w="2124" w:type="dxa"/>
          </w:tcPr>
          <w:p w14:paraId="621825AD" w14:textId="4B70DDDA" w:rsidR="002F17B5" w:rsidRDefault="002F17B5" w:rsidP="002F17B5">
            <w:pPr>
              <w:spacing w:after="0"/>
              <w:rPr>
                <w:ins w:id="4385" w:author="赵毅男(Zhao YiNan)" w:date="2022-02-10T08:32:00Z"/>
                <w:b/>
                <w:lang w:val="en-US" w:eastAsia="zh-CN"/>
              </w:rPr>
            </w:pPr>
            <w:ins w:id="4386" w:author="赵毅男(Zhao YiNan)" w:date="2022-02-10T08:32:00Z">
              <w:r>
                <w:rPr>
                  <w:lang w:eastAsia="zh-CN"/>
                </w:rPr>
                <w:t>Sharp</w:t>
              </w:r>
            </w:ins>
          </w:p>
        </w:tc>
        <w:tc>
          <w:tcPr>
            <w:tcW w:w="2124" w:type="dxa"/>
          </w:tcPr>
          <w:p w14:paraId="536A4E80" w14:textId="43FBC917" w:rsidR="002F17B5" w:rsidRDefault="002F17B5" w:rsidP="002F17B5">
            <w:pPr>
              <w:spacing w:after="0"/>
              <w:rPr>
                <w:ins w:id="4387" w:author="赵毅男(Zhao YiNan)" w:date="2022-02-10T08:32:00Z"/>
                <w:b/>
                <w:lang w:val="en-US" w:eastAsia="zh-CN"/>
              </w:rPr>
            </w:pPr>
            <w:ins w:id="4388"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389" w:author="赵毅男(Zhao YiNan)" w:date="2022-02-10T08:32:00Z"/>
                <w:bCs/>
                <w:lang w:val="en-US" w:eastAsia="zh-CN"/>
              </w:rPr>
            </w:pPr>
          </w:p>
        </w:tc>
      </w:tr>
      <w:tr w:rsidR="007E3370" w14:paraId="1726F0F2" w14:textId="77777777" w:rsidTr="00A962D1">
        <w:trPr>
          <w:ins w:id="4390" w:author="NEC" w:date="2022-02-10T19:41:00Z"/>
        </w:trPr>
        <w:tc>
          <w:tcPr>
            <w:tcW w:w="2124" w:type="dxa"/>
          </w:tcPr>
          <w:p w14:paraId="6BC8F8AB" w14:textId="2883AB83" w:rsidR="007E3370" w:rsidRDefault="007E3370" w:rsidP="007E3370">
            <w:pPr>
              <w:spacing w:after="0"/>
              <w:rPr>
                <w:ins w:id="4391" w:author="NEC" w:date="2022-02-10T19:41:00Z"/>
                <w:lang w:eastAsia="zh-CN"/>
              </w:rPr>
            </w:pPr>
            <w:ins w:id="4392"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393" w:author="NEC" w:date="2022-02-10T19:41:00Z"/>
                <w:lang w:eastAsia="zh-CN"/>
              </w:rPr>
            </w:pPr>
            <w:ins w:id="4394" w:author="NEC" w:date="2022-02-10T19:41:00Z">
              <w:r>
                <w:rPr>
                  <w:lang w:eastAsia="zh-CN"/>
                </w:rPr>
                <w:t>Option 1 or 2</w:t>
              </w:r>
            </w:ins>
          </w:p>
        </w:tc>
        <w:tc>
          <w:tcPr>
            <w:tcW w:w="10030" w:type="dxa"/>
          </w:tcPr>
          <w:p w14:paraId="37D8E71C" w14:textId="77777777" w:rsidR="007E3370" w:rsidRDefault="007E3370" w:rsidP="007E3370">
            <w:pPr>
              <w:spacing w:after="0"/>
              <w:rPr>
                <w:ins w:id="4395" w:author="NEC" w:date="2022-02-10T19:41:00Z"/>
                <w:bCs/>
                <w:lang w:val="en-US" w:eastAsia="zh-CN"/>
              </w:rPr>
            </w:pPr>
          </w:p>
        </w:tc>
      </w:tr>
      <w:tr w:rsidR="002E5B39" w14:paraId="7C735702" w14:textId="77777777" w:rsidTr="00A962D1">
        <w:trPr>
          <w:ins w:id="4396" w:author="LG (Giwon Park)" w:date="2022-02-10T22:50:00Z"/>
        </w:trPr>
        <w:tc>
          <w:tcPr>
            <w:tcW w:w="2124" w:type="dxa"/>
          </w:tcPr>
          <w:p w14:paraId="70BEB242" w14:textId="6FDDD173" w:rsidR="002E5B39" w:rsidRPr="002E5B39" w:rsidRDefault="002E5B39" w:rsidP="007E3370">
            <w:pPr>
              <w:spacing w:after="0"/>
              <w:rPr>
                <w:ins w:id="4397" w:author="LG (Giwon Park)" w:date="2022-02-10T22:50:00Z"/>
                <w:rFonts w:eastAsia="Malgun Gothic"/>
                <w:lang w:eastAsia="ko-KR"/>
              </w:rPr>
            </w:pPr>
            <w:ins w:id="4398"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399" w:author="LG (Giwon Park)" w:date="2022-02-10T22:50:00Z"/>
                <w:lang w:eastAsia="zh-CN"/>
              </w:rPr>
            </w:pPr>
          </w:p>
        </w:tc>
        <w:tc>
          <w:tcPr>
            <w:tcW w:w="10030" w:type="dxa"/>
          </w:tcPr>
          <w:p w14:paraId="763222F0" w14:textId="2D03B2FB" w:rsidR="002E5B39" w:rsidRDefault="002E5B39" w:rsidP="007E3370">
            <w:pPr>
              <w:spacing w:after="0"/>
              <w:rPr>
                <w:ins w:id="4400" w:author="LG (Giwon Park)" w:date="2022-02-10T22:50:00Z"/>
                <w:bCs/>
                <w:lang w:val="en-US" w:eastAsia="zh-CN"/>
              </w:rPr>
            </w:pPr>
            <w:ins w:id="4401"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402" w:author="Rapporteur_RAN2#117" w:date="2022-02-10T12:52:00Z"/>
        </w:trPr>
        <w:tc>
          <w:tcPr>
            <w:tcW w:w="2124" w:type="dxa"/>
          </w:tcPr>
          <w:p w14:paraId="2F830C1A" w14:textId="5ED9B180" w:rsidR="00E4300C" w:rsidRDefault="00E4300C" w:rsidP="007E3370">
            <w:pPr>
              <w:spacing w:after="0"/>
              <w:rPr>
                <w:ins w:id="4403" w:author="Rapporteur_RAN2#117" w:date="2022-02-10T12:52:00Z"/>
                <w:rFonts w:eastAsia="Malgun Gothic"/>
                <w:lang w:eastAsia="ko-KR"/>
              </w:rPr>
            </w:pPr>
            <w:ins w:id="4404"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4405" w:author="Rapporteur_RAN2#117" w:date="2022-02-10T12:52:00Z"/>
                <w:lang w:eastAsia="zh-CN"/>
              </w:rPr>
            </w:pPr>
            <w:ins w:id="4406" w:author="Rapporteur_RAN2#117" w:date="2022-02-10T12:52:00Z">
              <w:r>
                <w:rPr>
                  <w:lang w:eastAsia="zh-CN"/>
                </w:rPr>
                <w:t>None</w:t>
              </w:r>
            </w:ins>
          </w:p>
        </w:tc>
        <w:tc>
          <w:tcPr>
            <w:tcW w:w="10030" w:type="dxa"/>
          </w:tcPr>
          <w:p w14:paraId="6CF18094" w14:textId="3269D9C9" w:rsidR="00E4300C" w:rsidRDefault="00E4300C" w:rsidP="007E3370">
            <w:pPr>
              <w:spacing w:after="0"/>
              <w:rPr>
                <w:ins w:id="4407" w:author="Rapporteur_RAN2#117" w:date="2022-02-10T12:52:00Z"/>
                <w:bCs/>
                <w:lang w:eastAsia="zh-CN"/>
              </w:rPr>
            </w:pPr>
            <w:ins w:id="4408" w:author="Rapporteur_RAN2#117" w:date="2022-02-10T12:53:00Z">
              <w:r>
                <w:rPr>
                  <w:bCs/>
                  <w:lang w:eastAsia="zh-CN"/>
                </w:rPr>
                <w:t>If resource selection is done respecting the active time, then this is not needed.</w:t>
              </w:r>
            </w:ins>
          </w:p>
        </w:tc>
      </w:tr>
      <w:tr w:rsidR="000F1DE5" w14:paraId="6ACBFC75" w14:textId="77777777" w:rsidTr="000F1DE5">
        <w:trPr>
          <w:ins w:id="4409" w:author="Huawei-Tao Cai" w:date="2022-02-10T23:38:00Z"/>
        </w:trPr>
        <w:tc>
          <w:tcPr>
            <w:tcW w:w="2124" w:type="dxa"/>
          </w:tcPr>
          <w:p w14:paraId="098BAC9E" w14:textId="77777777" w:rsidR="000F1DE5" w:rsidRDefault="000F1DE5" w:rsidP="00E65786">
            <w:pPr>
              <w:spacing w:after="0"/>
              <w:rPr>
                <w:ins w:id="4410" w:author="Huawei-Tao Cai" w:date="2022-02-10T23:38:00Z"/>
                <w:lang w:eastAsia="zh-CN"/>
              </w:rPr>
            </w:pPr>
            <w:ins w:id="4411"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4412" w:author="Huawei-Tao Cai" w:date="2022-02-10T23:38:00Z"/>
                <w:lang w:eastAsia="zh-CN"/>
              </w:rPr>
            </w:pPr>
            <w:ins w:id="4413"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414" w:author="Huawei-Tao Cai" w:date="2022-02-10T23:38:00Z"/>
                <w:lang w:eastAsia="zh-CN"/>
              </w:rPr>
            </w:pPr>
            <w:ins w:id="4415"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416" w:author="Huawei-Tao Cai" w:date="2022-02-10T23:38:00Z"/>
                <w:lang w:eastAsia="zh-CN"/>
              </w:rPr>
            </w:pPr>
            <w:ins w:id="4417"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4418" w:author="Huawei-Tao Cai" w:date="2022-02-10T23:38:00Z"/>
              </w:trPr>
              <w:tc>
                <w:tcPr>
                  <w:tcW w:w="9804" w:type="dxa"/>
                </w:tcPr>
                <w:p w14:paraId="0676B2D6" w14:textId="77777777" w:rsidR="000F1DE5" w:rsidRDefault="000F1DE5" w:rsidP="00E65786">
                  <w:pPr>
                    <w:spacing w:after="0"/>
                    <w:rPr>
                      <w:ins w:id="4419" w:author="Huawei-Tao Cai" w:date="2022-02-10T23:38:00Z"/>
                      <w:lang w:eastAsia="zh-CN"/>
                    </w:rPr>
                  </w:pPr>
                  <w:ins w:id="4420" w:author="Huawei-Tao Cai" w:date="2022-02-10T23:38:00Z">
                    <w:r>
                      <w:rPr>
                        <w:lang w:eastAsia="zh-CN"/>
                      </w:rPr>
                      <w:t xml:space="preserve">Agreements on SL DRX for mode 1: </w:t>
                    </w:r>
                  </w:ins>
                </w:p>
                <w:p w14:paraId="12B76FD2" w14:textId="77777777" w:rsidR="000F1DE5" w:rsidRDefault="000F1DE5" w:rsidP="00E65786">
                  <w:pPr>
                    <w:spacing w:after="0"/>
                    <w:rPr>
                      <w:ins w:id="4421" w:author="Huawei-Tao Cai" w:date="2022-02-10T23:38:00Z"/>
                      <w:lang w:eastAsia="zh-CN"/>
                    </w:rPr>
                  </w:pPr>
                  <w:ins w:id="4422" w:author="Huawei-Tao Cai" w:date="2022-02-10T23:38:00Z">
                    <w:r>
                      <w:rPr>
                        <w:lang w:eastAsia="zh-CN"/>
                      </w:rPr>
                      <w:lastRenderedPageBreak/>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423" w:author="Huawei-Tao Cai" w:date="2022-02-10T23:38:00Z"/>
                      <w:lang w:eastAsia="zh-CN"/>
                    </w:rPr>
                  </w:pPr>
                  <w:ins w:id="4424"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425" w:author="Huawei-Tao Cai" w:date="2022-02-10T23:38:00Z"/>
                <w:lang w:eastAsia="zh-CN"/>
              </w:rPr>
            </w:pPr>
            <w:ins w:id="4426" w:author="Huawei-Tao Cai" w:date="2022-02-10T23:38:00Z">
              <w:r>
                <w:rPr>
                  <w:lang w:eastAsia="zh-CN"/>
                </w:rPr>
                <w:lastRenderedPageBreak/>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4427" w:author="Huawei-Tao Cai" w:date="2022-02-10T23:38:00Z"/>
              </w:trPr>
              <w:tc>
                <w:tcPr>
                  <w:tcW w:w="9804" w:type="dxa"/>
                </w:tcPr>
                <w:p w14:paraId="2DDC5E5F" w14:textId="77777777" w:rsidR="000F1DE5" w:rsidRPr="0065196B" w:rsidRDefault="000F1DE5" w:rsidP="00E65786">
                  <w:pPr>
                    <w:spacing w:after="0"/>
                    <w:rPr>
                      <w:ins w:id="4428" w:author="Huawei-Tao Cai" w:date="2022-02-10T23:38:00Z"/>
                      <w:lang w:eastAsia="zh-CN"/>
                    </w:rPr>
                  </w:pPr>
                  <w:ins w:id="4429"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430" w:author="Huawei-Tao Cai" w:date="2022-02-10T23:38:00Z"/>
                <w:bCs/>
                <w:lang w:val="en-US" w:eastAsia="zh-CN"/>
              </w:rPr>
            </w:pPr>
            <w:ins w:id="4431"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432" w:author="CATT" w:date="2022-02-11T15:01:00Z"/>
        </w:trPr>
        <w:tc>
          <w:tcPr>
            <w:tcW w:w="2124" w:type="dxa"/>
          </w:tcPr>
          <w:p w14:paraId="4EE04D52" w14:textId="7A61D487" w:rsidR="0081144F" w:rsidRPr="001C3B68" w:rsidRDefault="0081144F" w:rsidP="00E65786">
            <w:pPr>
              <w:spacing w:after="0"/>
              <w:rPr>
                <w:ins w:id="4433" w:author="CATT" w:date="2022-02-11T15:01:00Z"/>
                <w:lang w:eastAsia="zh-CN"/>
              </w:rPr>
            </w:pPr>
            <w:ins w:id="4434"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4435" w:author="CATT" w:date="2022-02-11T15:01:00Z"/>
                <w:lang w:eastAsia="zh-CN"/>
              </w:rPr>
            </w:pPr>
            <w:ins w:id="4436"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437" w:author="CATT" w:date="2022-02-11T15:01:00Z"/>
                <w:lang w:eastAsia="zh-CN"/>
              </w:rPr>
            </w:pPr>
            <w:ins w:id="4438"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439" w:author="vivo(Jing)" w:date="2022-02-11T16:46:00Z"/>
        </w:trPr>
        <w:tc>
          <w:tcPr>
            <w:tcW w:w="2124" w:type="dxa"/>
          </w:tcPr>
          <w:p w14:paraId="2629EB3F" w14:textId="010A1844" w:rsidR="00AD3F60" w:rsidRDefault="00AD3F60" w:rsidP="00E65786">
            <w:pPr>
              <w:spacing w:after="0"/>
              <w:rPr>
                <w:ins w:id="4440" w:author="vivo(Jing)" w:date="2022-02-11T16:46:00Z"/>
                <w:lang w:eastAsia="zh-CN"/>
              </w:rPr>
            </w:pPr>
            <w:ins w:id="4441" w:author="vivo(Jing)" w:date="2022-02-11T16:46:00Z">
              <w:r>
                <w:rPr>
                  <w:lang w:eastAsia="zh-CN"/>
                </w:rPr>
                <w:t>vivo</w:t>
              </w:r>
            </w:ins>
          </w:p>
        </w:tc>
        <w:tc>
          <w:tcPr>
            <w:tcW w:w="2124" w:type="dxa"/>
          </w:tcPr>
          <w:p w14:paraId="3132A801" w14:textId="37B6EFAA" w:rsidR="00AD3F60" w:rsidRDefault="00AD3F60" w:rsidP="00E65786">
            <w:pPr>
              <w:spacing w:after="0"/>
              <w:rPr>
                <w:ins w:id="4442" w:author="vivo(Jing)" w:date="2022-02-11T16:46:00Z"/>
                <w:lang w:eastAsia="zh-CN"/>
              </w:rPr>
            </w:pPr>
            <w:ins w:id="4443" w:author="vivo(Jing)" w:date="2022-02-11T16:46:00Z">
              <w:r>
                <w:rPr>
                  <w:lang w:eastAsia="zh-CN"/>
                </w:rPr>
                <w:t>None</w:t>
              </w:r>
            </w:ins>
          </w:p>
        </w:tc>
        <w:tc>
          <w:tcPr>
            <w:tcW w:w="10030" w:type="dxa"/>
          </w:tcPr>
          <w:p w14:paraId="7F63F937" w14:textId="6D440D96" w:rsidR="00AD3F60" w:rsidRDefault="00AD3F60" w:rsidP="00E65786">
            <w:pPr>
              <w:spacing w:after="0"/>
              <w:rPr>
                <w:ins w:id="4444" w:author="vivo(Jing)" w:date="2022-02-11T16:46:00Z"/>
                <w:bCs/>
                <w:lang w:val="en-US" w:eastAsia="zh-CN"/>
              </w:rPr>
            </w:pPr>
            <w:ins w:id="4445"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46" w:author="Kyeongin Jeong" w:date="2022-02-11T03:11:00Z"/>
        </w:trPr>
        <w:tc>
          <w:tcPr>
            <w:tcW w:w="2124" w:type="dxa"/>
          </w:tcPr>
          <w:p w14:paraId="4705D150" w14:textId="51E89F53" w:rsidR="004973BD" w:rsidRDefault="004973BD" w:rsidP="004973BD">
            <w:pPr>
              <w:spacing w:after="0"/>
              <w:rPr>
                <w:ins w:id="4447" w:author="Kyeongin Jeong" w:date="2022-02-11T03:11:00Z"/>
                <w:lang w:eastAsia="zh-CN"/>
              </w:rPr>
            </w:pPr>
            <w:ins w:id="4448" w:author="Kyeongin Jeong" w:date="2022-02-11T03:11:00Z">
              <w:r>
                <w:rPr>
                  <w:lang w:eastAsia="zh-CN"/>
                </w:rPr>
                <w:t>Samsung</w:t>
              </w:r>
            </w:ins>
          </w:p>
        </w:tc>
        <w:tc>
          <w:tcPr>
            <w:tcW w:w="2124" w:type="dxa"/>
          </w:tcPr>
          <w:p w14:paraId="453BBC55" w14:textId="64350E7D" w:rsidR="004973BD" w:rsidRDefault="004973BD" w:rsidP="004973BD">
            <w:pPr>
              <w:spacing w:after="0"/>
              <w:rPr>
                <w:ins w:id="4449" w:author="Kyeongin Jeong" w:date="2022-02-11T03:11:00Z"/>
                <w:lang w:eastAsia="zh-CN"/>
              </w:rPr>
            </w:pPr>
            <w:ins w:id="4450" w:author="Kyeongin Jeong" w:date="2022-02-11T03:11:00Z">
              <w:r>
                <w:rPr>
                  <w:lang w:eastAsia="zh-CN"/>
                </w:rPr>
                <w:t>None</w:t>
              </w:r>
            </w:ins>
          </w:p>
        </w:tc>
        <w:tc>
          <w:tcPr>
            <w:tcW w:w="10030" w:type="dxa"/>
          </w:tcPr>
          <w:p w14:paraId="1FB4F3A7" w14:textId="77777777" w:rsidR="004973BD" w:rsidRDefault="004973BD" w:rsidP="004973BD">
            <w:pPr>
              <w:spacing w:after="0"/>
              <w:rPr>
                <w:ins w:id="4451" w:author="Kyeongin Jeong" w:date="2022-02-11T03:11:00Z"/>
                <w:bCs/>
                <w:lang w:val="en-US" w:eastAsia="zh-CN"/>
              </w:rPr>
            </w:pPr>
          </w:p>
        </w:tc>
      </w:tr>
      <w:tr w:rsidR="004C49B6" w14:paraId="084B5A99" w14:textId="77777777" w:rsidTr="000F1DE5">
        <w:trPr>
          <w:ins w:id="4452" w:author="Nokia - jakob.buthler" w:date="2022-02-11T11:19:00Z"/>
        </w:trPr>
        <w:tc>
          <w:tcPr>
            <w:tcW w:w="2124" w:type="dxa"/>
          </w:tcPr>
          <w:p w14:paraId="3FEE8548" w14:textId="57A2E263" w:rsidR="004C49B6" w:rsidRDefault="004C49B6" w:rsidP="004C49B6">
            <w:pPr>
              <w:spacing w:after="0"/>
              <w:rPr>
                <w:ins w:id="4453" w:author="Nokia - jakob.buthler" w:date="2022-02-11T11:19:00Z"/>
                <w:lang w:eastAsia="zh-CN"/>
              </w:rPr>
            </w:pPr>
            <w:ins w:id="4454" w:author="Nokia - jakob.buthler" w:date="2022-02-11T11:19:00Z">
              <w:r>
                <w:rPr>
                  <w:lang w:eastAsia="zh-CN"/>
                </w:rPr>
                <w:t>Nokia</w:t>
              </w:r>
            </w:ins>
          </w:p>
        </w:tc>
        <w:tc>
          <w:tcPr>
            <w:tcW w:w="2124" w:type="dxa"/>
          </w:tcPr>
          <w:p w14:paraId="3C7C00FC" w14:textId="1ED3E35B" w:rsidR="004C49B6" w:rsidRDefault="004C49B6" w:rsidP="004C49B6">
            <w:pPr>
              <w:spacing w:after="0"/>
              <w:rPr>
                <w:ins w:id="4455" w:author="Nokia - jakob.buthler" w:date="2022-02-11T11:19:00Z"/>
                <w:lang w:eastAsia="zh-CN"/>
              </w:rPr>
            </w:pPr>
            <w:ins w:id="4456" w:author="Nokia - jakob.buthler" w:date="2022-02-11T11:19:00Z">
              <w:r>
                <w:rPr>
                  <w:lang w:eastAsia="zh-CN"/>
                </w:rPr>
                <w:t>None</w:t>
              </w:r>
            </w:ins>
          </w:p>
        </w:tc>
        <w:tc>
          <w:tcPr>
            <w:tcW w:w="10030" w:type="dxa"/>
          </w:tcPr>
          <w:p w14:paraId="7C3E979D" w14:textId="41C5E968" w:rsidR="004C49B6" w:rsidRDefault="004C49B6" w:rsidP="004C49B6">
            <w:pPr>
              <w:spacing w:after="0"/>
              <w:rPr>
                <w:ins w:id="4457" w:author="Nokia - jakob.buthler" w:date="2022-02-11T11:19:00Z"/>
                <w:bCs/>
                <w:lang w:val="en-US" w:eastAsia="zh-CN"/>
              </w:rPr>
            </w:pPr>
            <w:ins w:id="4458" w:author="Nokia - jakob.buthler" w:date="2022-02-11T11:19:00Z">
              <w:r>
                <w:rPr>
                  <w:bCs/>
                  <w:lang w:val="en-US" w:eastAsia="zh-CN"/>
                </w:rPr>
                <w:t>Agree with Vivo</w:t>
              </w:r>
            </w:ins>
          </w:p>
        </w:tc>
      </w:tr>
      <w:tr w:rsidR="003C28A0" w14:paraId="031296B1" w14:textId="77777777" w:rsidTr="00CF5C87">
        <w:trPr>
          <w:ins w:id="4459" w:author="ASUSTeK-Xinra" w:date="2022-02-11T19:48:00Z"/>
        </w:trPr>
        <w:tc>
          <w:tcPr>
            <w:tcW w:w="2124" w:type="dxa"/>
          </w:tcPr>
          <w:p w14:paraId="1C866F22" w14:textId="77777777" w:rsidR="003C28A0" w:rsidRDefault="003C28A0" w:rsidP="00CF5C87">
            <w:pPr>
              <w:spacing w:after="0"/>
              <w:rPr>
                <w:ins w:id="4460" w:author="ASUSTeK-Xinra" w:date="2022-02-11T19:48:00Z"/>
                <w:lang w:eastAsia="zh-CN"/>
              </w:rPr>
            </w:pPr>
            <w:ins w:id="4461" w:author="ASUSTeK-Xinra" w:date="2022-02-11T19:48:00Z">
              <w:r>
                <w:rPr>
                  <w:rFonts w:hint="eastAsia"/>
                  <w:lang w:eastAsia="zh-CN"/>
                </w:rPr>
                <w:t>ASUSTeK</w:t>
              </w:r>
            </w:ins>
          </w:p>
        </w:tc>
        <w:tc>
          <w:tcPr>
            <w:tcW w:w="2124" w:type="dxa"/>
          </w:tcPr>
          <w:p w14:paraId="6C623C0C" w14:textId="77777777" w:rsidR="003C28A0" w:rsidRDefault="003C28A0" w:rsidP="00CF5C87">
            <w:pPr>
              <w:spacing w:after="0"/>
              <w:rPr>
                <w:ins w:id="4462" w:author="ASUSTeK-Xinra" w:date="2022-02-11T19:48:00Z"/>
                <w:lang w:eastAsia="zh-CN"/>
              </w:rPr>
            </w:pPr>
            <w:ins w:id="4463"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64" w:author="ASUSTeK-Xinra" w:date="2022-02-11T19:48:00Z"/>
                <w:bCs/>
                <w:lang w:val="en-US" w:eastAsia="zh-CN"/>
              </w:rPr>
            </w:pPr>
          </w:p>
        </w:tc>
      </w:tr>
      <w:tr w:rsidR="003C28A0" w14:paraId="7ADD72B4" w14:textId="77777777" w:rsidTr="000F1DE5">
        <w:trPr>
          <w:ins w:id="4465" w:author="ASUSTeK-Xinra" w:date="2022-02-11T19:48:00Z"/>
        </w:trPr>
        <w:tc>
          <w:tcPr>
            <w:tcW w:w="2124" w:type="dxa"/>
          </w:tcPr>
          <w:p w14:paraId="72F3D935" w14:textId="04996BA0" w:rsidR="003C28A0" w:rsidRDefault="00931C21" w:rsidP="004C49B6">
            <w:pPr>
              <w:spacing w:after="0"/>
              <w:rPr>
                <w:ins w:id="4466" w:author="ASUSTeK-Xinra" w:date="2022-02-11T19:48:00Z"/>
                <w:lang w:eastAsia="zh-CN"/>
              </w:rPr>
            </w:pPr>
            <w:ins w:id="4467" w:author="Apple - Zhibin Wu" w:date="2022-02-11T17:13:00Z">
              <w:r>
                <w:rPr>
                  <w:lang w:eastAsia="zh-CN"/>
                </w:rPr>
                <w:t>Apple</w:t>
              </w:r>
            </w:ins>
          </w:p>
        </w:tc>
        <w:tc>
          <w:tcPr>
            <w:tcW w:w="2124" w:type="dxa"/>
          </w:tcPr>
          <w:p w14:paraId="0FE0BD65" w14:textId="1E59F56D" w:rsidR="003C28A0" w:rsidRDefault="00931C21" w:rsidP="004C49B6">
            <w:pPr>
              <w:spacing w:after="0"/>
              <w:rPr>
                <w:ins w:id="4468" w:author="ASUSTeK-Xinra" w:date="2022-02-11T19:48:00Z"/>
                <w:lang w:eastAsia="zh-CN"/>
              </w:rPr>
            </w:pPr>
            <w:ins w:id="4469" w:author="Apple - Zhibin Wu" w:date="2022-02-11T17:13:00Z">
              <w:r>
                <w:rPr>
                  <w:lang w:eastAsia="zh-CN"/>
                </w:rPr>
                <w:t>At least 2</w:t>
              </w:r>
            </w:ins>
          </w:p>
        </w:tc>
        <w:tc>
          <w:tcPr>
            <w:tcW w:w="10030" w:type="dxa"/>
          </w:tcPr>
          <w:p w14:paraId="3BCE77FA" w14:textId="24E9FD20" w:rsidR="003C28A0" w:rsidRDefault="00931C21" w:rsidP="004C49B6">
            <w:pPr>
              <w:spacing w:after="0"/>
              <w:rPr>
                <w:ins w:id="4470" w:author="ASUSTeK-Xinra" w:date="2022-02-11T19:48:00Z"/>
                <w:bCs/>
                <w:lang w:val="en-US" w:eastAsia="zh-CN"/>
              </w:rPr>
            </w:pPr>
            <w:ins w:id="4471" w:author="Apple - Zhibin Wu" w:date="2022-02-11T17:14:00Z">
              <w:r>
                <w:rPr>
                  <w:bCs/>
                  <w:lang w:val="en-US" w:eastAsia="zh-CN"/>
                </w:rPr>
                <w:t xml:space="preserve">As PHY layer may not always gives the appropriate resource candidates to allow MAC layer to have </w:t>
              </w:r>
            </w:ins>
            <w:ins w:id="4472" w:author="Apple - Zhibin Wu" w:date="2022-02-11T17:15:00Z">
              <w:r>
                <w:rPr>
                  <w:bCs/>
                  <w:lang w:val="en-US" w:eastAsia="zh-CN"/>
                </w:rPr>
                <w:t>sufficient resource to use, we think reselection is needed.</w:t>
              </w:r>
            </w:ins>
          </w:p>
        </w:tc>
      </w:tr>
      <w:tr w:rsidR="009E1F33" w14:paraId="1034228A" w14:textId="77777777" w:rsidTr="000F1DE5">
        <w:trPr>
          <w:ins w:id="4473" w:author="Qualcomm" w:date="2022-02-13T15:29:00Z"/>
        </w:trPr>
        <w:tc>
          <w:tcPr>
            <w:tcW w:w="2124" w:type="dxa"/>
          </w:tcPr>
          <w:p w14:paraId="48B3BD1C" w14:textId="01404F08" w:rsidR="009E1F33" w:rsidRDefault="009E1F33" w:rsidP="004C49B6">
            <w:pPr>
              <w:spacing w:after="0"/>
              <w:rPr>
                <w:ins w:id="4474" w:author="Qualcomm" w:date="2022-02-13T15:29:00Z"/>
                <w:lang w:eastAsia="zh-CN"/>
              </w:rPr>
            </w:pPr>
            <w:ins w:id="4475" w:author="Qualcomm" w:date="2022-02-13T15:29:00Z">
              <w:r>
                <w:rPr>
                  <w:lang w:eastAsia="zh-CN"/>
                </w:rPr>
                <w:t>Qualcomm</w:t>
              </w:r>
            </w:ins>
          </w:p>
        </w:tc>
        <w:tc>
          <w:tcPr>
            <w:tcW w:w="2124" w:type="dxa"/>
          </w:tcPr>
          <w:p w14:paraId="326AAC19" w14:textId="11B274F0" w:rsidR="009E1F33" w:rsidRDefault="009E1F33" w:rsidP="004C49B6">
            <w:pPr>
              <w:spacing w:after="0"/>
              <w:rPr>
                <w:ins w:id="4476" w:author="Qualcomm" w:date="2022-02-13T15:29:00Z"/>
                <w:lang w:eastAsia="zh-CN"/>
              </w:rPr>
            </w:pPr>
            <w:ins w:id="4477" w:author="Qualcomm" w:date="2022-02-13T15:29:00Z">
              <w:r>
                <w:rPr>
                  <w:lang w:eastAsia="zh-CN"/>
                </w:rPr>
                <w:t>Option 2</w:t>
              </w:r>
            </w:ins>
          </w:p>
        </w:tc>
        <w:tc>
          <w:tcPr>
            <w:tcW w:w="10030" w:type="dxa"/>
          </w:tcPr>
          <w:p w14:paraId="41590C28" w14:textId="77777777" w:rsidR="009E1F33" w:rsidRDefault="009E1F33" w:rsidP="004C49B6">
            <w:pPr>
              <w:spacing w:after="0"/>
              <w:rPr>
                <w:ins w:id="4478" w:author="Qualcomm" w:date="2022-02-13T15:29:00Z"/>
                <w:bCs/>
                <w:lang w:val="en-US" w:eastAsia="zh-CN"/>
              </w:rPr>
            </w:pPr>
          </w:p>
        </w:tc>
      </w:tr>
    </w:tbl>
    <w:p w14:paraId="164B8A2C" w14:textId="77777777" w:rsidR="00003FDD" w:rsidRDefault="00003FDD" w:rsidP="00003FDD">
      <w:pPr>
        <w:pStyle w:val="Heading1"/>
        <w:numPr>
          <w:ilvl w:val="3"/>
          <w:numId w:val="1"/>
        </w:numPr>
        <w:tabs>
          <w:tab w:val="left" w:pos="851"/>
        </w:tabs>
        <w:spacing w:line="276" w:lineRule="auto"/>
        <w:ind w:left="1304"/>
        <w:jc w:val="both"/>
        <w:rPr>
          <w:b/>
          <w:lang w:eastAsia="zh-CN"/>
        </w:rPr>
      </w:pPr>
      <w:bookmarkStart w:id="4479" w:name="_Hlk95491932"/>
      <w:r>
        <w:rPr>
          <w:rFonts w:hint="eastAsia"/>
          <w:b/>
          <w:lang w:eastAsia="zh-CN"/>
        </w:rPr>
        <w:t>S</w:t>
      </w:r>
      <w:r>
        <w:rPr>
          <w:b/>
          <w:lang w:eastAsia="zh-CN"/>
        </w:rPr>
        <w:t>ummary of clause 2.3.3</w:t>
      </w:r>
    </w:p>
    <w:p w14:paraId="6B0066DD" w14:textId="77777777" w:rsidR="00003FDD" w:rsidRDefault="00003FDD" w:rsidP="00003FDD">
      <w:pPr>
        <w:rPr>
          <w:lang w:eastAsia="zh-CN"/>
        </w:rPr>
      </w:pPr>
      <w:r>
        <w:rPr>
          <w:rFonts w:hint="eastAsia"/>
          <w:lang w:eastAsia="zh-CN"/>
        </w:rPr>
        <w:t>F</w:t>
      </w:r>
      <w:r>
        <w:rPr>
          <w:lang w:eastAsia="zh-CN"/>
        </w:rPr>
        <w:t>or Q2.3.3-1a, clear majority [16/17] supports it. W.r.t the further rewording suggestion (as commented by LG), we can further polish it during running-CR discussion.</w:t>
      </w:r>
    </w:p>
    <w:p w14:paraId="097724EC" w14:textId="77777777" w:rsidR="00003FDD" w:rsidRDefault="00003FDD" w:rsidP="00003FDD">
      <w:pPr>
        <w:rPr>
          <w:b/>
          <w:lang w:eastAsia="zh-CN"/>
        </w:rPr>
      </w:pPr>
      <w:r w:rsidRPr="00053257">
        <w:rPr>
          <w:b/>
          <w:lang w:eastAsia="zh-CN"/>
        </w:rPr>
        <w:t>Recommendation 2.3.3-1a</w:t>
      </w:r>
      <w:r>
        <w:rPr>
          <w:b/>
          <w:lang w:eastAsia="zh-CN"/>
        </w:rPr>
        <w:t xml:space="preserve"> </w:t>
      </w:r>
      <w:r w:rsidRPr="00053257">
        <w:rPr>
          <w:b/>
          <w:highlight w:val="green"/>
          <w:lang w:eastAsia="zh-CN"/>
        </w:rPr>
        <w:t>[1</w:t>
      </w:r>
      <w:r>
        <w:rPr>
          <w:b/>
          <w:highlight w:val="green"/>
          <w:lang w:eastAsia="zh-CN"/>
        </w:rPr>
        <w:t>6</w:t>
      </w:r>
      <w:r w:rsidRPr="00053257">
        <w:rPr>
          <w:b/>
          <w:highlight w:val="green"/>
          <w:lang w:eastAsia="zh-CN"/>
        </w:rPr>
        <w:t>/1</w:t>
      </w:r>
      <w:r>
        <w:rPr>
          <w:b/>
          <w:highlight w:val="green"/>
          <w:lang w:eastAsia="zh-CN"/>
        </w:rPr>
        <w:t>7</w:t>
      </w:r>
      <w:r w:rsidRPr="00053257">
        <w:rPr>
          <w:b/>
          <w:highlight w:val="green"/>
          <w:lang w:eastAsia="zh-CN"/>
        </w:rPr>
        <w:t>]</w:t>
      </w:r>
      <w:r w:rsidRPr="00053257">
        <w:rPr>
          <w:b/>
          <w:lang w:eastAsia="zh-CN"/>
        </w:rPr>
        <w:t xml:space="preserve">: </w:t>
      </w:r>
      <w:r w:rsidRPr="008E6469">
        <w:rPr>
          <w:b/>
          <w:lang w:eastAsia="zh-CN"/>
        </w:rPr>
        <w:t>Capture the “MAC layer provides active-time to PHY layer” in normative text</w:t>
      </w:r>
      <w:r w:rsidRPr="00547C6B">
        <w:rPr>
          <w:b/>
          <w:lang w:eastAsia="zh-CN"/>
        </w:rPr>
        <w:t xml:space="preserve"> as baseline (further discussion on the wording can be done in running-CR discussion)</w:t>
      </w:r>
      <w:r w:rsidRPr="006F2E86">
        <w:rPr>
          <w:b/>
          <w:lang w:eastAsia="zh-CN"/>
        </w:rPr>
        <w:t>.</w:t>
      </w:r>
    </w:p>
    <w:p w14:paraId="3AD0364B" w14:textId="77777777" w:rsidR="00003FDD" w:rsidRDefault="00003FDD" w:rsidP="00003FDD">
      <w:pPr>
        <w:rPr>
          <w:lang w:val="en-US"/>
        </w:rPr>
      </w:pPr>
      <w:bookmarkStart w:id="4480" w:name="_Hlk95568740"/>
      <w:r>
        <w:t>For Q2.3.3-1b, 6 companies agree, 5 companies disagree, and 3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60BFBCCD" w14:textId="77777777" w:rsidR="00003FDD" w:rsidRDefault="00003FDD" w:rsidP="00003FDD"/>
    <w:p w14:paraId="36BAF158" w14:textId="77777777" w:rsidR="00003FDD" w:rsidRDefault="00003FDD" w:rsidP="00003FDD">
      <w:pPr>
        <w:rPr>
          <w:b/>
          <w:bCs/>
        </w:rPr>
      </w:pPr>
      <w:r>
        <w:rPr>
          <w:b/>
          <w:bCs/>
        </w:rPr>
        <w:t xml:space="preserve">Recommendation 2.3.3-1b </w:t>
      </w:r>
      <w:r w:rsidRPr="003A785D">
        <w:rPr>
          <w:b/>
          <w:bCs/>
          <w:highlight w:val="yellow"/>
        </w:rPr>
        <w:t>[?/14]</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CC993E3" w14:textId="77777777" w:rsidR="00003FDD" w:rsidRPr="007D3748" w:rsidRDefault="00003FDD" w:rsidP="00003FDD">
      <w:pPr>
        <w:rPr>
          <w:lang w:eastAsia="zh-CN"/>
        </w:rPr>
      </w:pPr>
      <w:r w:rsidRPr="007D3748">
        <w:rPr>
          <w:rFonts w:hint="eastAsia"/>
          <w:lang w:eastAsia="zh-CN"/>
        </w:rPr>
        <w:t>F</w:t>
      </w:r>
      <w:r w:rsidRPr="007D3748">
        <w:rPr>
          <w:lang w:eastAsia="zh-CN"/>
        </w:rPr>
        <w:t xml:space="preserve">or Q2.3.3-2a, the ones support option-1 and option-2 are </w:t>
      </w:r>
      <w:r>
        <w:rPr>
          <w:lang w:eastAsia="zh-CN"/>
        </w:rPr>
        <w:t>11</w:t>
      </w:r>
      <w:r w:rsidRPr="007D3748">
        <w:rPr>
          <w:lang w:eastAsia="zh-CN"/>
        </w:rPr>
        <w:t xml:space="preserve"> vs. 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vs. </w:t>
      </w:r>
      <w:r>
        <w:rPr>
          <w:lang w:eastAsia="zh-CN"/>
        </w:rPr>
        <w:t>6</w:t>
      </w:r>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1C3B39EB" w14:textId="77777777" w:rsidR="00003FDD" w:rsidRDefault="00003FDD" w:rsidP="00003FDD">
      <w:pPr>
        <w:rPr>
          <w:b/>
          <w:lang w:eastAsia="zh-CN"/>
        </w:rPr>
      </w:pPr>
      <w:r w:rsidRPr="007D3748">
        <w:rPr>
          <w:rFonts w:hint="eastAsia"/>
          <w:b/>
          <w:lang w:eastAsia="zh-CN"/>
        </w:rPr>
        <w:lastRenderedPageBreak/>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/1</w:t>
      </w:r>
      <w:r>
        <w:rPr>
          <w:b/>
          <w:highlight w:val="yellow"/>
          <w:lang w:eastAsia="zh-CN"/>
        </w:rPr>
        <w:t>6</w:t>
      </w:r>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2729A6AB" w14:textId="77777777" w:rsidR="00003FDD" w:rsidRDefault="00003FDD" w:rsidP="00003FDD">
      <w:r>
        <w:t>For Q2.3.3-2b, 4 companies agree, 9 companies disagree, and 2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3EBADBD" w14:textId="77777777" w:rsidR="00003FDD" w:rsidRDefault="00003FDD" w:rsidP="00003FDD">
      <w:pPr>
        <w:rPr>
          <w:b/>
          <w:bCs/>
        </w:rPr>
      </w:pPr>
      <w:r>
        <w:rPr>
          <w:b/>
          <w:bCs/>
        </w:rPr>
        <w:t xml:space="preserve">Recommendation 2.3.3-2b </w:t>
      </w:r>
      <w:r w:rsidRPr="003A785D">
        <w:rPr>
          <w:b/>
          <w:bCs/>
          <w:highlight w:val="yellow"/>
        </w:rPr>
        <w:t>[?/15]</w:t>
      </w:r>
      <w:r>
        <w:rPr>
          <w:b/>
          <w:bCs/>
        </w:rPr>
        <w:t xml:space="preserve">: For the step of MAC layer perform resource (re)selection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4480"/>
    <w:p w14:paraId="0374E74F" w14:textId="77777777" w:rsidR="00003FDD" w:rsidRPr="00053257" w:rsidRDefault="00003FDD" w:rsidP="00003FDD">
      <w:pPr>
        <w:rPr>
          <w:lang w:eastAsia="zh-CN"/>
        </w:rPr>
      </w:pPr>
      <w:r w:rsidRPr="00053257">
        <w:rPr>
          <w:lang w:eastAsia="zh-CN"/>
        </w:rPr>
        <w:t>For Q2.3.3-3a, majority [</w:t>
      </w:r>
      <w:r>
        <w:rPr>
          <w:lang w:eastAsia="zh-CN"/>
        </w:rPr>
        <w:t>11</w:t>
      </w:r>
      <w:r w:rsidRPr="00053257">
        <w:rPr>
          <w:lang w:eastAsia="zh-CN"/>
        </w:rPr>
        <w:t>/1</w:t>
      </w:r>
      <w:r>
        <w:rPr>
          <w:lang w:eastAsia="zh-CN"/>
        </w:rPr>
        <w:t>5</w:t>
      </w:r>
      <w:r w:rsidRPr="00053257">
        <w:rPr>
          <w:lang w:eastAsia="zh-CN"/>
        </w:rPr>
        <w:t>] support it, moderator suggest to go for it.</w:t>
      </w:r>
    </w:p>
    <w:p w14:paraId="36DA654B" w14:textId="77777777" w:rsidR="00003FDD" w:rsidRDefault="00003FDD" w:rsidP="00003FDD">
      <w:pPr>
        <w:rPr>
          <w:b/>
          <w:lang w:eastAsia="zh-CN"/>
        </w:rPr>
      </w:pPr>
      <w:r>
        <w:rPr>
          <w:b/>
          <w:lang w:eastAsia="zh-CN"/>
        </w:rPr>
        <w:t xml:space="preserve">Recommendation 2.3.3-3a </w:t>
      </w:r>
      <w:r w:rsidRPr="003A785D">
        <w:rPr>
          <w:b/>
          <w:highlight w:val="green"/>
          <w:lang w:eastAsia="zh-CN"/>
        </w:rPr>
        <w:t>[11/15]</w:t>
      </w:r>
      <w:r>
        <w:rPr>
          <w:b/>
          <w:lang w:eastAsia="zh-CN"/>
        </w:rPr>
        <w:t xml:space="preserve"> for resource reselection due to pre-emption, the reselected resource should not be earlier than the pre-empted resource in time domain.</w:t>
      </w:r>
    </w:p>
    <w:p w14:paraId="736CAC6F" w14:textId="77777777" w:rsidR="00003FDD" w:rsidRPr="00053257" w:rsidRDefault="00003FDD" w:rsidP="00003FDD">
      <w:pPr>
        <w:rPr>
          <w:lang w:eastAsia="zh-CN"/>
        </w:rPr>
      </w:pPr>
      <w:r w:rsidRPr="00053257">
        <w:rPr>
          <w:lang w:eastAsia="zh-CN"/>
        </w:rPr>
        <w:t xml:space="preserve">For Q2.3.3-3b, </w:t>
      </w:r>
      <w:r>
        <w:rPr>
          <w:lang w:eastAsia="zh-CN"/>
        </w:rPr>
        <w:t>besides the ones have no strong view, the ones who support it and not-support is 5 vs. 1</w:t>
      </w:r>
      <w:r w:rsidRPr="00053257">
        <w:rPr>
          <w:lang w:eastAsia="zh-CN"/>
        </w:rPr>
        <w:t>, so no proposal needed.</w:t>
      </w:r>
    </w:p>
    <w:p w14:paraId="2B201563" w14:textId="1D59970F" w:rsidR="00003FDD" w:rsidRDefault="00AC2651" w:rsidP="00003FDD">
      <w:pPr>
        <w:rPr>
          <w:ins w:id="4481" w:author="OPPO (Qianxi)" w:date="2022-02-15T11:16:00Z"/>
          <w:lang w:eastAsia="zh-CN"/>
        </w:rPr>
      </w:pPr>
      <w:ins w:id="4482" w:author="OPPO (Qianxi)" w:date="2022-02-15T11:15:00Z">
        <w:r>
          <w:rPr>
            <w:rFonts w:hint="eastAsia"/>
            <w:lang w:eastAsia="zh-CN"/>
          </w:rPr>
          <w:t>F</w:t>
        </w:r>
        <w:r>
          <w:rPr>
            <w:lang w:eastAsia="zh-CN"/>
          </w:rPr>
          <w:t>or Q2.3.3-4, the supporting ratio condition</w:t>
        </w:r>
      </w:ins>
      <w:ins w:id="4483" w:author="OPPO (Qianxi)" w:date="2022-02-15T11:16:00Z">
        <w:r>
          <w:rPr>
            <w:lang w:eastAsia="zh-CN"/>
          </w:rPr>
          <w:t>-1 and condition-2 is 3/17 and 10/17, so moderator suggest to check condition-2.</w:t>
        </w:r>
      </w:ins>
    </w:p>
    <w:p w14:paraId="73B7FF74" w14:textId="71F433F4" w:rsidR="00AC2651" w:rsidRPr="00AC2651" w:rsidRDefault="00AC2651" w:rsidP="00AC2651">
      <w:pPr>
        <w:spacing w:beforeLines="50" w:before="120"/>
        <w:rPr>
          <w:ins w:id="4484" w:author="OPPO (Qianxi)" w:date="2022-02-15T11:16:00Z"/>
          <w:b/>
          <w:lang w:eastAsia="zh-CN"/>
        </w:rPr>
      </w:pPr>
      <w:ins w:id="4485" w:author="OPPO (Qianxi)" w:date="2022-02-15T11:16:00Z">
        <w:r w:rsidRPr="00AC2651">
          <w:rPr>
            <w:b/>
            <w:lang w:eastAsia="zh-CN"/>
            <w:rPrChange w:id="4486" w:author="OPPO (Qianxi)" w:date="2022-02-15T11:19:00Z">
              <w:rPr>
                <w:lang w:eastAsia="zh-CN"/>
              </w:rPr>
            </w:rPrChange>
          </w:rPr>
          <w:t xml:space="preserve">Recommendation 2.3.3-4 </w:t>
        </w:r>
        <w:r w:rsidRPr="00AC2651">
          <w:rPr>
            <w:b/>
            <w:highlight w:val="yellow"/>
            <w:lang w:eastAsia="zh-CN"/>
            <w:rPrChange w:id="4487" w:author="OPPO (Qianxi)" w:date="2022-02-15T11:19:00Z">
              <w:rPr>
                <w:lang w:eastAsia="zh-CN"/>
              </w:rPr>
            </w:rPrChange>
          </w:rPr>
          <w:t>[10/17]</w:t>
        </w:r>
        <w:r w:rsidRPr="00AC2651">
          <w:rPr>
            <w:b/>
            <w:lang w:eastAsia="zh-CN"/>
            <w:rPrChange w:id="4488" w:author="OPPO (Qianxi)" w:date="2022-02-15T11:19:00Z">
              <w:rPr>
                <w:lang w:eastAsia="zh-CN"/>
              </w:rPr>
            </w:rPrChange>
          </w:rPr>
          <w:t xml:space="preserve">, </w:t>
        </w:r>
      </w:ins>
      <w:ins w:id="4489" w:author="OPPO (Qianxi)" w:date="2022-02-15T11:19:00Z">
        <w:r w:rsidRPr="00AC2651">
          <w:rPr>
            <w:b/>
            <w:lang w:eastAsia="zh-CN"/>
            <w:rPrChange w:id="4490" w:author="OPPO (Qianxi)" w:date="2022-02-15T11:19:00Z">
              <w:rPr>
                <w:lang w:eastAsia="zh-CN"/>
              </w:rPr>
            </w:rPrChange>
          </w:rPr>
          <w:t>I</w:t>
        </w:r>
      </w:ins>
      <w:ins w:id="4491" w:author="OPPO (Qianxi)" w:date="2022-02-15T11:16:00Z">
        <w:r w:rsidRPr="00AC2651">
          <w:rPr>
            <w:b/>
            <w:lang w:eastAsia="zh-CN"/>
          </w:rPr>
          <w:t>f there is no SL grant in the SL DRX active time of the destination that has data to be sent</w:t>
        </w:r>
      </w:ins>
      <w:ins w:id="4492" w:author="OPPO (Qianxi)" w:date="2022-02-15T11:19:00Z">
        <w:r w:rsidRPr="00AC2651">
          <w:rPr>
            <w:b/>
            <w:lang w:eastAsia="zh-CN"/>
          </w:rPr>
          <w:t>, trigger resource reselection.</w:t>
        </w:r>
      </w:ins>
    </w:p>
    <w:p w14:paraId="1104ECE0" w14:textId="4ECBEE31" w:rsidR="00AC2651" w:rsidRPr="00AC2651" w:rsidRDefault="00AC2651" w:rsidP="00003FDD">
      <w:pPr>
        <w:rPr>
          <w:lang w:eastAsia="zh-CN"/>
        </w:rPr>
      </w:pPr>
    </w:p>
    <w:tbl>
      <w:tblPr>
        <w:tblStyle w:val="TableGrid"/>
        <w:tblW w:w="0" w:type="auto"/>
        <w:tblLook w:val="04A0" w:firstRow="1" w:lastRow="0" w:firstColumn="1" w:lastColumn="0" w:noHBand="0" w:noVBand="1"/>
      </w:tblPr>
      <w:tblGrid>
        <w:gridCol w:w="2124"/>
        <w:gridCol w:w="2124"/>
        <w:gridCol w:w="10030"/>
      </w:tblGrid>
      <w:tr w:rsidR="00003FDD" w14:paraId="58DB3919" w14:textId="77777777" w:rsidTr="003A785D">
        <w:tc>
          <w:tcPr>
            <w:tcW w:w="2124" w:type="dxa"/>
            <w:shd w:val="clear" w:color="auto" w:fill="BFBFBF" w:themeFill="background1" w:themeFillShade="BF"/>
          </w:tcPr>
          <w:p w14:paraId="08E14292"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39914"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1ED47D64"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4BB908EA" w14:textId="77777777" w:rsidTr="003A785D">
        <w:tc>
          <w:tcPr>
            <w:tcW w:w="2124" w:type="dxa"/>
          </w:tcPr>
          <w:p w14:paraId="6D2A50C4" w14:textId="77777777" w:rsidR="00003FDD" w:rsidRDefault="00003FDD" w:rsidP="003A785D">
            <w:pPr>
              <w:spacing w:after="0"/>
              <w:rPr>
                <w:lang w:eastAsia="zh-CN"/>
              </w:rPr>
            </w:pPr>
          </w:p>
        </w:tc>
        <w:tc>
          <w:tcPr>
            <w:tcW w:w="2124" w:type="dxa"/>
          </w:tcPr>
          <w:p w14:paraId="0B69637F" w14:textId="77777777" w:rsidR="00003FDD" w:rsidRDefault="00003FDD" w:rsidP="003A785D">
            <w:pPr>
              <w:spacing w:after="0"/>
              <w:rPr>
                <w:lang w:eastAsia="zh-CN"/>
              </w:rPr>
            </w:pPr>
          </w:p>
        </w:tc>
        <w:tc>
          <w:tcPr>
            <w:tcW w:w="10030" w:type="dxa"/>
          </w:tcPr>
          <w:p w14:paraId="651AAF04" w14:textId="77777777" w:rsidR="00003FDD" w:rsidRDefault="00003FDD" w:rsidP="003A785D">
            <w:pPr>
              <w:spacing w:after="0"/>
              <w:rPr>
                <w:lang w:eastAsia="zh-CN"/>
              </w:rPr>
            </w:pPr>
          </w:p>
        </w:tc>
      </w:tr>
      <w:tr w:rsidR="00003FDD" w14:paraId="42C810D8" w14:textId="77777777" w:rsidTr="003A785D">
        <w:tc>
          <w:tcPr>
            <w:tcW w:w="2124" w:type="dxa"/>
          </w:tcPr>
          <w:p w14:paraId="1497D865" w14:textId="77777777" w:rsidR="00003FDD" w:rsidRDefault="00003FDD" w:rsidP="003A785D">
            <w:pPr>
              <w:spacing w:after="0"/>
              <w:rPr>
                <w:lang w:eastAsia="zh-CN"/>
              </w:rPr>
            </w:pPr>
          </w:p>
        </w:tc>
        <w:tc>
          <w:tcPr>
            <w:tcW w:w="2124" w:type="dxa"/>
          </w:tcPr>
          <w:p w14:paraId="205556F0" w14:textId="77777777" w:rsidR="00003FDD" w:rsidRDefault="00003FDD" w:rsidP="003A785D">
            <w:pPr>
              <w:spacing w:after="0"/>
              <w:rPr>
                <w:lang w:eastAsia="zh-CN"/>
              </w:rPr>
            </w:pPr>
          </w:p>
        </w:tc>
        <w:tc>
          <w:tcPr>
            <w:tcW w:w="10030" w:type="dxa"/>
          </w:tcPr>
          <w:p w14:paraId="04F4EA2A" w14:textId="77777777" w:rsidR="00003FDD" w:rsidRDefault="00003FDD" w:rsidP="003A785D">
            <w:pPr>
              <w:spacing w:after="0"/>
              <w:rPr>
                <w:lang w:eastAsia="zh-CN"/>
              </w:rPr>
            </w:pPr>
          </w:p>
        </w:tc>
      </w:tr>
      <w:tr w:rsidR="00003FDD" w14:paraId="447D6C84" w14:textId="77777777" w:rsidTr="003A785D">
        <w:tc>
          <w:tcPr>
            <w:tcW w:w="2124" w:type="dxa"/>
          </w:tcPr>
          <w:p w14:paraId="103B022B" w14:textId="77777777" w:rsidR="00003FDD" w:rsidRDefault="00003FDD" w:rsidP="003A785D">
            <w:pPr>
              <w:spacing w:after="0"/>
              <w:rPr>
                <w:lang w:eastAsia="zh-CN"/>
              </w:rPr>
            </w:pPr>
          </w:p>
        </w:tc>
        <w:tc>
          <w:tcPr>
            <w:tcW w:w="2124" w:type="dxa"/>
          </w:tcPr>
          <w:p w14:paraId="42CEDAFA" w14:textId="77777777" w:rsidR="00003FDD" w:rsidRDefault="00003FDD" w:rsidP="003A785D">
            <w:pPr>
              <w:spacing w:after="0"/>
              <w:rPr>
                <w:lang w:eastAsia="zh-CN"/>
              </w:rPr>
            </w:pPr>
          </w:p>
        </w:tc>
        <w:tc>
          <w:tcPr>
            <w:tcW w:w="10030" w:type="dxa"/>
          </w:tcPr>
          <w:p w14:paraId="14B37ADF" w14:textId="77777777" w:rsidR="00003FDD" w:rsidRDefault="00003FDD" w:rsidP="003A785D">
            <w:pPr>
              <w:spacing w:after="0"/>
              <w:rPr>
                <w:lang w:eastAsia="zh-CN"/>
              </w:rPr>
            </w:pPr>
          </w:p>
        </w:tc>
      </w:tr>
      <w:bookmarkEnd w:id="4479"/>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493" w:author="Qualcomm" w:date="2022-02-13T15:29:00Z">
              <w:r w:rsidDel="009E1F33">
                <w:rPr>
                  <w:rFonts w:ascii="Arial" w:eastAsia="Malgun Gothic" w:hAnsi="Arial" w:cs="Arial" w:hint="eastAsia"/>
                  <w:b/>
                  <w:sz w:val="16"/>
                  <w:szCs w:val="16"/>
                  <w:lang w:val="en-US" w:eastAsia="ko-KR"/>
                </w:rPr>
                <w:delText>’</w:delText>
              </w:r>
            </w:del>
            <w:ins w:id="4494"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495" w:author="Qualcomm" w:date="2022-02-13T15:29:00Z">
              <w:r w:rsidRPr="00A962D1" w:rsidDel="009E1F33">
                <w:rPr>
                  <w:bCs/>
                  <w:lang w:eastAsia="zh-CN"/>
                </w:rPr>
                <w:delText>'</w:delText>
              </w:r>
            </w:del>
            <w:ins w:id="4496" w:author="Qualcomm" w:date="2022-02-13T15:29:00Z">
              <w:r w:rsidR="009E1F33">
                <w:rPr>
                  <w:bCs/>
                  <w:lang w:eastAsia="zh-CN"/>
                </w:rPr>
                <w:t>’</w:t>
              </w:r>
            </w:ins>
            <w:r w:rsidRPr="00A962D1">
              <w:rPr>
                <w:bCs/>
                <w:lang w:eastAsia="zh-CN"/>
              </w:rPr>
              <w:t>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497" w:author="Ericsson" w:date="2022-02-10T00:01:00Z"/>
        </w:trPr>
        <w:tc>
          <w:tcPr>
            <w:tcW w:w="2124" w:type="dxa"/>
          </w:tcPr>
          <w:p w14:paraId="5FE0A8DF" w14:textId="09C8E91F" w:rsidR="003B3F22" w:rsidRDefault="003B3F22" w:rsidP="003B3F22">
            <w:pPr>
              <w:spacing w:after="0"/>
              <w:rPr>
                <w:ins w:id="4498" w:author="Ericsson" w:date="2022-02-10T00:01:00Z"/>
                <w:bCs/>
                <w:lang w:val="en-US" w:eastAsia="zh-CN"/>
              </w:rPr>
            </w:pPr>
            <w:ins w:id="4499" w:author="Ericsson" w:date="2022-02-10T00:02:00Z">
              <w:r>
                <w:rPr>
                  <w:b/>
                  <w:lang w:val="en-US" w:eastAsia="zh-CN"/>
                </w:rPr>
                <w:t>Ericsson</w:t>
              </w:r>
            </w:ins>
          </w:p>
        </w:tc>
        <w:tc>
          <w:tcPr>
            <w:tcW w:w="2124" w:type="dxa"/>
          </w:tcPr>
          <w:p w14:paraId="48BB4BF4" w14:textId="7BA40740" w:rsidR="003B3F22" w:rsidRDefault="003B3F22" w:rsidP="003B3F22">
            <w:pPr>
              <w:spacing w:after="0"/>
              <w:rPr>
                <w:ins w:id="4500" w:author="Ericsson" w:date="2022-02-10T00:01:00Z"/>
                <w:bCs/>
                <w:lang w:val="en-US" w:eastAsia="zh-CN"/>
              </w:rPr>
            </w:pPr>
            <w:ins w:id="4501" w:author="Ericsson" w:date="2022-02-10T00:02:00Z">
              <w:r>
                <w:rPr>
                  <w:b/>
                  <w:lang w:val="en-US" w:eastAsia="zh-CN"/>
                </w:rPr>
                <w:t>1</w:t>
              </w:r>
            </w:ins>
          </w:p>
        </w:tc>
        <w:tc>
          <w:tcPr>
            <w:tcW w:w="10030" w:type="dxa"/>
          </w:tcPr>
          <w:p w14:paraId="545D9A6B" w14:textId="77777777" w:rsidR="003B3F22" w:rsidRDefault="003B3F22" w:rsidP="003B3F22">
            <w:pPr>
              <w:spacing w:after="0"/>
              <w:rPr>
                <w:ins w:id="4502" w:author="Ericsson" w:date="2022-02-10T00:01:00Z"/>
                <w:bCs/>
                <w:lang w:val="en-US" w:eastAsia="zh-CN"/>
              </w:rPr>
            </w:pPr>
          </w:p>
        </w:tc>
      </w:tr>
      <w:tr w:rsidR="008A39A0" w14:paraId="2C2FDE36" w14:textId="77777777">
        <w:trPr>
          <w:ins w:id="4503" w:author="NEC" w:date="2022-02-10T19:42:00Z"/>
        </w:trPr>
        <w:tc>
          <w:tcPr>
            <w:tcW w:w="2124" w:type="dxa"/>
          </w:tcPr>
          <w:p w14:paraId="6051B446" w14:textId="6503EE4F" w:rsidR="008A39A0" w:rsidRDefault="008A39A0" w:rsidP="008A39A0">
            <w:pPr>
              <w:spacing w:after="0"/>
              <w:rPr>
                <w:ins w:id="4504" w:author="NEC" w:date="2022-02-10T19:42:00Z"/>
                <w:b/>
                <w:lang w:val="en-US" w:eastAsia="zh-CN"/>
              </w:rPr>
            </w:pPr>
            <w:ins w:id="4505" w:author="NEC" w:date="2022-02-10T19:42:00Z">
              <w:r>
                <w:rPr>
                  <w:rFonts w:eastAsia="MS Mincho" w:hint="eastAsia"/>
                  <w:lang w:eastAsia="ja-JP"/>
                </w:rPr>
                <w:lastRenderedPageBreak/>
                <w:t>NEC</w:t>
              </w:r>
            </w:ins>
          </w:p>
        </w:tc>
        <w:tc>
          <w:tcPr>
            <w:tcW w:w="2124" w:type="dxa"/>
          </w:tcPr>
          <w:p w14:paraId="397DDE1C" w14:textId="62DA2ACF" w:rsidR="008A39A0" w:rsidRDefault="008A39A0" w:rsidP="008A39A0">
            <w:pPr>
              <w:spacing w:after="0"/>
              <w:rPr>
                <w:ins w:id="4506" w:author="NEC" w:date="2022-02-10T19:42:00Z"/>
                <w:b/>
                <w:lang w:val="en-US" w:eastAsia="zh-CN"/>
              </w:rPr>
            </w:pPr>
            <w:ins w:id="4507"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508" w:author="NEC" w:date="2022-02-10T19:42:00Z"/>
                <w:bCs/>
                <w:lang w:val="en-US" w:eastAsia="zh-CN"/>
              </w:rPr>
            </w:pPr>
            <w:ins w:id="4509" w:author="NEC" w:date="2022-02-10T19:42:00Z">
              <w:r>
                <w:rPr>
                  <w:rFonts w:eastAsia="MS Mincho" w:hint="eastAsia"/>
                  <w:lang w:eastAsia="ja-JP"/>
                </w:rPr>
                <w:t>Less signalling overhead.</w:t>
              </w:r>
            </w:ins>
          </w:p>
        </w:tc>
      </w:tr>
      <w:tr w:rsidR="00E4300C" w14:paraId="2EB61ED7" w14:textId="77777777">
        <w:trPr>
          <w:ins w:id="4510" w:author="Rapporteur_RAN2#117" w:date="2022-02-10T12:53:00Z"/>
        </w:trPr>
        <w:tc>
          <w:tcPr>
            <w:tcW w:w="2124" w:type="dxa"/>
          </w:tcPr>
          <w:p w14:paraId="356F8166" w14:textId="589491EA" w:rsidR="00E4300C" w:rsidRDefault="00E4300C" w:rsidP="008A39A0">
            <w:pPr>
              <w:spacing w:after="0"/>
              <w:rPr>
                <w:ins w:id="4511" w:author="Rapporteur_RAN2#117" w:date="2022-02-10T12:53:00Z"/>
                <w:rFonts w:eastAsia="MS Mincho"/>
                <w:lang w:eastAsia="ja-JP"/>
              </w:rPr>
            </w:pPr>
            <w:ins w:id="4512"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4513" w:author="Rapporteur_RAN2#117" w:date="2022-02-10T12:53:00Z"/>
                <w:rFonts w:eastAsia="MS Mincho"/>
                <w:lang w:eastAsia="ja-JP"/>
              </w:rPr>
            </w:pPr>
            <w:ins w:id="4514"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515" w:author="Rapporteur_RAN2#117" w:date="2022-02-10T12:53:00Z"/>
                <w:rFonts w:eastAsia="MS Mincho"/>
                <w:lang w:eastAsia="ja-JP"/>
              </w:rPr>
            </w:pPr>
            <w:ins w:id="4516" w:author="Rapporteur_RAN2#117" w:date="2022-02-10T12:54:00Z">
              <w:r>
                <w:rPr>
                  <w:rFonts w:eastAsia="MS Mincho"/>
                  <w:lang w:eastAsia="ja-JP"/>
                </w:rPr>
                <w:t>We think a UE should support all cast types equally</w:t>
              </w:r>
            </w:ins>
          </w:p>
        </w:tc>
      </w:tr>
      <w:tr w:rsidR="005C0917" w14:paraId="66B3E10E" w14:textId="77777777" w:rsidTr="005C0917">
        <w:trPr>
          <w:ins w:id="4517" w:author="Huawei-Tao Cai" w:date="2022-02-10T23:42:00Z"/>
        </w:trPr>
        <w:tc>
          <w:tcPr>
            <w:tcW w:w="2124" w:type="dxa"/>
          </w:tcPr>
          <w:p w14:paraId="7B272BB7" w14:textId="77777777" w:rsidR="005C0917" w:rsidRPr="004036A6" w:rsidRDefault="005C0917" w:rsidP="00E65786">
            <w:pPr>
              <w:spacing w:after="0"/>
              <w:rPr>
                <w:ins w:id="4518" w:author="Huawei-Tao Cai" w:date="2022-02-10T23:42:00Z"/>
                <w:lang w:val="en-US" w:eastAsia="zh-CN"/>
              </w:rPr>
            </w:pPr>
            <w:ins w:id="4519"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4520" w:author="Huawei-Tao Cai" w:date="2022-02-10T23:42:00Z"/>
                <w:lang w:val="en-US" w:eastAsia="zh-CN"/>
              </w:rPr>
            </w:pPr>
            <w:ins w:id="4521"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522" w:author="Huawei-Tao Cai" w:date="2022-02-10T23:42:00Z"/>
                <w:bCs/>
                <w:lang w:val="en-US" w:eastAsia="zh-CN"/>
              </w:rPr>
            </w:pPr>
            <w:ins w:id="4523"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524" w:author="CATT" w:date="2022-02-11T15:01:00Z"/>
        </w:trPr>
        <w:tc>
          <w:tcPr>
            <w:tcW w:w="2124" w:type="dxa"/>
          </w:tcPr>
          <w:p w14:paraId="153CCE19" w14:textId="0370284C" w:rsidR="00375D3E" w:rsidRPr="00375D3E" w:rsidRDefault="00375D3E" w:rsidP="00E65786">
            <w:pPr>
              <w:spacing w:after="0"/>
              <w:rPr>
                <w:ins w:id="4525" w:author="CATT" w:date="2022-02-11T15:01:00Z"/>
                <w:lang w:val="en-US" w:eastAsia="zh-CN"/>
              </w:rPr>
            </w:pPr>
            <w:ins w:id="4526"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527" w:author="CATT" w:date="2022-02-11T15:01:00Z"/>
                <w:lang w:val="en-US" w:eastAsia="zh-CN"/>
              </w:rPr>
            </w:pPr>
            <w:ins w:id="4528"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529" w:author="CATT" w:date="2022-02-11T15:01:00Z"/>
                <w:bCs/>
                <w:lang w:val="en-US" w:eastAsia="zh-CN"/>
              </w:rPr>
            </w:pPr>
            <w:ins w:id="4530"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531" w:author="LG (Giwon Park)" w:date="2022-02-11T16:47:00Z"/>
        </w:trPr>
        <w:tc>
          <w:tcPr>
            <w:tcW w:w="2124" w:type="dxa"/>
          </w:tcPr>
          <w:p w14:paraId="247BF57A" w14:textId="4CAA907D" w:rsidR="00CC1DE7" w:rsidRPr="00CC1DE7" w:rsidRDefault="00CC1DE7" w:rsidP="00E65786">
            <w:pPr>
              <w:spacing w:after="0"/>
              <w:rPr>
                <w:ins w:id="4532" w:author="LG (Giwon Park)" w:date="2022-02-11T16:47:00Z"/>
                <w:rFonts w:eastAsia="Malgun Gothic"/>
                <w:lang w:eastAsia="ko-KR"/>
              </w:rPr>
            </w:pPr>
            <w:ins w:id="4533"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534" w:author="LG (Giwon Park)" w:date="2022-02-11T16:47:00Z"/>
                <w:rFonts w:eastAsia="Malgun Gothic"/>
                <w:lang w:eastAsia="ko-KR"/>
              </w:rPr>
            </w:pPr>
            <w:ins w:id="4535"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536" w:author="LG (Giwon Park)" w:date="2022-02-11T16:47:00Z"/>
                <w:lang w:eastAsia="zh-CN"/>
              </w:rPr>
            </w:pPr>
          </w:p>
        </w:tc>
      </w:tr>
      <w:tr w:rsidR="00AD3F60" w14:paraId="3883AAF1" w14:textId="77777777" w:rsidTr="005C0917">
        <w:trPr>
          <w:ins w:id="4537" w:author="vivo(Jing)" w:date="2022-02-11T16:47:00Z"/>
        </w:trPr>
        <w:tc>
          <w:tcPr>
            <w:tcW w:w="2124" w:type="dxa"/>
          </w:tcPr>
          <w:p w14:paraId="7EEFE4C5" w14:textId="74FFB47B" w:rsidR="00AD3F60" w:rsidRDefault="00AD3F60" w:rsidP="00AD3F60">
            <w:pPr>
              <w:spacing w:after="0"/>
              <w:rPr>
                <w:ins w:id="4538" w:author="vivo(Jing)" w:date="2022-02-11T16:47:00Z"/>
                <w:rFonts w:eastAsia="Malgun Gothic"/>
                <w:lang w:eastAsia="ko-KR"/>
              </w:rPr>
            </w:pPr>
            <w:ins w:id="4539"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540" w:author="vivo(Jing)" w:date="2022-02-11T16:47:00Z"/>
                <w:rFonts w:eastAsia="Malgun Gothic"/>
                <w:lang w:eastAsia="ko-KR"/>
              </w:rPr>
            </w:pPr>
            <w:ins w:id="4541"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542" w:author="vivo(Jing)" w:date="2022-02-11T16:47:00Z"/>
                <w:lang w:eastAsia="zh-CN"/>
              </w:rPr>
            </w:pPr>
            <w:ins w:id="4543" w:author="vivo(Jing)" w:date="2022-02-11T16:47:00Z">
              <w:r>
                <w:rPr>
                  <w:lang w:eastAsia="zh-CN"/>
                </w:rPr>
                <w:t xml:space="preserve">SL </w:t>
              </w:r>
              <w:r>
                <w:rPr>
                  <w:rFonts w:hint="eastAsia"/>
                  <w:lang w:eastAsia="zh-CN"/>
                </w:rPr>
                <w:t>D</w:t>
              </w:r>
              <w:r>
                <w:rPr>
                  <w:lang w:eastAsia="zh-CN"/>
                </w:rPr>
                <w:t xml:space="preserve">RX for Bcast/Gcast needs much simpler operations than SL DRX for Ucast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Bcast/Gcast only. Note that such UE implementation supporting only Bcast/Gcast SL-DRX makes big sense, with not supporting SL-DRX for Ucast being unlikely to introduce any problem with the help of UE capability exchange. </w:t>
              </w:r>
            </w:ins>
          </w:p>
        </w:tc>
      </w:tr>
      <w:tr w:rsidR="00D170D1" w14:paraId="34C00BE8" w14:textId="77777777" w:rsidTr="005C0917">
        <w:trPr>
          <w:ins w:id="4544" w:author="Kyeongin Jeong" w:date="2022-02-11T03:11:00Z"/>
        </w:trPr>
        <w:tc>
          <w:tcPr>
            <w:tcW w:w="2124" w:type="dxa"/>
          </w:tcPr>
          <w:p w14:paraId="28050505" w14:textId="45778333" w:rsidR="00D170D1" w:rsidRDefault="00D170D1" w:rsidP="00D170D1">
            <w:pPr>
              <w:spacing w:after="0"/>
              <w:rPr>
                <w:ins w:id="4545" w:author="Kyeongin Jeong" w:date="2022-02-11T03:11:00Z"/>
                <w:lang w:eastAsia="zh-CN"/>
              </w:rPr>
            </w:pPr>
            <w:ins w:id="4546" w:author="Kyeongin Jeong" w:date="2022-02-11T03:11:00Z">
              <w:r>
                <w:rPr>
                  <w:lang w:val="en-US" w:eastAsia="zh-CN"/>
                </w:rPr>
                <w:t>Samsung</w:t>
              </w:r>
            </w:ins>
          </w:p>
        </w:tc>
        <w:tc>
          <w:tcPr>
            <w:tcW w:w="2124" w:type="dxa"/>
          </w:tcPr>
          <w:p w14:paraId="639E4A5C" w14:textId="14F11F1C" w:rsidR="00D170D1" w:rsidRDefault="00D170D1" w:rsidP="00D170D1">
            <w:pPr>
              <w:spacing w:after="0"/>
              <w:rPr>
                <w:ins w:id="4547" w:author="Kyeongin Jeong" w:date="2022-02-11T03:11:00Z"/>
                <w:lang w:eastAsia="zh-CN"/>
              </w:rPr>
            </w:pPr>
            <w:ins w:id="4548" w:author="Kyeongin Jeong" w:date="2022-02-11T03:11:00Z">
              <w:r>
                <w:rPr>
                  <w:lang w:val="en-US" w:eastAsia="zh-CN"/>
                </w:rPr>
                <w:t>1</w:t>
              </w:r>
            </w:ins>
          </w:p>
        </w:tc>
        <w:tc>
          <w:tcPr>
            <w:tcW w:w="10030" w:type="dxa"/>
          </w:tcPr>
          <w:p w14:paraId="4A979871" w14:textId="77777777" w:rsidR="00D170D1" w:rsidRDefault="00D170D1" w:rsidP="00D170D1">
            <w:pPr>
              <w:spacing w:after="0"/>
              <w:rPr>
                <w:ins w:id="4549" w:author="Kyeongin Jeong" w:date="2022-02-11T03:11:00Z"/>
                <w:lang w:eastAsia="zh-CN"/>
              </w:rPr>
            </w:pPr>
          </w:p>
        </w:tc>
      </w:tr>
      <w:tr w:rsidR="006F33C6" w14:paraId="1BB28F8D" w14:textId="77777777" w:rsidTr="005C0917">
        <w:trPr>
          <w:ins w:id="4550" w:author="Nokia - jakob.buthler" w:date="2022-02-11T11:19:00Z"/>
        </w:trPr>
        <w:tc>
          <w:tcPr>
            <w:tcW w:w="2124" w:type="dxa"/>
          </w:tcPr>
          <w:p w14:paraId="07450439" w14:textId="3B83F4DF" w:rsidR="006F33C6" w:rsidRDefault="006F33C6" w:rsidP="006F33C6">
            <w:pPr>
              <w:spacing w:after="0"/>
              <w:rPr>
                <w:ins w:id="4551" w:author="Nokia - jakob.buthler" w:date="2022-02-11T11:19:00Z"/>
                <w:lang w:val="en-US" w:eastAsia="zh-CN"/>
              </w:rPr>
            </w:pPr>
            <w:ins w:id="4552" w:author="Nokia - jakob.buthler" w:date="2022-02-11T11:19:00Z">
              <w:r>
                <w:rPr>
                  <w:lang w:eastAsia="zh-CN"/>
                </w:rPr>
                <w:t>Nokia</w:t>
              </w:r>
            </w:ins>
          </w:p>
        </w:tc>
        <w:tc>
          <w:tcPr>
            <w:tcW w:w="2124" w:type="dxa"/>
          </w:tcPr>
          <w:p w14:paraId="7DBFA3F1" w14:textId="5055EE65" w:rsidR="006F33C6" w:rsidRDefault="006F33C6" w:rsidP="006F33C6">
            <w:pPr>
              <w:spacing w:after="0"/>
              <w:rPr>
                <w:ins w:id="4553" w:author="Nokia - jakob.buthler" w:date="2022-02-11T11:19:00Z"/>
                <w:lang w:val="en-US" w:eastAsia="zh-CN"/>
              </w:rPr>
            </w:pPr>
            <w:ins w:id="4554" w:author="Nokia - jakob.buthler" w:date="2022-02-11T11:19:00Z">
              <w:r>
                <w:rPr>
                  <w:lang w:eastAsia="zh-CN"/>
                </w:rPr>
                <w:t>1</w:t>
              </w:r>
            </w:ins>
          </w:p>
        </w:tc>
        <w:tc>
          <w:tcPr>
            <w:tcW w:w="10030" w:type="dxa"/>
          </w:tcPr>
          <w:p w14:paraId="3C015F52" w14:textId="77777777" w:rsidR="006F33C6" w:rsidRDefault="006F33C6" w:rsidP="006F33C6">
            <w:pPr>
              <w:spacing w:after="0"/>
              <w:rPr>
                <w:ins w:id="4555" w:author="Nokia - jakob.buthler" w:date="2022-02-11T11:19:00Z"/>
                <w:lang w:eastAsia="zh-CN"/>
              </w:rPr>
            </w:pPr>
          </w:p>
        </w:tc>
      </w:tr>
      <w:tr w:rsidR="00931C21" w14:paraId="04C4BCF1" w14:textId="77777777" w:rsidTr="005C0917">
        <w:trPr>
          <w:ins w:id="4556" w:author="Apple - Zhibin Wu" w:date="2022-02-11T17:16:00Z"/>
        </w:trPr>
        <w:tc>
          <w:tcPr>
            <w:tcW w:w="2124" w:type="dxa"/>
          </w:tcPr>
          <w:p w14:paraId="5C9742B3" w14:textId="4E32DB29" w:rsidR="00931C21" w:rsidRDefault="00931C21" w:rsidP="006F33C6">
            <w:pPr>
              <w:spacing w:after="0"/>
              <w:rPr>
                <w:ins w:id="4557" w:author="Apple - Zhibin Wu" w:date="2022-02-11T17:16:00Z"/>
                <w:lang w:eastAsia="zh-CN"/>
              </w:rPr>
            </w:pPr>
            <w:ins w:id="4558" w:author="Apple - Zhibin Wu" w:date="2022-02-11T17:16:00Z">
              <w:r>
                <w:rPr>
                  <w:lang w:eastAsia="zh-CN"/>
                </w:rPr>
                <w:t>Apple</w:t>
              </w:r>
            </w:ins>
          </w:p>
        </w:tc>
        <w:tc>
          <w:tcPr>
            <w:tcW w:w="2124" w:type="dxa"/>
          </w:tcPr>
          <w:p w14:paraId="31E6B8DA" w14:textId="762D301B" w:rsidR="00931C21" w:rsidRDefault="00931C21" w:rsidP="006F33C6">
            <w:pPr>
              <w:spacing w:after="0"/>
              <w:rPr>
                <w:ins w:id="4559" w:author="Apple - Zhibin Wu" w:date="2022-02-11T17:16:00Z"/>
                <w:lang w:eastAsia="zh-CN"/>
              </w:rPr>
            </w:pPr>
            <w:ins w:id="4560" w:author="Apple - Zhibin Wu" w:date="2022-02-11T17:16:00Z">
              <w:r>
                <w:rPr>
                  <w:lang w:eastAsia="zh-CN"/>
                </w:rPr>
                <w:t>1</w:t>
              </w:r>
            </w:ins>
          </w:p>
        </w:tc>
        <w:tc>
          <w:tcPr>
            <w:tcW w:w="10030" w:type="dxa"/>
          </w:tcPr>
          <w:p w14:paraId="7B4E4547" w14:textId="77777777" w:rsidR="00931C21" w:rsidRDefault="00931C21" w:rsidP="006F33C6">
            <w:pPr>
              <w:spacing w:after="0"/>
              <w:rPr>
                <w:ins w:id="4561" w:author="Apple - Zhibin Wu" w:date="2022-02-11T17:16:00Z"/>
                <w:lang w:eastAsia="zh-CN"/>
              </w:rPr>
            </w:pPr>
          </w:p>
        </w:tc>
      </w:tr>
      <w:tr w:rsidR="009E1F33" w14:paraId="6ED90C51" w14:textId="77777777" w:rsidTr="005C0917">
        <w:trPr>
          <w:ins w:id="4562" w:author="Qualcomm" w:date="2022-02-13T15:29:00Z"/>
        </w:trPr>
        <w:tc>
          <w:tcPr>
            <w:tcW w:w="2124" w:type="dxa"/>
          </w:tcPr>
          <w:p w14:paraId="70223699" w14:textId="1E3A4AA8" w:rsidR="009E1F33" w:rsidRDefault="009E1F33" w:rsidP="006F33C6">
            <w:pPr>
              <w:spacing w:after="0"/>
              <w:rPr>
                <w:ins w:id="4563" w:author="Qualcomm" w:date="2022-02-13T15:29:00Z"/>
                <w:lang w:eastAsia="zh-CN"/>
              </w:rPr>
            </w:pPr>
            <w:ins w:id="4564" w:author="Qualcomm" w:date="2022-02-13T15:29:00Z">
              <w:r>
                <w:rPr>
                  <w:lang w:eastAsia="zh-CN"/>
                </w:rPr>
                <w:t>Qualcomm</w:t>
              </w:r>
            </w:ins>
          </w:p>
        </w:tc>
        <w:tc>
          <w:tcPr>
            <w:tcW w:w="2124" w:type="dxa"/>
          </w:tcPr>
          <w:p w14:paraId="6B9570BC" w14:textId="41520EBA" w:rsidR="009E1F33" w:rsidRDefault="009E1F33" w:rsidP="006F33C6">
            <w:pPr>
              <w:spacing w:after="0"/>
              <w:rPr>
                <w:ins w:id="4565" w:author="Qualcomm" w:date="2022-02-13T15:29:00Z"/>
                <w:lang w:eastAsia="zh-CN"/>
              </w:rPr>
            </w:pPr>
            <w:ins w:id="4566" w:author="Qualcomm" w:date="2022-02-13T15:29:00Z">
              <w:r>
                <w:rPr>
                  <w:lang w:eastAsia="zh-CN"/>
                </w:rPr>
                <w:t>1</w:t>
              </w:r>
            </w:ins>
          </w:p>
        </w:tc>
        <w:tc>
          <w:tcPr>
            <w:tcW w:w="10030" w:type="dxa"/>
          </w:tcPr>
          <w:p w14:paraId="5F12C9EA" w14:textId="77777777" w:rsidR="009E1F33" w:rsidRDefault="009E1F33" w:rsidP="006F33C6">
            <w:pPr>
              <w:spacing w:after="0"/>
              <w:rPr>
                <w:ins w:id="4567"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68" w:author="Qualcomm" w:date="2022-02-13T15:29:00Z">
              <w:r w:rsidRPr="00A962D1" w:rsidDel="009E1F33">
                <w:rPr>
                  <w:bCs/>
                  <w:lang w:eastAsia="zh-CN"/>
                </w:rPr>
                <w:delText>'</w:delText>
              </w:r>
            </w:del>
            <w:ins w:id="4569" w:author="Qualcomm" w:date="2022-02-13T15:29:00Z">
              <w:r w:rsidR="009E1F33">
                <w:rPr>
                  <w:bCs/>
                  <w:lang w:eastAsia="zh-CN"/>
                </w:rPr>
                <w:t>’</w:t>
              </w:r>
            </w:ins>
            <w:r w:rsidRPr="00A962D1">
              <w:rPr>
                <w:bCs/>
                <w:lang w:eastAsia="zh-CN"/>
              </w:rPr>
              <w:t>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570" w:author="Ericsson" w:date="2022-02-10T00:02:00Z"/>
        </w:trPr>
        <w:tc>
          <w:tcPr>
            <w:tcW w:w="2124" w:type="dxa"/>
          </w:tcPr>
          <w:p w14:paraId="48922E3D" w14:textId="3ED979CB" w:rsidR="00AC5CB6" w:rsidRDefault="00AC5CB6" w:rsidP="00AC5CB6">
            <w:pPr>
              <w:spacing w:after="0"/>
              <w:rPr>
                <w:ins w:id="4571" w:author="Ericsson" w:date="2022-02-10T00:02:00Z"/>
                <w:bCs/>
                <w:lang w:val="en-US" w:eastAsia="zh-CN"/>
              </w:rPr>
            </w:pPr>
            <w:ins w:id="4572" w:author="Ericsson" w:date="2022-02-10T00:02:00Z">
              <w:r>
                <w:rPr>
                  <w:b/>
                  <w:lang w:val="en-US" w:eastAsia="zh-CN"/>
                </w:rPr>
                <w:t>Ericsson</w:t>
              </w:r>
            </w:ins>
          </w:p>
        </w:tc>
        <w:tc>
          <w:tcPr>
            <w:tcW w:w="2124" w:type="dxa"/>
          </w:tcPr>
          <w:p w14:paraId="2B04ADA2" w14:textId="382229BA" w:rsidR="00AC5CB6" w:rsidRDefault="00AC5CB6" w:rsidP="00AC5CB6">
            <w:pPr>
              <w:spacing w:after="0"/>
              <w:rPr>
                <w:ins w:id="4573" w:author="Ericsson" w:date="2022-02-10T00:02:00Z"/>
                <w:bCs/>
                <w:lang w:val="en-US" w:eastAsia="zh-CN"/>
              </w:rPr>
            </w:pPr>
            <w:ins w:id="4574"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575" w:author="Ericsson" w:date="2022-02-10T00:02:00Z"/>
                <w:bCs/>
                <w:lang w:eastAsia="zh-CN"/>
              </w:rPr>
            </w:pPr>
          </w:p>
        </w:tc>
      </w:tr>
      <w:tr w:rsidR="008A39A0" w14:paraId="26F1A9E3" w14:textId="77777777">
        <w:trPr>
          <w:ins w:id="4576" w:author="NEC" w:date="2022-02-10T19:42:00Z"/>
        </w:trPr>
        <w:tc>
          <w:tcPr>
            <w:tcW w:w="2124" w:type="dxa"/>
          </w:tcPr>
          <w:p w14:paraId="702FF76E" w14:textId="40E18050" w:rsidR="008A39A0" w:rsidRDefault="008A39A0" w:rsidP="008A39A0">
            <w:pPr>
              <w:spacing w:after="0"/>
              <w:rPr>
                <w:ins w:id="4577" w:author="NEC" w:date="2022-02-10T19:42:00Z"/>
                <w:b/>
                <w:lang w:val="en-US" w:eastAsia="zh-CN"/>
              </w:rPr>
            </w:pPr>
            <w:ins w:id="4578"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579" w:author="NEC" w:date="2022-02-10T19:42:00Z"/>
                <w:b/>
                <w:lang w:val="en-US" w:eastAsia="zh-CN"/>
              </w:rPr>
            </w:pPr>
            <w:ins w:id="4580"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581" w:author="NEC" w:date="2022-02-10T19:42:00Z"/>
                <w:bCs/>
                <w:lang w:eastAsia="zh-CN"/>
              </w:rPr>
            </w:pPr>
          </w:p>
        </w:tc>
      </w:tr>
      <w:tr w:rsidR="00E4300C" w14:paraId="04C3E985" w14:textId="77777777">
        <w:trPr>
          <w:ins w:id="4582" w:author="Rapporteur_RAN2#117" w:date="2022-02-10T12:54:00Z"/>
        </w:trPr>
        <w:tc>
          <w:tcPr>
            <w:tcW w:w="2124" w:type="dxa"/>
          </w:tcPr>
          <w:p w14:paraId="60233ADB" w14:textId="1AA592D1" w:rsidR="00E4300C" w:rsidRDefault="00E4300C" w:rsidP="008A39A0">
            <w:pPr>
              <w:spacing w:after="0"/>
              <w:rPr>
                <w:ins w:id="4583" w:author="Rapporteur_RAN2#117" w:date="2022-02-10T12:54:00Z"/>
                <w:rFonts w:eastAsia="MS Mincho"/>
                <w:lang w:eastAsia="ja-JP"/>
              </w:rPr>
            </w:pPr>
            <w:ins w:id="4584"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4585" w:author="Rapporteur_RAN2#117" w:date="2022-02-10T12:54:00Z"/>
                <w:rFonts w:eastAsia="MS Mincho"/>
                <w:lang w:eastAsia="ja-JP"/>
              </w:rPr>
            </w:pPr>
            <w:ins w:id="4586"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587" w:author="Rapporteur_RAN2#117" w:date="2022-02-10T12:54:00Z"/>
                <w:bCs/>
                <w:lang w:eastAsia="zh-CN"/>
              </w:rPr>
            </w:pPr>
          </w:p>
        </w:tc>
      </w:tr>
      <w:tr w:rsidR="00375D3E" w14:paraId="71FBA0F1" w14:textId="77777777">
        <w:trPr>
          <w:ins w:id="4588" w:author="CATT" w:date="2022-02-11T15:02:00Z"/>
        </w:trPr>
        <w:tc>
          <w:tcPr>
            <w:tcW w:w="2124" w:type="dxa"/>
          </w:tcPr>
          <w:p w14:paraId="62FAA3C4" w14:textId="4FC272E7" w:rsidR="00375D3E" w:rsidRPr="00375D3E" w:rsidRDefault="00375D3E" w:rsidP="008A39A0">
            <w:pPr>
              <w:spacing w:after="0"/>
              <w:rPr>
                <w:ins w:id="4589" w:author="CATT" w:date="2022-02-11T15:02:00Z"/>
                <w:rFonts w:eastAsia="MS Mincho"/>
                <w:lang w:eastAsia="ja-JP"/>
              </w:rPr>
            </w:pPr>
            <w:ins w:id="4590"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591" w:author="CATT" w:date="2022-02-11T15:02:00Z"/>
                <w:rFonts w:eastAsia="MS Mincho"/>
                <w:lang w:eastAsia="ja-JP"/>
              </w:rPr>
            </w:pPr>
            <w:ins w:id="4592"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593" w:author="CATT" w:date="2022-02-11T15:02:00Z"/>
                <w:bCs/>
                <w:lang w:eastAsia="zh-CN"/>
              </w:rPr>
            </w:pPr>
          </w:p>
        </w:tc>
      </w:tr>
      <w:tr w:rsidR="00CC1DE7" w14:paraId="3F0710A7" w14:textId="77777777">
        <w:trPr>
          <w:ins w:id="4594" w:author="LG (Giwon Park)" w:date="2022-02-11T16:47:00Z"/>
        </w:trPr>
        <w:tc>
          <w:tcPr>
            <w:tcW w:w="2124" w:type="dxa"/>
          </w:tcPr>
          <w:p w14:paraId="61F13FED" w14:textId="0D16B53B" w:rsidR="00CC1DE7" w:rsidRPr="00CC1DE7" w:rsidRDefault="00CC1DE7" w:rsidP="008A39A0">
            <w:pPr>
              <w:spacing w:after="0"/>
              <w:rPr>
                <w:ins w:id="4595" w:author="LG (Giwon Park)" w:date="2022-02-11T16:47:00Z"/>
                <w:rFonts w:eastAsia="Malgun Gothic"/>
                <w:lang w:eastAsia="ko-KR"/>
              </w:rPr>
            </w:pPr>
            <w:ins w:id="4596"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597" w:author="LG (Giwon Park)" w:date="2022-02-11T16:47:00Z"/>
                <w:rFonts w:eastAsia="Malgun Gothic"/>
                <w:lang w:eastAsia="ko-KR"/>
              </w:rPr>
            </w:pPr>
            <w:ins w:id="4598"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599" w:author="LG (Giwon Park)" w:date="2022-02-11T16:47:00Z"/>
                <w:bCs/>
                <w:lang w:eastAsia="zh-CN"/>
              </w:rPr>
            </w:pPr>
          </w:p>
        </w:tc>
      </w:tr>
      <w:tr w:rsidR="00AD3F60" w14:paraId="772130A6" w14:textId="77777777">
        <w:trPr>
          <w:ins w:id="4600" w:author="vivo(Jing)" w:date="2022-02-11T16:47:00Z"/>
        </w:trPr>
        <w:tc>
          <w:tcPr>
            <w:tcW w:w="2124" w:type="dxa"/>
          </w:tcPr>
          <w:p w14:paraId="5F031169" w14:textId="48AA38D9" w:rsidR="00AD3F60" w:rsidRDefault="00AD3F60" w:rsidP="00AD3F60">
            <w:pPr>
              <w:spacing w:after="0"/>
              <w:rPr>
                <w:ins w:id="4601" w:author="vivo(Jing)" w:date="2022-02-11T16:47:00Z"/>
                <w:rFonts w:eastAsia="Malgun Gothic"/>
                <w:lang w:eastAsia="ko-KR"/>
              </w:rPr>
            </w:pPr>
            <w:ins w:id="4602"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603" w:author="vivo(Jing)" w:date="2022-02-11T16:47:00Z"/>
                <w:rFonts w:eastAsia="Malgun Gothic"/>
                <w:lang w:eastAsia="ko-KR"/>
              </w:rPr>
            </w:pPr>
            <w:ins w:id="4604"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605" w:author="vivo(Jing)" w:date="2022-02-11T16:47:00Z"/>
                <w:bCs/>
                <w:lang w:eastAsia="zh-CN"/>
              </w:rPr>
            </w:pPr>
            <w:ins w:id="4606"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607" w:author="Kyeongin Jeong" w:date="2022-02-11T03:11:00Z"/>
        </w:trPr>
        <w:tc>
          <w:tcPr>
            <w:tcW w:w="2124" w:type="dxa"/>
          </w:tcPr>
          <w:p w14:paraId="6DA5615F" w14:textId="0DA006BF" w:rsidR="00D170D1" w:rsidRDefault="00D170D1" w:rsidP="00D170D1">
            <w:pPr>
              <w:spacing w:after="0"/>
              <w:rPr>
                <w:ins w:id="4608" w:author="Kyeongin Jeong" w:date="2022-02-11T03:11:00Z"/>
                <w:lang w:eastAsia="zh-CN"/>
              </w:rPr>
            </w:pPr>
            <w:ins w:id="4609"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610" w:author="Kyeongin Jeong" w:date="2022-02-11T03:11:00Z"/>
                <w:lang w:eastAsia="zh-CN"/>
              </w:rPr>
            </w:pPr>
            <w:ins w:id="4611"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612" w:author="Kyeongin Jeong" w:date="2022-02-11T03:11:00Z"/>
                <w:lang w:eastAsia="zh-CN"/>
              </w:rPr>
            </w:pPr>
          </w:p>
        </w:tc>
      </w:tr>
      <w:tr w:rsidR="006F33C6" w14:paraId="3C340A0F" w14:textId="77777777">
        <w:trPr>
          <w:ins w:id="4613" w:author="Nokia - jakob.buthler" w:date="2022-02-11T11:19:00Z"/>
        </w:trPr>
        <w:tc>
          <w:tcPr>
            <w:tcW w:w="2124" w:type="dxa"/>
          </w:tcPr>
          <w:p w14:paraId="6C25B354" w14:textId="24375618" w:rsidR="006F33C6" w:rsidRDefault="006F33C6" w:rsidP="006F33C6">
            <w:pPr>
              <w:spacing w:after="0"/>
              <w:rPr>
                <w:ins w:id="4614" w:author="Nokia - jakob.buthler" w:date="2022-02-11T11:19:00Z"/>
                <w:rFonts w:eastAsia="MS Mincho"/>
                <w:lang w:eastAsia="ja-JP"/>
              </w:rPr>
            </w:pPr>
            <w:ins w:id="4615" w:author="Nokia - jakob.buthler" w:date="2022-02-11T11:19:00Z">
              <w:r>
                <w:rPr>
                  <w:lang w:eastAsia="zh-CN"/>
                </w:rPr>
                <w:lastRenderedPageBreak/>
                <w:t>Nokia</w:t>
              </w:r>
            </w:ins>
          </w:p>
        </w:tc>
        <w:tc>
          <w:tcPr>
            <w:tcW w:w="2124" w:type="dxa"/>
          </w:tcPr>
          <w:p w14:paraId="7D5D8AAF" w14:textId="79EEA192" w:rsidR="006F33C6" w:rsidRDefault="006F33C6" w:rsidP="006F33C6">
            <w:pPr>
              <w:spacing w:after="0"/>
              <w:rPr>
                <w:ins w:id="4616" w:author="Nokia - jakob.buthler" w:date="2022-02-11T11:19:00Z"/>
                <w:rFonts w:eastAsia="MS Mincho"/>
                <w:lang w:eastAsia="ja-JP"/>
              </w:rPr>
            </w:pPr>
            <w:ins w:id="4617" w:author="Nokia - jakob.buthler" w:date="2022-02-11T11:19:00Z">
              <w:r>
                <w:rPr>
                  <w:lang w:eastAsia="zh-CN"/>
                </w:rPr>
                <w:t>1</w:t>
              </w:r>
            </w:ins>
          </w:p>
        </w:tc>
        <w:tc>
          <w:tcPr>
            <w:tcW w:w="10030" w:type="dxa"/>
          </w:tcPr>
          <w:p w14:paraId="089E4E71" w14:textId="77777777" w:rsidR="006F33C6" w:rsidRDefault="006F33C6" w:rsidP="006F33C6">
            <w:pPr>
              <w:spacing w:after="0"/>
              <w:rPr>
                <w:ins w:id="4618" w:author="Nokia - jakob.buthler" w:date="2022-02-11T11:19:00Z"/>
                <w:lang w:eastAsia="zh-CN"/>
              </w:rPr>
            </w:pPr>
          </w:p>
        </w:tc>
      </w:tr>
      <w:tr w:rsidR="00BF2DD7" w14:paraId="7577EE61" w14:textId="77777777">
        <w:trPr>
          <w:ins w:id="4619" w:author="Huawei-Tao Cai" w:date="2022-02-11T18:06:00Z"/>
        </w:trPr>
        <w:tc>
          <w:tcPr>
            <w:tcW w:w="2124" w:type="dxa"/>
          </w:tcPr>
          <w:p w14:paraId="7833CE3F" w14:textId="1500F447" w:rsidR="00BF2DD7" w:rsidRDefault="00BF2DD7" w:rsidP="006F33C6">
            <w:pPr>
              <w:spacing w:after="0"/>
              <w:rPr>
                <w:ins w:id="4620" w:author="Huawei-Tao Cai" w:date="2022-02-11T18:06:00Z"/>
                <w:lang w:eastAsia="zh-CN"/>
              </w:rPr>
            </w:pPr>
            <w:ins w:id="4621" w:author="Huawei-Tao Cai" w:date="2022-02-11T18:06:00Z">
              <w:r>
                <w:rPr>
                  <w:lang w:eastAsia="zh-CN"/>
                </w:rPr>
                <w:t>Huawei, HiSilicon</w:t>
              </w:r>
            </w:ins>
          </w:p>
        </w:tc>
        <w:tc>
          <w:tcPr>
            <w:tcW w:w="2124" w:type="dxa"/>
          </w:tcPr>
          <w:p w14:paraId="767C4E47" w14:textId="24CC0F1C" w:rsidR="00BF2DD7" w:rsidRDefault="007979C7" w:rsidP="006F33C6">
            <w:pPr>
              <w:spacing w:after="0"/>
              <w:rPr>
                <w:ins w:id="4622" w:author="Huawei-Tao Cai" w:date="2022-02-11T18:06:00Z"/>
                <w:lang w:eastAsia="zh-CN"/>
              </w:rPr>
            </w:pPr>
            <w:ins w:id="4623" w:author="Huawei-Tao Cai" w:date="2022-02-11T18:07:00Z">
              <w:r>
                <w:rPr>
                  <w:lang w:eastAsia="zh-CN"/>
                </w:rPr>
                <w:t>1</w:t>
              </w:r>
            </w:ins>
          </w:p>
        </w:tc>
        <w:tc>
          <w:tcPr>
            <w:tcW w:w="10030" w:type="dxa"/>
          </w:tcPr>
          <w:p w14:paraId="19D402B1" w14:textId="77777777" w:rsidR="00BF2DD7" w:rsidRDefault="00BF2DD7" w:rsidP="006F33C6">
            <w:pPr>
              <w:spacing w:after="0"/>
              <w:rPr>
                <w:ins w:id="4624" w:author="Huawei-Tao Cai" w:date="2022-02-11T18:06:00Z"/>
                <w:lang w:eastAsia="zh-CN"/>
              </w:rPr>
            </w:pPr>
          </w:p>
        </w:tc>
      </w:tr>
      <w:tr w:rsidR="00931C21" w14:paraId="3DE2A023" w14:textId="77777777">
        <w:trPr>
          <w:ins w:id="4625" w:author="Apple - Zhibin Wu" w:date="2022-02-11T17:16:00Z"/>
        </w:trPr>
        <w:tc>
          <w:tcPr>
            <w:tcW w:w="2124" w:type="dxa"/>
          </w:tcPr>
          <w:p w14:paraId="67278FD5" w14:textId="6A37C93F" w:rsidR="00931C21" w:rsidRDefault="00931C21" w:rsidP="006F33C6">
            <w:pPr>
              <w:spacing w:after="0"/>
              <w:rPr>
                <w:ins w:id="4626" w:author="Apple - Zhibin Wu" w:date="2022-02-11T17:16:00Z"/>
                <w:lang w:eastAsia="zh-CN"/>
              </w:rPr>
            </w:pPr>
            <w:ins w:id="4627" w:author="Apple - Zhibin Wu" w:date="2022-02-11T17:16:00Z">
              <w:r>
                <w:rPr>
                  <w:lang w:eastAsia="zh-CN"/>
                </w:rPr>
                <w:t>Apple</w:t>
              </w:r>
            </w:ins>
          </w:p>
        </w:tc>
        <w:tc>
          <w:tcPr>
            <w:tcW w:w="2124" w:type="dxa"/>
          </w:tcPr>
          <w:p w14:paraId="73C5DF2E" w14:textId="06BA134C" w:rsidR="00931C21" w:rsidRDefault="00931C21" w:rsidP="006F33C6">
            <w:pPr>
              <w:spacing w:after="0"/>
              <w:rPr>
                <w:ins w:id="4628" w:author="Apple - Zhibin Wu" w:date="2022-02-11T17:16:00Z"/>
                <w:lang w:eastAsia="zh-CN"/>
              </w:rPr>
            </w:pPr>
            <w:ins w:id="4629" w:author="Apple - Zhibin Wu" w:date="2022-02-11T17:16:00Z">
              <w:r>
                <w:rPr>
                  <w:lang w:eastAsia="zh-CN"/>
                </w:rPr>
                <w:t>1</w:t>
              </w:r>
            </w:ins>
          </w:p>
        </w:tc>
        <w:tc>
          <w:tcPr>
            <w:tcW w:w="10030" w:type="dxa"/>
          </w:tcPr>
          <w:p w14:paraId="090FCAC5" w14:textId="77777777" w:rsidR="00931C21" w:rsidRDefault="00931C21" w:rsidP="006F33C6">
            <w:pPr>
              <w:spacing w:after="0"/>
              <w:rPr>
                <w:ins w:id="4630" w:author="Apple - Zhibin Wu" w:date="2022-02-11T17:16:00Z"/>
                <w:lang w:eastAsia="zh-CN"/>
              </w:rPr>
            </w:pPr>
          </w:p>
        </w:tc>
      </w:tr>
      <w:tr w:rsidR="009E1F33" w14:paraId="2C7487EA" w14:textId="77777777">
        <w:trPr>
          <w:ins w:id="4631" w:author="Qualcomm" w:date="2022-02-13T15:29:00Z"/>
        </w:trPr>
        <w:tc>
          <w:tcPr>
            <w:tcW w:w="2124" w:type="dxa"/>
          </w:tcPr>
          <w:p w14:paraId="489BDA38" w14:textId="684F571F" w:rsidR="009E1F33" w:rsidRDefault="009E1F33" w:rsidP="006F33C6">
            <w:pPr>
              <w:spacing w:after="0"/>
              <w:rPr>
                <w:ins w:id="4632" w:author="Qualcomm" w:date="2022-02-13T15:29:00Z"/>
                <w:lang w:eastAsia="zh-CN"/>
              </w:rPr>
            </w:pPr>
            <w:ins w:id="4633" w:author="Qualcomm" w:date="2022-02-13T15:29:00Z">
              <w:r>
                <w:rPr>
                  <w:lang w:eastAsia="zh-CN"/>
                </w:rPr>
                <w:t>Qualcomm</w:t>
              </w:r>
            </w:ins>
          </w:p>
        </w:tc>
        <w:tc>
          <w:tcPr>
            <w:tcW w:w="2124" w:type="dxa"/>
          </w:tcPr>
          <w:p w14:paraId="1E0F83F7" w14:textId="126F3A5D" w:rsidR="009E1F33" w:rsidRDefault="009E1F33" w:rsidP="006F33C6">
            <w:pPr>
              <w:spacing w:after="0"/>
              <w:rPr>
                <w:ins w:id="4634" w:author="Qualcomm" w:date="2022-02-13T15:29:00Z"/>
                <w:lang w:eastAsia="zh-CN"/>
              </w:rPr>
            </w:pPr>
            <w:ins w:id="4635" w:author="Qualcomm" w:date="2022-02-13T15:29:00Z">
              <w:r>
                <w:rPr>
                  <w:lang w:eastAsia="zh-CN"/>
                </w:rPr>
                <w:t>1</w:t>
              </w:r>
            </w:ins>
          </w:p>
        </w:tc>
        <w:tc>
          <w:tcPr>
            <w:tcW w:w="10030" w:type="dxa"/>
          </w:tcPr>
          <w:p w14:paraId="54466A9A" w14:textId="77777777" w:rsidR="009E1F33" w:rsidRDefault="009E1F33" w:rsidP="006F33C6">
            <w:pPr>
              <w:spacing w:after="0"/>
              <w:rPr>
                <w:ins w:id="4636"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637" w:author="Ericsson" w:date="2022-02-10T00:02:00Z"/>
        </w:trPr>
        <w:tc>
          <w:tcPr>
            <w:tcW w:w="2124" w:type="dxa"/>
          </w:tcPr>
          <w:p w14:paraId="42381C47" w14:textId="27D419E2" w:rsidR="00384FF4" w:rsidRDefault="00384FF4" w:rsidP="00384FF4">
            <w:pPr>
              <w:spacing w:after="0"/>
              <w:rPr>
                <w:ins w:id="4638" w:author="Ericsson" w:date="2022-02-10T00:02:00Z"/>
                <w:bCs/>
                <w:lang w:val="en-US" w:eastAsia="zh-CN"/>
              </w:rPr>
            </w:pPr>
            <w:ins w:id="4639" w:author="Ericsson" w:date="2022-02-10T00:02:00Z">
              <w:r>
                <w:rPr>
                  <w:b/>
                  <w:lang w:val="en-US" w:eastAsia="zh-CN"/>
                </w:rPr>
                <w:t>Ericsson</w:t>
              </w:r>
            </w:ins>
          </w:p>
        </w:tc>
        <w:tc>
          <w:tcPr>
            <w:tcW w:w="2124" w:type="dxa"/>
          </w:tcPr>
          <w:p w14:paraId="7DA19D91" w14:textId="0EF1B21F" w:rsidR="00384FF4" w:rsidRDefault="00384FF4" w:rsidP="00384FF4">
            <w:pPr>
              <w:spacing w:after="0"/>
              <w:rPr>
                <w:ins w:id="4640" w:author="Ericsson" w:date="2022-02-10T00:02:00Z"/>
                <w:bCs/>
                <w:lang w:eastAsia="zh-CN"/>
              </w:rPr>
            </w:pPr>
            <w:ins w:id="4641"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642" w:author="Ericsson" w:date="2022-02-10T00:02:00Z"/>
                <w:bCs/>
                <w:lang w:eastAsia="zh-CN"/>
              </w:rPr>
            </w:pPr>
          </w:p>
        </w:tc>
      </w:tr>
      <w:tr w:rsidR="008A39A0" w14:paraId="1153CCE7" w14:textId="77777777">
        <w:trPr>
          <w:ins w:id="4643" w:author="NEC" w:date="2022-02-10T19:42:00Z"/>
        </w:trPr>
        <w:tc>
          <w:tcPr>
            <w:tcW w:w="2124" w:type="dxa"/>
          </w:tcPr>
          <w:p w14:paraId="69296BDC" w14:textId="15599BA4" w:rsidR="008A39A0" w:rsidRDefault="008A39A0" w:rsidP="008A39A0">
            <w:pPr>
              <w:spacing w:after="0"/>
              <w:rPr>
                <w:ins w:id="4644" w:author="NEC" w:date="2022-02-10T19:42:00Z"/>
                <w:b/>
                <w:lang w:val="en-US" w:eastAsia="zh-CN"/>
              </w:rPr>
            </w:pPr>
            <w:ins w:id="4645"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646" w:author="NEC" w:date="2022-02-10T19:42:00Z"/>
                <w:b/>
                <w:lang w:eastAsia="zh-CN"/>
              </w:rPr>
            </w:pPr>
            <w:ins w:id="4647"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648" w:author="NEC" w:date="2022-02-10T19:42:00Z"/>
                <w:bCs/>
                <w:lang w:eastAsia="zh-CN"/>
              </w:rPr>
            </w:pPr>
          </w:p>
        </w:tc>
      </w:tr>
      <w:tr w:rsidR="00E4300C" w14:paraId="6402FA28" w14:textId="77777777">
        <w:trPr>
          <w:ins w:id="4649" w:author="Rapporteur_RAN2#117" w:date="2022-02-10T12:55:00Z"/>
        </w:trPr>
        <w:tc>
          <w:tcPr>
            <w:tcW w:w="2124" w:type="dxa"/>
          </w:tcPr>
          <w:p w14:paraId="452B3F56" w14:textId="72B9E272" w:rsidR="00E4300C" w:rsidRDefault="00E4300C" w:rsidP="008A39A0">
            <w:pPr>
              <w:spacing w:after="0"/>
              <w:rPr>
                <w:ins w:id="4650" w:author="Rapporteur_RAN2#117" w:date="2022-02-10T12:55:00Z"/>
                <w:rFonts w:eastAsia="MS Mincho"/>
                <w:lang w:eastAsia="ja-JP"/>
              </w:rPr>
            </w:pPr>
            <w:ins w:id="4651"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4652" w:author="Rapporteur_RAN2#117" w:date="2022-02-10T12:55:00Z"/>
                <w:rFonts w:eastAsia="MS Mincho"/>
                <w:lang w:eastAsia="ja-JP"/>
              </w:rPr>
            </w:pPr>
            <w:ins w:id="4653"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654" w:author="Rapporteur_RAN2#117" w:date="2022-02-10T12:55:00Z"/>
                <w:bCs/>
                <w:lang w:eastAsia="zh-CN"/>
              </w:rPr>
            </w:pPr>
          </w:p>
        </w:tc>
      </w:tr>
      <w:tr w:rsidR="005C0917" w14:paraId="7013BC65" w14:textId="77777777" w:rsidTr="005C0917">
        <w:trPr>
          <w:ins w:id="4655" w:author="Huawei-Tao Cai" w:date="2022-02-10T23:42:00Z"/>
        </w:trPr>
        <w:tc>
          <w:tcPr>
            <w:tcW w:w="2124" w:type="dxa"/>
          </w:tcPr>
          <w:p w14:paraId="3E0F327A" w14:textId="77777777" w:rsidR="005C0917" w:rsidRPr="004036A6" w:rsidRDefault="005C0917" w:rsidP="00E65786">
            <w:pPr>
              <w:spacing w:after="0"/>
              <w:rPr>
                <w:ins w:id="4656" w:author="Huawei-Tao Cai" w:date="2022-02-10T23:42:00Z"/>
                <w:lang w:val="en-US" w:eastAsia="zh-CN"/>
              </w:rPr>
            </w:pPr>
            <w:ins w:id="4657"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4658" w:author="Huawei-Tao Cai" w:date="2022-02-10T23:42:00Z"/>
                <w:lang w:val="en-US" w:eastAsia="zh-CN"/>
              </w:rPr>
            </w:pPr>
            <w:ins w:id="4659"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60" w:author="Huawei-Tao Cai" w:date="2022-02-10T23:42:00Z"/>
                <w:bCs/>
                <w:lang w:val="en-US" w:eastAsia="zh-CN"/>
              </w:rPr>
            </w:pPr>
          </w:p>
        </w:tc>
      </w:tr>
      <w:tr w:rsidR="00375D3E" w14:paraId="44BEC6DA" w14:textId="77777777" w:rsidTr="005C0917">
        <w:trPr>
          <w:ins w:id="4661" w:author="CATT" w:date="2022-02-11T15:02:00Z"/>
        </w:trPr>
        <w:tc>
          <w:tcPr>
            <w:tcW w:w="2124" w:type="dxa"/>
          </w:tcPr>
          <w:p w14:paraId="5E6ED4A8" w14:textId="0C5BA2B6" w:rsidR="00375D3E" w:rsidRPr="00375D3E" w:rsidRDefault="00375D3E" w:rsidP="00E65786">
            <w:pPr>
              <w:spacing w:after="0"/>
              <w:rPr>
                <w:ins w:id="4662" w:author="CATT" w:date="2022-02-11T15:02:00Z"/>
                <w:lang w:val="en-US" w:eastAsia="zh-CN"/>
              </w:rPr>
            </w:pPr>
            <w:ins w:id="4663"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664" w:author="CATT" w:date="2022-02-11T15:02:00Z"/>
                <w:lang w:val="en-US" w:eastAsia="zh-CN"/>
              </w:rPr>
            </w:pPr>
            <w:ins w:id="4665"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66" w:author="CATT" w:date="2022-02-11T15:02:00Z"/>
                <w:bCs/>
                <w:lang w:val="en-US" w:eastAsia="zh-CN"/>
              </w:rPr>
            </w:pPr>
          </w:p>
        </w:tc>
      </w:tr>
      <w:tr w:rsidR="00CC1DE7" w14:paraId="684C0385" w14:textId="77777777" w:rsidTr="005C0917">
        <w:trPr>
          <w:ins w:id="4667" w:author="LG (Giwon Park)" w:date="2022-02-11T16:48:00Z"/>
        </w:trPr>
        <w:tc>
          <w:tcPr>
            <w:tcW w:w="2124" w:type="dxa"/>
          </w:tcPr>
          <w:p w14:paraId="70834C76" w14:textId="472FE60C" w:rsidR="00CC1DE7" w:rsidRPr="00CC1DE7" w:rsidRDefault="00CC1DE7" w:rsidP="00E65786">
            <w:pPr>
              <w:spacing w:after="0"/>
              <w:rPr>
                <w:ins w:id="4668" w:author="LG (Giwon Park)" w:date="2022-02-11T16:48:00Z"/>
                <w:rFonts w:eastAsia="Malgun Gothic"/>
                <w:lang w:val="en-US" w:eastAsia="ko-KR"/>
              </w:rPr>
            </w:pPr>
            <w:ins w:id="4669"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670" w:author="LG (Giwon Park)" w:date="2022-02-11T16:48:00Z"/>
                <w:rFonts w:eastAsia="Malgun Gothic"/>
                <w:lang w:eastAsia="ko-KR"/>
              </w:rPr>
            </w:pPr>
            <w:ins w:id="4671"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672" w:author="LG (Giwon Park)" w:date="2022-02-11T16:48:00Z"/>
                <w:bCs/>
                <w:lang w:val="en-US" w:eastAsia="zh-CN"/>
              </w:rPr>
            </w:pPr>
          </w:p>
        </w:tc>
      </w:tr>
      <w:tr w:rsidR="00AD3F60" w14:paraId="6FEEE3CE" w14:textId="77777777" w:rsidTr="005C0917">
        <w:trPr>
          <w:ins w:id="4673" w:author="vivo(Jing)" w:date="2022-02-11T16:47:00Z"/>
        </w:trPr>
        <w:tc>
          <w:tcPr>
            <w:tcW w:w="2124" w:type="dxa"/>
          </w:tcPr>
          <w:p w14:paraId="0040CB83" w14:textId="30B7730F" w:rsidR="00AD3F60" w:rsidRDefault="00AD3F60" w:rsidP="00E65786">
            <w:pPr>
              <w:spacing w:after="0"/>
              <w:rPr>
                <w:ins w:id="4674" w:author="vivo(Jing)" w:date="2022-02-11T16:47:00Z"/>
                <w:rFonts w:eastAsia="Malgun Gothic"/>
                <w:lang w:val="en-US" w:eastAsia="ko-KR"/>
              </w:rPr>
            </w:pPr>
            <w:ins w:id="4675"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676" w:author="vivo(Jing)" w:date="2022-02-11T16:47:00Z"/>
                <w:rFonts w:eastAsia="Malgun Gothic"/>
                <w:lang w:eastAsia="ko-KR"/>
              </w:rPr>
            </w:pPr>
            <w:ins w:id="4677"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678" w:author="vivo(Jing)" w:date="2022-02-11T16:47:00Z"/>
                <w:bCs/>
                <w:lang w:val="en-US" w:eastAsia="zh-CN"/>
              </w:rPr>
            </w:pPr>
          </w:p>
        </w:tc>
      </w:tr>
      <w:tr w:rsidR="00D170D1" w14:paraId="2C284DD9" w14:textId="77777777" w:rsidTr="005C0917">
        <w:trPr>
          <w:ins w:id="4679" w:author="Kyeongin Jeong" w:date="2022-02-11T03:12:00Z"/>
        </w:trPr>
        <w:tc>
          <w:tcPr>
            <w:tcW w:w="2124" w:type="dxa"/>
          </w:tcPr>
          <w:p w14:paraId="094BDAF1" w14:textId="5133BC23" w:rsidR="00D170D1" w:rsidRDefault="00D170D1" w:rsidP="00D170D1">
            <w:pPr>
              <w:spacing w:after="0"/>
              <w:rPr>
                <w:ins w:id="4680" w:author="Kyeongin Jeong" w:date="2022-02-11T03:12:00Z"/>
                <w:rFonts w:eastAsia="Malgun Gothic"/>
                <w:lang w:val="en-US" w:eastAsia="ko-KR"/>
              </w:rPr>
            </w:pPr>
            <w:ins w:id="4681" w:author="Kyeongin Jeong" w:date="2022-02-11T03:12:00Z">
              <w:r>
                <w:rPr>
                  <w:lang w:val="en-US" w:eastAsia="zh-CN"/>
                </w:rPr>
                <w:t>Samsung</w:t>
              </w:r>
            </w:ins>
          </w:p>
        </w:tc>
        <w:tc>
          <w:tcPr>
            <w:tcW w:w="2124" w:type="dxa"/>
          </w:tcPr>
          <w:p w14:paraId="3E1B1276" w14:textId="48C57E2E" w:rsidR="00D170D1" w:rsidRDefault="00D170D1" w:rsidP="00D170D1">
            <w:pPr>
              <w:spacing w:after="0"/>
              <w:rPr>
                <w:ins w:id="4682" w:author="Kyeongin Jeong" w:date="2022-02-11T03:12:00Z"/>
                <w:rFonts w:eastAsia="Malgun Gothic"/>
                <w:lang w:eastAsia="ko-KR"/>
              </w:rPr>
            </w:pPr>
            <w:ins w:id="4683"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684" w:author="Kyeongin Jeong" w:date="2022-02-11T03:12:00Z"/>
                <w:bCs/>
                <w:lang w:val="en-US" w:eastAsia="zh-CN"/>
              </w:rPr>
            </w:pPr>
            <w:ins w:id="4685"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686" w:author="Nokia - jakob.buthler" w:date="2022-02-11T11:19:00Z"/>
        </w:trPr>
        <w:tc>
          <w:tcPr>
            <w:tcW w:w="2124" w:type="dxa"/>
          </w:tcPr>
          <w:p w14:paraId="7CD6CA39" w14:textId="7B04F8AF" w:rsidR="008727A1" w:rsidRDefault="008727A1" w:rsidP="008727A1">
            <w:pPr>
              <w:spacing w:after="0"/>
              <w:rPr>
                <w:ins w:id="4687" w:author="Nokia - jakob.buthler" w:date="2022-02-11T11:19:00Z"/>
                <w:lang w:val="en-US" w:eastAsia="zh-CN"/>
              </w:rPr>
            </w:pPr>
            <w:ins w:id="4688"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689" w:author="Nokia - jakob.buthler" w:date="2022-02-11T11:19:00Z"/>
                <w:lang w:val="en-US" w:eastAsia="zh-CN"/>
              </w:rPr>
            </w:pPr>
            <w:ins w:id="4690"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691" w:author="Nokia - jakob.buthler" w:date="2022-02-11T11:19:00Z"/>
                <w:bCs/>
                <w:lang w:val="en-US" w:eastAsia="zh-CN"/>
              </w:rPr>
            </w:pPr>
          </w:p>
        </w:tc>
      </w:tr>
      <w:tr w:rsidR="00931C21" w14:paraId="142B2E41" w14:textId="77777777" w:rsidTr="005C0917">
        <w:trPr>
          <w:ins w:id="4692" w:author="Apple - Zhibin Wu" w:date="2022-02-11T17:16:00Z"/>
        </w:trPr>
        <w:tc>
          <w:tcPr>
            <w:tcW w:w="2124" w:type="dxa"/>
          </w:tcPr>
          <w:p w14:paraId="3AB80017" w14:textId="1FFF67C1" w:rsidR="00931C21" w:rsidRDefault="00931C21" w:rsidP="008727A1">
            <w:pPr>
              <w:spacing w:after="0"/>
              <w:rPr>
                <w:ins w:id="4693" w:author="Apple - Zhibin Wu" w:date="2022-02-11T17:16:00Z"/>
                <w:rFonts w:eastAsia="Malgun Gothic"/>
                <w:lang w:val="en-US" w:eastAsia="ko-KR"/>
              </w:rPr>
            </w:pPr>
            <w:ins w:id="4694"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695" w:author="Apple - Zhibin Wu" w:date="2022-02-11T17:16:00Z"/>
                <w:rFonts w:eastAsia="Malgun Gothic"/>
                <w:lang w:eastAsia="ko-KR"/>
              </w:rPr>
            </w:pPr>
            <w:ins w:id="4696"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697" w:author="Apple - Zhibin Wu" w:date="2022-02-11T17:16:00Z"/>
                <w:bCs/>
                <w:lang w:val="en-US" w:eastAsia="zh-CN"/>
              </w:rPr>
            </w:pPr>
          </w:p>
        </w:tc>
      </w:tr>
      <w:tr w:rsidR="009E1F33" w14:paraId="18DC9142" w14:textId="77777777" w:rsidTr="005C0917">
        <w:trPr>
          <w:ins w:id="4698" w:author="Qualcomm" w:date="2022-02-13T15:30:00Z"/>
        </w:trPr>
        <w:tc>
          <w:tcPr>
            <w:tcW w:w="2124" w:type="dxa"/>
          </w:tcPr>
          <w:p w14:paraId="2E9D7735" w14:textId="708A7BCD" w:rsidR="009E1F33" w:rsidRDefault="009E1F33" w:rsidP="008727A1">
            <w:pPr>
              <w:spacing w:after="0"/>
              <w:rPr>
                <w:ins w:id="4699" w:author="Qualcomm" w:date="2022-02-13T15:30:00Z"/>
                <w:rFonts w:eastAsia="Malgun Gothic"/>
                <w:lang w:val="en-US" w:eastAsia="ko-KR"/>
              </w:rPr>
            </w:pPr>
            <w:ins w:id="4700"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701" w:author="Qualcomm" w:date="2022-02-13T15:30:00Z"/>
                <w:rFonts w:eastAsia="Malgun Gothic"/>
                <w:lang w:eastAsia="ko-KR"/>
              </w:rPr>
            </w:pPr>
            <w:ins w:id="4702"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703" w:author="Qualcomm" w:date="2022-02-13T15:30:00Z"/>
                <w:bCs/>
                <w:lang w:val="en-US" w:eastAsia="zh-CN"/>
              </w:rPr>
            </w:pPr>
            <w:ins w:id="4704" w:author="Qualcomm" w:date="2022-02-13T15:30:00Z">
              <w:r>
                <w:rPr>
                  <w:bCs/>
                  <w:lang w:val="en-US" w:eastAsia="zh-CN"/>
                </w:rPr>
                <w:t>We agre</w:t>
              </w:r>
            </w:ins>
            <w:ins w:id="4705" w:author="Qualcomm" w:date="2022-02-13T15:31:00Z">
              <w:r>
                <w:rPr>
                  <w:bCs/>
                  <w:lang w:val="en-US" w:eastAsia="zh-CN"/>
                </w:rPr>
                <w:t>e to use default SL DRX for broadcast (i.e. only Cycle length and On duration) for UC-based DCR,</w:t>
              </w:r>
            </w:ins>
            <w:ins w:id="4706"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707"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708" w:author="OPPO (Qianxi)" w:date="2022-02-10T09:55:00Z">
        <w:r>
          <w:rPr>
            <w:rFonts w:hint="eastAsia"/>
            <w:lang w:eastAsia="zh-CN"/>
          </w:rPr>
          <w:t>A</w:t>
        </w:r>
        <w:r>
          <w:rPr>
            <w:lang w:eastAsia="zh-CN"/>
          </w:rPr>
          <w:t xml:space="preserve">nd rapp </w:t>
        </w:r>
      </w:ins>
      <w:ins w:id="4709"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710"/>
            <w:r>
              <w:rPr>
                <w:lang w:eastAsia="zh-CN"/>
              </w:rPr>
              <w:t>Optional</w:t>
            </w:r>
            <w:commentRangeEnd w:id="4710"/>
            <w:r w:rsidR="003346B8">
              <w:rPr>
                <w:rStyle w:val="CommentReference"/>
              </w:rPr>
              <w:commentReference w:id="4710"/>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711"/>
            <w:r>
              <w:rPr>
                <w:lang w:eastAsia="zh-CN"/>
              </w:rPr>
              <w:t>Without capability bit in PC5-RRC</w:t>
            </w:r>
            <w:commentRangeEnd w:id="4711"/>
            <w:r w:rsidR="003346B8">
              <w:rPr>
                <w:rStyle w:val="CommentReference"/>
              </w:rPr>
              <w:commentReference w:id="4711"/>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712"/>
            <w:r>
              <w:rPr>
                <w:lang w:eastAsia="zh-CN"/>
              </w:rPr>
              <w:t>Without capability bit in PC5-RRC</w:t>
            </w:r>
            <w:commentRangeEnd w:id="4712"/>
            <w:r w:rsidR="003346B8">
              <w:rPr>
                <w:rStyle w:val="CommentReference"/>
              </w:rPr>
              <w:commentReference w:id="4712"/>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713"/>
            <w:r>
              <w:rPr>
                <w:lang w:eastAsia="zh-CN"/>
              </w:rPr>
              <w:t xml:space="preserve">Optional </w:t>
            </w:r>
            <w:commentRangeEnd w:id="4713"/>
            <w:r w:rsidR="003346B8">
              <w:rPr>
                <w:rStyle w:val="CommentReference"/>
              </w:rPr>
              <w:commentReference w:id="4713"/>
            </w:r>
          </w:p>
          <w:p w14:paraId="5633033B" w14:textId="77777777" w:rsidR="00B074B9" w:rsidRDefault="00BD4530">
            <w:pPr>
              <w:spacing w:after="0"/>
              <w:rPr>
                <w:lang w:eastAsia="zh-CN"/>
              </w:rPr>
            </w:pPr>
            <w:r>
              <w:rPr>
                <w:lang w:eastAsia="zh-CN"/>
              </w:rPr>
              <w:lastRenderedPageBreak/>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lastRenderedPageBreak/>
              <w:t xml:space="preserve">Conditionally mandatory </w:t>
            </w:r>
          </w:p>
          <w:p w14:paraId="350EAF41" w14:textId="77777777" w:rsidR="00B074B9" w:rsidRDefault="00BD4530">
            <w:pPr>
              <w:spacing w:after="0"/>
              <w:rPr>
                <w:lang w:eastAsia="zh-CN"/>
              </w:rPr>
            </w:pPr>
            <w:r>
              <w:rPr>
                <w:lang w:eastAsia="zh-CN"/>
              </w:rPr>
              <w:lastRenderedPageBreak/>
              <w:t xml:space="preserve">per-UE capability </w:t>
            </w:r>
          </w:p>
          <w:p w14:paraId="0F662429" w14:textId="77777777" w:rsidR="00B074B9" w:rsidRDefault="00BD4530">
            <w:pPr>
              <w:spacing w:after="0"/>
              <w:rPr>
                <w:lang w:eastAsia="zh-CN"/>
              </w:rPr>
            </w:pPr>
            <w:commentRangeStart w:id="4714"/>
            <w:r>
              <w:rPr>
                <w:lang w:eastAsia="zh-CN"/>
              </w:rPr>
              <w:t>Without capability bit in PC5-RRC</w:t>
            </w:r>
            <w:commentRangeEnd w:id="4714"/>
            <w:r w:rsidR="003346B8">
              <w:rPr>
                <w:rStyle w:val="CommentReference"/>
              </w:rPr>
              <w:commentReference w:id="4714"/>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lastRenderedPageBreak/>
              <w:t xml:space="preserve">Conditionally mandatory </w:t>
            </w:r>
          </w:p>
          <w:p w14:paraId="098AF869" w14:textId="77777777" w:rsidR="00B074B9" w:rsidRDefault="00BD4530">
            <w:pPr>
              <w:spacing w:after="0"/>
              <w:rPr>
                <w:lang w:eastAsia="zh-CN"/>
              </w:rPr>
            </w:pPr>
            <w:r>
              <w:rPr>
                <w:lang w:eastAsia="zh-CN"/>
              </w:rPr>
              <w:lastRenderedPageBreak/>
              <w:t xml:space="preserve">per-UE capability </w:t>
            </w:r>
          </w:p>
          <w:p w14:paraId="33687E41" w14:textId="77777777" w:rsidR="00B074B9" w:rsidRDefault="00BD4530">
            <w:pPr>
              <w:spacing w:after="0"/>
              <w:rPr>
                <w:lang w:eastAsia="zh-CN"/>
              </w:rPr>
            </w:pPr>
            <w:commentRangeStart w:id="4715"/>
            <w:r>
              <w:rPr>
                <w:lang w:eastAsia="zh-CN"/>
              </w:rPr>
              <w:t>Without capability bit in PC5-RRC</w:t>
            </w:r>
            <w:commentRangeEnd w:id="4715"/>
            <w:r w:rsidR="003346B8">
              <w:rPr>
                <w:rStyle w:val="CommentReference"/>
              </w:rPr>
              <w:commentReference w:id="4715"/>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716" w:author="Ericsson" w:date="2022-02-10T00:02:00Z"/>
        </w:trPr>
        <w:tc>
          <w:tcPr>
            <w:tcW w:w="2124" w:type="dxa"/>
          </w:tcPr>
          <w:p w14:paraId="6009693D" w14:textId="195ED16F" w:rsidR="00146EE1" w:rsidRDefault="00146EE1" w:rsidP="00146EE1">
            <w:pPr>
              <w:spacing w:after="0"/>
              <w:rPr>
                <w:ins w:id="4717" w:author="Ericsson" w:date="2022-02-10T00:02:00Z"/>
                <w:lang w:val="en-US" w:eastAsia="zh-CN"/>
              </w:rPr>
            </w:pPr>
            <w:ins w:id="4718" w:author="Ericsson" w:date="2022-02-10T00:02:00Z">
              <w:r>
                <w:rPr>
                  <w:lang w:val="en-US" w:eastAsia="zh-CN"/>
                </w:rPr>
                <w:t>Ericsson</w:t>
              </w:r>
            </w:ins>
          </w:p>
        </w:tc>
        <w:tc>
          <w:tcPr>
            <w:tcW w:w="2124" w:type="dxa"/>
          </w:tcPr>
          <w:p w14:paraId="6417276B" w14:textId="6595438C" w:rsidR="00146EE1" w:rsidRDefault="00146EE1" w:rsidP="00146EE1">
            <w:pPr>
              <w:spacing w:after="0"/>
              <w:rPr>
                <w:ins w:id="4719" w:author="Ericsson" w:date="2022-02-10T00:02:00Z"/>
                <w:lang w:val="en-US" w:eastAsia="zh-CN"/>
              </w:rPr>
            </w:pPr>
            <w:ins w:id="4720" w:author="Ericsson" w:date="2022-02-10T00:02:00Z">
              <w:r>
                <w:rPr>
                  <w:lang w:val="en-US" w:eastAsia="zh-CN"/>
                </w:rPr>
                <w:t>disagree</w:t>
              </w:r>
            </w:ins>
          </w:p>
        </w:tc>
        <w:tc>
          <w:tcPr>
            <w:tcW w:w="10030" w:type="dxa"/>
          </w:tcPr>
          <w:p w14:paraId="6750210A" w14:textId="2A4D42DA" w:rsidR="00146EE1" w:rsidRDefault="00146EE1" w:rsidP="00146EE1">
            <w:pPr>
              <w:spacing w:after="0"/>
              <w:rPr>
                <w:ins w:id="4721" w:author="Ericsson" w:date="2022-02-10T00:02:00Z"/>
                <w:lang w:val="en-US" w:eastAsia="zh-CN"/>
              </w:rPr>
            </w:pPr>
            <w:ins w:id="4722" w:author="Ericsson" w:date="2022-02-10T00:02:00Z">
              <w:r>
                <w:rPr>
                  <w:lang w:val="en-US" w:eastAsia="zh-CN"/>
                </w:rPr>
                <w:t>We share the same view as xiaomi, 1 bit is sufficient</w:t>
              </w:r>
            </w:ins>
          </w:p>
        </w:tc>
      </w:tr>
      <w:tr w:rsidR="008A39A0" w14:paraId="1A48B5F2" w14:textId="77777777" w:rsidTr="00FB7BCD">
        <w:trPr>
          <w:ins w:id="4723" w:author="NEC" w:date="2022-02-10T19:43:00Z"/>
        </w:trPr>
        <w:tc>
          <w:tcPr>
            <w:tcW w:w="2124" w:type="dxa"/>
          </w:tcPr>
          <w:p w14:paraId="059829D6" w14:textId="17291CDD" w:rsidR="008A39A0" w:rsidRDefault="008A39A0" w:rsidP="008A39A0">
            <w:pPr>
              <w:spacing w:after="0"/>
              <w:rPr>
                <w:ins w:id="4724" w:author="NEC" w:date="2022-02-10T19:43:00Z"/>
                <w:lang w:val="en-US" w:eastAsia="zh-CN"/>
              </w:rPr>
            </w:pPr>
            <w:ins w:id="4725"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726" w:author="NEC" w:date="2022-02-10T19:43:00Z"/>
                <w:lang w:val="en-US" w:eastAsia="zh-CN"/>
              </w:rPr>
            </w:pPr>
            <w:ins w:id="4727"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728" w:author="NEC" w:date="2022-02-10T19:43:00Z"/>
                <w:lang w:val="en-US" w:eastAsia="zh-CN"/>
              </w:rPr>
            </w:pPr>
            <w:ins w:id="47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730" w:author="Rapporteur_RAN2#117" w:date="2022-02-10T12:55:00Z"/>
        </w:trPr>
        <w:tc>
          <w:tcPr>
            <w:tcW w:w="2124" w:type="dxa"/>
          </w:tcPr>
          <w:p w14:paraId="37AEEF49" w14:textId="52E4EA9D" w:rsidR="00E4300C" w:rsidRDefault="00E4300C" w:rsidP="008A39A0">
            <w:pPr>
              <w:spacing w:after="0"/>
              <w:rPr>
                <w:ins w:id="4731" w:author="Rapporteur_RAN2#117" w:date="2022-02-10T12:55:00Z"/>
                <w:rFonts w:eastAsia="MS Mincho"/>
                <w:lang w:val="en-US" w:eastAsia="ja-JP"/>
              </w:rPr>
            </w:pPr>
            <w:ins w:id="4732"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4733" w:author="Rapporteur_RAN2#117" w:date="2022-02-10T12:55:00Z"/>
                <w:rFonts w:eastAsia="MS Mincho"/>
                <w:lang w:val="en-US" w:eastAsia="ja-JP"/>
              </w:rPr>
            </w:pPr>
            <w:ins w:id="4734"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735" w:author="Rapporteur_RAN2#117" w:date="2022-02-10T12:55:00Z"/>
                <w:rFonts w:eastAsia="MS Mincho"/>
                <w:lang w:val="en-US" w:eastAsia="ja-JP"/>
              </w:rPr>
            </w:pPr>
            <w:ins w:id="4736" w:author="Rapporteur_RAN2#117" w:date="2022-02-10T12:55:00Z">
              <w:r>
                <w:rPr>
                  <w:rFonts w:eastAsia="MS Mincho"/>
                  <w:lang w:val="en-US" w:eastAsia="ja-JP"/>
                </w:rPr>
                <w:t xml:space="preserve">Same </w:t>
              </w:r>
            </w:ins>
            <w:ins w:id="4737" w:author="Rapporteur_RAN2#117" w:date="2022-02-10T12:56:00Z">
              <w:r>
                <w:rPr>
                  <w:rFonts w:eastAsia="MS Mincho"/>
                  <w:lang w:val="en-US" w:eastAsia="ja-JP"/>
                </w:rPr>
                <w:t>view as Xiaomi</w:t>
              </w:r>
            </w:ins>
          </w:p>
        </w:tc>
      </w:tr>
      <w:tr w:rsidR="00A85BBF" w14:paraId="008AC7E2" w14:textId="77777777" w:rsidTr="00A85BBF">
        <w:trPr>
          <w:ins w:id="4738" w:author="Huawei-Tao Cai" w:date="2022-02-10T23:44:00Z"/>
        </w:trPr>
        <w:tc>
          <w:tcPr>
            <w:tcW w:w="2124" w:type="dxa"/>
          </w:tcPr>
          <w:p w14:paraId="01589D78" w14:textId="77777777" w:rsidR="00A85BBF" w:rsidRDefault="00A85BBF" w:rsidP="00E65786">
            <w:pPr>
              <w:spacing w:after="0"/>
              <w:rPr>
                <w:ins w:id="4739" w:author="Huawei-Tao Cai" w:date="2022-02-10T23:44:00Z"/>
                <w:lang w:val="en-US" w:eastAsia="zh-CN"/>
              </w:rPr>
            </w:pPr>
            <w:ins w:id="4740"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E65786">
            <w:pPr>
              <w:spacing w:after="0"/>
              <w:rPr>
                <w:ins w:id="4741" w:author="Huawei-Tao Cai" w:date="2022-02-10T23:44:00Z"/>
                <w:lang w:val="en-US" w:eastAsia="zh-CN"/>
              </w:rPr>
            </w:pPr>
            <w:ins w:id="4742"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743" w:author="Huawei-Tao Cai" w:date="2022-02-10T23:44:00Z"/>
                <w:lang w:val="en-US" w:eastAsia="zh-CN"/>
              </w:rPr>
            </w:pPr>
            <w:ins w:id="4744"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745" w:author="CATT" w:date="2022-02-11T15:02:00Z"/>
        </w:trPr>
        <w:tc>
          <w:tcPr>
            <w:tcW w:w="2124" w:type="dxa"/>
          </w:tcPr>
          <w:p w14:paraId="1AFF4FCA" w14:textId="6E35351D" w:rsidR="00375D3E" w:rsidRDefault="00375D3E" w:rsidP="00E65786">
            <w:pPr>
              <w:spacing w:after="0"/>
              <w:rPr>
                <w:ins w:id="4746" w:author="CATT" w:date="2022-02-11T15:02:00Z"/>
                <w:lang w:val="en-US" w:eastAsia="zh-CN"/>
              </w:rPr>
            </w:pPr>
            <w:ins w:id="4747"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748" w:author="CATT" w:date="2022-02-11T15:02:00Z"/>
                <w:lang w:val="en-US" w:eastAsia="zh-CN"/>
              </w:rPr>
            </w:pPr>
            <w:ins w:id="4749"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750" w:author="CATT" w:date="2022-02-11T15:02:00Z"/>
                <w:lang w:val="en-US" w:eastAsia="zh-CN"/>
              </w:rPr>
            </w:pPr>
            <w:ins w:id="4751" w:author="CATT" w:date="2022-02-11T15:02:00Z">
              <w:r>
                <w:rPr>
                  <w:rFonts w:hint="eastAsia"/>
                  <w:lang w:val="en-US" w:eastAsia="zh-CN"/>
                </w:rPr>
                <w:t>No strong view, but 1 bit is preferable.</w:t>
              </w:r>
            </w:ins>
          </w:p>
        </w:tc>
      </w:tr>
      <w:tr w:rsidR="00CC1DE7" w14:paraId="45BA71FB" w14:textId="77777777" w:rsidTr="00A85BBF">
        <w:trPr>
          <w:ins w:id="4752" w:author="LG (Giwon Park)" w:date="2022-02-11T16:48:00Z"/>
        </w:trPr>
        <w:tc>
          <w:tcPr>
            <w:tcW w:w="2124" w:type="dxa"/>
          </w:tcPr>
          <w:p w14:paraId="467EF86E" w14:textId="2E4FA6AE" w:rsidR="00CC1DE7" w:rsidRPr="00CC1DE7" w:rsidRDefault="00CC1DE7" w:rsidP="00E65786">
            <w:pPr>
              <w:spacing w:after="0"/>
              <w:rPr>
                <w:ins w:id="4753" w:author="LG (Giwon Park)" w:date="2022-02-11T16:48:00Z"/>
                <w:rFonts w:eastAsia="Malgun Gothic"/>
                <w:lang w:val="en-US" w:eastAsia="ko-KR"/>
              </w:rPr>
            </w:pPr>
            <w:ins w:id="4754"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755" w:author="LG (Giwon Park)" w:date="2022-02-11T16:48:00Z"/>
                <w:rFonts w:eastAsia="Malgun Gothic"/>
                <w:lang w:val="en-US" w:eastAsia="ko-KR"/>
              </w:rPr>
            </w:pPr>
            <w:ins w:id="4756"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57" w:author="LG (Giwon Park)" w:date="2022-02-11T16:48:00Z"/>
                <w:rFonts w:eastAsia="Malgun Gothic"/>
                <w:lang w:val="en-US" w:eastAsia="ko-KR"/>
              </w:rPr>
            </w:pPr>
            <w:ins w:id="4758" w:author="LG (Giwon Park)" w:date="2022-02-11T16:48:00Z">
              <w:r>
                <w:rPr>
                  <w:rFonts w:eastAsia="Malgun Gothic" w:hint="eastAsia"/>
                  <w:lang w:val="en-US" w:eastAsia="ko-KR"/>
                </w:rPr>
                <w:t>Same view as Xiaomi</w:t>
              </w:r>
            </w:ins>
          </w:p>
        </w:tc>
      </w:tr>
      <w:tr w:rsidR="00AD3F60" w14:paraId="6111B138" w14:textId="77777777" w:rsidTr="00A85BBF">
        <w:trPr>
          <w:ins w:id="4759" w:author="vivo(Jing)" w:date="2022-02-11T16:48:00Z"/>
        </w:trPr>
        <w:tc>
          <w:tcPr>
            <w:tcW w:w="2124" w:type="dxa"/>
          </w:tcPr>
          <w:p w14:paraId="0E967190" w14:textId="01547CD1" w:rsidR="00AD3F60" w:rsidRDefault="00AD3F60" w:rsidP="00AD3F60">
            <w:pPr>
              <w:spacing w:after="0"/>
              <w:rPr>
                <w:ins w:id="4760" w:author="vivo(Jing)" w:date="2022-02-11T16:48:00Z"/>
                <w:rFonts w:eastAsia="Malgun Gothic"/>
                <w:lang w:val="en-US" w:eastAsia="ko-KR"/>
              </w:rPr>
            </w:pPr>
            <w:ins w:id="4761"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62" w:author="vivo(Jing)" w:date="2022-02-11T16:48:00Z"/>
                <w:rFonts w:eastAsia="Malgun Gothic"/>
                <w:lang w:val="en-US" w:eastAsia="ko-KR"/>
              </w:rPr>
            </w:pPr>
            <w:ins w:id="4763"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64" w:author="vivo(Jing)" w:date="2022-02-11T16:48:00Z"/>
                <w:rFonts w:eastAsia="Malgun Gothic"/>
                <w:lang w:val="en-US" w:eastAsia="ko-KR"/>
              </w:rPr>
            </w:pPr>
            <w:ins w:id="4765" w:author="vivo(Jing)" w:date="2022-02-11T16:48: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66" w:author="Kyeongin Jeong" w:date="2022-02-11T03:12:00Z"/>
        </w:trPr>
        <w:tc>
          <w:tcPr>
            <w:tcW w:w="2124" w:type="dxa"/>
          </w:tcPr>
          <w:p w14:paraId="05820F1D" w14:textId="6D497D22" w:rsidR="00D170D1" w:rsidRDefault="00D170D1" w:rsidP="00D170D1">
            <w:pPr>
              <w:spacing w:after="0"/>
              <w:rPr>
                <w:ins w:id="4767" w:author="Kyeongin Jeong" w:date="2022-02-11T03:12:00Z"/>
                <w:lang w:eastAsia="zh-CN"/>
              </w:rPr>
            </w:pPr>
            <w:ins w:id="4768" w:author="Kyeongin Jeong" w:date="2022-02-11T03:12:00Z">
              <w:r>
                <w:rPr>
                  <w:lang w:val="en-US" w:eastAsia="zh-CN"/>
                </w:rPr>
                <w:t>Samsung</w:t>
              </w:r>
            </w:ins>
          </w:p>
        </w:tc>
        <w:tc>
          <w:tcPr>
            <w:tcW w:w="2124" w:type="dxa"/>
          </w:tcPr>
          <w:p w14:paraId="698A8886" w14:textId="375273EB" w:rsidR="00D170D1" w:rsidRDefault="00D170D1" w:rsidP="00D170D1">
            <w:pPr>
              <w:spacing w:after="0"/>
              <w:rPr>
                <w:ins w:id="4769" w:author="Kyeongin Jeong" w:date="2022-02-11T03:12:00Z"/>
                <w:lang w:eastAsia="zh-CN"/>
              </w:rPr>
            </w:pPr>
            <w:ins w:id="4770"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771" w:author="Kyeongin Jeong" w:date="2022-02-11T03:12:00Z"/>
                <w:lang w:eastAsia="zh-CN"/>
              </w:rPr>
            </w:pPr>
            <w:ins w:id="4772" w:author="Kyeongin Jeong" w:date="2022-02-11T03:12:00Z">
              <w:r>
                <w:rPr>
                  <w:lang w:val="en-US" w:eastAsia="zh-CN"/>
                </w:rPr>
                <w:t xml:space="preserve">Agree with Xiaomi. </w:t>
              </w:r>
            </w:ins>
          </w:p>
        </w:tc>
      </w:tr>
      <w:tr w:rsidR="008727A1" w14:paraId="38FC55E8" w14:textId="77777777" w:rsidTr="00A85BBF">
        <w:trPr>
          <w:ins w:id="4773" w:author="Nokia - jakob.buthler" w:date="2022-02-11T11:19:00Z"/>
        </w:trPr>
        <w:tc>
          <w:tcPr>
            <w:tcW w:w="2124" w:type="dxa"/>
          </w:tcPr>
          <w:p w14:paraId="4149D2D2" w14:textId="113B3A41" w:rsidR="008727A1" w:rsidRDefault="008727A1" w:rsidP="008727A1">
            <w:pPr>
              <w:spacing w:after="0"/>
              <w:rPr>
                <w:ins w:id="4774" w:author="Nokia - jakob.buthler" w:date="2022-02-11T11:19:00Z"/>
                <w:lang w:val="en-US" w:eastAsia="zh-CN"/>
              </w:rPr>
            </w:pPr>
            <w:ins w:id="4775"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776" w:author="Nokia - jakob.buthler" w:date="2022-02-11T11:19:00Z"/>
                <w:lang w:val="en-US" w:eastAsia="zh-CN"/>
              </w:rPr>
            </w:pPr>
            <w:ins w:id="4777" w:author="Nokia - jakob.buthler" w:date="2022-02-11T11:20:00Z">
              <w:r>
                <w:rPr>
                  <w:lang w:eastAsia="zh-CN"/>
                </w:rPr>
                <w:t>No</w:t>
              </w:r>
            </w:ins>
          </w:p>
        </w:tc>
        <w:tc>
          <w:tcPr>
            <w:tcW w:w="10030" w:type="dxa"/>
          </w:tcPr>
          <w:p w14:paraId="7EB676E6" w14:textId="77777777" w:rsidR="008727A1" w:rsidRDefault="008727A1" w:rsidP="008727A1">
            <w:pPr>
              <w:spacing w:after="0"/>
              <w:rPr>
                <w:ins w:id="4778" w:author="Nokia - jakob.buthler" w:date="2022-02-11T11:19:00Z"/>
                <w:lang w:val="en-US" w:eastAsia="zh-CN"/>
              </w:rPr>
            </w:pPr>
          </w:p>
        </w:tc>
      </w:tr>
      <w:tr w:rsidR="00931C21" w14:paraId="2E441418" w14:textId="77777777" w:rsidTr="00A85BBF">
        <w:trPr>
          <w:ins w:id="4779" w:author="Apple - Zhibin Wu" w:date="2022-02-11T17:17:00Z"/>
        </w:trPr>
        <w:tc>
          <w:tcPr>
            <w:tcW w:w="2124" w:type="dxa"/>
          </w:tcPr>
          <w:p w14:paraId="0AEDCAF0" w14:textId="5D848F38" w:rsidR="00931C21" w:rsidRDefault="00931C21" w:rsidP="008727A1">
            <w:pPr>
              <w:spacing w:after="0"/>
              <w:rPr>
                <w:ins w:id="4780" w:author="Apple - Zhibin Wu" w:date="2022-02-11T17:17:00Z"/>
                <w:rFonts w:eastAsia="Malgun Gothic"/>
                <w:lang w:val="en-US" w:eastAsia="ko-KR"/>
              </w:rPr>
            </w:pPr>
            <w:ins w:id="4781"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4782" w:author="Apple - Zhibin Wu" w:date="2022-02-11T17:17:00Z"/>
                <w:lang w:eastAsia="zh-CN"/>
              </w:rPr>
            </w:pPr>
            <w:ins w:id="4783" w:author="Apple - Zhibin Wu" w:date="2022-02-11T17:17:00Z">
              <w:r>
                <w:rPr>
                  <w:lang w:eastAsia="zh-CN"/>
                </w:rPr>
                <w:t>No</w:t>
              </w:r>
            </w:ins>
          </w:p>
        </w:tc>
        <w:tc>
          <w:tcPr>
            <w:tcW w:w="10030" w:type="dxa"/>
          </w:tcPr>
          <w:p w14:paraId="0FC5B1D6" w14:textId="77777777" w:rsidR="00931C21" w:rsidRDefault="00931C21" w:rsidP="008727A1">
            <w:pPr>
              <w:spacing w:after="0"/>
              <w:rPr>
                <w:ins w:id="4784" w:author="Apple - Zhibin Wu" w:date="2022-02-11T17:17:00Z"/>
                <w:lang w:val="en-US" w:eastAsia="zh-CN"/>
              </w:rPr>
            </w:pPr>
          </w:p>
        </w:tc>
      </w:tr>
      <w:tr w:rsidR="009E1F33" w14:paraId="752FEF5E" w14:textId="77777777" w:rsidTr="00A85BBF">
        <w:trPr>
          <w:ins w:id="4785" w:author="Qualcomm" w:date="2022-02-13T15:33:00Z"/>
        </w:trPr>
        <w:tc>
          <w:tcPr>
            <w:tcW w:w="2124" w:type="dxa"/>
          </w:tcPr>
          <w:p w14:paraId="4584F9E2" w14:textId="43D7BC77" w:rsidR="009E1F33" w:rsidRDefault="009E1F33" w:rsidP="008727A1">
            <w:pPr>
              <w:spacing w:after="0"/>
              <w:rPr>
                <w:ins w:id="4786" w:author="Qualcomm" w:date="2022-02-13T15:33:00Z"/>
                <w:rFonts w:eastAsia="Malgun Gothic"/>
                <w:lang w:val="en-US" w:eastAsia="ko-KR"/>
              </w:rPr>
            </w:pPr>
            <w:ins w:id="4787"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788" w:author="Qualcomm" w:date="2022-02-13T15:33:00Z"/>
                <w:lang w:eastAsia="zh-CN"/>
              </w:rPr>
            </w:pPr>
            <w:ins w:id="4789" w:author="Qualcomm" w:date="2022-02-13T15:33:00Z">
              <w:r>
                <w:rPr>
                  <w:lang w:eastAsia="zh-CN"/>
                </w:rPr>
                <w:t>disagree</w:t>
              </w:r>
            </w:ins>
          </w:p>
        </w:tc>
        <w:tc>
          <w:tcPr>
            <w:tcW w:w="10030" w:type="dxa"/>
          </w:tcPr>
          <w:p w14:paraId="7011C7EE" w14:textId="4F86DE83" w:rsidR="009E1F33" w:rsidRDefault="009E1F33" w:rsidP="008727A1">
            <w:pPr>
              <w:spacing w:after="0"/>
              <w:rPr>
                <w:ins w:id="4790" w:author="Qualcomm" w:date="2022-02-13T15:33:00Z"/>
                <w:lang w:val="en-US" w:eastAsia="zh-CN"/>
              </w:rPr>
            </w:pPr>
            <w:ins w:id="4791"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792" w:author="Ericsson" w:date="2022-02-10T00:02:00Z"/>
        </w:trPr>
        <w:tc>
          <w:tcPr>
            <w:tcW w:w="2124" w:type="dxa"/>
          </w:tcPr>
          <w:p w14:paraId="148E94CC" w14:textId="3018C2F2" w:rsidR="00146EE1" w:rsidRDefault="00146EE1" w:rsidP="00146EE1">
            <w:pPr>
              <w:spacing w:after="0"/>
              <w:rPr>
                <w:ins w:id="4793" w:author="Ericsson" w:date="2022-02-10T00:02:00Z"/>
                <w:lang w:val="en-US" w:eastAsia="zh-CN"/>
              </w:rPr>
            </w:pPr>
            <w:ins w:id="4794" w:author="Ericsson" w:date="2022-02-10T00:02:00Z">
              <w:r>
                <w:rPr>
                  <w:lang w:val="en-US" w:eastAsia="zh-CN"/>
                </w:rPr>
                <w:t>Ericsson</w:t>
              </w:r>
            </w:ins>
          </w:p>
        </w:tc>
        <w:tc>
          <w:tcPr>
            <w:tcW w:w="2124" w:type="dxa"/>
          </w:tcPr>
          <w:p w14:paraId="3CEF07DD" w14:textId="40FB82A0" w:rsidR="00146EE1" w:rsidRDefault="00146EE1" w:rsidP="00146EE1">
            <w:pPr>
              <w:spacing w:after="0"/>
              <w:rPr>
                <w:ins w:id="4795" w:author="Ericsson" w:date="2022-02-10T00:02:00Z"/>
                <w:lang w:val="en-US" w:eastAsia="zh-CN"/>
              </w:rPr>
            </w:pPr>
            <w:ins w:id="4796" w:author="Ericsson" w:date="2022-02-10T00:02:00Z">
              <w:r>
                <w:rPr>
                  <w:lang w:val="en-US" w:eastAsia="zh-CN"/>
                </w:rPr>
                <w:t>disagree</w:t>
              </w:r>
            </w:ins>
          </w:p>
        </w:tc>
        <w:tc>
          <w:tcPr>
            <w:tcW w:w="10030" w:type="dxa"/>
          </w:tcPr>
          <w:p w14:paraId="390D7424" w14:textId="0BCEFD42" w:rsidR="00146EE1" w:rsidRDefault="00146EE1" w:rsidP="00146EE1">
            <w:pPr>
              <w:spacing w:after="0"/>
              <w:rPr>
                <w:ins w:id="4797" w:author="Ericsson" w:date="2022-02-10T00:02:00Z"/>
                <w:lang w:val="en-US" w:eastAsia="zh-CN"/>
              </w:rPr>
            </w:pPr>
            <w:ins w:id="4798" w:author="Ericsson" w:date="2022-02-10T00:02:00Z">
              <w:r>
                <w:rPr>
                  <w:lang w:val="en-US" w:eastAsia="zh-CN"/>
                </w:rPr>
                <w:t>We share the same view as xiaomi, 1 bit is sufficient</w:t>
              </w:r>
            </w:ins>
          </w:p>
        </w:tc>
      </w:tr>
      <w:tr w:rsidR="008A39A0" w14:paraId="2DA0568B" w14:textId="77777777" w:rsidTr="00FB7BCD">
        <w:trPr>
          <w:ins w:id="4799" w:author="NEC" w:date="2022-02-10T19:43:00Z"/>
        </w:trPr>
        <w:tc>
          <w:tcPr>
            <w:tcW w:w="2124" w:type="dxa"/>
          </w:tcPr>
          <w:p w14:paraId="3D85D59E" w14:textId="1FB21FEA" w:rsidR="008A39A0" w:rsidRDefault="008A39A0" w:rsidP="008A39A0">
            <w:pPr>
              <w:spacing w:after="0"/>
              <w:rPr>
                <w:ins w:id="4800" w:author="NEC" w:date="2022-02-10T19:43:00Z"/>
                <w:lang w:val="en-US" w:eastAsia="zh-CN"/>
              </w:rPr>
            </w:pPr>
            <w:ins w:id="4801"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802" w:author="NEC" w:date="2022-02-10T19:43:00Z"/>
                <w:lang w:val="en-US" w:eastAsia="zh-CN"/>
              </w:rPr>
            </w:pPr>
            <w:ins w:id="4803"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804" w:author="NEC" w:date="2022-02-10T19:43:00Z"/>
                <w:lang w:val="en-US" w:eastAsia="zh-CN"/>
              </w:rPr>
            </w:pPr>
            <w:ins w:id="480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806" w:author="Rapporteur_RAN2#117" w:date="2022-02-10T12:56:00Z"/>
        </w:trPr>
        <w:tc>
          <w:tcPr>
            <w:tcW w:w="2124" w:type="dxa"/>
          </w:tcPr>
          <w:p w14:paraId="38FA8296" w14:textId="0899779D" w:rsidR="00E4300C" w:rsidRDefault="00E4300C" w:rsidP="008A39A0">
            <w:pPr>
              <w:spacing w:after="0"/>
              <w:rPr>
                <w:ins w:id="4807" w:author="Rapporteur_RAN2#117" w:date="2022-02-10T12:56:00Z"/>
                <w:rFonts w:eastAsia="MS Mincho"/>
                <w:lang w:val="en-US" w:eastAsia="ja-JP"/>
              </w:rPr>
            </w:pPr>
            <w:ins w:id="4808"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4809" w:author="Rapporteur_RAN2#117" w:date="2022-02-10T12:56:00Z"/>
                <w:rFonts w:eastAsia="MS Mincho"/>
                <w:lang w:val="en-US" w:eastAsia="ja-JP"/>
              </w:rPr>
            </w:pPr>
            <w:ins w:id="4810"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811" w:author="Rapporteur_RAN2#117" w:date="2022-02-10T12:56:00Z"/>
                <w:rFonts w:eastAsia="MS Mincho"/>
                <w:lang w:val="en-US" w:eastAsia="ja-JP"/>
              </w:rPr>
            </w:pPr>
            <w:ins w:id="4812" w:author="Rapporteur_RAN2#117" w:date="2022-02-10T12:56:00Z">
              <w:r>
                <w:rPr>
                  <w:rFonts w:eastAsia="MS Mincho"/>
                  <w:lang w:val="en-US" w:eastAsia="ja-JP"/>
                </w:rPr>
                <w:t>Same view as Xiaomi</w:t>
              </w:r>
            </w:ins>
          </w:p>
        </w:tc>
      </w:tr>
      <w:tr w:rsidR="00A85BBF" w14:paraId="2E30B975" w14:textId="77777777" w:rsidTr="00A85BBF">
        <w:trPr>
          <w:ins w:id="4813" w:author="Huawei-Tao Cai" w:date="2022-02-10T23:45:00Z"/>
        </w:trPr>
        <w:tc>
          <w:tcPr>
            <w:tcW w:w="2124" w:type="dxa"/>
          </w:tcPr>
          <w:p w14:paraId="10408220" w14:textId="77777777" w:rsidR="00A85BBF" w:rsidRDefault="00A85BBF" w:rsidP="00E65786">
            <w:pPr>
              <w:spacing w:after="0"/>
              <w:rPr>
                <w:ins w:id="4814" w:author="Huawei-Tao Cai" w:date="2022-02-10T23:45:00Z"/>
                <w:lang w:val="en-US" w:eastAsia="zh-CN"/>
              </w:rPr>
            </w:pPr>
            <w:ins w:id="4815"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4816" w:author="Huawei-Tao Cai" w:date="2022-02-10T23:45:00Z"/>
                <w:lang w:val="en-US" w:eastAsia="zh-CN"/>
              </w:rPr>
            </w:pPr>
            <w:ins w:id="4817" w:author="Huawei-Tao Cai" w:date="2022-02-10T23:45:00Z">
              <w:r>
                <w:rPr>
                  <w:lang w:val="en-US" w:eastAsia="zh-CN"/>
                </w:rPr>
                <w:t>Disagree</w:t>
              </w:r>
            </w:ins>
          </w:p>
        </w:tc>
        <w:tc>
          <w:tcPr>
            <w:tcW w:w="10030" w:type="dxa"/>
          </w:tcPr>
          <w:p w14:paraId="6D1087A5" w14:textId="77777777" w:rsidR="00A85BBF" w:rsidRDefault="00A85BBF" w:rsidP="00E65786">
            <w:pPr>
              <w:spacing w:after="0"/>
              <w:rPr>
                <w:ins w:id="4818" w:author="Huawei-Tao Cai" w:date="2022-02-10T23:45:00Z"/>
                <w:lang w:val="en-US" w:eastAsia="zh-CN"/>
              </w:rPr>
            </w:pPr>
            <w:ins w:id="4819" w:author="Huawei-Tao Cai" w:date="2022-02-10T23:45:00Z">
              <w:r>
                <w:rPr>
                  <w:lang w:val="en-US" w:eastAsia="zh-CN"/>
                </w:rPr>
                <w:t>Same comments as in 2.3.4-1d</w:t>
              </w:r>
            </w:ins>
          </w:p>
        </w:tc>
      </w:tr>
      <w:tr w:rsidR="00375D3E" w14:paraId="7540DDEE" w14:textId="77777777" w:rsidTr="00A85BBF">
        <w:trPr>
          <w:ins w:id="4820" w:author="CATT" w:date="2022-02-11T15:03:00Z"/>
        </w:trPr>
        <w:tc>
          <w:tcPr>
            <w:tcW w:w="2124" w:type="dxa"/>
          </w:tcPr>
          <w:p w14:paraId="445F8CD5" w14:textId="6A620BBF" w:rsidR="00375D3E" w:rsidRPr="00375D3E" w:rsidRDefault="00375D3E" w:rsidP="00E65786">
            <w:pPr>
              <w:spacing w:after="0"/>
              <w:rPr>
                <w:ins w:id="4821" w:author="CATT" w:date="2022-02-11T15:03:00Z"/>
                <w:lang w:eastAsia="zh-CN"/>
                <w:rPrChange w:id="4822" w:author="CATT" w:date="2022-02-11T15:03:00Z">
                  <w:rPr>
                    <w:ins w:id="4823" w:author="CATT" w:date="2022-02-11T15:03:00Z"/>
                    <w:lang w:val="en-US" w:eastAsia="zh-CN"/>
                  </w:rPr>
                </w:rPrChange>
              </w:rPr>
            </w:pPr>
            <w:ins w:id="4824"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825" w:author="CATT" w:date="2022-02-11T15:03:00Z"/>
                <w:lang w:val="en-US" w:eastAsia="zh-CN"/>
              </w:rPr>
            </w:pPr>
            <w:ins w:id="4826"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827" w:author="CATT" w:date="2022-02-11T15:03:00Z"/>
                <w:lang w:val="en-US" w:eastAsia="zh-CN"/>
              </w:rPr>
            </w:pPr>
            <w:ins w:id="4828" w:author="CATT" w:date="2022-02-11T15:03:00Z">
              <w:r>
                <w:rPr>
                  <w:rFonts w:hint="eastAsia"/>
                  <w:lang w:val="en-US" w:eastAsia="zh-CN"/>
                </w:rPr>
                <w:t>No strong view, but 1 bit is preferable.</w:t>
              </w:r>
            </w:ins>
          </w:p>
        </w:tc>
      </w:tr>
      <w:tr w:rsidR="00CC1DE7" w14:paraId="562C0B8B" w14:textId="77777777" w:rsidTr="00A85BBF">
        <w:trPr>
          <w:ins w:id="4829" w:author="LG (Giwon Park)" w:date="2022-02-11T16:49:00Z"/>
        </w:trPr>
        <w:tc>
          <w:tcPr>
            <w:tcW w:w="2124" w:type="dxa"/>
          </w:tcPr>
          <w:p w14:paraId="4DDAE0D2" w14:textId="72C3AEE8" w:rsidR="00CC1DE7" w:rsidRPr="00CC1DE7" w:rsidRDefault="00CC1DE7" w:rsidP="00E65786">
            <w:pPr>
              <w:spacing w:after="0"/>
              <w:rPr>
                <w:ins w:id="4830" w:author="LG (Giwon Park)" w:date="2022-02-11T16:49:00Z"/>
                <w:rFonts w:eastAsia="Malgun Gothic"/>
                <w:lang w:val="en-US" w:eastAsia="ko-KR"/>
              </w:rPr>
            </w:pPr>
            <w:ins w:id="4831"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832" w:author="LG (Giwon Park)" w:date="2022-02-11T16:49:00Z"/>
                <w:rFonts w:eastAsia="Malgun Gothic"/>
                <w:lang w:val="en-US" w:eastAsia="ko-KR"/>
              </w:rPr>
            </w:pPr>
            <w:ins w:id="4833"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834" w:author="LG (Giwon Park)" w:date="2022-02-11T16:49:00Z"/>
                <w:lang w:val="en-US" w:eastAsia="zh-CN"/>
              </w:rPr>
            </w:pPr>
          </w:p>
        </w:tc>
      </w:tr>
      <w:tr w:rsidR="00AD3F60" w14:paraId="2F698894" w14:textId="77777777" w:rsidTr="00A85BBF">
        <w:trPr>
          <w:ins w:id="4835" w:author="vivo(Jing)" w:date="2022-02-11T16:48:00Z"/>
        </w:trPr>
        <w:tc>
          <w:tcPr>
            <w:tcW w:w="2124" w:type="dxa"/>
          </w:tcPr>
          <w:p w14:paraId="0BCA94E7" w14:textId="09C4D82B" w:rsidR="00AD3F60" w:rsidRDefault="00AD3F60" w:rsidP="00AD3F60">
            <w:pPr>
              <w:spacing w:after="0"/>
              <w:rPr>
                <w:ins w:id="4836" w:author="vivo(Jing)" w:date="2022-02-11T16:48:00Z"/>
                <w:rFonts w:eastAsia="Malgun Gothic"/>
                <w:lang w:val="en-US" w:eastAsia="ko-KR"/>
              </w:rPr>
            </w:pPr>
            <w:ins w:id="4837" w:author="vivo(Jing)" w:date="2022-02-11T16:48:00Z">
              <w:r>
                <w:rPr>
                  <w:rFonts w:hint="eastAsia"/>
                  <w:lang w:eastAsia="zh-CN"/>
                </w:rPr>
                <w:lastRenderedPageBreak/>
                <w:t>v</w:t>
              </w:r>
              <w:r>
                <w:rPr>
                  <w:lang w:eastAsia="zh-CN"/>
                </w:rPr>
                <w:t>ivo</w:t>
              </w:r>
            </w:ins>
          </w:p>
        </w:tc>
        <w:tc>
          <w:tcPr>
            <w:tcW w:w="2124" w:type="dxa"/>
          </w:tcPr>
          <w:p w14:paraId="75BF1697" w14:textId="5FA59E38" w:rsidR="00AD3F60" w:rsidRDefault="00AD3F60" w:rsidP="00AD3F60">
            <w:pPr>
              <w:spacing w:after="0"/>
              <w:rPr>
                <w:ins w:id="4838" w:author="vivo(Jing)" w:date="2022-02-11T16:48:00Z"/>
                <w:rFonts w:eastAsia="Malgun Gothic"/>
                <w:lang w:val="en-US" w:eastAsia="ko-KR"/>
              </w:rPr>
            </w:pPr>
            <w:ins w:id="4839"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840" w:author="vivo(Jing)" w:date="2022-02-11T16:48:00Z"/>
                <w:lang w:val="en-US" w:eastAsia="zh-CN"/>
              </w:rPr>
            </w:pPr>
            <w:ins w:id="4841" w:author="vivo(Jing)" w:date="2022-02-11T16:48: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0BA05C73" w14:textId="77777777" w:rsidTr="00A85BBF">
        <w:trPr>
          <w:ins w:id="4842" w:author="Kyeongin Jeong" w:date="2022-02-11T03:12:00Z"/>
        </w:trPr>
        <w:tc>
          <w:tcPr>
            <w:tcW w:w="2124" w:type="dxa"/>
          </w:tcPr>
          <w:p w14:paraId="565373DC" w14:textId="1F84543B" w:rsidR="00D170D1" w:rsidRDefault="00D170D1" w:rsidP="00D170D1">
            <w:pPr>
              <w:spacing w:after="0"/>
              <w:rPr>
                <w:ins w:id="4843" w:author="Kyeongin Jeong" w:date="2022-02-11T03:12:00Z"/>
                <w:lang w:eastAsia="zh-CN"/>
              </w:rPr>
            </w:pPr>
            <w:ins w:id="4844" w:author="Kyeongin Jeong" w:date="2022-02-11T03:12:00Z">
              <w:r>
                <w:rPr>
                  <w:lang w:val="en-US" w:eastAsia="zh-CN"/>
                </w:rPr>
                <w:t>Samsung</w:t>
              </w:r>
            </w:ins>
          </w:p>
        </w:tc>
        <w:tc>
          <w:tcPr>
            <w:tcW w:w="2124" w:type="dxa"/>
          </w:tcPr>
          <w:p w14:paraId="5A90B5E8" w14:textId="32A0143B" w:rsidR="00D170D1" w:rsidRDefault="00D170D1" w:rsidP="00D170D1">
            <w:pPr>
              <w:spacing w:after="0"/>
              <w:rPr>
                <w:ins w:id="4845" w:author="Kyeongin Jeong" w:date="2022-02-11T03:12:00Z"/>
                <w:lang w:eastAsia="zh-CN"/>
              </w:rPr>
            </w:pPr>
            <w:ins w:id="4846"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847" w:author="Kyeongin Jeong" w:date="2022-02-11T03:12:00Z"/>
                <w:lang w:eastAsia="zh-CN"/>
              </w:rPr>
            </w:pPr>
            <w:ins w:id="4848" w:author="Kyeongin Jeong" w:date="2022-02-11T03:12:00Z">
              <w:r>
                <w:rPr>
                  <w:lang w:val="en-US" w:eastAsia="zh-CN"/>
                </w:rPr>
                <w:t xml:space="preserve">Agree with Xiaomi. </w:t>
              </w:r>
            </w:ins>
          </w:p>
        </w:tc>
      </w:tr>
      <w:tr w:rsidR="006337F7" w14:paraId="4BF05E1F" w14:textId="77777777" w:rsidTr="00A85BBF">
        <w:trPr>
          <w:ins w:id="4849" w:author="Nokia - jakob.buthler" w:date="2022-02-11T11:20:00Z"/>
        </w:trPr>
        <w:tc>
          <w:tcPr>
            <w:tcW w:w="2124" w:type="dxa"/>
          </w:tcPr>
          <w:p w14:paraId="2876D859" w14:textId="0B057680" w:rsidR="006337F7" w:rsidRDefault="006337F7" w:rsidP="006337F7">
            <w:pPr>
              <w:spacing w:after="0"/>
              <w:rPr>
                <w:ins w:id="4850" w:author="Nokia - jakob.buthler" w:date="2022-02-11T11:20:00Z"/>
                <w:lang w:val="en-US" w:eastAsia="zh-CN"/>
              </w:rPr>
            </w:pPr>
            <w:ins w:id="4851"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852" w:author="Nokia - jakob.buthler" w:date="2022-02-11T11:20:00Z"/>
                <w:lang w:val="en-US" w:eastAsia="zh-CN"/>
              </w:rPr>
            </w:pPr>
            <w:ins w:id="4853" w:author="Nokia - jakob.buthler" w:date="2022-02-11T11:20:00Z">
              <w:r>
                <w:rPr>
                  <w:lang w:eastAsia="zh-CN"/>
                </w:rPr>
                <w:t>No</w:t>
              </w:r>
            </w:ins>
          </w:p>
        </w:tc>
        <w:tc>
          <w:tcPr>
            <w:tcW w:w="10030" w:type="dxa"/>
          </w:tcPr>
          <w:p w14:paraId="7DF21A85" w14:textId="77777777" w:rsidR="006337F7" w:rsidRDefault="006337F7" w:rsidP="006337F7">
            <w:pPr>
              <w:spacing w:after="0"/>
              <w:rPr>
                <w:ins w:id="4854" w:author="Nokia - jakob.buthler" w:date="2022-02-11T11:20:00Z"/>
                <w:lang w:val="en-US" w:eastAsia="zh-CN"/>
              </w:rPr>
            </w:pPr>
          </w:p>
        </w:tc>
      </w:tr>
      <w:tr w:rsidR="00931C21" w14:paraId="745079B3" w14:textId="77777777" w:rsidTr="00A85BBF">
        <w:trPr>
          <w:ins w:id="4855" w:author="Apple - Zhibin Wu" w:date="2022-02-11T17:17:00Z"/>
        </w:trPr>
        <w:tc>
          <w:tcPr>
            <w:tcW w:w="2124" w:type="dxa"/>
          </w:tcPr>
          <w:p w14:paraId="1A026B6A" w14:textId="3EC6ABC3" w:rsidR="00931C21" w:rsidRDefault="00931C21" w:rsidP="006337F7">
            <w:pPr>
              <w:spacing w:after="0"/>
              <w:rPr>
                <w:ins w:id="4856" w:author="Apple - Zhibin Wu" w:date="2022-02-11T17:17:00Z"/>
                <w:rFonts w:eastAsia="Malgun Gothic"/>
                <w:lang w:val="en-US" w:eastAsia="ko-KR"/>
              </w:rPr>
            </w:pPr>
            <w:ins w:id="4857"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58" w:author="Apple - Zhibin Wu" w:date="2022-02-11T17:17:00Z"/>
                <w:lang w:eastAsia="zh-CN"/>
              </w:rPr>
            </w:pPr>
            <w:ins w:id="4859" w:author="Apple - Zhibin Wu" w:date="2022-02-11T17:17:00Z">
              <w:r>
                <w:rPr>
                  <w:lang w:eastAsia="zh-CN"/>
                </w:rPr>
                <w:t>No</w:t>
              </w:r>
            </w:ins>
          </w:p>
        </w:tc>
        <w:tc>
          <w:tcPr>
            <w:tcW w:w="10030" w:type="dxa"/>
          </w:tcPr>
          <w:p w14:paraId="3D1BF345" w14:textId="77777777" w:rsidR="00931C21" w:rsidRDefault="00931C21" w:rsidP="006337F7">
            <w:pPr>
              <w:spacing w:after="0"/>
              <w:rPr>
                <w:ins w:id="4860" w:author="Apple - Zhibin Wu" w:date="2022-02-11T17:17:00Z"/>
                <w:lang w:val="en-US" w:eastAsia="zh-CN"/>
              </w:rPr>
            </w:pPr>
          </w:p>
        </w:tc>
      </w:tr>
      <w:tr w:rsidR="009E1F33" w14:paraId="506815D0" w14:textId="77777777" w:rsidTr="00A85BBF">
        <w:trPr>
          <w:ins w:id="4861" w:author="Qualcomm" w:date="2022-02-13T15:34:00Z"/>
        </w:trPr>
        <w:tc>
          <w:tcPr>
            <w:tcW w:w="2124" w:type="dxa"/>
          </w:tcPr>
          <w:p w14:paraId="3CDA1A9F" w14:textId="37B7E74F" w:rsidR="009E1F33" w:rsidRDefault="009E1F33" w:rsidP="009E1F33">
            <w:pPr>
              <w:spacing w:after="0"/>
              <w:rPr>
                <w:ins w:id="4862" w:author="Qualcomm" w:date="2022-02-13T15:34:00Z"/>
                <w:rFonts w:eastAsia="Malgun Gothic"/>
                <w:lang w:val="en-US" w:eastAsia="ko-KR"/>
              </w:rPr>
            </w:pPr>
            <w:ins w:id="4863"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64" w:author="Qualcomm" w:date="2022-02-13T15:34:00Z"/>
                <w:lang w:eastAsia="zh-CN"/>
              </w:rPr>
            </w:pPr>
            <w:ins w:id="4865" w:author="Qualcomm" w:date="2022-02-13T15:34:00Z">
              <w:r>
                <w:rPr>
                  <w:lang w:eastAsia="zh-CN"/>
                </w:rPr>
                <w:t>disagree</w:t>
              </w:r>
            </w:ins>
          </w:p>
        </w:tc>
        <w:tc>
          <w:tcPr>
            <w:tcW w:w="10030" w:type="dxa"/>
          </w:tcPr>
          <w:p w14:paraId="19A0FF1F" w14:textId="7917E699" w:rsidR="009E1F33" w:rsidRDefault="009E1F33" w:rsidP="009E1F33">
            <w:pPr>
              <w:spacing w:after="0"/>
              <w:rPr>
                <w:ins w:id="4866" w:author="Qualcomm" w:date="2022-02-13T15:34:00Z"/>
                <w:lang w:val="en-US" w:eastAsia="zh-CN"/>
              </w:rPr>
            </w:pPr>
            <w:ins w:id="4867"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4868" w:author="CATT" w:date="2022-02-11T15:03:00Z">
          <w:tblPr>
            <w:tblStyle w:val="TableGrid"/>
            <w:tblW w:w="0" w:type="auto"/>
            <w:tblLook w:val="04A0" w:firstRow="1" w:lastRow="0" w:firstColumn="1" w:lastColumn="0" w:noHBand="0" w:noVBand="1"/>
          </w:tblPr>
        </w:tblPrChange>
      </w:tblPr>
      <w:tblGrid>
        <w:gridCol w:w="2124"/>
        <w:gridCol w:w="2124"/>
        <w:gridCol w:w="10030"/>
        <w:tblGridChange w:id="4869">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870"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871"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872"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873"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874"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875"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876"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877"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878"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879"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880" w:author="CATT" w:date="2022-02-11T15:03:00Z">
              <w:tcPr>
                <w:tcW w:w="2124" w:type="dxa"/>
              </w:tcPr>
            </w:tcPrChange>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Change w:id="4881"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882"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883"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884"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885" w:author="Ericsson" w:date="2022-02-10T00:02:00Z"/>
        </w:trPr>
        <w:tc>
          <w:tcPr>
            <w:tcW w:w="2124" w:type="dxa"/>
            <w:tcPrChange w:id="4886" w:author="CATT" w:date="2022-02-11T15:03:00Z">
              <w:tcPr>
                <w:tcW w:w="2124" w:type="dxa"/>
              </w:tcPr>
            </w:tcPrChange>
          </w:tcPr>
          <w:p w14:paraId="54B3DAFC" w14:textId="2D821C49" w:rsidR="00146EE1" w:rsidRDefault="00146EE1" w:rsidP="00146EE1">
            <w:pPr>
              <w:spacing w:after="0"/>
              <w:rPr>
                <w:ins w:id="4887" w:author="Ericsson" w:date="2022-02-10T00:02:00Z"/>
                <w:lang w:val="en-US" w:eastAsia="zh-CN"/>
              </w:rPr>
            </w:pPr>
            <w:ins w:id="4888" w:author="Ericsson" w:date="2022-02-10T00:02:00Z">
              <w:r>
                <w:rPr>
                  <w:lang w:val="en-US" w:eastAsia="zh-CN"/>
                </w:rPr>
                <w:t>Ericsson</w:t>
              </w:r>
            </w:ins>
          </w:p>
        </w:tc>
        <w:tc>
          <w:tcPr>
            <w:tcW w:w="2124" w:type="dxa"/>
            <w:tcPrChange w:id="4889" w:author="CATT" w:date="2022-02-11T15:03:00Z">
              <w:tcPr>
                <w:tcW w:w="2124" w:type="dxa"/>
              </w:tcPr>
            </w:tcPrChange>
          </w:tcPr>
          <w:p w14:paraId="12E4D3E2" w14:textId="7383D889" w:rsidR="00146EE1" w:rsidRDefault="00146EE1" w:rsidP="00146EE1">
            <w:pPr>
              <w:spacing w:after="0"/>
              <w:rPr>
                <w:ins w:id="4890" w:author="Ericsson" w:date="2022-02-10T00:02:00Z"/>
                <w:lang w:val="en-US" w:eastAsia="zh-CN"/>
              </w:rPr>
            </w:pPr>
            <w:ins w:id="4891" w:author="Ericsson" w:date="2022-02-10T00:02:00Z">
              <w:r>
                <w:rPr>
                  <w:lang w:val="en-US" w:eastAsia="zh-CN"/>
                </w:rPr>
                <w:t>disagree</w:t>
              </w:r>
            </w:ins>
          </w:p>
        </w:tc>
        <w:tc>
          <w:tcPr>
            <w:tcW w:w="10030" w:type="dxa"/>
            <w:tcPrChange w:id="4892" w:author="CATT" w:date="2022-02-11T15:03:00Z">
              <w:tcPr>
                <w:tcW w:w="10030" w:type="dxa"/>
              </w:tcPr>
            </w:tcPrChange>
          </w:tcPr>
          <w:p w14:paraId="6FA152E0" w14:textId="2416EC91" w:rsidR="00146EE1" w:rsidRDefault="00146EE1" w:rsidP="00146EE1">
            <w:pPr>
              <w:spacing w:after="0"/>
              <w:rPr>
                <w:ins w:id="4893" w:author="Ericsson" w:date="2022-02-10T00:02:00Z"/>
                <w:lang w:val="en-US" w:eastAsia="zh-CN"/>
              </w:rPr>
            </w:pPr>
            <w:ins w:id="4894" w:author="Ericsson" w:date="2022-02-10T00:02:00Z">
              <w:r>
                <w:rPr>
                  <w:lang w:val="en-US" w:eastAsia="zh-CN"/>
                </w:rPr>
                <w:t>We share the same view as xiaomi, 1 bit is sufficient</w:t>
              </w:r>
            </w:ins>
          </w:p>
        </w:tc>
      </w:tr>
      <w:tr w:rsidR="008A39A0" w14:paraId="7E06036F" w14:textId="77777777" w:rsidTr="00375D3E">
        <w:trPr>
          <w:ins w:id="4895" w:author="NEC" w:date="2022-02-10T19:43:00Z"/>
        </w:trPr>
        <w:tc>
          <w:tcPr>
            <w:tcW w:w="2124" w:type="dxa"/>
            <w:tcPrChange w:id="4896" w:author="CATT" w:date="2022-02-11T15:03:00Z">
              <w:tcPr>
                <w:tcW w:w="2124" w:type="dxa"/>
              </w:tcPr>
            </w:tcPrChange>
          </w:tcPr>
          <w:p w14:paraId="694B9868" w14:textId="43F156BE" w:rsidR="008A39A0" w:rsidRDefault="008A39A0" w:rsidP="008A39A0">
            <w:pPr>
              <w:spacing w:after="0"/>
              <w:rPr>
                <w:ins w:id="4897" w:author="NEC" w:date="2022-02-10T19:43:00Z"/>
                <w:lang w:val="en-US" w:eastAsia="zh-CN"/>
              </w:rPr>
            </w:pPr>
            <w:ins w:id="4898" w:author="NEC" w:date="2022-02-10T19:43:00Z">
              <w:r>
                <w:rPr>
                  <w:rFonts w:eastAsia="MS Mincho" w:hint="eastAsia"/>
                  <w:lang w:val="en-US" w:eastAsia="ja-JP"/>
                </w:rPr>
                <w:t>NEC</w:t>
              </w:r>
            </w:ins>
          </w:p>
        </w:tc>
        <w:tc>
          <w:tcPr>
            <w:tcW w:w="2124" w:type="dxa"/>
            <w:tcPrChange w:id="4899" w:author="CATT" w:date="2022-02-11T15:03:00Z">
              <w:tcPr>
                <w:tcW w:w="2124" w:type="dxa"/>
              </w:tcPr>
            </w:tcPrChange>
          </w:tcPr>
          <w:p w14:paraId="1422CF8F" w14:textId="1C9980E8" w:rsidR="008A39A0" w:rsidRDefault="008A39A0" w:rsidP="008A39A0">
            <w:pPr>
              <w:spacing w:after="0"/>
              <w:rPr>
                <w:ins w:id="4900" w:author="NEC" w:date="2022-02-10T19:43:00Z"/>
                <w:lang w:val="en-US" w:eastAsia="zh-CN"/>
              </w:rPr>
            </w:pPr>
            <w:ins w:id="4901" w:author="NEC" w:date="2022-02-10T19:43:00Z">
              <w:r>
                <w:rPr>
                  <w:rFonts w:eastAsia="MS Mincho" w:hint="eastAsia"/>
                  <w:lang w:val="en-US" w:eastAsia="ja-JP"/>
                </w:rPr>
                <w:t>disagree</w:t>
              </w:r>
            </w:ins>
          </w:p>
        </w:tc>
        <w:tc>
          <w:tcPr>
            <w:tcW w:w="10030" w:type="dxa"/>
            <w:tcPrChange w:id="4902" w:author="CATT" w:date="2022-02-11T15:03:00Z">
              <w:tcPr>
                <w:tcW w:w="10030" w:type="dxa"/>
              </w:tcPr>
            </w:tcPrChange>
          </w:tcPr>
          <w:p w14:paraId="16816B81" w14:textId="47F2FB81" w:rsidR="008A39A0" w:rsidRDefault="008A39A0" w:rsidP="008A39A0">
            <w:pPr>
              <w:spacing w:after="0"/>
              <w:rPr>
                <w:ins w:id="4903" w:author="NEC" w:date="2022-02-10T19:43:00Z"/>
                <w:lang w:val="en-US" w:eastAsia="zh-CN"/>
              </w:rPr>
            </w:pPr>
            <w:ins w:id="4904"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905" w:author="Rapporteur_RAN2#117" w:date="2022-02-10T12:57:00Z"/>
        </w:trPr>
        <w:tc>
          <w:tcPr>
            <w:tcW w:w="2124" w:type="dxa"/>
            <w:tcPrChange w:id="4906" w:author="CATT" w:date="2022-02-11T15:03:00Z">
              <w:tcPr>
                <w:tcW w:w="2124" w:type="dxa"/>
              </w:tcPr>
            </w:tcPrChange>
          </w:tcPr>
          <w:p w14:paraId="271EA6F5" w14:textId="120965DD" w:rsidR="00E4300C" w:rsidRDefault="00E4300C" w:rsidP="008A39A0">
            <w:pPr>
              <w:spacing w:after="0"/>
              <w:rPr>
                <w:ins w:id="4907" w:author="Rapporteur_RAN2#117" w:date="2022-02-10T12:57:00Z"/>
                <w:rFonts w:eastAsia="MS Mincho"/>
                <w:lang w:val="en-US" w:eastAsia="ja-JP"/>
              </w:rPr>
            </w:pPr>
            <w:ins w:id="4908" w:author="Rapporteur_RAN2#117" w:date="2022-02-10T12:57:00Z">
              <w:r>
                <w:rPr>
                  <w:rFonts w:eastAsia="MS Mincho"/>
                  <w:lang w:val="en-US" w:eastAsia="ja-JP"/>
                </w:rPr>
                <w:t>InterDigital</w:t>
              </w:r>
            </w:ins>
          </w:p>
        </w:tc>
        <w:tc>
          <w:tcPr>
            <w:tcW w:w="2124" w:type="dxa"/>
            <w:tcPrChange w:id="4909" w:author="CATT" w:date="2022-02-11T15:03:00Z">
              <w:tcPr>
                <w:tcW w:w="2124" w:type="dxa"/>
              </w:tcPr>
            </w:tcPrChange>
          </w:tcPr>
          <w:p w14:paraId="5DF7CC69" w14:textId="20A71D7C" w:rsidR="00E4300C" w:rsidRDefault="00E4300C" w:rsidP="008A39A0">
            <w:pPr>
              <w:spacing w:after="0"/>
              <w:rPr>
                <w:ins w:id="4910" w:author="Rapporteur_RAN2#117" w:date="2022-02-10T12:57:00Z"/>
                <w:rFonts w:eastAsia="MS Mincho"/>
                <w:lang w:val="en-US" w:eastAsia="ja-JP"/>
              </w:rPr>
            </w:pPr>
            <w:ins w:id="4911" w:author="Rapporteur_RAN2#117" w:date="2022-02-10T12:57:00Z">
              <w:r>
                <w:rPr>
                  <w:rFonts w:eastAsia="MS Mincho"/>
                  <w:lang w:val="en-US" w:eastAsia="ja-JP"/>
                </w:rPr>
                <w:t>Disagree</w:t>
              </w:r>
            </w:ins>
          </w:p>
        </w:tc>
        <w:tc>
          <w:tcPr>
            <w:tcW w:w="10030" w:type="dxa"/>
            <w:tcPrChange w:id="4912" w:author="CATT" w:date="2022-02-11T15:03:00Z">
              <w:tcPr>
                <w:tcW w:w="10030" w:type="dxa"/>
              </w:tcPr>
            </w:tcPrChange>
          </w:tcPr>
          <w:p w14:paraId="0669B5F5" w14:textId="77777777" w:rsidR="00E4300C" w:rsidRDefault="00E4300C" w:rsidP="008A39A0">
            <w:pPr>
              <w:spacing w:after="0"/>
              <w:rPr>
                <w:ins w:id="4913" w:author="Rapporteur_RAN2#117" w:date="2022-02-10T12:57:00Z"/>
                <w:rFonts w:eastAsia="MS Mincho"/>
                <w:lang w:val="en-US" w:eastAsia="ja-JP"/>
              </w:rPr>
            </w:pPr>
          </w:p>
        </w:tc>
      </w:tr>
      <w:tr w:rsidR="00AD5753" w14:paraId="53C558C4" w14:textId="77777777" w:rsidTr="00375D3E">
        <w:trPr>
          <w:ins w:id="4914" w:author="Huawei-Tao Cai" w:date="2022-02-10T23:45:00Z"/>
        </w:trPr>
        <w:tc>
          <w:tcPr>
            <w:tcW w:w="2124" w:type="dxa"/>
            <w:tcPrChange w:id="4915" w:author="CATT" w:date="2022-02-11T15:03:00Z">
              <w:tcPr>
                <w:tcW w:w="2124" w:type="dxa"/>
              </w:tcPr>
            </w:tcPrChange>
          </w:tcPr>
          <w:p w14:paraId="6CEEF2A7" w14:textId="77777777" w:rsidR="00AD5753" w:rsidRDefault="00AD5753" w:rsidP="00E65786">
            <w:pPr>
              <w:spacing w:after="0"/>
              <w:rPr>
                <w:ins w:id="4916" w:author="Huawei-Tao Cai" w:date="2022-02-10T23:45:00Z"/>
                <w:lang w:val="en-US" w:eastAsia="zh-CN"/>
              </w:rPr>
            </w:pPr>
            <w:ins w:id="4917" w:author="Huawei-Tao Cai" w:date="2022-02-10T23:45:00Z">
              <w:r>
                <w:rPr>
                  <w:rFonts w:hint="eastAsia"/>
                  <w:lang w:val="en-US" w:eastAsia="zh-CN"/>
                </w:rPr>
                <w:t>H</w:t>
              </w:r>
              <w:r>
                <w:rPr>
                  <w:lang w:val="en-US" w:eastAsia="zh-CN"/>
                </w:rPr>
                <w:t>uawei, HiSilicon</w:t>
              </w:r>
            </w:ins>
          </w:p>
        </w:tc>
        <w:tc>
          <w:tcPr>
            <w:tcW w:w="2124" w:type="dxa"/>
            <w:tcPrChange w:id="4918" w:author="CATT" w:date="2022-02-11T15:03:00Z">
              <w:tcPr>
                <w:tcW w:w="2124" w:type="dxa"/>
              </w:tcPr>
            </w:tcPrChange>
          </w:tcPr>
          <w:p w14:paraId="25DFE495" w14:textId="77777777" w:rsidR="00AD5753" w:rsidRDefault="00AD5753" w:rsidP="00E65786">
            <w:pPr>
              <w:spacing w:after="0"/>
              <w:rPr>
                <w:ins w:id="4919" w:author="Huawei-Tao Cai" w:date="2022-02-10T23:45:00Z"/>
                <w:lang w:val="en-US" w:eastAsia="zh-CN"/>
              </w:rPr>
            </w:pPr>
            <w:ins w:id="4920" w:author="Huawei-Tao Cai" w:date="2022-02-10T23:45:00Z">
              <w:r>
                <w:rPr>
                  <w:lang w:val="en-US" w:eastAsia="zh-CN"/>
                </w:rPr>
                <w:t>Disagree</w:t>
              </w:r>
            </w:ins>
          </w:p>
        </w:tc>
        <w:tc>
          <w:tcPr>
            <w:tcW w:w="10030" w:type="dxa"/>
            <w:tcPrChange w:id="4921" w:author="CATT" w:date="2022-02-11T15:03:00Z">
              <w:tcPr>
                <w:tcW w:w="10030" w:type="dxa"/>
              </w:tcPr>
            </w:tcPrChange>
          </w:tcPr>
          <w:p w14:paraId="195101F8" w14:textId="77777777" w:rsidR="00AD5753" w:rsidRDefault="00AD5753" w:rsidP="00E65786">
            <w:pPr>
              <w:spacing w:after="0"/>
              <w:rPr>
                <w:ins w:id="4922" w:author="Huawei-Tao Cai" w:date="2022-02-10T23:45:00Z"/>
                <w:lang w:val="en-US" w:eastAsia="zh-CN"/>
              </w:rPr>
            </w:pPr>
            <w:ins w:id="4923" w:author="Huawei-Tao Cai" w:date="2022-02-10T23:45:00Z">
              <w:r>
                <w:rPr>
                  <w:lang w:val="en-US" w:eastAsia="zh-CN"/>
                </w:rPr>
                <w:t>Same comments as in 2.3.4-1d</w:t>
              </w:r>
            </w:ins>
          </w:p>
        </w:tc>
      </w:tr>
      <w:tr w:rsidR="00375D3E" w14:paraId="3781D8C5" w14:textId="77777777" w:rsidTr="00375D3E">
        <w:trPr>
          <w:ins w:id="4924" w:author="CATT" w:date="2022-02-11T15:03:00Z"/>
        </w:trPr>
        <w:tc>
          <w:tcPr>
            <w:tcW w:w="2124" w:type="dxa"/>
          </w:tcPr>
          <w:p w14:paraId="29221BAC" w14:textId="1C5D579C" w:rsidR="00375D3E" w:rsidRDefault="00375D3E" w:rsidP="00E65786">
            <w:pPr>
              <w:spacing w:after="0"/>
              <w:rPr>
                <w:ins w:id="4925" w:author="CATT" w:date="2022-02-11T15:03:00Z"/>
                <w:lang w:val="en-US" w:eastAsia="zh-CN"/>
              </w:rPr>
            </w:pPr>
            <w:ins w:id="4926"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927" w:author="CATT" w:date="2022-02-11T15:03:00Z"/>
                <w:lang w:val="en-US" w:eastAsia="zh-CN"/>
              </w:rPr>
            </w:pPr>
            <w:ins w:id="4928"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929" w:author="CATT" w:date="2022-02-11T15:03:00Z"/>
                <w:lang w:val="en-US" w:eastAsia="zh-CN"/>
              </w:rPr>
            </w:pPr>
            <w:ins w:id="4930" w:author="CATT" w:date="2022-02-11T15:03:00Z">
              <w:r>
                <w:rPr>
                  <w:rFonts w:hint="eastAsia"/>
                  <w:lang w:val="en-US" w:eastAsia="zh-CN"/>
                </w:rPr>
                <w:t>No strong view, but 1 bit is preferable.</w:t>
              </w:r>
            </w:ins>
          </w:p>
        </w:tc>
      </w:tr>
      <w:tr w:rsidR="00CC1DE7" w14:paraId="3F3CEBFF" w14:textId="77777777" w:rsidTr="00375D3E">
        <w:trPr>
          <w:ins w:id="4931" w:author="LG (Giwon Park)" w:date="2022-02-11T16:49:00Z"/>
        </w:trPr>
        <w:tc>
          <w:tcPr>
            <w:tcW w:w="2124" w:type="dxa"/>
          </w:tcPr>
          <w:p w14:paraId="1A241AFC" w14:textId="26D2A0F3" w:rsidR="00CC1DE7" w:rsidRDefault="00CC1DE7" w:rsidP="00CC1DE7">
            <w:pPr>
              <w:spacing w:after="0"/>
              <w:rPr>
                <w:ins w:id="4932" w:author="LG (Giwon Park)" w:date="2022-02-11T16:49:00Z"/>
                <w:lang w:val="en-US" w:eastAsia="zh-CN"/>
              </w:rPr>
            </w:pPr>
            <w:ins w:id="4933"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934" w:author="LG (Giwon Park)" w:date="2022-02-11T16:49:00Z"/>
                <w:lang w:val="en-US" w:eastAsia="zh-CN"/>
              </w:rPr>
            </w:pPr>
            <w:ins w:id="4935"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936" w:author="LG (Giwon Park)" w:date="2022-02-11T16:49:00Z"/>
                <w:lang w:val="en-US" w:eastAsia="zh-CN"/>
              </w:rPr>
            </w:pPr>
          </w:p>
        </w:tc>
      </w:tr>
      <w:tr w:rsidR="00AD3F60" w14:paraId="49DE695D" w14:textId="77777777" w:rsidTr="00375D3E">
        <w:trPr>
          <w:ins w:id="4937" w:author="vivo(Jing)" w:date="2022-02-11T16:48:00Z"/>
        </w:trPr>
        <w:tc>
          <w:tcPr>
            <w:tcW w:w="2124" w:type="dxa"/>
          </w:tcPr>
          <w:p w14:paraId="4E5631FF" w14:textId="07643665" w:rsidR="00AD3F60" w:rsidRDefault="00AD3F60" w:rsidP="00AD3F60">
            <w:pPr>
              <w:spacing w:after="0"/>
              <w:rPr>
                <w:ins w:id="4938" w:author="vivo(Jing)" w:date="2022-02-11T16:48:00Z"/>
                <w:rFonts w:eastAsia="Malgun Gothic"/>
                <w:lang w:val="en-US" w:eastAsia="ko-KR"/>
              </w:rPr>
            </w:pPr>
            <w:ins w:id="4939"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940" w:author="vivo(Jing)" w:date="2022-02-11T16:48:00Z"/>
                <w:rFonts w:eastAsia="Malgun Gothic"/>
                <w:lang w:val="en-US" w:eastAsia="ko-KR"/>
              </w:rPr>
            </w:pPr>
            <w:ins w:id="4941"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942" w:author="vivo(Jing)" w:date="2022-02-11T16:48:00Z"/>
                <w:lang w:val="en-US" w:eastAsia="zh-CN"/>
              </w:rPr>
            </w:pPr>
            <w:ins w:id="4943" w:author="vivo(Jing)" w:date="2022-02-11T16:49: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70DDF70E" w14:textId="77777777" w:rsidTr="00375D3E">
        <w:trPr>
          <w:ins w:id="4944" w:author="Kyeongin Jeong" w:date="2022-02-11T03:12:00Z"/>
        </w:trPr>
        <w:tc>
          <w:tcPr>
            <w:tcW w:w="2124" w:type="dxa"/>
          </w:tcPr>
          <w:p w14:paraId="26378426" w14:textId="20F70E10" w:rsidR="00D170D1" w:rsidRDefault="00D170D1" w:rsidP="00D170D1">
            <w:pPr>
              <w:spacing w:after="0"/>
              <w:rPr>
                <w:ins w:id="4945" w:author="Kyeongin Jeong" w:date="2022-02-11T03:12:00Z"/>
                <w:lang w:eastAsia="zh-CN"/>
              </w:rPr>
            </w:pPr>
            <w:ins w:id="4946" w:author="Kyeongin Jeong" w:date="2022-02-11T03:12:00Z">
              <w:r>
                <w:rPr>
                  <w:lang w:val="en-US" w:eastAsia="zh-CN"/>
                </w:rPr>
                <w:t>Samsung</w:t>
              </w:r>
            </w:ins>
          </w:p>
        </w:tc>
        <w:tc>
          <w:tcPr>
            <w:tcW w:w="2124" w:type="dxa"/>
          </w:tcPr>
          <w:p w14:paraId="3AD57022" w14:textId="40E34A6A" w:rsidR="00D170D1" w:rsidRDefault="00D170D1" w:rsidP="00D170D1">
            <w:pPr>
              <w:spacing w:after="0"/>
              <w:rPr>
                <w:ins w:id="4947" w:author="Kyeongin Jeong" w:date="2022-02-11T03:12:00Z"/>
                <w:lang w:eastAsia="zh-CN"/>
              </w:rPr>
            </w:pPr>
            <w:ins w:id="4948"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949" w:author="Kyeongin Jeong" w:date="2022-02-11T03:12:00Z"/>
                <w:lang w:eastAsia="zh-CN"/>
              </w:rPr>
            </w:pPr>
            <w:ins w:id="4950" w:author="Kyeongin Jeong" w:date="2022-02-11T03:12:00Z">
              <w:r>
                <w:rPr>
                  <w:lang w:val="en-US" w:eastAsia="zh-CN"/>
                </w:rPr>
                <w:t xml:space="preserve">Agree with Xiaomi. </w:t>
              </w:r>
            </w:ins>
          </w:p>
        </w:tc>
      </w:tr>
      <w:tr w:rsidR="006337F7" w14:paraId="5C3A8353" w14:textId="77777777" w:rsidTr="00375D3E">
        <w:trPr>
          <w:ins w:id="4951" w:author="Nokia - jakob.buthler" w:date="2022-02-11T11:20:00Z"/>
        </w:trPr>
        <w:tc>
          <w:tcPr>
            <w:tcW w:w="2124" w:type="dxa"/>
          </w:tcPr>
          <w:p w14:paraId="09F77A11" w14:textId="3EB9FB38" w:rsidR="006337F7" w:rsidRDefault="006337F7" w:rsidP="006337F7">
            <w:pPr>
              <w:spacing w:after="0"/>
              <w:rPr>
                <w:ins w:id="4952" w:author="Nokia - jakob.buthler" w:date="2022-02-11T11:20:00Z"/>
                <w:lang w:val="en-US" w:eastAsia="zh-CN"/>
              </w:rPr>
            </w:pPr>
            <w:ins w:id="4953"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954" w:author="Nokia - jakob.buthler" w:date="2022-02-11T11:20:00Z"/>
                <w:lang w:val="en-US" w:eastAsia="zh-CN"/>
              </w:rPr>
            </w:pPr>
            <w:ins w:id="4955" w:author="Nokia - jakob.buthler" w:date="2022-02-11T11:20:00Z">
              <w:r>
                <w:rPr>
                  <w:lang w:eastAsia="zh-CN"/>
                </w:rPr>
                <w:t>No</w:t>
              </w:r>
            </w:ins>
          </w:p>
        </w:tc>
        <w:tc>
          <w:tcPr>
            <w:tcW w:w="10030" w:type="dxa"/>
          </w:tcPr>
          <w:p w14:paraId="3F0920C2" w14:textId="77777777" w:rsidR="006337F7" w:rsidRDefault="006337F7" w:rsidP="006337F7">
            <w:pPr>
              <w:spacing w:after="0"/>
              <w:rPr>
                <w:ins w:id="4956" w:author="Nokia - jakob.buthler" w:date="2022-02-11T11:20:00Z"/>
                <w:lang w:val="en-US" w:eastAsia="zh-CN"/>
              </w:rPr>
            </w:pPr>
          </w:p>
        </w:tc>
      </w:tr>
      <w:tr w:rsidR="00931C21" w14:paraId="2FB2B68A" w14:textId="77777777" w:rsidTr="00375D3E">
        <w:trPr>
          <w:ins w:id="4957" w:author="Apple - Zhibin Wu" w:date="2022-02-11T17:17:00Z"/>
        </w:trPr>
        <w:tc>
          <w:tcPr>
            <w:tcW w:w="2124" w:type="dxa"/>
          </w:tcPr>
          <w:p w14:paraId="69822B1C" w14:textId="0DC4E563" w:rsidR="00931C21" w:rsidRDefault="00931C21" w:rsidP="006337F7">
            <w:pPr>
              <w:spacing w:after="0"/>
              <w:rPr>
                <w:ins w:id="4958" w:author="Apple - Zhibin Wu" w:date="2022-02-11T17:17:00Z"/>
                <w:rFonts w:eastAsia="Malgun Gothic"/>
                <w:lang w:val="en-US" w:eastAsia="ko-KR"/>
              </w:rPr>
            </w:pPr>
            <w:ins w:id="4959"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60" w:author="Apple - Zhibin Wu" w:date="2022-02-11T17:17:00Z"/>
                <w:lang w:eastAsia="zh-CN"/>
              </w:rPr>
            </w:pPr>
            <w:ins w:id="4961" w:author="Apple - Zhibin Wu" w:date="2022-02-11T17:18:00Z">
              <w:r>
                <w:rPr>
                  <w:lang w:eastAsia="zh-CN"/>
                </w:rPr>
                <w:t>No</w:t>
              </w:r>
            </w:ins>
          </w:p>
        </w:tc>
        <w:tc>
          <w:tcPr>
            <w:tcW w:w="10030" w:type="dxa"/>
          </w:tcPr>
          <w:p w14:paraId="0154DD19" w14:textId="77777777" w:rsidR="00931C21" w:rsidRDefault="00931C21" w:rsidP="006337F7">
            <w:pPr>
              <w:spacing w:after="0"/>
              <w:rPr>
                <w:ins w:id="4962" w:author="Apple - Zhibin Wu" w:date="2022-02-11T17:17:00Z"/>
                <w:lang w:val="en-US" w:eastAsia="zh-CN"/>
              </w:rPr>
            </w:pPr>
          </w:p>
        </w:tc>
      </w:tr>
      <w:tr w:rsidR="009E1F33" w14:paraId="47C1C810" w14:textId="77777777" w:rsidTr="00375D3E">
        <w:trPr>
          <w:ins w:id="4963" w:author="Qualcomm" w:date="2022-02-13T15:34:00Z"/>
        </w:trPr>
        <w:tc>
          <w:tcPr>
            <w:tcW w:w="2124" w:type="dxa"/>
          </w:tcPr>
          <w:p w14:paraId="0E23B9E0" w14:textId="1F9EB63A" w:rsidR="009E1F33" w:rsidRDefault="009E1F33" w:rsidP="009E1F33">
            <w:pPr>
              <w:spacing w:after="0"/>
              <w:rPr>
                <w:ins w:id="4964" w:author="Qualcomm" w:date="2022-02-13T15:34:00Z"/>
                <w:rFonts w:eastAsia="Malgun Gothic"/>
                <w:lang w:val="en-US" w:eastAsia="ko-KR"/>
              </w:rPr>
            </w:pPr>
            <w:ins w:id="4965"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66" w:author="Qualcomm" w:date="2022-02-13T15:34:00Z"/>
                <w:lang w:eastAsia="zh-CN"/>
              </w:rPr>
            </w:pPr>
            <w:ins w:id="4967" w:author="Qualcomm" w:date="2022-02-13T15:34:00Z">
              <w:r>
                <w:rPr>
                  <w:lang w:eastAsia="zh-CN"/>
                </w:rPr>
                <w:t>disagree</w:t>
              </w:r>
            </w:ins>
          </w:p>
        </w:tc>
        <w:tc>
          <w:tcPr>
            <w:tcW w:w="10030" w:type="dxa"/>
          </w:tcPr>
          <w:p w14:paraId="5CAF2F98" w14:textId="6B42395E" w:rsidR="009E1F33" w:rsidRDefault="009E1F33" w:rsidP="009E1F33">
            <w:pPr>
              <w:spacing w:after="0"/>
              <w:rPr>
                <w:ins w:id="4968" w:author="Qualcomm" w:date="2022-02-13T15:34:00Z"/>
                <w:lang w:val="en-US" w:eastAsia="zh-CN"/>
              </w:rPr>
            </w:pPr>
            <w:ins w:id="4969"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970" w:author="Ericsson" w:date="2022-02-10T00:03:00Z"/>
        </w:trPr>
        <w:tc>
          <w:tcPr>
            <w:tcW w:w="2124" w:type="dxa"/>
          </w:tcPr>
          <w:p w14:paraId="2C93FA59" w14:textId="4B57148D" w:rsidR="00146EE1" w:rsidRDefault="00146EE1" w:rsidP="00146EE1">
            <w:pPr>
              <w:spacing w:after="0"/>
              <w:rPr>
                <w:ins w:id="4971" w:author="Ericsson" w:date="2022-02-10T00:03:00Z"/>
                <w:lang w:val="en-US" w:eastAsia="zh-CN"/>
              </w:rPr>
            </w:pPr>
            <w:ins w:id="4972" w:author="Ericsson" w:date="2022-02-10T00:03:00Z">
              <w:r>
                <w:rPr>
                  <w:lang w:val="en-US" w:eastAsia="zh-CN"/>
                </w:rPr>
                <w:t>Ericsson</w:t>
              </w:r>
            </w:ins>
          </w:p>
        </w:tc>
        <w:tc>
          <w:tcPr>
            <w:tcW w:w="2124" w:type="dxa"/>
          </w:tcPr>
          <w:p w14:paraId="43F7FDC0" w14:textId="66BC4C06" w:rsidR="00146EE1" w:rsidRDefault="00146EE1" w:rsidP="00146EE1">
            <w:pPr>
              <w:spacing w:after="0"/>
              <w:rPr>
                <w:ins w:id="4973" w:author="Ericsson" w:date="2022-02-10T00:03:00Z"/>
                <w:lang w:val="en-US" w:eastAsia="zh-CN"/>
              </w:rPr>
            </w:pPr>
            <w:ins w:id="4974" w:author="Ericsson" w:date="2022-02-10T00:03:00Z">
              <w:r>
                <w:rPr>
                  <w:lang w:val="en-US" w:eastAsia="zh-CN"/>
                </w:rPr>
                <w:t>disagree</w:t>
              </w:r>
            </w:ins>
          </w:p>
        </w:tc>
        <w:tc>
          <w:tcPr>
            <w:tcW w:w="10030" w:type="dxa"/>
          </w:tcPr>
          <w:p w14:paraId="1BCE8B4A" w14:textId="60BD641C" w:rsidR="00146EE1" w:rsidRDefault="00146EE1" w:rsidP="00146EE1">
            <w:pPr>
              <w:spacing w:after="0"/>
              <w:rPr>
                <w:ins w:id="4975" w:author="Ericsson" w:date="2022-02-10T00:03:00Z"/>
                <w:lang w:val="en-US" w:eastAsia="zh-CN"/>
              </w:rPr>
            </w:pPr>
            <w:ins w:id="4976" w:author="Ericsson" w:date="2022-02-10T00:03:00Z">
              <w:r>
                <w:rPr>
                  <w:lang w:val="en-US" w:eastAsia="zh-CN"/>
                </w:rPr>
                <w:t>We share the same view as xiaomi, 1 bit is sufficient</w:t>
              </w:r>
            </w:ins>
          </w:p>
        </w:tc>
      </w:tr>
      <w:tr w:rsidR="008A39A0" w14:paraId="591DD08F" w14:textId="77777777" w:rsidTr="00FB7BCD">
        <w:trPr>
          <w:ins w:id="4977" w:author="NEC" w:date="2022-02-10T19:43:00Z"/>
        </w:trPr>
        <w:tc>
          <w:tcPr>
            <w:tcW w:w="2124" w:type="dxa"/>
          </w:tcPr>
          <w:p w14:paraId="7409B287" w14:textId="146B09E6" w:rsidR="008A39A0" w:rsidRDefault="008A39A0" w:rsidP="008A39A0">
            <w:pPr>
              <w:spacing w:after="0"/>
              <w:rPr>
                <w:ins w:id="4978" w:author="NEC" w:date="2022-02-10T19:43:00Z"/>
                <w:lang w:val="en-US" w:eastAsia="zh-CN"/>
              </w:rPr>
            </w:pPr>
            <w:ins w:id="4979"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980" w:author="NEC" w:date="2022-02-10T19:43:00Z"/>
                <w:lang w:val="en-US" w:eastAsia="zh-CN"/>
              </w:rPr>
            </w:pPr>
            <w:ins w:id="4981"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982" w:author="NEC" w:date="2022-02-10T19:43:00Z"/>
                <w:lang w:val="en-US" w:eastAsia="zh-CN"/>
              </w:rPr>
            </w:pPr>
            <w:ins w:id="498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984" w:author="Rapporteur_RAN2#117" w:date="2022-02-10T12:57:00Z"/>
        </w:trPr>
        <w:tc>
          <w:tcPr>
            <w:tcW w:w="2124" w:type="dxa"/>
          </w:tcPr>
          <w:p w14:paraId="6840324B" w14:textId="72D3EFA7" w:rsidR="00E4300C" w:rsidRDefault="00E4300C" w:rsidP="008A39A0">
            <w:pPr>
              <w:spacing w:after="0"/>
              <w:rPr>
                <w:ins w:id="4985" w:author="Rapporteur_RAN2#117" w:date="2022-02-10T12:57:00Z"/>
                <w:rFonts w:eastAsia="MS Mincho"/>
                <w:lang w:val="en-US" w:eastAsia="ja-JP"/>
              </w:rPr>
            </w:pPr>
            <w:ins w:id="4986" w:author="Rapporteur_RAN2#117" w:date="2022-02-10T12:57:00Z">
              <w:r>
                <w:rPr>
                  <w:rFonts w:eastAsia="MS Mincho"/>
                  <w:lang w:val="en-US" w:eastAsia="ja-JP"/>
                </w:rPr>
                <w:lastRenderedPageBreak/>
                <w:t>InterDigital</w:t>
              </w:r>
            </w:ins>
          </w:p>
        </w:tc>
        <w:tc>
          <w:tcPr>
            <w:tcW w:w="2124" w:type="dxa"/>
          </w:tcPr>
          <w:p w14:paraId="01D66102" w14:textId="60181342" w:rsidR="00E4300C" w:rsidRDefault="00E4300C" w:rsidP="008A39A0">
            <w:pPr>
              <w:spacing w:after="0"/>
              <w:rPr>
                <w:ins w:id="4987" w:author="Rapporteur_RAN2#117" w:date="2022-02-10T12:57:00Z"/>
                <w:rFonts w:eastAsia="MS Mincho"/>
                <w:lang w:val="en-US" w:eastAsia="ja-JP"/>
              </w:rPr>
            </w:pPr>
            <w:ins w:id="4988"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989" w:author="Rapporteur_RAN2#117" w:date="2022-02-10T12:57:00Z"/>
                <w:rFonts w:eastAsia="MS Mincho"/>
                <w:lang w:val="en-US" w:eastAsia="ja-JP"/>
              </w:rPr>
            </w:pPr>
          </w:p>
        </w:tc>
      </w:tr>
      <w:tr w:rsidR="00AD5753" w14:paraId="16FB81B5" w14:textId="77777777" w:rsidTr="00AD5753">
        <w:trPr>
          <w:ins w:id="4990" w:author="Huawei-Tao Cai" w:date="2022-02-10T23:46:00Z"/>
        </w:trPr>
        <w:tc>
          <w:tcPr>
            <w:tcW w:w="2124" w:type="dxa"/>
          </w:tcPr>
          <w:p w14:paraId="2130DEC0" w14:textId="77777777" w:rsidR="00AD5753" w:rsidRDefault="00AD5753" w:rsidP="00E65786">
            <w:pPr>
              <w:spacing w:after="0"/>
              <w:rPr>
                <w:ins w:id="4991" w:author="Huawei-Tao Cai" w:date="2022-02-10T23:46:00Z"/>
                <w:lang w:val="en-US" w:eastAsia="zh-CN"/>
              </w:rPr>
            </w:pPr>
            <w:ins w:id="4992"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4993" w:author="Huawei-Tao Cai" w:date="2022-02-10T23:46:00Z"/>
                <w:lang w:val="en-US" w:eastAsia="zh-CN"/>
              </w:rPr>
            </w:pPr>
            <w:ins w:id="4994" w:author="Huawei-Tao Cai" w:date="2022-02-10T23:46:00Z">
              <w:r>
                <w:rPr>
                  <w:lang w:val="en-US" w:eastAsia="zh-CN"/>
                </w:rPr>
                <w:t>Disagree</w:t>
              </w:r>
            </w:ins>
          </w:p>
        </w:tc>
        <w:tc>
          <w:tcPr>
            <w:tcW w:w="10030" w:type="dxa"/>
          </w:tcPr>
          <w:p w14:paraId="6B7F8AC4" w14:textId="77777777" w:rsidR="00AD5753" w:rsidRDefault="00AD5753" w:rsidP="00E65786">
            <w:pPr>
              <w:spacing w:after="0"/>
              <w:rPr>
                <w:ins w:id="4995" w:author="Huawei-Tao Cai" w:date="2022-02-10T23:46:00Z"/>
                <w:lang w:val="en-US" w:eastAsia="zh-CN"/>
              </w:rPr>
            </w:pPr>
            <w:ins w:id="4996" w:author="Huawei-Tao Cai" w:date="2022-02-10T23:46:00Z">
              <w:r>
                <w:rPr>
                  <w:lang w:val="en-US" w:eastAsia="zh-CN"/>
                </w:rPr>
                <w:t>Same comments as in 2.3.4-1d</w:t>
              </w:r>
            </w:ins>
          </w:p>
        </w:tc>
      </w:tr>
      <w:tr w:rsidR="00375D3E" w14:paraId="3F3E2741" w14:textId="77777777" w:rsidTr="00AD5753">
        <w:trPr>
          <w:ins w:id="4997" w:author="CATT" w:date="2022-02-11T15:03:00Z"/>
        </w:trPr>
        <w:tc>
          <w:tcPr>
            <w:tcW w:w="2124" w:type="dxa"/>
          </w:tcPr>
          <w:p w14:paraId="4925A9A3" w14:textId="4B508BE2" w:rsidR="00375D3E" w:rsidRDefault="00375D3E" w:rsidP="00E65786">
            <w:pPr>
              <w:spacing w:after="0"/>
              <w:rPr>
                <w:ins w:id="4998" w:author="CATT" w:date="2022-02-11T15:03:00Z"/>
                <w:lang w:val="en-US" w:eastAsia="zh-CN"/>
              </w:rPr>
            </w:pPr>
            <w:ins w:id="4999"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5000" w:author="CATT" w:date="2022-02-11T15:03:00Z"/>
                <w:lang w:val="en-US" w:eastAsia="zh-CN"/>
              </w:rPr>
            </w:pPr>
            <w:ins w:id="5001"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5002" w:author="CATT" w:date="2022-02-11T15:03:00Z"/>
                <w:lang w:val="en-US" w:eastAsia="zh-CN"/>
              </w:rPr>
            </w:pPr>
            <w:ins w:id="5003" w:author="CATT" w:date="2022-02-11T15:03:00Z">
              <w:r>
                <w:rPr>
                  <w:rFonts w:hint="eastAsia"/>
                  <w:lang w:val="en-US" w:eastAsia="zh-CN"/>
                </w:rPr>
                <w:t>No strong view, but 1 bit is preferable.</w:t>
              </w:r>
            </w:ins>
          </w:p>
        </w:tc>
      </w:tr>
      <w:tr w:rsidR="00CC1DE7" w14:paraId="1769CA9F" w14:textId="77777777" w:rsidTr="00AD5753">
        <w:trPr>
          <w:ins w:id="5004" w:author="LG (Giwon Park)" w:date="2022-02-11T16:49:00Z"/>
        </w:trPr>
        <w:tc>
          <w:tcPr>
            <w:tcW w:w="2124" w:type="dxa"/>
          </w:tcPr>
          <w:p w14:paraId="078EA73E" w14:textId="43E413A5" w:rsidR="00CC1DE7" w:rsidRDefault="00CC1DE7" w:rsidP="00CC1DE7">
            <w:pPr>
              <w:spacing w:after="0"/>
              <w:rPr>
                <w:ins w:id="5005" w:author="LG (Giwon Park)" w:date="2022-02-11T16:49:00Z"/>
                <w:lang w:val="en-US" w:eastAsia="zh-CN"/>
              </w:rPr>
            </w:pPr>
            <w:ins w:id="5006"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5007" w:author="LG (Giwon Park)" w:date="2022-02-11T16:49:00Z"/>
                <w:lang w:val="en-US" w:eastAsia="zh-CN"/>
              </w:rPr>
            </w:pPr>
            <w:ins w:id="5008"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5009" w:author="LG (Giwon Park)" w:date="2022-02-11T16:49:00Z"/>
                <w:lang w:val="en-US" w:eastAsia="zh-CN"/>
              </w:rPr>
            </w:pPr>
          </w:p>
        </w:tc>
      </w:tr>
      <w:tr w:rsidR="00AD3F60" w14:paraId="16DB7B84" w14:textId="77777777" w:rsidTr="00AD5753">
        <w:trPr>
          <w:ins w:id="5010" w:author="vivo(Jing)" w:date="2022-02-11T16:49:00Z"/>
        </w:trPr>
        <w:tc>
          <w:tcPr>
            <w:tcW w:w="2124" w:type="dxa"/>
          </w:tcPr>
          <w:p w14:paraId="2A663085" w14:textId="03FBBBCD" w:rsidR="00AD3F60" w:rsidRDefault="00AD3F60" w:rsidP="00AD3F60">
            <w:pPr>
              <w:spacing w:after="0"/>
              <w:rPr>
                <w:ins w:id="5011" w:author="vivo(Jing)" w:date="2022-02-11T16:49:00Z"/>
                <w:rFonts w:eastAsia="Malgun Gothic"/>
                <w:lang w:val="en-US" w:eastAsia="ko-KR"/>
              </w:rPr>
            </w:pPr>
            <w:ins w:id="5012"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5013" w:author="vivo(Jing)" w:date="2022-02-11T16:49:00Z"/>
                <w:rFonts w:eastAsia="Malgun Gothic"/>
                <w:lang w:val="en-US" w:eastAsia="ko-KR"/>
              </w:rPr>
            </w:pPr>
            <w:ins w:id="5014"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5015" w:author="vivo(Jing)" w:date="2022-02-11T16:49:00Z"/>
                <w:lang w:val="en-US" w:eastAsia="zh-CN"/>
              </w:rPr>
            </w:pPr>
            <w:ins w:id="5016" w:author="vivo(Jing)" w:date="2022-02-11T16:49: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5017" w:author="Kyeongin Jeong" w:date="2022-02-11T03:12:00Z"/>
        </w:trPr>
        <w:tc>
          <w:tcPr>
            <w:tcW w:w="2124" w:type="dxa"/>
          </w:tcPr>
          <w:p w14:paraId="154FB0A6" w14:textId="5675E9B7" w:rsidR="00D170D1" w:rsidRDefault="00D170D1" w:rsidP="00D170D1">
            <w:pPr>
              <w:spacing w:after="0"/>
              <w:rPr>
                <w:ins w:id="5018" w:author="Kyeongin Jeong" w:date="2022-02-11T03:12:00Z"/>
                <w:lang w:eastAsia="zh-CN"/>
              </w:rPr>
            </w:pPr>
            <w:ins w:id="5019" w:author="Kyeongin Jeong" w:date="2022-02-11T03:12:00Z">
              <w:r>
                <w:rPr>
                  <w:lang w:val="en-US" w:eastAsia="zh-CN"/>
                </w:rPr>
                <w:t>Samsung</w:t>
              </w:r>
            </w:ins>
          </w:p>
        </w:tc>
        <w:tc>
          <w:tcPr>
            <w:tcW w:w="2124" w:type="dxa"/>
          </w:tcPr>
          <w:p w14:paraId="2D387E63" w14:textId="049406AC" w:rsidR="00D170D1" w:rsidRDefault="00D170D1" w:rsidP="00D170D1">
            <w:pPr>
              <w:spacing w:after="0"/>
              <w:rPr>
                <w:ins w:id="5020" w:author="Kyeongin Jeong" w:date="2022-02-11T03:12:00Z"/>
                <w:lang w:eastAsia="zh-CN"/>
              </w:rPr>
            </w:pPr>
            <w:ins w:id="5021" w:author="Kyeongin Jeong" w:date="2022-02-11T03:12:00Z">
              <w:r>
                <w:rPr>
                  <w:lang w:val="en-US" w:eastAsia="zh-CN"/>
                </w:rPr>
                <w:t>Disagree</w:t>
              </w:r>
            </w:ins>
          </w:p>
        </w:tc>
        <w:tc>
          <w:tcPr>
            <w:tcW w:w="10030" w:type="dxa"/>
          </w:tcPr>
          <w:p w14:paraId="6B556AA3" w14:textId="3DD0AB42" w:rsidR="00D170D1" w:rsidRDefault="00D170D1" w:rsidP="00D170D1">
            <w:pPr>
              <w:spacing w:after="0"/>
              <w:rPr>
                <w:ins w:id="5022" w:author="Kyeongin Jeong" w:date="2022-02-11T03:12:00Z"/>
                <w:lang w:eastAsia="zh-CN"/>
              </w:rPr>
            </w:pPr>
            <w:ins w:id="5023" w:author="Kyeongin Jeong" w:date="2022-02-11T03:12:00Z">
              <w:r>
                <w:rPr>
                  <w:lang w:val="en-US" w:eastAsia="zh-CN"/>
                </w:rPr>
                <w:t xml:space="preserve">Agree with Xiaomi. </w:t>
              </w:r>
            </w:ins>
          </w:p>
        </w:tc>
      </w:tr>
      <w:tr w:rsidR="006337F7" w14:paraId="2E937716" w14:textId="77777777" w:rsidTr="00AD5753">
        <w:trPr>
          <w:ins w:id="5024" w:author="Nokia - jakob.buthler" w:date="2022-02-11T11:20:00Z"/>
        </w:trPr>
        <w:tc>
          <w:tcPr>
            <w:tcW w:w="2124" w:type="dxa"/>
          </w:tcPr>
          <w:p w14:paraId="79185B67" w14:textId="555AFF24" w:rsidR="006337F7" w:rsidRDefault="006337F7" w:rsidP="006337F7">
            <w:pPr>
              <w:spacing w:after="0"/>
              <w:rPr>
                <w:ins w:id="5025" w:author="Nokia - jakob.buthler" w:date="2022-02-11T11:20:00Z"/>
                <w:lang w:val="en-US" w:eastAsia="zh-CN"/>
              </w:rPr>
            </w:pPr>
            <w:ins w:id="5026"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5027" w:author="Nokia - jakob.buthler" w:date="2022-02-11T11:20:00Z"/>
                <w:lang w:val="en-US" w:eastAsia="zh-CN"/>
              </w:rPr>
            </w:pPr>
            <w:ins w:id="5028" w:author="Nokia - jakob.buthler" w:date="2022-02-11T11:20:00Z">
              <w:r>
                <w:rPr>
                  <w:lang w:eastAsia="zh-CN"/>
                </w:rPr>
                <w:t>No</w:t>
              </w:r>
            </w:ins>
          </w:p>
        </w:tc>
        <w:tc>
          <w:tcPr>
            <w:tcW w:w="10030" w:type="dxa"/>
          </w:tcPr>
          <w:p w14:paraId="219D675F" w14:textId="77777777" w:rsidR="006337F7" w:rsidRDefault="006337F7" w:rsidP="006337F7">
            <w:pPr>
              <w:spacing w:after="0"/>
              <w:rPr>
                <w:ins w:id="5029" w:author="Nokia - jakob.buthler" w:date="2022-02-11T11:20:00Z"/>
                <w:lang w:val="en-US" w:eastAsia="zh-CN"/>
              </w:rPr>
            </w:pPr>
          </w:p>
        </w:tc>
      </w:tr>
      <w:tr w:rsidR="00931C21" w14:paraId="04E92EB5" w14:textId="77777777" w:rsidTr="00AD5753">
        <w:trPr>
          <w:ins w:id="5030" w:author="Apple - Zhibin Wu" w:date="2022-02-11T17:18:00Z"/>
        </w:trPr>
        <w:tc>
          <w:tcPr>
            <w:tcW w:w="2124" w:type="dxa"/>
          </w:tcPr>
          <w:p w14:paraId="2BEEB6E0" w14:textId="18908B9B" w:rsidR="00931C21" w:rsidRDefault="00931C21" w:rsidP="006337F7">
            <w:pPr>
              <w:spacing w:after="0"/>
              <w:rPr>
                <w:ins w:id="5031" w:author="Apple - Zhibin Wu" w:date="2022-02-11T17:18:00Z"/>
                <w:rFonts w:eastAsia="Malgun Gothic"/>
                <w:lang w:val="en-US" w:eastAsia="ko-KR"/>
              </w:rPr>
            </w:pPr>
            <w:ins w:id="5032" w:author="Apple - Zhibin Wu" w:date="2022-02-11T17:18:00Z">
              <w:r>
                <w:rPr>
                  <w:rFonts w:eastAsia="Malgun Gothic"/>
                  <w:lang w:val="en-US" w:eastAsia="ko-KR"/>
                </w:rPr>
                <w:t>Appe</w:t>
              </w:r>
            </w:ins>
          </w:p>
        </w:tc>
        <w:tc>
          <w:tcPr>
            <w:tcW w:w="2124" w:type="dxa"/>
          </w:tcPr>
          <w:p w14:paraId="7FEA8204" w14:textId="6DBC3B96" w:rsidR="00931C21" w:rsidRDefault="00931C21" w:rsidP="006337F7">
            <w:pPr>
              <w:spacing w:after="0"/>
              <w:rPr>
                <w:ins w:id="5033" w:author="Apple - Zhibin Wu" w:date="2022-02-11T17:18:00Z"/>
                <w:lang w:eastAsia="zh-CN"/>
              </w:rPr>
            </w:pPr>
            <w:ins w:id="5034" w:author="Apple - Zhibin Wu" w:date="2022-02-11T17:18:00Z">
              <w:r>
                <w:rPr>
                  <w:lang w:eastAsia="zh-CN"/>
                </w:rPr>
                <w:t>No</w:t>
              </w:r>
            </w:ins>
          </w:p>
        </w:tc>
        <w:tc>
          <w:tcPr>
            <w:tcW w:w="10030" w:type="dxa"/>
          </w:tcPr>
          <w:p w14:paraId="628AE111" w14:textId="77777777" w:rsidR="00931C21" w:rsidRDefault="00931C21" w:rsidP="006337F7">
            <w:pPr>
              <w:spacing w:after="0"/>
              <w:rPr>
                <w:ins w:id="5035" w:author="Apple - Zhibin Wu" w:date="2022-02-11T17:18:00Z"/>
                <w:lang w:val="en-US" w:eastAsia="zh-CN"/>
              </w:rPr>
            </w:pPr>
          </w:p>
        </w:tc>
      </w:tr>
      <w:tr w:rsidR="009E1F33" w14:paraId="7FCB639E" w14:textId="77777777" w:rsidTr="00AD5753">
        <w:trPr>
          <w:ins w:id="5036" w:author="Qualcomm" w:date="2022-02-13T15:34:00Z"/>
        </w:trPr>
        <w:tc>
          <w:tcPr>
            <w:tcW w:w="2124" w:type="dxa"/>
          </w:tcPr>
          <w:p w14:paraId="0B5A369A" w14:textId="25954800" w:rsidR="009E1F33" w:rsidRDefault="009E1F33" w:rsidP="009E1F33">
            <w:pPr>
              <w:spacing w:after="0"/>
              <w:rPr>
                <w:ins w:id="5037" w:author="Qualcomm" w:date="2022-02-13T15:34:00Z"/>
                <w:rFonts w:eastAsia="Malgun Gothic"/>
                <w:lang w:val="en-US" w:eastAsia="ko-KR"/>
              </w:rPr>
            </w:pPr>
            <w:ins w:id="5038"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5039" w:author="Qualcomm" w:date="2022-02-13T15:34:00Z"/>
                <w:lang w:eastAsia="zh-CN"/>
              </w:rPr>
            </w:pPr>
            <w:ins w:id="5040" w:author="Qualcomm" w:date="2022-02-13T15:34:00Z">
              <w:r>
                <w:rPr>
                  <w:lang w:eastAsia="zh-CN"/>
                </w:rPr>
                <w:t>disagree</w:t>
              </w:r>
            </w:ins>
          </w:p>
        </w:tc>
        <w:tc>
          <w:tcPr>
            <w:tcW w:w="10030" w:type="dxa"/>
          </w:tcPr>
          <w:p w14:paraId="17890D2E" w14:textId="4232C2EA" w:rsidR="009E1F33" w:rsidRDefault="009E1F33" w:rsidP="009E1F33">
            <w:pPr>
              <w:spacing w:after="0"/>
              <w:rPr>
                <w:ins w:id="5041" w:author="Qualcomm" w:date="2022-02-13T15:34:00Z"/>
                <w:lang w:val="en-US" w:eastAsia="zh-CN"/>
              </w:rPr>
            </w:pPr>
            <w:ins w:id="5042"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043" w:author="Ericsson" w:date="2022-02-10T00:03:00Z"/>
        </w:trPr>
        <w:tc>
          <w:tcPr>
            <w:tcW w:w="2124" w:type="dxa"/>
          </w:tcPr>
          <w:p w14:paraId="14353D76" w14:textId="751E808D" w:rsidR="00146EE1" w:rsidRDefault="00146EE1" w:rsidP="00146EE1">
            <w:pPr>
              <w:spacing w:after="0"/>
              <w:rPr>
                <w:ins w:id="5044" w:author="Ericsson" w:date="2022-02-10T00:03:00Z"/>
                <w:lang w:val="en-US" w:eastAsia="zh-CN"/>
              </w:rPr>
            </w:pPr>
            <w:ins w:id="5045" w:author="Ericsson" w:date="2022-02-10T00:03:00Z">
              <w:r>
                <w:rPr>
                  <w:lang w:val="en-US" w:eastAsia="zh-CN"/>
                </w:rPr>
                <w:t>Ericsson</w:t>
              </w:r>
            </w:ins>
          </w:p>
        </w:tc>
        <w:tc>
          <w:tcPr>
            <w:tcW w:w="2124" w:type="dxa"/>
          </w:tcPr>
          <w:p w14:paraId="59839CF3" w14:textId="2E369942" w:rsidR="00146EE1" w:rsidRDefault="00146EE1" w:rsidP="00146EE1">
            <w:pPr>
              <w:spacing w:after="0"/>
              <w:rPr>
                <w:ins w:id="5046" w:author="Ericsson" w:date="2022-02-10T00:03:00Z"/>
                <w:lang w:val="en-US" w:eastAsia="zh-CN"/>
              </w:rPr>
            </w:pPr>
            <w:ins w:id="5047" w:author="Ericsson" w:date="2022-02-10T00:03:00Z">
              <w:r>
                <w:rPr>
                  <w:lang w:val="en-US" w:eastAsia="zh-CN"/>
                </w:rPr>
                <w:t>disagree</w:t>
              </w:r>
            </w:ins>
          </w:p>
        </w:tc>
        <w:tc>
          <w:tcPr>
            <w:tcW w:w="10030" w:type="dxa"/>
          </w:tcPr>
          <w:p w14:paraId="29290240" w14:textId="7FA25283" w:rsidR="00146EE1" w:rsidRDefault="00146EE1" w:rsidP="00146EE1">
            <w:pPr>
              <w:spacing w:after="0"/>
              <w:rPr>
                <w:ins w:id="5048" w:author="Ericsson" w:date="2022-02-10T00:03:00Z"/>
                <w:lang w:val="en-US" w:eastAsia="zh-CN"/>
              </w:rPr>
            </w:pPr>
            <w:ins w:id="5049" w:author="Ericsson" w:date="2022-02-10T00:03:00Z">
              <w:r>
                <w:rPr>
                  <w:lang w:val="en-US" w:eastAsia="zh-CN"/>
                </w:rPr>
                <w:t>We share the same view as xiaomi, 1 bit is sufficient</w:t>
              </w:r>
            </w:ins>
          </w:p>
        </w:tc>
      </w:tr>
      <w:tr w:rsidR="008A39A0" w14:paraId="2169122A" w14:textId="77777777" w:rsidTr="00FB7BCD">
        <w:trPr>
          <w:ins w:id="5050" w:author="NEC" w:date="2022-02-10T19:43:00Z"/>
        </w:trPr>
        <w:tc>
          <w:tcPr>
            <w:tcW w:w="2124" w:type="dxa"/>
          </w:tcPr>
          <w:p w14:paraId="438B73F7" w14:textId="7FC4C4D8" w:rsidR="008A39A0" w:rsidRDefault="008A39A0" w:rsidP="008A39A0">
            <w:pPr>
              <w:spacing w:after="0"/>
              <w:rPr>
                <w:ins w:id="5051" w:author="NEC" w:date="2022-02-10T19:43:00Z"/>
                <w:lang w:val="en-US" w:eastAsia="zh-CN"/>
              </w:rPr>
            </w:pPr>
            <w:ins w:id="5052"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053" w:author="NEC" w:date="2022-02-10T19:43:00Z"/>
                <w:lang w:val="en-US" w:eastAsia="zh-CN"/>
              </w:rPr>
            </w:pPr>
            <w:ins w:id="5054"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055" w:author="NEC" w:date="2022-02-10T19:43:00Z"/>
                <w:lang w:val="en-US" w:eastAsia="zh-CN"/>
              </w:rPr>
            </w:pPr>
            <w:ins w:id="505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57" w:author="Rapporteur_RAN2#117" w:date="2022-02-10T12:57:00Z"/>
        </w:trPr>
        <w:tc>
          <w:tcPr>
            <w:tcW w:w="2124" w:type="dxa"/>
          </w:tcPr>
          <w:p w14:paraId="47B4E859" w14:textId="467D1E53" w:rsidR="00E4300C" w:rsidRDefault="00E4300C" w:rsidP="008A39A0">
            <w:pPr>
              <w:spacing w:after="0"/>
              <w:rPr>
                <w:ins w:id="5058" w:author="Rapporteur_RAN2#117" w:date="2022-02-10T12:57:00Z"/>
                <w:rFonts w:eastAsia="MS Mincho"/>
                <w:lang w:val="en-US" w:eastAsia="ja-JP"/>
              </w:rPr>
            </w:pPr>
            <w:ins w:id="5059"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5060" w:author="Rapporteur_RAN2#117" w:date="2022-02-10T12:57:00Z"/>
                <w:rFonts w:eastAsia="MS Mincho"/>
                <w:lang w:val="en-US" w:eastAsia="ja-JP"/>
              </w:rPr>
            </w:pPr>
            <w:ins w:id="5061"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62" w:author="Rapporteur_RAN2#117" w:date="2022-02-10T12:57:00Z"/>
                <w:rFonts w:eastAsia="MS Mincho"/>
                <w:lang w:val="en-US" w:eastAsia="ja-JP"/>
              </w:rPr>
            </w:pPr>
          </w:p>
        </w:tc>
      </w:tr>
      <w:tr w:rsidR="00AD5753" w14:paraId="5C250547" w14:textId="77777777" w:rsidTr="00AD5753">
        <w:trPr>
          <w:ins w:id="5063" w:author="Huawei-Tao Cai" w:date="2022-02-10T23:46:00Z"/>
        </w:trPr>
        <w:tc>
          <w:tcPr>
            <w:tcW w:w="2124" w:type="dxa"/>
          </w:tcPr>
          <w:p w14:paraId="5D8B76F6" w14:textId="77777777" w:rsidR="00AD5753" w:rsidRDefault="00AD5753" w:rsidP="00E65786">
            <w:pPr>
              <w:spacing w:after="0"/>
              <w:rPr>
                <w:ins w:id="5064" w:author="Huawei-Tao Cai" w:date="2022-02-10T23:46:00Z"/>
                <w:lang w:val="en-US" w:eastAsia="zh-CN"/>
              </w:rPr>
            </w:pPr>
            <w:ins w:id="5065"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5066" w:author="Huawei-Tao Cai" w:date="2022-02-10T23:46:00Z"/>
                <w:lang w:val="en-US" w:eastAsia="zh-CN"/>
              </w:rPr>
            </w:pPr>
            <w:ins w:id="5067"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68" w:author="Huawei-Tao Cai" w:date="2022-02-10T23:46:00Z"/>
                <w:lang w:val="en-US" w:eastAsia="zh-CN"/>
              </w:rPr>
            </w:pPr>
            <w:ins w:id="5069" w:author="Huawei-Tao Cai" w:date="2022-02-10T23:46:00Z">
              <w:r>
                <w:rPr>
                  <w:lang w:val="en-US" w:eastAsia="zh-CN"/>
                </w:rPr>
                <w:t>Same comments as in 2.3.4-1d</w:t>
              </w:r>
            </w:ins>
          </w:p>
        </w:tc>
      </w:tr>
      <w:tr w:rsidR="00375D3E" w14:paraId="2D975D19" w14:textId="77777777" w:rsidTr="00AD5753">
        <w:trPr>
          <w:ins w:id="5070" w:author="CATT" w:date="2022-02-11T15:04:00Z"/>
        </w:trPr>
        <w:tc>
          <w:tcPr>
            <w:tcW w:w="2124" w:type="dxa"/>
          </w:tcPr>
          <w:p w14:paraId="33CA5725" w14:textId="3F03C178" w:rsidR="00375D3E" w:rsidRDefault="00375D3E" w:rsidP="00E65786">
            <w:pPr>
              <w:spacing w:after="0"/>
              <w:rPr>
                <w:ins w:id="5071" w:author="CATT" w:date="2022-02-11T15:04:00Z"/>
                <w:lang w:val="en-US" w:eastAsia="zh-CN"/>
              </w:rPr>
            </w:pPr>
            <w:ins w:id="5072"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073" w:author="CATT" w:date="2022-02-11T15:04:00Z"/>
                <w:lang w:val="en-US" w:eastAsia="zh-CN"/>
              </w:rPr>
            </w:pPr>
            <w:ins w:id="5074"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075" w:author="CATT" w:date="2022-02-11T15:04:00Z"/>
                <w:lang w:val="en-US" w:eastAsia="zh-CN"/>
              </w:rPr>
            </w:pPr>
            <w:ins w:id="5076" w:author="CATT" w:date="2022-02-11T15:04:00Z">
              <w:r>
                <w:rPr>
                  <w:rFonts w:hint="eastAsia"/>
                  <w:lang w:val="en-US" w:eastAsia="zh-CN"/>
                </w:rPr>
                <w:t>No strong view, but 1 bit is preferable.</w:t>
              </w:r>
            </w:ins>
          </w:p>
        </w:tc>
      </w:tr>
      <w:tr w:rsidR="00CC1DE7" w14:paraId="2C562D59" w14:textId="77777777" w:rsidTr="00AD5753">
        <w:trPr>
          <w:ins w:id="5077" w:author="LG (Giwon Park)" w:date="2022-02-11T16:49:00Z"/>
        </w:trPr>
        <w:tc>
          <w:tcPr>
            <w:tcW w:w="2124" w:type="dxa"/>
          </w:tcPr>
          <w:p w14:paraId="0A26440E" w14:textId="1D025434" w:rsidR="00CC1DE7" w:rsidRDefault="00CC1DE7" w:rsidP="00CC1DE7">
            <w:pPr>
              <w:spacing w:after="0"/>
              <w:rPr>
                <w:ins w:id="5078" w:author="LG (Giwon Park)" w:date="2022-02-11T16:49:00Z"/>
                <w:lang w:val="en-US" w:eastAsia="zh-CN"/>
              </w:rPr>
            </w:pPr>
            <w:ins w:id="5079"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080" w:author="LG (Giwon Park)" w:date="2022-02-11T16:49:00Z"/>
                <w:lang w:val="en-US" w:eastAsia="zh-CN"/>
              </w:rPr>
            </w:pPr>
            <w:ins w:id="5081"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082" w:author="LG (Giwon Park)" w:date="2022-02-11T16:49:00Z"/>
                <w:lang w:val="en-US" w:eastAsia="zh-CN"/>
              </w:rPr>
            </w:pPr>
          </w:p>
        </w:tc>
      </w:tr>
      <w:tr w:rsidR="00AD3F60" w14:paraId="07A65EF7" w14:textId="77777777" w:rsidTr="00AD5753">
        <w:trPr>
          <w:ins w:id="5083" w:author="vivo(Jing)" w:date="2022-02-11T16:49:00Z"/>
        </w:trPr>
        <w:tc>
          <w:tcPr>
            <w:tcW w:w="2124" w:type="dxa"/>
          </w:tcPr>
          <w:p w14:paraId="77CF6F37" w14:textId="565941B3" w:rsidR="00AD3F60" w:rsidRDefault="00AD3F60" w:rsidP="00AD3F60">
            <w:pPr>
              <w:spacing w:after="0"/>
              <w:rPr>
                <w:ins w:id="5084" w:author="vivo(Jing)" w:date="2022-02-11T16:49:00Z"/>
                <w:rFonts w:eastAsia="Malgun Gothic"/>
                <w:lang w:val="en-US" w:eastAsia="ko-KR"/>
              </w:rPr>
            </w:pPr>
            <w:ins w:id="5085"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086" w:author="vivo(Jing)" w:date="2022-02-11T16:49:00Z"/>
                <w:rFonts w:eastAsia="Malgun Gothic"/>
                <w:lang w:val="en-US" w:eastAsia="ko-KR"/>
              </w:rPr>
            </w:pPr>
            <w:ins w:id="5087"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088" w:author="vivo(Jing)" w:date="2022-02-11T16:49:00Z"/>
                <w:lang w:val="en-US" w:eastAsia="zh-CN"/>
              </w:rPr>
            </w:pPr>
            <w:ins w:id="5089"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17949734" w14:textId="77777777" w:rsidTr="00AD5753">
        <w:trPr>
          <w:ins w:id="5090" w:author="Kyeongin Jeong" w:date="2022-02-11T03:12:00Z"/>
        </w:trPr>
        <w:tc>
          <w:tcPr>
            <w:tcW w:w="2124" w:type="dxa"/>
          </w:tcPr>
          <w:p w14:paraId="38A66CC5" w14:textId="7CD40BB4" w:rsidR="00D170D1" w:rsidRDefault="00D170D1" w:rsidP="00D170D1">
            <w:pPr>
              <w:spacing w:after="0"/>
              <w:rPr>
                <w:ins w:id="5091" w:author="Kyeongin Jeong" w:date="2022-02-11T03:12:00Z"/>
                <w:lang w:eastAsia="zh-CN"/>
              </w:rPr>
            </w:pPr>
            <w:ins w:id="5092" w:author="Kyeongin Jeong" w:date="2022-02-11T03:12:00Z">
              <w:r>
                <w:rPr>
                  <w:lang w:val="en-US" w:eastAsia="zh-CN"/>
                </w:rPr>
                <w:t>Samsung</w:t>
              </w:r>
            </w:ins>
          </w:p>
        </w:tc>
        <w:tc>
          <w:tcPr>
            <w:tcW w:w="2124" w:type="dxa"/>
          </w:tcPr>
          <w:p w14:paraId="63A79BA1" w14:textId="6DD1F239" w:rsidR="00D170D1" w:rsidRDefault="00D170D1" w:rsidP="00D170D1">
            <w:pPr>
              <w:spacing w:after="0"/>
              <w:rPr>
                <w:ins w:id="5093" w:author="Kyeongin Jeong" w:date="2022-02-11T03:12:00Z"/>
                <w:lang w:eastAsia="zh-CN"/>
              </w:rPr>
            </w:pPr>
            <w:ins w:id="5094"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095" w:author="Kyeongin Jeong" w:date="2022-02-11T03:12:00Z"/>
                <w:lang w:eastAsia="zh-CN"/>
              </w:rPr>
            </w:pPr>
            <w:ins w:id="5096" w:author="Kyeongin Jeong" w:date="2022-02-11T03:12:00Z">
              <w:r>
                <w:rPr>
                  <w:lang w:val="en-US" w:eastAsia="zh-CN"/>
                </w:rPr>
                <w:t xml:space="preserve">Agree with Xiaomi. </w:t>
              </w:r>
            </w:ins>
          </w:p>
        </w:tc>
      </w:tr>
      <w:tr w:rsidR="006337F7" w14:paraId="136D5ECE" w14:textId="77777777" w:rsidTr="00AD5753">
        <w:trPr>
          <w:ins w:id="5097" w:author="Nokia - jakob.buthler" w:date="2022-02-11T11:20:00Z"/>
        </w:trPr>
        <w:tc>
          <w:tcPr>
            <w:tcW w:w="2124" w:type="dxa"/>
          </w:tcPr>
          <w:p w14:paraId="3E7AC9BD" w14:textId="12F11CE7" w:rsidR="006337F7" w:rsidRDefault="006337F7" w:rsidP="006337F7">
            <w:pPr>
              <w:spacing w:after="0"/>
              <w:rPr>
                <w:ins w:id="5098" w:author="Nokia - jakob.buthler" w:date="2022-02-11T11:20:00Z"/>
                <w:lang w:val="en-US" w:eastAsia="zh-CN"/>
              </w:rPr>
            </w:pPr>
            <w:ins w:id="5099"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100" w:author="Nokia - jakob.buthler" w:date="2022-02-11T11:20:00Z"/>
                <w:lang w:val="en-US" w:eastAsia="zh-CN"/>
              </w:rPr>
            </w:pPr>
            <w:ins w:id="5101" w:author="Nokia - jakob.buthler" w:date="2022-02-11T11:20:00Z">
              <w:r>
                <w:rPr>
                  <w:lang w:eastAsia="zh-CN"/>
                </w:rPr>
                <w:t>No</w:t>
              </w:r>
            </w:ins>
          </w:p>
        </w:tc>
        <w:tc>
          <w:tcPr>
            <w:tcW w:w="10030" w:type="dxa"/>
          </w:tcPr>
          <w:p w14:paraId="3E7E6ECC" w14:textId="77777777" w:rsidR="006337F7" w:rsidRDefault="006337F7" w:rsidP="006337F7">
            <w:pPr>
              <w:spacing w:after="0"/>
              <w:rPr>
                <w:ins w:id="5102" w:author="Nokia - jakob.buthler" w:date="2022-02-11T11:20:00Z"/>
                <w:lang w:val="en-US" w:eastAsia="zh-CN"/>
              </w:rPr>
            </w:pPr>
          </w:p>
        </w:tc>
      </w:tr>
      <w:tr w:rsidR="00931C21" w14:paraId="6FCDE95E" w14:textId="77777777" w:rsidTr="00AD5753">
        <w:trPr>
          <w:ins w:id="5103" w:author="Apple - Zhibin Wu" w:date="2022-02-11T17:18:00Z"/>
        </w:trPr>
        <w:tc>
          <w:tcPr>
            <w:tcW w:w="2124" w:type="dxa"/>
          </w:tcPr>
          <w:p w14:paraId="0FA29ED6" w14:textId="157A5BD6" w:rsidR="00931C21" w:rsidRDefault="00931C21" w:rsidP="006337F7">
            <w:pPr>
              <w:spacing w:after="0"/>
              <w:rPr>
                <w:ins w:id="5104" w:author="Apple - Zhibin Wu" w:date="2022-02-11T17:18:00Z"/>
                <w:rFonts w:eastAsia="Malgun Gothic"/>
                <w:lang w:val="en-US" w:eastAsia="ko-KR"/>
              </w:rPr>
            </w:pPr>
            <w:ins w:id="5105"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106" w:author="Apple - Zhibin Wu" w:date="2022-02-11T17:18:00Z"/>
                <w:lang w:eastAsia="zh-CN"/>
              </w:rPr>
            </w:pPr>
            <w:ins w:id="5107" w:author="Apple - Zhibin Wu" w:date="2022-02-11T17:18:00Z">
              <w:r>
                <w:rPr>
                  <w:lang w:eastAsia="zh-CN"/>
                </w:rPr>
                <w:t>No</w:t>
              </w:r>
            </w:ins>
          </w:p>
        </w:tc>
        <w:tc>
          <w:tcPr>
            <w:tcW w:w="10030" w:type="dxa"/>
          </w:tcPr>
          <w:p w14:paraId="576C4633" w14:textId="77777777" w:rsidR="00931C21" w:rsidRDefault="00931C21" w:rsidP="006337F7">
            <w:pPr>
              <w:spacing w:after="0"/>
              <w:rPr>
                <w:ins w:id="5108" w:author="Apple - Zhibin Wu" w:date="2022-02-11T17:18:00Z"/>
                <w:lang w:val="en-US" w:eastAsia="zh-CN"/>
              </w:rPr>
            </w:pPr>
          </w:p>
        </w:tc>
      </w:tr>
      <w:tr w:rsidR="009E1F33" w14:paraId="40D24D20" w14:textId="77777777" w:rsidTr="00AD5753">
        <w:trPr>
          <w:ins w:id="5109" w:author="Qualcomm" w:date="2022-02-13T15:35:00Z"/>
        </w:trPr>
        <w:tc>
          <w:tcPr>
            <w:tcW w:w="2124" w:type="dxa"/>
          </w:tcPr>
          <w:p w14:paraId="1A47C75D" w14:textId="14CE263D" w:rsidR="009E1F33" w:rsidRDefault="009E1F33" w:rsidP="009E1F33">
            <w:pPr>
              <w:spacing w:after="0"/>
              <w:rPr>
                <w:ins w:id="5110" w:author="Qualcomm" w:date="2022-02-13T15:35:00Z"/>
                <w:rFonts w:eastAsia="Malgun Gothic"/>
                <w:lang w:val="en-US" w:eastAsia="ko-KR"/>
              </w:rPr>
            </w:pPr>
            <w:ins w:id="5111"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112" w:author="Qualcomm" w:date="2022-02-13T15:35:00Z"/>
                <w:lang w:eastAsia="zh-CN"/>
              </w:rPr>
            </w:pPr>
            <w:ins w:id="5113" w:author="Qualcomm" w:date="2022-02-13T15:35:00Z">
              <w:r>
                <w:rPr>
                  <w:lang w:eastAsia="zh-CN"/>
                </w:rPr>
                <w:t>disagree</w:t>
              </w:r>
            </w:ins>
          </w:p>
        </w:tc>
        <w:tc>
          <w:tcPr>
            <w:tcW w:w="10030" w:type="dxa"/>
          </w:tcPr>
          <w:p w14:paraId="03391B20" w14:textId="12DF64C5" w:rsidR="009E1F33" w:rsidRDefault="009E1F33" w:rsidP="009E1F33">
            <w:pPr>
              <w:spacing w:after="0"/>
              <w:rPr>
                <w:ins w:id="5114" w:author="Qualcomm" w:date="2022-02-13T15:35:00Z"/>
                <w:lang w:val="en-US" w:eastAsia="zh-CN"/>
              </w:rPr>
            </w:pPr>
            <w:ins w:id="5115"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116" w:author="Ericsson" w:date="2022-02-10T00:03:00Z"/>
        </w:trPr>
        <w:tc>
          <w:tcPr>
            <w:tcW w:w="2124" w:type="dxa"/>
          </w:tcPr>
          <w:p w14:paraId="76695684" w14:textId="6B0F2661" w:rsidR="00146EE1" w:rsidRDefault="00146EE1" w:rsidP="00146EE1">
            <w:pPr>
              <w:spacing w:after="0"/>
              <w:rPr>
                <w:ins w:id="5117" w:author="Ericsson" w:date="2022-02-10T00:03:00Z"/>
                <w:lang w:val="en-US" w:eastAsia="zh-CN"/>
              </w:rPr>
            </w:pPr>
            <w:ins w:id="5118" w:author="Ericsson" w:date="2022-02-10T00:03:00Z">
              <w:r>
                <w:rPr>
                  <w:lang w:val="en-US" w:eastAsia="zh-CN"/>
                </w:rPr>
                <w:lastRenderedPageBreak/>
                <w:t>Ericsson</w:t>
              </w:r>
            </w:ins>
          </w:p>
        </w:tc>
        <w:tc>
          <w:tcPr>
            <w:tcW w:w="2124" w:type="dxa"/>
          </w:tcPr>
          <w:p w14:paraId="422905C8" w14:textId="3F404070" w:rsidR="00146EE1" w:rsidRDefault="00146EE1" w:rsidP="00146EE1">
            <w:pPr>
              <w:spacing w:after="0"/>
              <w:rPr>
                <w:ins w:id="5119" w:author="Ericsson" w:date="2022-02-10T00:03:00Z"/>
                <w:lang w:val="en-US" w:eastAsia="zh-CN"/>
              </w:rPr>
            </w:pPr>
            <w:ins w:id="5120" w:author="Ericsson" w:date="2022-02-10T00:03:00Z">
              <w:r>
                <w:rPr>
                  <w:lang w:val="en-US" w:eastAsia="zh-CN"/>
                </w:rPr>
                <w:t>disagree</w:t>
              </w:r>
            </w:ins>
          </w:p>
        </w:tc>
        <w:tc>
          <w:tcPr>
            <w:tcW w:w="10030" w:type="dxa"/>
          </w:tcPr>
          <w:p w14:paraId="3ACF9F00" w14:textId="1EF4E36E" w:rsidR="00146EE1" w:rsidRDefault="00146EE1" w:rsidP="00146EE1">
            <w:pPr>
              <w:spacing w:after="0"/>
              <w:rPr>
                <w:ins w:id="5121" w:author="Ericsson" w:date="2022-02-10T00:03:00Z"/>
                <w:lang w:val="en-US" w:eastAsia="zh-CN"/>
              </w:rPr>
            </w:pPr>
            <w:ins w:id="5122" w:author="Ericsson" w:date="2022-02-10T00:03:00Z">
              <w:r>
                <w:rPr>
                  <w:lang w:val="en-US" w:eastAsia="zh-CN"/>
                </w:rPr>
                <w:t>We share the same view as xiaomi, 1 bit is sufficient</w:t>
              </w:r>
            </w:ins>
          </w:p>
        </w:tc>
      </w:tr>
      <w:tr w:rsidR="008A39A0" w14:paraId="3EF1E360" w14:textId="77777777" w:rsidTr="00FB7BCD">
        <w:trPr>
          <w:ins w:id="5123" w:author="NEC" w:date="2022-02-10T19:43:00Z"/>
        </w:trPr>
        <w:tc>
          <w:tcPr>
            <w:tcW w:w="2124" w:type="dxa"/>
          </w:tcPr>
          <w:p w14:paraId="31C00EA6" w14:textId="1EF5D0FB" w:rsidR="008A39A0" w:rsidRDefault="008A39A0" w:rsidP="008A39A0">
            <w:pPr>
              <w:spacing w:after="0"/>
              <w:rPr>
                <w:ins w:id="5124" w:author="NEC" w:date="2022-02-10T19:43:00Z"/>
                <w:lang w:val="en-US" w:eastAsia="zh-CN"/>
              </w:rPr>
            </w:pPr>
            <w:ins w:id="512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126" w:author="NEC" w:date="2022-02-10T19:43:00Z"/>
                <w:lang w:val="en-US" w:eastAsia="zh-CN"/>
              </w:rPr>
            </w:pPr>
            <w:ins w:id="512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128" w:author="NEC" w:date="2022-02-10T19:43:00Z"/>
                <w:lang w:val="en-US" w:eastAsia="zh-CN"/>
              </w:rPr>
            </w:pPr>
            <w:ins w:id="51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130" w:author="Rapporteur_RAN2#117" w:date="2022-02-10T12:57:00Z"/>
        </w:trPr>
        <w:tc>
          <w:tcPr>
            <w:tcW w:w="2124" w:type="dxa"/>
          </w:tcPr>
          <w:p w14:paraId="001567A5" w14:textId="5B062213" w:rsidR="00E4300C" w:rsidRDefault="00E4300C" w:rsidP="008A39A0">
            <w:pPr>
              <w:spacing w:after="0"/>
              <w:rPr>
                <w:ins w:id="5131" w:author="Rapporteur_RAN2#117" w:date="2022-02-10T12:57:00Z"/>
                <w:rFonts w:eastAsia="MS Mincho"/>
                <w:lang w:val="en-US" w:eastAsia="ja-JP"/>
              </w:rPr>
            </w:pPr>
            <w:ins w:id="5132"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5133" w:author="Rapporteur_RAN2#117" w:date="2022-02-10T12:57:00Z"/>
                <w:rFonts w:eastAsia="MS Mincho"/>
                <w:lang w:val="en-US" w:eastAsia="ja-JP"/>
              </w:rPr>
            </w:pPr>
            <w:ins w:id="513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135" w:author="Rapporteur_RAN2#117" w:date="2022-02-10T12:57:00Z"/>
                <w:rFonts w:eastAsia="MS Mincho"/>
                <w:lang w:val="en-US" w:eastAsia="ja-JP"/>
              </w:rPr>
            </w:pPr>
          </w:p>
        </w:tc>
      </w:tr>
      <w:tr w:rsidR="00AD5753" w14:paraId="29065C29" w14:textId="77777777" w:rsidTr="00AD5753">
        <w:trPr>
          <w:ins w:id="5136" w:author="Huawei-Tao Cai" w:date="2022-02-10T23:46:00Z"/>
        </w:trPr>
        <w:tc>
          <w:tcPr>
            <w:tcW w:w="2124" w:type="dxa"/>
          </w:tcPr>
          <w:p w14:paraId="13486EEE" w14:textId="77777777" w:rsidR="00AD5753" w:rsidRDefault="00AD5753" w:rsidP="00E65786">
            <w:pPr>
              <w:spacing w:after="0"/>
              <w:rPr>
                <w:ins w:id="5137" w:author="Huawei-Tao Cai" w:date="2022-02-10T23:46:00Z"/>
                <w:lang w:val="en-US" w:eastAsia="zh-CN"/>
              </w:rPr>
            </w:pPr>
            <w:ins w:id="5138"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5139" w:author="Huawei-Tao Cai" w:date="2022-02-10T23:46:00Z"/>
                <w:lang w:val="en-US" w:eastAsia="zh-CN"/>
              </w:rPr>
            </w:pPr>
            <w:ins w:id="5140" w:author="Huawei-Tao Cai" w:date="2022-02-10T23:46:00Z">
              <w:r>
                <w:rPr>
                  <w:lang w:val="en-US" w:eastAsia="zh-CN"/>
                </w:rPr>
                <w:t>Disagree</w:t>
              </w:r>
            </w:ins>
          </w:p>
        </w:tc>
        <w:tc>
          <w:tcPr>
            <w:tcW w:w="10030" w:type="dxa"/>
          </w:tcPr>
          <w:p w14:paraId="59122AF2" w14:textId="77777777" w:rsidR="00AD5753" w:rsidRDefault="00AD5753" w:rsidP="00E65786">
            <w:pPr>
              <w:spacing w:after="0"/>
              <w:rPr>
                <w:ins w:id="5141" w:author="Huawei-Tao Cai" w:date="2022-02-10T23:46:00Z"/>
                <w:lang w:val="en-US" w:eastAsia="zh-CN"/>
              </w:rPr>
            </w:pPr>
            <w:ins w:id="5142" w:author="Huawei-Tao Cai" w:date="2022-02-10T23:46:00Z">
              <w:r>
                <w:rPr>
                  <w:lang w:val="en-US" w:eastAsia="zh-CN"/>
                </w:rPr>
                <w:t>Same comments as in 2.3.4-1d</w:t>
              </w:r>
            </w:ins>
          </w:p>
        </w:tc>
      </w:tr>
      <w:tr w:rsidR="00375D3E" w14:paraId="016015D4" w14:textId="77777777" w:rsidTr="00AD5753">
        <w:trPr>
          <w:ins w:id="5143" w:author="CATT" w:date="2022-02-11T15:04:00Z"/>
        </w:trPr>
        <w:tc>
          <w:tcPr>
            <w:tcW w:w="2124" w:type="dxa"/>
          </w:tcPr>
          <w:p w14:paraId="22ED8AB4" w14:textId="7B498046" w:rsidR="00375D3E" w:rsidRDefault="00375D3E" w:rsidP="00E65786">
            <w:pPr>
              <w:spacing w:after="0"/>
              <w:rPr>
                <w:ins w:id="5144" w:author="CATT" w:date="2022-02-11T15:04:00Z"/>
                <w:lang w:val="en-US" w:eastAsia="zh-CN"/>
              </w:rPr>
            </w:pPr>
            <w:ins w:id="5145"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146" w:author="CATT" w:date="2022-02-11T15:04:00Z"/>
                <w:lang w:val="en-US" w:eastAsia="zh-CN"/>
              </w:rPr>
            </w:pPr>
            <w:ins w:id="5147"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148" w:author="CATT" w:date="2022-02-11T15:04:00Z"/>
                <w:lang w:val="en-US" w:eastAsia="zh-CN"/>
              </w:rPr>
            </w:pPr>
            <w:ins w:id="5149" w:author="CATT" w:date="2022-02-11T15:04:00Z">
              <w:r>
                <w:rPr>
                  <w:rFonts w:hint="eastAsia"/>
                  <w:lang w:val="en-US" w:eastAsia="zh-CN"/>
                </w:rPr>
                <w:t>No strong view, but 1 bit is preferable.</w:t>
              </w:r>
            </w:ins>
          </w:p>
        </w:tc>
      </w:tr>
      <w:tr w:rsidR="00CC1DE7" w14:paraId="28630AFF" w14:textId="77777777" w:rsidTr="00AD5753">
        <w:trPr>
          <w:ins w:id="5150" w:author="LG (Giwon Park)" w:date="2022-02-11T16:50:00Z"/>
        </w:trPr>
        <w:tc>
          <w:tcPr>
            <w:tcW w:w="2124" w:type="dxa"/>
          </w:tcPr>
          <w:p w14:paraId="23C2AB6C" w14:textId="4BEEA896" w:rsidR="00CC1DE7" w:rsidRDefault="00CC1DE7" w:rsidP="00CC1DE7">
            <w:pPr>
              <w:spacing w:after="0"/>
              <w:rPr>
                <w:ins w:id="5151" w:author="LG (Giwon Park)" w:date="2022-02-11T16:50:00Z"/>
                <w:lang w:val="en-US" w:eastAsia="zh-CN"/>
              </w:rPr>
            </w:pPr>
            <w:ins w:id="5152"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153" w:author="LG (Giwon Park)" w:date="2022-02-11T16:50:00Z"/>
                <w:lang w:val="en-US" w:eastAsia="zh-CN"/>
              </w:rPr>
            </w:pPr>
            <w:ins w:id="5154"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155" w:author="LG (Giwon Park)" w:date="2022-02-11T16:50:00Z"/>
                <w:lang w:val="en-US" w:eastAsia="zh-CN"/>
              </w:rPr>
            </w:pPr>
          </w:p>
        </w:tc>
      </w:tr>
      <w:tr w:rsidR="00AD3F60" w14:paraId="309B6AA8" w14:textId="77777777" w:rsidTr="00AD5753">
        <w:trPr>
          <w:ins w:id="5156" w:author="vivo(Jing)" w:date="2022-02-11T16:49:00Z"/>
        </w:trPr>
        <w:tc>
          <w:tcPr>
            <w:tcW w:w="2124" w:type="dxa"/>
          </w:tcPr>
          <w:p w14:paraId="55D72689" w14:textId="4000EC12" w:rsidR="00AD3F60" w:rsidRDefault="00AD3F60" w:rsidP="00AD3F60">
            <w:pPr>
              <w:spacing w:after="0"/>
              <w:rPr>
                <w:ins w:id="5157" w:author="vivo(Jing)" w:date="2022-02-11T16:49:00Z"/>
                <w:rFonts w:eastAsia="Malgun Gothic"/>
                <w:lang w:val="en-US" w:eastAsia="ko-KR"/>
              </w:rPr>
            </w:pPr>
            <w:ins w:id="5158"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59" w:author="vivo(Jing)" w:date="2022-02-11T16:49:00Z"/>
                <w:rFonts w:eastAsia="Malgun Gothic"/>
                <w:lang w:val="en-US" w:eastAsia="ko-KR"/>
              </w:rPr>
            </w:pPr>
            <w:ins w:id="5160"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61" w:author="vivo(Jing)" w:date="2022-02-11T16:49:00Z"/>
                <w:lang w:val="en-US" w:eastAsia="zh-CN"/>
              </w:rPr>
            </w:pPr>
            <w:ins w:id="5162"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780C295A" w14:textId="77777777" w:rsidTr="00AD5753">
        <w:trPr>
          <w:ins w:id="5163" w:author="Kyeongin Jeong" w:date="2022-02-11T03:12:00Z"/>
        </w:trPr>
        <w:tc>
          <w:tcPr>
            <w:tcW w:w="2124" w:type="dxa"/>
          </w:tcPr>
          <w:p w14:paraId="5138819E" w14:textId="7EC770DB" w:rsidR="00D170D1" w:rsidRDefault="00D170D1" w:rsidP="00D170D1">
            <w:pPr>
              <w:spacing w:after="0"/>
              <w:rPr>
                <w:ins w:id="5164" w:author="Kyeongin Jeong" w:date="2022-02-11T03:12:00Z"/>
                <w:lang w:eastAsia="zh-CN"/>
              </w:rPr>
            </w:pPr>
            <w:ins w:id="5165" w:author="Kyeongin Jeong" w:date="2022-02-11T03:12:00Z">
              <w:r>
                <w:rPr>
                  <w:lang w:val="en-US" w:eastAsia="zh-CN"/>
                </w:rPr>
                <w:t>Samsung</w:t>
              </w:r>
            </w:ins>
          </w:p>
        </w:tc>
        <w:tc>
          <w:tcPr>
            <w:tcW w:w="2124" w:type="dxa"/>
          </w:tcPr>
          <w:p w14:paraId="7FD15F24" w14:textId="44416B95" w:rsidR="00D170D1" w:rsidRDefault="00D170D1" w:rsidP="00D170D1">
            <w:pPr>
              <w:spacing w:after="0"/>
              <w:rPr>
                <w:ins w:id="5166" w:author="Kyeongin Jeong" w:date="2022-02-11T03:12:00Z"/>
                <w:lang w:eastAsia="zh-CN"/>
              </w:rPr>
            </w:pPr>
            <w:ins w:id="5167"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68" w:author="Kyeongin Jeong" w:date="2022-02-11T03:12:00Z"/>
                <w:lang w:eastAsia="zh-CN"/>
              </w:rPr>
            </w:pPr>
            <w:ins w:id="5169" w:author="Kyeongin Jeong" w:date="2022-02-11T03:12:00Z">
              <w:r>
                <w:rPr>
                  <w:lang w:val="en-US" w:eastAsia="zh-CN"/>
                </w:rPr>
                <w:t xml:space="preserve">Agree with Xiaomi. </w:t>
              </w:r>
            </w:ins>
          </w:p>
        </w:tc>
      </w:tr>
      <w:tr w:rsidR="006337F7" w14:paraId="5763EE5C" w14:textId="77777777" w:rsidTr="00AD5753">
        <w:trPr>
          <w:ins w:id="5170" w:author="Nokia - jakob.buthler" w:date="2022-02-11T11:20:00Z"/>
        </w:trPr>
        <w:tc>
          <w:tcPr>
            <w:tcW w:w="2124" w:type="dxa"/>
          </w:tcPr>
          <w:p w14:paraId="446E2E4A" w14:textId="7F38AC0A" w:rsidR="006337F7" w:rsidRDefault="006337F7" w:rsidP="006337F7">
            <w:pPr>
              <w:spacing w:after="0"/>
              <w:rPr>
                <w:ins w:id="5171" w:author="Nokia - jakob.buthler" w:date="2022-02-11T11:20:00Z"/>
                <w:lang w:val="en-US" w:eastAsia="zh-CN"/>
              </w:rPr>
            </w:pPr>
            <w:ins w:id="5172"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173" w:author="Nokia - jakob.buthler" w:date="2022-02-11T11:20:00Z"/>
                <w:lang w:val="en-US" w:eastAsia="zh-CN"/>
              </w:rPr>
            </w:pPr>
            <w:ins w:id="5174" w:author="Nokia - jakob.buthler" w:date="2022-02-11T11:20:00Z">
              <w:r>
                <w:rPr>
                  <w:lang w:eastAsia="zh-CN"/>
                </w:rPr>
                <w:t>No</w:t>
              </w:r>
            </w:ins>
          </w:p>
        </w:tc>
        <w:tc>
          <w:tcPr>
            <w:tcW w:w="10030" w:type="dxa"/>
          </w:tcPr>
          <w:p w14:paraId="6506F7F9" w14:textId="77777777" w:rsidR="006337F7" w:rsidRDefault="006337F7" w:rsidP="006337F7">
            <w:pPr>
              <w:spacing w:after="0"/>
              <w:rPr>
                <w:ins w:id="5175" w:author="Nokia - jakob.buthler" w:date="2022-02-11T11:20:00Z"/>
                <w:lang w:val="en-US" w:eastAsia="zh-CN"/>
              </w:rPr>
            </w:pPr>
          </w:p>
        </w:tc>
      </w:tr>
      <w:tr w:rsidR="00931C21" w14:paraId="7954AE8E" w14:textId="77777777" w:rsidTr="00AD5753">
        <w:trPr>
          <w:ins w:id="5176" w:author="Apple - Zhibin Wu" w:date="2022-02-11T17:18:00Z"/>
        </w:trPr>
        <w:tc>
          <w:tcPr>
            <w:tcW w:w="2124" w:type="dxa"/>
          </w:tcPr>
          <w:p w14:paraId="0E8825BB" w14:textId="4894FC0D" w:rsidR="00931C21" w:rsidRDefault="00931C21" w:rsidP="006337F7">
            <w:pPr>
              <w:spacing w:after="0"/>
              <w:rPr>
                <w:ins w:id="5177" w:author="Apple - Zhibin Wu" w:date="2022-02-11T17:18:00Z"/>
                <w:rFonts w:eastAsia="Malgun Gothic"/>
                <w:lang w:val="en-US" w:eastAsia="ko-KR"/>
              </w:rPr>
            </w:pPr>
            <w:ins w:id="5178"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179" w:author="Apple - Zhibin Wu" w:date="2022-02-11T17:18:00Z"/>
                <w:lang w:eastAsia="zh-CN"/>
              </w:rPr>
            </w:pPr>
            <w:ins w:id="5180" w:author="Apple - Zhibin Wu" w:date="2022-02-11T17:18:00Z">
              <w:r>
                <w:rPr>
                  <w:lang w:eastAsia="zh-CN"/>
                </w:rPr>
                <w:t>No</w:t>
              </w:r>
            </w:ins>
          </w:p>
        </w:tc>
        <w:tc>
          <w:tcPr>
            <w:tcW w:w="10030" w:type="dxa"/>
          </w:tcPr>
          <w:p w14:paraId="0DCFD615" w14:textId="77777777" w:rsidR="00931C21" w:rsidRDefault="00931C21" w:rsidP="006337F7">
            <w:pPr>
              <w:spacing w:after="0"/>
              <w:rPr>
                <w:ins w:id="5181" w:author="Apple - Zhibin Wu" w:date="2022-02-11T17:18:00Z"/>
                <w:lang w:val="en-US" w:eastAsia="zh-CN"/>
              </w:rPr>
            </w:pPr>
          </w:p>
        </w:tc>
      </w:tr>
      <w:tr w:rsidR="00597D89" w14:paraId="34F34894" w14:textId="77777777" w:rsidTr="00AD5753">
        <w:trPr>
          <w:ins w:id="5182" w:author="Qualcomm" w:date="2022-02-13T15:35:00Z"/>
        </w:trPr>
        <w:tc>
          <w:tcPr>
            <w:tcW w:w="2124" w:type="dxa"/>
          </w:tcPr>
          <w:p w14:paraId="74D93586" w14:textId="5767EEF8" w:rsidR="00597D89" w:rsidRDefault="00597D89" w:rsidP="00597D89">
            <w:pPr>
              <w:spacing w:after="0"/>
              <w:rPr>
                <w:ins w:id="5183" w:author="Qualcomm" w:date="2022-02-13T15:35:00Z"/>
                <w:rFonts w:eastAsia="Malgun Gothic"/>
                <w:lang w:val="en-US" w:eastAsia="ko-KR"/>
              </w:rPr>
            </w:pPr>
            <w:ins w:id="5184"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185" w:author="Qualcomm" w:date="2022-02-13T15:35:00Z"/>
                <w:lang w:eastAsia="zh-CN"/>
              </w:rPr>
            </w:pPr>
            <w:ins w:id="5186" w:author="Qualcomm" w:date="2022-02-13T15:35:00Z">
              <w:r>
                <w:rPr>
                  <w:lang w:eastAsia="zh-CN"/>
                </w:rPr>
                <w:t>disagree</w:t>
              </w:r>
            </w:ins>
          </w:p>
        </w:tc>
        <w:tc>
          <w:tcPr>
            <w:tcW w:w="10030" w:type="dxa"/>
          </w:tcPr>
          <w:p w14:paraId="023E8EA7" w14:textId="55404174" w:rsidR="00597D89" w:rsidRDefault="00597D89" w:rsidP="00597D89">
            <w:pPr>
              <w:spacing w:after="0"/>
              <w:rPr>
                <w:ins w:id="5187" w:author="Qualcomm" w:date="2022-02-13T15:35:00Z"/>
                <w:lang w:val="en-US" w:eastAsia="zh-CN"/>
              </w:rPr>
            </w:pPr>
            <w:ins w:id="5188"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189" w:author="Ericsson" w:date="2022-02-10T00:03:00Z"/>
        </w:trPr>
        <w:tc>
          <w:tcPr>
            <w:tcW w:w="2124" w:type="dxa"/>
          </w:tcPr>
          <w:p w14:paraId="1E5D8FEB" w14:textId="27A9ECDA" w:rsidR="00F705E5" w:rsidRDefault="00F705E5" w:rsidP="00F705E5">
            <w:pPr>
              <w:spacing w:after="0"/>
              <w:rPr>
                <w:ins w:id="5190" w:author="Ericsson" w:date="2022-02-10T00:03:00Z"/>
                <w:bCs/>
                <w:lang w:val="en-US" w:eastAsia="zh-CN"/>
              </w:rPr>
            </w:pPr>
            <w:ins w:id="5191" w:author="Ericsson" w:date="2022-02-10T00:03:00Z">
              <w:r>
                <w:rPr>
                  <w:b/>
                  <w:lang w:val="en-US" w:eastAsia="zh-CN"/>
                </w:rPr>
                <w:t>Ericsson</w:t>
              </w:r>
            </w:ins>
          </w:p>
        </w:tc>
        <w:tc>
          <w:tcPr>
            <w:tcW w:w="2124" w:type="dxa"/>
          </w:tcPr>
          <w:p w14:paraId="0666E126" w14:textId="3CF028AF" w:rsidR="00F705E5" w:rsidRDefault="00F705E5" w:rsidP="00F705E5">
            <w:pPr>
              <w:spacing w:after="0"/>
              <w:rPr>
                <w:ins w:id="5192" w:author="Ericsson" w:date="2022-02-10T00:03:00Z"/>
                <w:bCs/>
                <w:lang w:eastAsia="zh-CN"/>
              </w:rPr>
            </w:pPr>
            <w:ins w:id="5193"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194" w:author="Ericsson" w:date="2022-02-10T00:03:00Z"/>
                <w:bCs/>
                <w:lang w:eastAsia="zh-CN"/>
              </w:rPr>
            </w:pPr>
          </w:p>
        </w:tc>
      </w:tr>
      <w:tr w:rsidR="008A39A0" w14:paraId="60688F49" w14:textId="77777777">
        <w:trPr>
          <w:ins w:id="5195" w:author="NEC" w:date="2022-02-10T19:44:00Z"/>
        </w:trPr>
        <w:tc>
          <w:tcPr>
            <w:tcW w:w="2124" w:type="dxa"/>
          </w:tcPr>
          <w:p w14:paraId="74932806" w14:textId="6FF45477" w:rsidR="008A39A0" w:rsidRDefault="008A39A0" w:rsidP="008A39A0">
            <w:pPr>
              <w:spacing w:after="0"/>
              <w:rPr>
                <w:ins w:id="5196" w:author="NEC" w:date="2022-02-10T19:44:00Z"/>
                <w:b/>
                <w:lang w:val="en-US" w:eastAsia="zh-CN"/>
              </w:rPr>
            </w:pPr>
            <w:ins w:id="5197"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198" w:author="NEC" w:date="2022-02-10T19:44:00Z"/>
                <w:b/>
                <w:lang w:eastAsia="zh-CN"/>
              </w:rPr>
            </w:pPr>
            <w:ins w:id="5199"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200" w:author="NEC" w:date="2022-02-10T19:44:00Z"/>
                <w:bCs/>
                <w:lang w:eastAsia="zh-CN"/>
              </w:rPr>
            </w:pPr>
          </w:p>
        </w:tc>
      </w:tr>
      <w:tr w:rsidR="00E4300C" w14:paraId="7BBAE96D" w14:textId="77777777">
        <w:trPr>
          <w:ins w:id="5201" w:author="Rapporteur_RAN2#117" w:date="2022-02-10T12:58:00Z"/>
        </w:trPr>
        <w:tc>
          <w:tcPr>
            <w:tcW w:w="2124" w:type="dxa"/>
          </w:tcPr>
          <w:p w14:paraId="77890151" w14:textId="7280A63A" w:rsidR="00E4300C" w:rsidRPr="00763B77" w:rsidRDefault="00E4300C" w:rsidP="008A39A0">
            <w:pPr>
              <w:spacing w:after="0"/>
              <w:rPr>
                <w:ins w:id="5202" w:author="Rapporteur_RAN2#117" w:date="2022-02-10T12:58:00Z"/>
                <w:rFonts w:eastAsia="MS Mincho"/>
                <w:lang w:val="en-US" w:eastAsia="ja-JP"/>
              </w:rPr>
            </w:pPr>
            <w:ins w:id="5203"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5204" w:author="Rapporteur_RAN2#117" w:date="2022-02-10T12:58:00Z"/>
                <w:rFonts w:eastAsia="MS Mincho"/>
                <w:lang w:eastAsia="ja-JP"/>
              </w:rPr>
            </w:pPr>
            <w:ins w:id="5205"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206" w:author="Rapporteur_RAN2#117" w:date="2022-02-10T12:58:00Z"/>
                <w:bCs/>
                <w:lang w:eastAsia="zh-CN"/>
              </w:rPr>
            </w:pPr>
          </w:p>
        </w:tc>
      </w:tr>
      <w:tr w:rsidR="006309D4" w14:paraId="009AABB6" w14:textId="77777777" w:rsidTr="006309D4">
        <w:trPr>
          <w:ins w:id="5207" w:author="Huawei-Tao Cai" w:date="2022-02-10T23:48:00Z"/>
        </w:trPr>
        <w:tc>
          <w:tcPr>
            <w:tcW w:w="2124" w:type="dxa"/>
          </w:tcPr>
          <w:p w14:paraId="79335AE6" w14:textId="77777777" w:rsidR="006309D4" w:rsidRPr="004036A6" w:rsidRDefault="006309D4" w:rsidP="00E65786">
            <w:pPr>
              <w:spacing w:after="0"/>
              <w:rPr>
                <w:ins w:id="5208" w:author="Huawei-Tao Cai" w:date="2022-02-10T23:48:00Z"/>
                <w:lang w:val="en-US" w:eastAsia="zh-CN"/>
              </w:rPr>
            </w:pPr>
            <w:ins w:id="5209"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5210" w:author="Huawei-Tao Cai" w:date="2022-02-10T23:48:00Z"/>
                <w:lang w:eastAsia="zh-CN"/>
              </w:rPr>
            </w:pPr>
            <w:ins w:id="5211" w:author="Huawei-Tao Cai" w:date="2022-02-10T23:48:00Z">
              <w:r>
                <w:rPr>
                  <w:lang w:eastAsia="zh-CN"/>
                </w:rPr>
                <w:t>Yes with comments</w:t>
              </w:r>
            </w:ins>
          </w:p>
        </w:tc>
        <w:tc>
          <w:tcPr>
            <w:tcW w:w="10030" w:type="dxa"/>
          </w:tcPr>
          <w:p w14:paraId="3C40D267" w14:textId="1FAE5663" w:rsidR="006309D4" w:rsidRDefault="006309D4" w:rsidP="00E65786">
            <w:pPr>
              <w:spacing w:after="0"/>
              <w:rPr>
                <w:ins w:id="5212" w:author="Huawei-Tao Cai" w:date="2022-02-10T23:48:00Z"/>
                <w:bCs/>
                <w:lang w:eastAsia="zh-CN"/>
              </w:rPr>
            </w:pPr>
            <w:ins w:id="5213"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214" w:author="Huawei-Tao Cai" w:date="2022-02-10T23:48:00Z"/>
                <w:bCs/>
                <w:lang w:eastAsia="zh-CN"/>
              </w:rPr>
            </w:pPr>
            <w:ins w:id="5215" w:author="Huawei-Tao Cai" w:date="2022-02-10T23:48:00Z">
              <w:r>
                <w:rPr>
                  <w:bCs/>
                  <w:lang w:eastAsia="zh-CN"/>
                </w:rPr>
                <w:lastRenderedPageBreak/>
                <w:t>So we think the description of the capability should be updated.</w:t>
              </w:r>
            </w:ins>
          </w:p>
        </w:tc>
      </w:tr>
      <w:tr w:rsidR="00375D3E" w14:paraId="1B8479AE" w14:textId="77777777" w:rsidTr="006309D4">
        <w:trPr>
          <w:ins w:id="5216" w:author="CATT" w:date="2022-02-11T15:04:00Z"/>
        </w:trPr>
        <w:tc>
          <w:tcPr>
            <w:tcW w:w="2124" w:type="dxa"/>
          </w:tcPr>
          <w:p w14:paraId="0F8DB4E8" w14:textId="083BAEA4" w:rsidR="00375D3E" w:rsidRPr="00375D3E" w:rsidRDefault="00375D3E" w:rsidP="00E65786">
            <w:pPr>
              <w:spacing w:after="0"/>
              <w:rPr>
                <w:ins w:id="5217" w:author="CATT" w:date="2022-02-11T15:04:00Z"/>
                <w:lang w:val="en-US" w:eastAsia="zh-CN"/>
              </w:rPr>
            </w:pPr>
            <w:ins w:id="5218" w:author="CATT" w:date="2022-02-11T15:04:00Z">
              <w:r w:rsidRPr="00375D3E">
                <w:rPr>
                  <w:rFonts w:hint="eastAsia"/>
                  <w:lang w:val="en-US" w:eastAsia="zh-CN"/>
                </w:rPr>
                <w:lastRenderedPageBreak/>
                <w:t>CATT</w:t>
              </w:r>
            </w:ins>
          </w:p>
        </w:tc>
        <w:tc>
          <w:tcPr>
            <w:tcW w:w="2124" w:type="dxa"/>
          </w:tcPr>
          <w:p w14:paraId="4A61F4C8" w14:textId="74A779E7" w:rsidR="00375D3E" w:rsidRPr="00375D3E" w:rsidRDefault="00375D3E" w:rsidP="00E65786">
            <w:pPr>
              <w:spacing w:after="0"/>
              <w:rPr>
                <w:ins w:id="5219" w:author="CATT" w:date="2022-02-11T15:04:00Z"/>
                <w:lang w:eastAsia="zh-CN"/>
              </w:rPr>
            </w:pPr>
            <w:ins w:id="5220" w:author="CATT" w:date="2022-02-11T15:04:00Z">
              <w:r w:rsidRPr="00375D3E">
                <w:rPr>
                  <w:lang w:eastAsia="zh-CN"/>
                </w:rPr>
                <w:t>Agree</w:t>
              </w:r>
            </w:ins>
          </w:p>
        </w:tc>
        <w:tc>
          <w:tcPr>
            <w:tcW w:w="10030" w:type="dxa"/>
          </w:tcPr>
          <w:p w14:paraId="2AF887F5" w14:textId="77777777" w:rsidR="00375D3E" w:rsidRDefault="00375D3E" w:rsidP="00E65786">
            <w:pPr>
              <w:spacing w:after="0"/>
              <w:rPr>
                <w:ins w:id="5221" w:author="CATT" w:date="2022-02-11T15:04:00Z"/>
                <w:bCs/>
                <w:lang w:eastAsia="zh-CN"/>
              </w:rPr>
            </w:pPr>
          </w:p>
        </w:tc>
      </w:tr>
      <w:tr w:rsidR="00CC1DE7" w14:paraId="04824089" w14:textId="77777777" w:rsidTr="006309D4">
        <w:trPr>
          <w:ins w:id="5222" w:author="LG (Giwon Park)" w:date="2022-02-11T16:50:00Z"/>
        </w:trPr>
        <w:tc>
          <w:tcPr>
            <w:tcW w:w="2124" w:type="dxa"/>
          </w:tcPr>
          <w:p w14:paraId="031DA5C8" w14:textId="13F28AFC" w:rsidR="00CC1DE7" w:rsidRPr="00CC1DE7" w:rsidRDefault="00CC1DE7" w:rsidP="00E65786">
            <w:pPr>
              <w:spacing w:after="0"/>
              <w:rPr>
                <w:ins w:id="5223" w:author="LG (Giwon Park)" w:date="2022-02-11T16:50:00Z"/>
                <w:rFonts w:eastAsia="Malgun Gothic"/>
                <w:lang w:val="en-US" w:eastAsia="ko-KR"/>
              </w:rPr>
            </w:pPr>
            <w:ins w:id="5224"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225" w:author="LG (Giwon Park)" w:date="2022-02-11T16:50:00Z"/>
                <w:rFonts w:eastAsia="Malgun Gothic"/>
                <w:lang w:eastAsia="ko-KR"/>
              </w:rPr>
            </w:pPr>
            <w:ins w:id="5226"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227" w:author="LG (Giwon Park)" w:date="2022-02-11T16:50:00Z"/>
                <w:bCs/>
                <w:lang w:eastAsia="zh-CN"/>
              </w:rPr>
            </w:pPr>
          </w:p>
        </w:tc>
      </w:tr>
      <w:tr w:rsidR="00AD3F60" w14:paraId="3A1B4F89" w14:textId="77777777" w:rsidTr="006309D4">
        <w:trPr>
          <w:ins w:id="5228" w:author="vivo(Jing)" w:date="2022-02-11T16:49:00Z"/>
        </w:trPr>
        <w:tc>
          <w:tcPr>
            <w:tcW w:w="2124" w:type="dxa"/>
          </w:tcPr>
          <w:p w14:paraId="6E40A710" w14:textId="1C200B32" w:rsidR="00AD3F60" w:rsidRDefault="00AD3F60" w:rsidP="00AD3F60">
            <w:pPr>
              <w:spacing w:after="0"/>
              <w:rPr>
                <w:ins w:id="5229" w:author="vivo(Jing)" w:date="2022-02-11T16:49:00Z"/>
                <w:rFonts w:eastAsia="Malgun Gothic"/>
                <w:lang w:val="en-US" w:eastAsia="ko-KR"/>
              </w:rPr>
            </w:pPr>
            <w:ins w:id="5230"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231" w:author="vivo(Jing)" w:date="2022-02-11T16:49:00Z"/>
                <w:rFonts w:eastAsia="Malgun Gothic"/>
                <w:lang w:eastAsia="ko-KR"/>
              </w:rPr>
            </w:pPr>
            <w:ins w:id="5232"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233" w:author="vivo(Jing)" w:date="2022-02-11T16:49:00Z"/>
                <w:bCs/>
                <w:lang w:eastAsia="zh-CN"/>
              </w:rPr>
            </w:pPr>
            <w:ins w:id="5234" w:author="vivo(Jing)" w:date="2022-02-11T16:49:00Z">
              <w:r>
                <w:rPr>
                  <w:lang w:eastAsia="zh-CN"/>
                </w:rPr>
                <w:t xml:space="preserve">FFS whether SL-DRX capability is the prerequisite for this SL-specific Uu DRX. </w:t>
              </w:r>
            </w:ins>
          </w:p>
        </w:tc>
      </w:tr>
      <w:tr w:rsidR="00D170D1" w14:paraId="485D4D51" w14:textId="77777777" w:rsidTr="006309D4">
        <w:trPr>
          <w:ins w:id="5235" w:author="Kyeongin Jeong" w:date="2022-02-11T03:12:00Z"/>
        </w:trPr>
        <w:tc>
          <w:tcPr>
            <w:tcW w:w="2124" w:type="dxa"/>
          </w:tcPr>
          <w:p w14:paraId="519636B7" w14:textId="26571135" w:rsidR="00D170D1" w:rsidRDefault="00D170D1" w:rsidP="00D170D1">
            <w:pPr>
              <w:spacing w:after="0"/>
              <w:rPr>
                <w:ins w:id="5236" w:author="Kyeongin Jeong" w:date="2022-02-11T03:12:00Z"/>
                <w:b/>
                <w:lang w:eastAsia="zh-CN"/>
              </w:rPr>
            </w:pPr>
            <w:ins w:id="5237" w:author="Kyeongin Jeong" w:date="2022-02-11T03:12:00Z">
              <w:r>
                <w:rPr>
                  <w:lang w:val="en-US" w:eastAsia="zh-CN"/>
                </w:rPr>
                <w:t>Samsung</w:t>
              </w:r>
            </w:ins>
          </w:p>
        </w:tc>
        <w:tc>
          <w:tcPr>
            <w:tcW w:w="2124" w:type="dxa"/>
          </w:tcPr>
          <w:p w14:paraId="0ABDDD6E" w14:textId="753BF697" w:rsidR="00D170D1" w:rsidRDefault="00D170D1" w:rsidP="00D170D1">
            <w:pPr>
              <w:spacing w:after="0"/>
              <w:rPr>
                <w:ins w:id="5238" w:author="Kyeongin Jeong" w:date="2022-02-11T03:12:00Z"/>
                <w:b/>
                <w:lang w:eastAsia="zh-CN"/>
              </w:rPr>
            </w:pPr>
            <w:ins w:id="5239" w:author="Kyeongin Jeong" w:date="2022-02-11T03:12:00Z">
              <w:r>
                <w:rPr>
                  <w:lang w:eastAsia="zh-CN"/>
                </w:rPr>
                <w:t>See comment</w:t>
              </w:r>
            </w:ins>
          </w:p>
        </w:tc>
        <w:tc>
          <w:tcPr>
            <w:tcW w:w="10030" w:type="dxa"/>
          </w:tcPr>
          <w:p w14:paraId="30E47B5C" w14:textId="187004FB" w:rsidR="00D170D1" w:rsidRDefault="00D170D1" w:rsidP="00D170D1">
            <w:pPr>
              <w:spacing w:after="0"/>
              <w:rPr>
                <w:ins w:id="5240" w:author="Kyeongin Jeong" w:date="2022-02-11T03:12:00Z"/>
                <w:lang w:eastAsia="zh-CN"/>
              </w:rPr>
            </w:pPr>
            <w:ins w:id="5241"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242" w:author="Nokia - jakob.buthler" w:date="2022-02-11T11:20:00Z"/>
        </w:trPr>
        <w:tc>
          <w:tcPr>
            <w:tcW w:w="2124" w:type="dxa"/>
          </w:tcPr>
          <w:p w14:paraId="21EA700E" w14:textId="79F1757D" w:rsidR="00BB5357" w:rsidRDefault="00BB5357" w:rsidP="00BB5357">
            <w:pPr>
              <w:spacing w:after="0"/>
              <w:rPr>
                <w:ins w:id="5243" w:author="Nokia - jakob.buthler" w:date="2022-02-11T11:20:00Z"/>
                <w:lang w:val="en-US" w:eastAsia="zh-CN"/>
              </w:rPr>
            </w:pPr>
            <w:ins w:id="5244"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245" w:author="Nokia - jakob.buthler" w:date="2022-02-11T11:20:00Z"/>
                <w:lang w:eastAsia="zh-CN"/>
              </w:rPr>
            </w:pPr>
            <w:ins w:id="5246"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247" w:author="Nokia - jakob.buthler" w:date="2022-02-11T11:20:00Z"/>
                <w:bCs/>
                <w:lang w:eastAsia="zh-CN"/>
              </w:rPr>
            </w:pPr>
          </w:p>
        </w:tc>
      </w:tr>
      <w:tr w:rsidR="00931C21" w14:paraId="27D07E02" w14:textId="77777777" w:rsidTr="006309D4">
        <w:trPr>
          <w:ins w:id="5248" w:author="Apple - Zhibin Wu" w:date="2022-02-11T17:18:00Z"/>
        </w:trPr>
        <w:tc>
          <w:tcPr>
            <w:tcW w:w="2124" w:type="dxa"/>
          </w:tcPr>
          <w:p w14:paraId="67CB6D9F" w14:textId="75A8DA93" w:rsidR="00931C21" w:rsidRPr="00A4779A" w:rsidRDefault="00931C21" w:rsidP="00BB5357">
            <w:pPr>
              <w:spacing w:after="0"/>
              <w:rPr>
                <w:ins w:id="5249" w:author="Apple - Zhibin Wu" w:date="2022-02-11T17:18:00Z"/>
                <w:bCs/>
                <w:lang w:eastAsia="zh-CN"/>
              </w:rPr>
            </w:pPr>
            <w:ins w:id="5250"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251" w:author="Apple - Zhibin Wu" w:date="2022-02-11T17:18:00Z"/>
                <w:bCs/>
                <w:lang w:eastAsia="zh-CN"/>
              </w:rPr>
            </w:pPr>
            <w:ins w:id="5252" w:author="Apple - Zhibin Wu" w:date="2022-02-11T17:18:00Z">
              <w:r>
                <w:rPr>
                  <w:bCs/>
                  <w:lang w:eastAsia="zh-CN"/>
                </w:rPr>
                <w:t>Agree</w:t>
              </w:r>
            </w:ins>
          </w:p>
        </w:tc>
        <w:tc>
          <w:tcPr>
            <w:tcW w:w="10030" w:type="dxa"/>
          </w:tcPr>
          <w:p w14:paraId="6DCE8BA7" w14:textId="77777777" w:rsidR="00931C21" w:rsidRDefault="00931C21" w:rsidP="00BB5357">
            <w:pPr>
              <w:spacing w:after="0"/>
              <w:rPr>
                <w:ins w:id="5253" w:author="Apple - Zhibin Wu" w:date="2022-02-11T17:18:00Z"/>
                <w:bCs/>
                <w:lang w:eastAsia="zh-CN"/>
              </w:rPr>
            </w:pPr>
          </w:p>
        </w:tc>
      </w:tr>
      <w:tr w:rsidR="00597D89" w14:paraId="503C70D8" w14:textId="77777777" w:rsidTr="006309D4">
        <w:trPr>
          <w:ins w:id="5254" w:author="Qualcomm" w:date="2022-02-13T15:35:00Z"/>
        </w:trPr>
        <w:tc>
          <w:tcPr>
            <w:tcW w:w="2124" w:type="dxa"/>
          </w:tcPr>
          <w:p w14:paraId="0649AC57" w14:textId="752B3F45" w:rsidR="00597D89" w:rsidRDefault="00597D89" w:rsidP="00BB5357">
            <w:pPr>
              <w:spacing w:after="0"/>
              <w:rPr>
                <w:ins w:id="5255" w:author="Qualcomm" w:date="2022-02-13T15:35:00Z"/>
                <w:bCs/>
                <w:lang w:eastAsia="zh-CN"/>
              </w:rPr>
            </w:pPr>
            <w:ins w:id="5256" w:author="Qualcomm" w:date="2022-02-13T15:35:00Z">
              <w:r>
                <w:rPr>
                  <w:bCs/>
                  <w:lang w:eastAsia="zh-CN"/>
                </w:rPr>
                <w:t>Qualcomm</w:t>
              </w:r>
            </w:ins>
          </w:p>
        </w:tc>
        <w:tc>
          <w:tcPr>
            <w:tcW w:w="2124" w:type="dxa"/>
          </w:tcPr>
          <w:p w14:paraId="53653136" w14:textId="479E04E3" w:rsidR="00597D89" w:rsidRDefault="00597D89" w:rsidP="00BB5357">
            <w:pPr>
              <w:spacing w:after="0"/>
              <w:rPr>
                <w:ins w:id="5257" w:author="Qualcomm" w:date="2022-02-13T15:35:00Z"/>
                <w:bCs/>
                <w:lang w:eastAsia="zh-CN"/>
              </w:rPr>
            </w:pPr>
            <w:ins w:id="5258" w:author="Qualcomm" w:date="2022-02-13T15:35:00Z">
              <w:r>
                <w:rPr>
                  <w:bCs/>
                  <w:lang w:eastAsia="zh-CN"/>
                </w:rPr>
                <w:t>Agree</w:t>
              </w:r>
            </w:ins>
          </w:p>
        </w:tc>
        <w:tc>
          <w:tcPr>
            <w:tcW w:w="10030" w:type="dxa"/>
          </w:tcPr>
          <w:p w14:paraId="6C1DD9E1" w14:textId="77777777" w:rsidR="00597D89" w:rsidRDefault="00597D89" w:rsidP="00BB5357">
            <w:pPr>
              <w:spacing w:after="0"/>
              <w:rPr>
                <w:ins w:id="5259"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60" w:author="Ericsson" w:date="2022-02-10T00:03:00Z"/>
        </w:trPr>
        <w:tc>
          <w:tcPr>
            <w:tcW w:w="2124" w:type="dxa"/>
          </w:tcPr>
          <w:p w14:paraId="175301B3" w14:textId="6467E743" w:rsidR="00F705E5" w:rsidRDefault="00F705E5" w:rsidP="00F705E5">
            <w:pPr>
              <w:spacing w:after="0"/>
              <w:rPr>
                <w:ins w:id="5261" w:author="Ericsson" w:date="2022-02-10T00:03:00Z"/>
                <w:bCs/>
                <w:lang w:val="en-US" w:eastAsia="zh-CN"/>
              </w:rPr>
            </w:pPr>
            <w:ins w:id="5262" w:author="Ericsson" w:date="2022-02-10T00:03:00Z">
              <w:r>
                <w:rPr>
                  <w:b/>
                  <w:lang w:val="en-US" w:eastAsia="zh-CN"/>
                </w:rPr>
                <w:t>Ericsson</w:t>
              </w:r>
            </w:ins>
          </w:p>
        </w:tc>
        <w:tc>
          <w:tcPr>
            <w:tcW w:w="2124" w:type="dxa"/>
          </w:tcPr>
          <w:p w14:paraId="6674E227" w14:textId="011FD879" w:rsidR="00F705E5" w:rsidRDefault="00F705E5" w:rsidP="00F705E5">
            <w:pPr>
              <w:spacing w:after="0"/>
              <w:rPr>
                <w:ins w:id="5263" w:author="Ericsson" w:date="2022-02-10T00:03:00Z"/>
                <w:bCs/>
                <w:lang w:eastAsia="zh-CN"/>
              </w:rPr>
            </w:pPr>
            <w:ins w:id="5264"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65" w:author="Ericsson" w:date="2022-02-10T00:03:00Z"/>
              </w:rPr>
            </w:pPr>
          </w:p>
        </w:tc>
      </w:tr>
      <w:tr w:rsidR="008A39A0" w14:paraId="1656B56B" w14:textId="77777777">
        <w:trPr>
          <w:ins w:id="5266" w:author="NEC" w:date="2022-02-10T19:44:00Z"/>
        </w:trPr>
        <w:tc>
          <w:tcPr>
            <w:tcW w:w="2124" w:type="dxa"/>
          </w:tcPr>
          <w:p w14:paraId="5C269C05" w14:textId="0E80AD6E" w:rsidR="008A39A0" w:rsidRDefault="008A39A0" w:rsidP="008A39A0">
            <w:pPr>
              <w:spacing w:after="0"/>
              <w:rPr>
                <w:ins w:id="5267" w:author="NEC" w:date="2022-02-10T19:44:00Z"/>
                <w:b/>
                <w:lang w:val="en-US" w:eastAsia="zh-CN"/>
              </w:rPr>
            </w:pPr>
            <w:ins w:id="5268"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69" w:author="NEC" w:date="2022-02-10T19:44:00Z"/>
                <w:b/>
                <w:lang w:eastAsia="zh-CN"/>
              </w:rPr>
            </w:pPr>
            <w:ins w:id="5270"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271" w:author="NEC" w:date="2022-02-10T19:44:00Z"/>
              </w:rPr>
            </w:pPr>
          </w:p>
        </w:tc>
      </w:tr>
      <w:tr w:rsidR="006309D4" w14:paraId="5AE10FA1" w14:textId="77777777" w:rsidTr="006309D4">
        <w:trPr>
          <w:ins w:id="5272" w:author="Huawei-Tao Cai" w:date="2022-02-10T23:49:00Z"/>
        </w:trPr>
        <w:tc>
          <w:tcPr>
            <w:tcW w:w="2124" w:type="dxa"/>
          </w:tcPr>
          <w:p w14:paraId="7A8D74C1" w14:textId="77777777" w:rsidR="006309D4" w:rsidRPr="004036A6" w:rsidRDefault="006309D4" w:rsidP="00E65786">
            <w:pPr>
              <w:spacing w:after="0"/>
              <w:rPr>
                <w:ins w:id="5273" w:author="Huawei-Tao Cai" w:date="2022-02-10T23:49:00Z"/>
                <w:lang w:val="en-US" w:eastAsia="zh-CN"/>
              </w:rPr>
            </w:pPr>
            <w:ins w:id="5274"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5275" w:author="Huawei-Tao Cai" w:date="2022-02-10T23:49:00Z"/>
                <w:lang w:eastAsia="zh-CN"/>
              </w:rPr>
            </w:pPr>
            <w:ins w:id="5276"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277" w:author="Huawei-Tao Cai" w:date="2022-02-10T23:49:00Z"/>
              </w:rPr>
            </w:pPr>
          </w:p>
        </w:tc>
      </w:tr>
      <w:tr w:rsidR="00375D3E" w14:paraId="0FB262CA" w14:textId="77777777" w:rsidTr="006309D4">
        <w:trPr>
          <w:ins w:id="5278" w:author="CATT" w:date="2022-02-11T15:04:00Z"/>
        </w:trPr>
        <w:tc>
          <w:tcPr>
            <w:tcW w:w="2124" w:type="dxa"/>
          </w:tcPr>
          <w:p w14:paraId="22BEB3A2" w14:textId="34614E67" w:rsidR="00375D3E" w:rsidRPr="00375D3E" w:rsidRDefault="00375D3E" w:rsidP="00E65786">
            <w:pPr>
              <w:spacing w:after="0"/>
              <w:rPr>
                <w:ins w:id="5279" w:author="CATT" w:date="2022-02-11T15:04:00Z"/>
                <w:lang w:val="en-US" w:eastAsia="zh-CN"/>
              </w:rPr>
            </w:pPr>
            <w:ins w:id="5280"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281" w:author="CATT" w:date="2022-02-11T15:04:00Z"/>
                <w:lang w:eastAsia="zh-CN"/>
              </w:rPr>
            </w:pPr>
            <w:ins w:id="5282"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283" w:author="CATT" w:date="2022-02-11T15:04:00Z"/>
              </w:rPr>
            </w:pPr>
          </w:p>
        </w:tc>
      </w:tr>
      <w:tr w:rsidR="00CC1DE7" w14:paraId="07A2F098" w14:textId="77777777" w:rsidTr="006309D4">
        <w:trPr>
          <w:ins w:id="5284" w:author="LG (Giwon Park)" w:date="2022-02-11T16:50:00Z"/>
        </w:trPr>
        <w:tc>
          <w:tcPr>
            <w:tcW w:w="2124" w:type="dxa"/>
          </w:tcPr>
          <w:p w14:paraId="0F0F34AF" w14:textId="10F4A647" w:rsidR="00CC1DE7" w:rsidRPr="00CC1DE7" w:rsidRDefault="00CC1DE7" w:rsidP="00E65786">
            <w:pPr>
              <w:spacing w:after="0"/>
              <w:rPr>
                <w:ins w:id="5285" w:author="LG (Giwon Park)" w:date="2022-02-11T16:50:00Z"/>
                <w:rFonts w:eastAsia="Malgun Gothic"/>
                <w:lang w:val="en-US" w:eastAsia="ko-KR"/>
              </w:rPr>
            </w:pPr>
            <w:ins w:id="5286"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5287" w:author="LG (Giwon Park)" w:date="2022-02-11T16:50:00Z"/>
                <w:rFonts w:eastAsia="Malgun Gothic"/>
                <w:lang w:eastAsia="ko-KR"/>
              </w:rPr>
            </w:pPr>
            <w:ins w:id="5288"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289" w:author="LG (Giwon Park)" w:date="2022-02-11T16:50:00Z"/>
              </w:rPr>
            </w:pPr>
          </w:p>
        </w:tc>
      </w:tr>
      <w:tr w:rsidR="00AD3F60" w14:paraId="48FE3AC8" w14:textId="77777777" w:rsidTr="006309D4">
        <w:trPr>
          <w:ins w:id="5290" w:author="vivo(Jing)" w:date="2022-02-11T16:49:00Z"/>
        </w:trPr>
        <w:tc>
          <w:tcPr>
            <w:tcW w:w="2124" w:type="dxa"/>
          </w:tcPr>
          <w:p w14:paraId="4037D6FC" w14:textId="38EFCAC0" w:rsidR="00AD3F60" w:rsidRDefault="00AD3F60" w:rsidP="00AD3F60">
            <w:pPr>
              <w:spacing w:after="0"/>
              <w:rPr>
                <w:ins w:id="5291" w:author="vivo(Jing)" w:date="2022-02-11T16:49:00Z"/>
                <w:rFonts w:eastAsia="Malgun Gothic"/>
                <w:lang w:val="en-US" w:eastAsia="ko-KR"/>
              </w:rPr>
            </w:pPr>
            <w:ins w:id="5292"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293" w:author="vivo(Jing)" w:date="2022-02-11T16:49:00Z"/>
                <w:rFonts w:eastAsia="Malgun Gothic"/>
                <w:lang w:eastAsia="ko-KR"/>
              </w:rPr>
            </w:pPr>
            <w:ins w:id="5294"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295" w:author="vivo(Jing)" w:date="2022-02-11T16:49:00Z"/>
              </w:rPr>
            </w:pPr>
            <w:ins w:id="5296" w:author="vivo(Jing)" w:date="2022-02-11T16:49:00Z">
              <w:r>
                <w:rPr>
                  <w:lang w:eastAsia="zh-CN"/>
                </w:rPr>
                <w:t>FFS whether SL-DRX capability is the prerequisite for this SL-specific Uu DRX (this may have impact on the optionality of this capability).</w:t>
              </w:r>
            </w:ins>
          </w:p>
        </w:tc>
      </w:tr>
      <w:tr w:rsidR="00D170D1" w14:paraId="20DC67BF" w14:textId="77777777" w:rsidTr="006309D4">
        <w:trPr>
          <w:ins w:id="5297" w:author="Kyeongin Jeong" w:date="2022-02-11T03:12:00Z"/>
        </w:trPr>
        <w:tc>
          <w:tcPr>
            <w:tcW w:w="2124" w:type="dxa"/>
          </w:tcPr>
          <w:p w14:paraId="63B018BB" w14:textId="39CBFB8C" w:rsidR="00D170D1" w:rsidRDefault="00D170D1" w:rsidP="00D170D1">
            <w:pPr>
              <w:spacing w:after="0"/>
              <w:rPr>
                <w:ins w:id="5298" w:author="Kyeongin Jeong" w:date="2022-02-11T03:12:00Z"/>
                <w:b/>
                <w:lang w:eastAsia="zh-CN"/>
              </w:rPr>
            </w:pPr>
            <w:ins w:id="5299" w:author="Kyeongin Jeong" w:date="2022-02-11T03:12:00Z">
              <w:r>
                <w:rPr>
                  <w:lang w:val="en-US" w:eastAsia="zh-CN"/>
                </w:rPr>
                <w:t>Samsung</w:t>
              </w:r>
            </w:ins>
          </w:p>
        </w:tc>
        <w:tc>
          <w:tcPr>
            <w:tcW w:w="2124" w:type="dxa"/>
          </w:tcPr>
          <w:p w14:paraId="75B1AC26" w14:textId="617DF144" w:rsidR="00D170D1" w:rsidRDefault="00D170D1" w:rsidP="00D170D1">
            <w:pPr>
              <w:spacing w:after="0"/>
              <w:rPr>
                <w:ins w:id="5300" w:author="Kyeongin Jeong" w:date="2022-02-11T03:12:00Z"/>
                <w:b/>
                <w:lang w:eastAsia="zh-CN"/>
              </w:rPr>
            </w:pPr>
            <w:ins w:id="5301" w:author="Kyeongin Jeong" w:date="2022-02-11T03:12:00Z">
              <w:r>
                <w:rPr>
                  <w:lang w:eastAsia="zh-CN"/>
                </w:rPr>
                <w:t>Agree</w:t>
              </w:r>
            </w:ins>
          </w:p>
        </w:tc>
        <w:tc>
          <w:tcPr>
            <w:tcW w:w="10030" w:type="dxa"/>
          </w:tcPr>
          <w:p w14:paraId="3C26356D" w14:textId="77777777" w:rsidR="00D170D1" w:rsidRDefault="00D170D1" w:rsidP="00D170D1">
            <w:pPr>
              <w:spacing w:after="0"/>
              <w:rPr>
                <w:ins w:id="5302" w:author="Kyeongin Jeong" w:date="2022-02-11T03:12:00Z"/>
                <w:lang w:eastAsia="zh-CN"/>
              </w:rPr>
            </w:pPr>
          </w:p>
        </w:tc>
      </w:tr>
      <w:tr w:rsidR="00BB5357" w14:paraId="1E5564B6" w14:textId="77777777" w:rsidTr="006309D4">
        <w:trPr>
          <w:ins w:id="5303" w:author="Nokia - jakob.buthler" w:date="2022-02-11T11:20:00Z"/>
        </w:trPr>
        <w:tc>
          <w:tcPr>
            <w:tcW w:w="2124" w:type="dxa"/>
          </w:tcPr>
          <w:p w14:paraId="46D29C65" w14:textId="2EBBABA5" w:rsidR="00BB5357" w:rsidRDefault="00BB5357" w:rsidP="00BB5357">
            <w:pPr>
              <w:spacing w:after="0"/>
              <w:rPr>
                <w:ins w:id="5304" w:author="Nokia - jakob.buthler" w:date="2022-02-11T11:20:00Z"/>
                <w:lang w:val="en-US" w:eastAsia="zh-CN"/>
              </w:rPr>
            </w:pPr>
            <w:ins w:id="5305"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306" w:author="Nokia - jakob.buthler" w:date="2022-02-11T11:20:00Z"/>
                <w:lang w:eastAsia="zh-CN"/>
              </w:rPr>
            </w:pPr>
            <w:ins w:id="5307"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308" w:author="Nokia - jakob.buthler" w:date="2022-02-11T11:20:00Z"/>
                <w:lang w:eastAsia="zh-CN"/>
              </w:rPr>
            </w:pPr>
          </w:p>
        </w:tc>
      </w:tr>
      <w:tr w:rsidR="00931C21" w14:paraId="3598322B" w14:textId="77777777" w:rsidTr="006309D4">
        <w:trPr>
          <w:ins w:id="5309" w:author="Apple - Zhibin Wu" w:date="2022-02-11T17:18:00Z"/>
        </w:trPr>
        <w:tc>
          <w:tcPr>
            <w:tcW w:w="2124" w:type="dxa"/>
          </w:tcPr>
          <w:p w14:paraId="36CCFA16" w14:textId="16AC5F35" w:rsidR="00931C21" w:rsidRPr="00A4779A" w:rsidRDefault="003E2A4F" w:rsidP="00BB5357">
            <w:pPr>
              <w:spacing w:after="0"/>
              <w:rPr>
                <w:ins w:id="5310" w:author="Apple - Zhibin Wu" w:date="2022-02-11T17:18:00Z"/>
                <w:bCs/>
                <w:lang w:eastAsia="zh-CN"/>
              </w:rPr>
            </w:pPr>
            <w:ins w:id="5311"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312" w:author="Apple - Zhibin Wu" w:date="2022-02-11T17:18:00Z"/>
                <w:bCs/>
                <w:lang w:eastAsia="zh-CN"/>
              </w:rPr>
            </w:pPr>
            <w:ins w:id="5313" w:author="Apple - Zhibin Wu" w:date="2022-02-11T17:19:00Z">
              <w:r>
                <w:rPr>
                  <w:bCs/>
                  <w:lang w:eastAsia="zh-CN"/>
                </w:rPr>
                <w:t>Agree</w:t>
              </w:r>
            </w:ins>
          </w:p>
        </w:tc>
        <w:tc>
          <w:tcPr>
            <w:tcW w:w="10030" w:type="dxa"/>
          </w:tcPr>
          <w:p w14:paraId="3638A17E" w14:textId="77777777" w:rsidR="00931C21" w:rsidRDefault="00931C21" w:rsidP="00BB5357">
            <w:pPr>
              <w:spacing w:after="0"/>
              <w:rPr>
                <w:ins w:id="5314" w:author="Apple - Zhibin Wu" w:date="2022-02-11T17:18:00Z"/>
                <w:lang w:eastAsia="zh-CN"/>
              </w:rPr>
            </w:pPr>
          </w:p>
        </w:tc>
      </w:tr>
      <w:tr w:rsidR="00597D89" w14:paraId="01D06AA1" w14:textId="77777777" w:rsidTr="006309D4">
        <w:trPr>
          <w:ins w:id="5315" w:author="Qualcomm" w:date="2022-02-13T15:36:00Z"/>
        </w:trPr>
        <w:tc>
          <w:tcPr>
            <w:tcW w:w="2124" w:type="dxa"/>
          </w:tcPr>
          <w:p w14:paraId="61CA7BB0" w14:textId="10ED6AD5" w:rsidR="00597D89" w:rsidRDefault="00597D89" w:rsidP="00BB5357">
            <w:pPr>
              <w:spacing w:after="0"/>
              <w:rPr>
                <w:ins w:id="5316" w:author="Qualcomm" w:date="2022-02-13T15:36:00Z"/>
                <w:bCs/>
                <w:lang w:eastAsia="zh-CN"/>
              </w:rPr>
            </w:pPr>
            <w:ins w:id="5317" w:author="Qualcomm" w:date="2022-02-13T15:36:00Z">
              <w:r>
                <w:rPr>
                  <w:bCs/>
                  <w:lang w:eastAsia="zh-CN"/>
                </w:rPr>
                <w:t>Qualcomm</w:t>
              </w:r>
            </w:ins>
          </w:p>
        </w:tc>
        <w:tc>
          <w:tcPr>
            <w:tcW w:w="2124" w:type="dxa"/>
          </w:tcPr>
          <w:p w14:paraId="2FF7F4C4" w14:textId="785335AF" w:rsidR="00597D89" w:rsidRDefault="00597D89" w:rsidP="00BB5357">
            <w:pPr>
              <w:spacing w:after="0"/>
              <w:rPr>
                <w:ins w:id="5318" w:author="Qualcomm" w:date="2022-02-13T15:36:00Z"/>
                <w:bCs/>
                <w:lang w:eastAsia="zh-CN"/>
              </w:rPr>
            </w:pPr>
            <w:ins w:id="5319" w:author="Qualcomm" w:date="2022-02-13T15:36:00Z">
              <w:r>
                <w:rPr>
                  <w:bCs/>
                  <w:lang w:eastAsia="zh-CN"/>
                </w:rPr>
                <w:t>No disagree</w:t>
              </w:r>
            </w:ins>
            <w:ins w:id="5320"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321" w:author="Qualcomm" w:date="2022-02-13T15:36:00Z"/>
                <w:lang w:eastAsia="zh-CN"/>
              </w:rPr>
            </w:pPr>
          </w:p>
        </w:tc>
      </w:tr>
    </w:tbl>
    <w:p w14:paraId="516C2618" w14:textId="77777777" w:rsidR="00B074B9" w:rsidRDefault="00B074B9">
      <w:pPr>
        <w:rPr>
          <w:lang w:eastAsia="zh-CN"/>
        </w:rPr>
      </w:pPr>
    </w:p>
    <w:p w14:paraId="3AEE82F5" w14:textId="77777777" w:rsidR="00003FDD" w:rsidRDefault="00003FDD" w:rsidP="00003FDD">
      <w:pPr>
        <w:pStyle w:val="Heading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2.3.4</w:t>
      </w:r>
    </w:p>
    <w:p w14:paraId="6B22BDCE" w14:textId="77777777" w:rsidR="00003FDD" w:rsidRDefault="00003FDD" w:rsidP="00003FDD">
      <w:pPr>
        <w:rPr>
          <w:lang w:eastAsia="zh-CN"/>
        </w:rPr>
      </w:pPr>
      <w:r>
        <w:rPr>
          <w:rFonts w:hint="eastAsia"/>
          <w:lang w:eastAsia="zh-CN"/>
        </w:rPr>
        <w:t>F</w:t>
      </w:r>
      <w:r>
        <w:rPr>
          <w:lang w:eastAsia="zh-CN"/>
        </w:rPr>
        <w:t>or Q2.3.4-1a, clear majority view [13/15] is option-1.</w:t>
      </w:r>
    </w:p>
    <w:p w14:paraId="2ED868A5" w14:textId="77777777" w:rsidR="00003FDD" w:rsidRDefault="00003FDD" w:rsidP="00003FDD">
      <w:pPr>
        <w:rPr>
          <w:lang w:eastAsia="zh-CN"/>
        </w:rPr>
      </w:pPr>
      <w:r>
        <w:rPr>
          <w:rFonts w:hint="eastAsia"/>
          <w:lang w:eastAsia="zh-CN"/>
        </w:rPr>
        <w:t>F</w:t>
      </w:r>
      <w:r>
        <w:rPr>
          <w:lang w:eastAsia="zh-CN"/>
        </w:rPr>
        <w:t>or Q2.3.4-1b, all companies [15/15] agree with option-1.</w:t>
      </w:r>
    </w:p>
    <w:p w14:paraId="3F334F7E" w14:textId="77777777" w:rsidR="00003FDD" w:rsidRPr="008053A9" w:rsidRDefault="00003FDD" w:rsidP="00003FDD">
      <w:pPr>
        <w:rPr>
          <w:lang w:eastAsia="zh-CN"/>
        </w:rPr>
      </w:pPr>
      <w:r>
        <w:rPr>
          <w:lang w:eastAsia="zh-CN"/>
        </w:rPr>
        <w:t>For Q2.3.4-1c, all companies tend to agree, and it aligns with the conclusion from 1a.</w:t>
      </w:r>
    </w:p>
    <w:p w14:paraId="2E7D6E8A" w14:textId="77777777" w:rsidR="00003FDD" w:rsidRPr="008053A9" w:rsidRDefault="00003FDD" w:rsidP="00003FDD">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interface, define a single capability bit covering all cast types</w:t>
      </w:r>
      <w:r>
        <w:rPr>
          <w:b/>
          <w:lang w:eastAsia="zh-CN"/>
        </w:rPr>
        <w:t xml:space="preserve">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w:t>
      </w:r>
    </w:p>
    <w:p w14:paraId="1D066ED7" w14:textId="77777777" w:rsidR="00003FDD" w:rsidRPr="00322C90" w:rsidRDefault="00003FDD" w:rsidP="00003FDD">
      <w:pPr>
        <w:spacing w:beforeLines="50" w:before="120"/>
        <w:rPr>
          <w:lang w:eastAsia="zh-CN"/>
        </w:rPr>
      </w:pPr>
      <w:r w:rsidRPr="00322C90">
        <w:rPr>
          <w:lang w:eastAsia="zh-CN"/>
        </w:rPr>
        <w:lastRenderedPageBreak/>
        <w:t>For Q2.3.4-1d/e/f/g/h/i, not many comments provided on how to revise the detailed attributive, so moderator assume the content of the table is fine given a single bit to cover all cases.</w:t>
      </w:r>
    </w:p>
    <w:p w14:paraId="1AD6E541" w14:textId="77777777" w:rsidR="00003FDD" w:rsidRPr="00322C90" w:rsidRDefault="00003FDD" w:rsidP="00003FDD">
      <w:pPr>
        <w:rPr>
          <w:b/>
          <w:lang w:eastAsia="zh-CN"/>
        </w:rPr>
      </w:pPr>
      <w:r w:rsidRPr="00322C90">
        <w:rPr>
          <w:b/>
          <w:lang w:eastAsia="zh-CN"/>
        </w:rPr>
        <w:t>Recommendation 2.3.4-1d/e/f/g/h/</w:t>
      </w:r>
      <w:r>
        <w:rPr>
          <w:b/>
          <w:lang w:eastAsia="zh-CN"/>
        </w:rPr>
        <w:t>i</w:t>
      </w:r>
      <w:r w:rsidRPr="00322C90">
        <w:rPr>
          <w:b/>
          <w:lang w:eastAsia="zh-CN"/>
        </w:rPr>
        <w:t xml:space="preserve"> </w:t>
      </w:r>
      <w:r w:rsidRPr="00322C90">
        <w:rPr>
          <w:b/>
          <w:highlight w:val="yellow"/>
          <w:lang w:eastAsia="zh-CN"/>
        </w:rPr>
        <w:t>[?/1</w:t>
      </w:r>
      <w:r>
        <w:rPr>
          <w:b/>
          <w:highlight w:val="yellow"/>
          <w:lang w:eastAsia="zh-CN"/>
        </w:rPr>
        <w:t>5</w:t>
      </w:r>
      <w:r w:rsidRPr="00322C90">
        <w:rPr>
          <w:b/>
          <w:highlight w:val="yellow"/>
          <w:lang w:eastAsia="zh-CN"/>
        </w:rPr>
        <w:t>]</w:t>
      </w:r>
      <w:r w:rsidRPr="00322C90">
        <w:rPr>
          <w:b/>
          <w:lang w:eastAsia="zh-CN"/>
        </w:rPr>
        <w:t>: For SL-DRX over PC5 interface, define it as</w:t>
      </w:r>
      <w:r>
        <w:rPr>
          <w:b/>
          <w:lang w:eastAsia="zh-CN"/>
        </w:rPr>
        <w:t xml:space="preserve"> conditionally mandatory</w:t>
      </w:r>
      <w:r w:rsidRPr="00322C90">
        <w:rPr>
          <w:b/>
          <w:lang w:eastAsia="zh-CN"/>
        </w:rPr>
        <w:t xml:space="preserve"> per-UE capability, with capability bits in PC5-RRC, with no FR1-FR2 or FDD-TDD differentiation, and with capability bits in </w:t>
      </w:r>
      <w:r>
        <w:rPr>
          <w:b/>
          <w:lang w:eastAsia="zh-CN"/>
        </w:rPr>
        <w:t>Uu</w:t>
      </w:r>
      <w:r w:rsidRPr="00322C90">
        <w:rPr>
          <w:b/>
          <w:lang w:eastAsia="zh-CN"/>
        </w:rPr>
        <w:t>-RRC, with no FR1-FR2 or FDD-TDD differentiation.</w:t>
      </w:r>
    </w:p>
    <w:p w14:paraId="4125BC77" w14:textId="77777777" w:rsidR="00003FDD" w:rsidRDefault="00003FDD" w:rsidP="00003FDD">
      <w:pPr>
        <w:rPr>
          <w:lang w:eastAsia="zh-CN"/>
        </w:rPr>
      </w:pPr>
      <w:r>
        <w:rPr>
          <w:rFonts w:hint="eastAsia"/>
          <w:lang w:eastAsia="zh-CN"/>
        </w:rPr>
        <w:t>F</w:t>
      </w:r>
      <w:r>
        <w:rPr>
          <w:lang w:eastAsia="zh-CN"/>
        </w:rPr>
        <w:t>or Q2.3.4-2a, clear majority [14/15] support it.</w:t>
      </w:r>
    </w:p>
    <w:p w14:paraId="5FBBF081" w14:textId="77777777" w:rsidR="00003FDD" w:rsidRDefault="00003FDD" w:rsidP="00003FDD">
      <w:pPr>
        <w:rPr>
          <w:lang w:eastAsia="zh-CN"/>
        </w:rPr>
      </w:pPr>
      <w:r>
        <w:rPr>
          <w:rFonts w:hint="eastAsia"/>
          <w:lang w:eastAsia="zh-CN"/>
        </w:rPr>
        <w:t>F</w:t>
      </w:r>
      <w:r>
        <w:rPr>
          <w:lang w:eastAsia="zh-CN"/>
        </w:rPr>
        <w:t>or Q2.3.4-2b, all companies agree with it [14/14].</w:t>
      </w:r>
    </w:p>
    <w:p w14:paraId="48066572" w14:textId="77777777" w:rsidR="00003FDD" w:rsidRPr="00322C90" w:rsidRDefault="00003FDD" w:rsidP="00003FDD">
      <w:pPr>
        <w:rPr>
          <w:b/>
          <w:lang w:eastAsia="zh-CN"/>
        </w:rPr>
      </w:pPr>
      <w:r w:rsidRPr="00322C90">
        <w:rPr>
          <w:b/>
          <w:lang w:eastAsia="zh-CN"/>
        </w:rPr>
        <w:t xml:space="preserve">Recommendation 2.3.4-2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5</w:t>
      </w:r>
      <w:r w:rsidRPr="00322C90">
        <w:rPr>
          <w:b/>
          <w:highlight w:val="green"/>
          <w:lang w:eastAsia="zh-CN"/>
        </w:rPr>
        <w:t>]</w:t>
      </w:r>
      <w:r w:rsidRPr="00322C90">
        <w:rPr>
          <w:b/>
          <w:lang w:eastAsia="zh-CN"/>
        </w:rPr>
        <w:t xml:space="preserve">: For Uu-DRX for SL operation, </w:t>
      </w:r>
      <w:r w:rsidRPr="00C302ED">
        <w:rPr>
          <w:b/>
          <w:lang w:eastAsia="zh-CN"/>
        </w:rPr>
        <w:t xml:space="preserve">define it as conditionally mandatory per-UE capability, </w:t>
      </w:r>
      <w:r w:rsidRPr="008E6469">
        <w:rPr>
          <w:b/>
          <w:lang w:eastAsia="zh-CN"/>
        </w:rPr>
        <w:t xml:space="preserve">with capability bits in </w:t>
      </w:r>
      <w:r w:rsidRPr="006F2E86">
        <w:rPr>
          <w:b/>
          <w:lang w:eastAsia="zh-CN"/>
        </w:rPr>
        <w:t>Uu-RRC, with no FR1-FR2 or FDD-TDD differentiation.</w:t>
      </w:r>
    </w:p>
    <w:p w14:paraId="386EA56D" w14:textId="77777777" w:rsidR="00003FDD" w:rsidRPr="00322C90" w:rsidRDefault="00003FDD" w:rsidP="00003FDD">
      <w:pPr>
        <w:rPr>
          <w:lang w:eastAsia="zh-CN"/>
        </w:rPr>
      </w:pPr>
    </w:p>
    <w:tbl>
      <w:tblPr>
        <w:tblStyle w:val="TableGrid"/>
        <w:tblW w:w="0" w:type="auto"/>
        <w:tblLook w:val="04A0" w:firstRow="1" w:lastRow="0" w:firstColumn="1" w:lastColumn="0" w:noHBand="0" w:noVBand="1"/>
      </w:tblPr>
      <w:tblGrid>
        <w:gridCol w:w="2124"/>
        <w:gridCol w:w="2124"/>
        <w:gridCol w:w="10030"/>
      </w:tblGrid>
      <w:tr w:rsidR="00003FDD" w14:paraId="3F19573A" w14:textId="77777777" w:rsidTr="003A785D">
        <w:tc>
          <w:tcPr>
            <w:tcW w:w="2124" w:type="dxa"/>
            <w:shd w:val="clear" w:color="auto" w:fill="BFBFBF" w:themeFill="background1" w:themeFillShade="BF"/>
          </w:tcPr>
          <w:p w14:paraId="07CD065E"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79E75D"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62ADC2DC"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6977555A" w14:textId="77777777" w:rsidTr="003A785D">
        <w:tc>
          <w:tcPr>
            <w:tcW w:w="2124" w:type="dxa"/>
          </w:tcPr>
          <w:p w14:paraId="4A3415B9" w14:textId="63DCF8E5" w:rsidR="00003FDD" w:rsidRDefault="005E3EB2" w:rsidP="003A785D">
            <w:pPr>
              <w:spacing w:after="0"/>
              <w:rPr>
                <w:lang w:eastAsia="zh-CN"/>
              </w:rPr>
            </w:pPr>
            <w:ins w:id="5322" w:author="Ericsson" w:date="2022-02-15T09:19:00Z">
              <w:r>
                <w:rPr>
                  <w:lang w:eastAsia="zh-CN"/>
                </w:rPr>
                <w:t>Ericsson</w:t>
              </w:r>
            </w:ins>
          </w:p>
        </w:tc>
        <w:tc>
          <w:tcPr>
            <w:tcW w:w="2124" w:type="dxa"/>
          </w:tcPr>
          <w:p w14:paraId="4B324940" w14:textId="1215BC87" w:rsidR="00003FDD" w:rsidRDefault="007E6891" w:rsidP="003A785D">
            <w:pPr>
              <w:spacing w:after="0"/>
              <w:rPr>
                <w:lang w:eastAsia="zh-CN"/>
              </w:rPr>
            </w:pPr>
            <w:ins w:id="5323" w:author="Ericsson" w:date="2022-02-15T09:19:00Z">
              <w:r>
                <w:rPr>
                  <w:lang w:eastAsia="zh-CN"/>
                </w:rPr>
                <w:t>1d</w:t>
              </w:r>
            </w:ins>
            <w:ins w:id="5324" w:author="Ericsson" w:date="2022-02-15T09:20:00Z">
              <w:r>
                <w:rPr>
                  <w:lang w:eastAsia="zh-CN"/>
                </w:rPr>
                <w:t>, 2</w:t>
              </w:r>
            </w:ins>
          </w:p>
        </w:tc>
        <w:tc>
          <w:tcPr>
            <w:tcW w:w="10030" w:type="dxa"/>
          </w:tcPr>
          <w:p w14:paraId="6330FD6E" w14:textId="264C3589" w:rsidR="00003FDD" w:rsidRDefault="007E6891" w:rsidP="003A785D">
            <w:pPr>
              <w:spacing w:after="0"/>
              <w:rPr>
                <w:lang w:eastAsia="zh-CN"/>
              </w:rPr>
            </w:pPr>
            <w:ins w:id="5325" w:author="Ericsson" w:date="2022-02-15T09:20:00Z">
              <w:r>
                <w:rPr>
                  <w:lang w:eastAsia="zh-CN"/>
                </w:rPr>
                <w:t>Reword “</w:t>
              </w:r>
              <w:r w:rsidRPr="00322C90">
                <w:rPr>
                  <w:b/>
                  <w:lang w:eastAsia="zh-CN"/>
                </w:rPr>
                <w:t>no FR1-FR2 or FDD-TDD differentiatio</w:t>
              </w:r>
              <w:r>
                <w:rPr>
                  <w:b/>
                  <w:lang w:eastAsia="zh-CN"/>
                </w:rPr>
                <w:t>n</w:t>
              </w:r>
              <w:r>
                <w:rPr>
                  <w:lang w:eastAsia="zh-CN"/>
                </w:rPr>
                <w:t>” to “neither nor”</w:t>
              </w:r>
            </w:ins>
          </w:p>
        </w:tc>
      </w:tr>
      <w:tr w:rsidR="00003FDD" w14:paraId="78304920" w14:textId="77777777" w:rsidTr="003A785D">
        <w:tc>
          <w:tcPr>
            <w:tcW w:w="2124" w:type="dxa"/>
          </w:tcPr>
          <w:p w14:paraId="22124938" w14:textId="77777777" w:rsidR="00003FDD" w:rsidRDefault="00003FDD" w:rsidP="003A785D">
            <w:pPr>
              <w:spacing w:after="0"/>
              <w:rPr>
                <w:lang w:eastAsia="zh-CN"/>
              </w:rPr>
            </w:pPr>
          </w:p>
        </w:tc>
        <w:tc>
          <w:tcPr>
            <w:tcW w:w="2124" w:type="dxa"/>
          </w:tcPr>
          <w:p w14:paraId="328FB5EC" w14:textId="77777777" w:rsidR="00003FDD" w:rsidRDefault="00003FDD" w:rsidP="003A785D">
            <w:pPr>
              <w:spacing w:after="0"/>
              <w:rPr>
                <w:lang w:eastAsia="zh-CN"/>
              </w:rPr>
            </w:pPr>
          </w:p>
        </w:tc>
        <w:tc>
          <w:tcPr>
            <w:tcW w:w="10030" w:type="dxa"/>
          </w:tcPr>
          <w:p w14:paraId="4E42EAA3" w14:textId="77777777" w:rsidR="00003FDD" w:rsidRDefault="00003FDD" w:rsidP="003A785D">
            <w:pPr>
              <w:spacing w:after="0"/>
              <w:rPr>
                <w:lang w:eastAsia="zh-CN"/>
              </w:rPr>
            </w:pPr>
          </w:p>
        </w:tc>
      </w:tr>
      <w:tr w:rsidR="00003FDD" w14:paraId="1ACEB643" w14:textId="77777777" w:rsidTr="003A785D">
        <w:tc>
          <w:tcPr>
            <w:tcW w:w="2124" w:type="dxa"/>
          </w:tcPr>
          <w:p w14:paraId="6F724FA0" w14:textId="77777777" w:rsidR="00003FDD" w:rsidRDefault="00003FDD" w:rsidP="003A785D">
            <w:pPr>
              <w:spacing w:after="0"/>
              <w:rPr>
                <w:lang w:eastAsia="zh-CN"/>
              </w:rPr>
            </w:pPr>
          </w:p>
        </w:tc>
        <w:tc>
          <w:tcPr>
            <w:tcW w:w="2124" w:type="dxa"/>
          </w:tcPr>
          <w:p w14:paraId="0F65A8D6" w14:textId="77777777" w:rsidR="00003FDD" w:rsidRDefault="00003FDD" w:rsidP="003A785D">
            <w:pPr>
              <w:spacing w:after="0"/>
              <w:rPr>
                <w:lang w:eastAsia="zh-CN"/>
              </w:rPr>
            </w:pPr>
          </w:p>
        </w:tc>
        <w:tc>
          <w:tcPr>
            <w:tcW w:w="10030" w:type="dxa"/>
          </w:tcPr>
          <w:p w14:paraId="4A0AC906" w14:textId="77777777" w:rsidR="00003FDD" w:rsidRDefault="00003FDD" w:rsidP="003A785D">
            <w:pPr>
              <w:spacing w:after="0"/>
              <w:rPr>
                <w:lang w:eastAsia="zh-CN"/>
              </w:rPr>
            </w:pPr>
          </w:p>
        </w:tc>
      </w:tr>
    </w:tbl>
    <w:p w14:paraId="0732DBF8" w14:textId="77777777" w:rsidR="00003FDD" w:rsidRDefault="00003FDD" w:rsidP="00003FDD">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326" w:name="OLE_LINK2"/>
      <w:bookmarkStart w:id="5327"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326"/>
      <w:bookmarkEnd w:id="5327"/>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3" w:author="Ericsson" w:date="2022-02-09T14:47:00Z" w:initials="Ericsson">
    <w:p w14:paraId="7F5A8CAF" w14:textId="77777777" w:rsidR="00200DFB" w:rsidRDefault="00200DFB"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200DFB" w:rsidRDefault="00200DFB">
      <w:pPr>
        <w:pStyle w:val="CommentText"/>
      </w:pPr>
    </w:p>
  </w:comment>
  <w:comment w:id="1034" w:author="OPPO (Qianxi)" w:date="2022-02-10T11:32:00Z" w:initials="QL">
    <w:p w14:paraId="1F83D7FC" w14:textId="77777777" w:rsidR="00200DFB" w:rsidRDefault="00200DFB">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200DFB" w:rsidRDefault="00200DFB">
      <w:pPr>
        <w:pStyle w:val="CommentText"/>
        <w:rPr>
          <w:lang w:eastAsia="zh-CN"/>
        </w:rPr>
      </w:pPr>
    </w:p>
    <w:p w14:paraId="08BA55EC" w14:textId="77777777" w:rsidR="00200DFB" w:rsidRPr="009C7017" w:rsidRDefault="00200DFB"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200DFB" w:rsidRPr="009C7017" w:rsidRDefault="00200DFB"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200DFB" w:rsidRPr="00864031" w:rsidRDefault="00200DFB">
      <w:pPr>
        <w:pStyle w:val="CommentText"/>
        <w:rPr>
          <w:lang w:eastAsia="zh-CN"/>
        </w:rPr>
      </w:pPr>
    </w:p>
  </w:comment>
  <w:comment w:id="1073" w:author="ZTE" w:date="2022-02-09T15:51:00Z" w:initials="Z">
    <w:p w14:paraId="2BED1E3D" w14:textId="77777777" w:rsidR="00200DFB" w:rsidRDefault="00200DFB">
      <w:pPr>
        <w:pStyle w:val="CommentText"/>
        <w:rPr>
          <w:lang w:val="en-US" w:eastAsia="zh-CN"/>
        </w:rPr>
      </w:pPr>
      <w:r>
        <w:rPr>
          <w:rFonts w:hint="eastAsia"/>
          <w:lang w:val="en-US" w:eastAsia="zh-CN"/>
        </w:rPr>
        <w:t>How to understand the desired DRX configuration from TX UE? Can we change it to  updated DRX configuration?</w:t>
      </w:r>
    </w:p>
  </w:comment>
  <w:comment w:id="3811" w:author="OPPO (Qianxi)" w:date="2022-02-07T17:33:00Z" w:initials="">
    <w:p w14:paraId="135538F2" w14:textId="77777777" w:rsidR="00200DFB" w:rsidRDefault="00200DFB">
      <w:pPr>
        <w:pStyle w:val="CommentText"/>
        <w:rPr>
          <w:lang w:eastAsia="zh-CN"/>
        </w:rPr>
      </w:pPr>
      <w:r>
        <w:rPr>
          <w:lang w:eastAsia="zh-CN"/>
        </w:rPr>
        <w:t>After check with MAC rapp, this issue seems needed consider the EN in 38.321 (endorsed in 1803)</w:t>
      </w:r>
    </w:p>
    <w:p w14:paraId="5FC254C9" w14:textId="77777777" w:rsidR="00200DFB" w:rsidRDefault="00200DFB">
      <w:pPr>
        <w:pStyle w:val="CommentText"/>
        <w:rPr>
          <w:lang w:eastAsia="zh-CN"/>
        </w:rPr>
      </w:pPr>
    </w:p>
    <w:p w14:paraId="240B4D49" w14:textId="77777777" w:rsidR="00200DFB" w:rsidRDefault="00200DFB">
      <w:pPr>
        <w:pStyle w:val="B3"/>
        <w:ind w:left="0" w:firstLine="0"/>
      </w:pPr>
      <w:r>
        <w:rPr>
          <w:rFonts w:eastAsia="Times New Roman"/>
          <w:i/>
          <w:color w:val="FF0000"/>
        </w:rPr>
        <w:t>Editor’s Note: RAN2 needs further discussion on when to start the RTT timer if PUCCH is not configured.</w:t>
      </w:r>
    </w:p>
    <w:p w14:paraId="433421B0" w14:textId="77777777" w:rsidR="00200DFB" w:rsidRDefault="00200DFB">
      <w:pPr>
        <w:pStyle w:val="CommentText"/>
        <w:rPr>
          <w:lang w:eastAsia="zh-CN"/>
        </w:rPr>
      </w:pPr>
    </w:p>
    <w:p w14:paraId="5D6D6EC4" w14:textId="77777777" w:rsidR="00200DFB" w:rsidRDefault="00200DFB">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317" w:author="OPPO (Qianxi)" w:date="2022-01-30T18:25:00Z" w:initials="">
    <w:p w14:paraId="022B1853" w14:textId="77777777" w:rsidR="00200DFB" w:rsidRDefault="00200DFB">
      <w:pPr>
        <w:pStyle w:val="CommentText"/>
        <w:rPr>
          <w:lang w:eastAsia="zh-CN"/>
        </w:rPr>
      </w:pPr>
      <w:r>
        <w:rPr>
          <w:lang w:eastAsia="zh-CN"/>
        </w:rPr>
        <w:t xml:space="preserve">This Q should not exist since I replied to Phase-1 comment as </w:t>
      </w:r>
    </w:p>
    <w:p w14:paraId="37CE2776" w14:textId="77777777" w:rsidR="00200DFB" w:rsidRDefault="00200DFB">
      <w:pPr>
        <w:pStyle w:val="CommentText"/>
        <w:rPr>
          <w:lang w:eastAsia="zh-CN"/>
        </w:rPr>
      </w:pPr>
    </w:p>
    <w:p w14:paraId="2DB24C0C" w14:textId="77777777" w:rsidR="00200DFB" w:rsidRDefault="00200DFB">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200DFB" w:rsidRDefault="00200DFB">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200DFB" w:rsidRDefault="00200DFB">
      <w:pPr>
        <w:pStyle w:val="CommentText"/>
        <w:rPr>
          <w:lang w:eastAsia="zh-CN"/>
        </w:rPr>
      </w:pPr>
    </w:p>
    <w:p w14:paraId="783734B2" w14:textId="77777777" w:rsidR="00200DFB" w:rsidRDefault="00200DFB">
      <w:pPr>
        <w:pStyle w:val="CommentText"/>
        <w:rPr>
          <w:lang w:eastAsia="zh-CN"/>
        </w:rPr>
      </w:pPr>
      <w:r>
        <w:rPr>
          <w:rFonts w:hint="eastAsia"/>
          <w:lang w:eastAsia="zh-CN"/>
        </w:rPr>
        <w:t>Y</w:t>
      </w:r>
      <w:r>
        <w:rPr>
          <w:lang w:eastAsia="zh-CN"/>
        </w:rPr>
        <w:t>et the deletion is missing (sorry for that).</w:t>
      </w:r>
    </w:p>
    <w:p w14:paraId="42EC6EFA" w14:textId="77777777" w:rsidR="00200DFB" w:rsidRDefault="00200DFB">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4710" w:author="OPPO (Qianxi)" w:date="2022-02-10T09:54:00Z" w:initials="QL">
    <w:p w14:paraId="3C0D37B9" w14:textId="3A4A5B9F" w:rsidR="00200DFB" w:rsidRDefault="00200DFB">
      <w:pPr>
        <w:pStyle w:val="CommentText"/>
        <w:rPr>
          <w:lang w:eastAsia="zh-CN"/>
        </w:rPr>
      </w:pPr>
      <w:r>
        <w:rPr>
          <w:rStyle w:val="CommentReference"/>
        </w:rPr>
        <w:annotationRef/>
      </w:r>
      <w:r>
        <w:rPr>
          <w:lang w:eastAsia="zh-CN"/>
        </w:rPr>
        <w:t>If a single bit, this should be conditionally mandatory as well</w:t>
      </w:r>
    </w:p>
  </w:comment>
  <w:comment w:id="4711" w:author="OPPO (Qianxi)" w:date="2022-02-10T09:55:00Z" w:initials="QL">
    <w:p w14:paraId="58B4A54C" w14:textId="56ABF18B"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200DFB" w:rsidRPr="003346B8" w:rsidRDefault="00200DFB">
      <w:pPr>
        <w:pStyle w:val="CommentText"/>
        <w:rPr>
          <w:lang w:eastAsia="zh-CN"/>
        </w:rPr>
      </w:pPr>
    </w:p>
  </w:comment>
  <w:comment w:id="4712" w:author="OPPO (Qianxi)" w:date="2022-02-10T09:55:00Z" w:initials="QL">
    <w:p w14:paraId="5F59E043" w14:textId="77777777"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200DFB" w:rsidRPr="003346B8" w:rsidRDefault="00200DFB" w:rsidP="003346B8">
      <w:pPr>
        <w:pStyle w:val="CommentText"/>
        <w:rPr>
          <w:lang w:eastAsia="zh-CN"/>
        </w:rPr>
      </w:pPr>
    </w:p>
    <w:p w14:paraId="1D5E4048" w14:textId="43D4DB61" w:rsidR="00200DFB" w:rsidRPr="003346B8" w:rsidRDefault="00200DFB">
      <w:pPr>
        <w:pStyle w:val="CommentText"/>
      </w:pPr>
    </w:p>
  </w:comment>
  <w:comment w:id="4713" w:author="OPPO (Qianxi)" w:date="2022-02-10T09:55:00Z" w:initials="QL">
    <w:p w14:paraId="04CDECF3" w14:textId="77777777" w:rsidR="00200DFB" w:rsidRDefault="00200DFB"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200DFB" w:rsidRPr="003346B8" w:rsidRDefault="00200DFB">
      <w:pPr>
        <w:pStyle w:val="CommentText"/>
      </w:pPr>
    </w:p>
  </w:comment>
  <w:comment w:id="4714" w:author="OPPO (Qianxi)" w:date="2022-02-10T09:55:00Z" w:initials="QL">
    <w:p w14:paraId="35B17CB9" w14:textId="77777777"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200DFB" w:rsidRPr="003346B8" w:rsidRDefault="00200DFB" w:rsidP="003346B8">
      <w:pPr>
        <w:pStyle w:val="CommentText"/>
        <w:rPr>
          <w:lang w:eastAsia="zh-CN"/>
        </w:rPr>
      </w:pPr>
    </w:p>
    <w:p w14:paraId="2AE93584" w14:textId="4FB6DFB8" w:rsidR="00200DFB" w:rsidRPr="003346B8" w:rsidRDefault="00200DFB">
      <w:pPr>
        <w:pStyle w:val="CommentText"/>
      </w:pPr>
    </w:p>
  </w:comment>
  <w:comment w:id="4715" w:author="OPPO (Qianxi)" w:date="2022-02-10T09:55:00Z" w:initials="QL">
    <w:p w14:paraId="3B37E42B" w14:textId="77777777" w:rsidR="00200DFB" w:rsidRDefault="00200DFB"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200DFB" w:rsidRPr="003346B8" w:rsidRDefault="00200DFB" w:rsidP="003346B8">
      <w:pPr>
        <w:pStyle w:val="CommentText"/>
        <w:rPr>
          <w:lang w:eastAsia="zh-CN"/>
        </w:rPr>
      </w:pPr>
    </w:p>
    <w:p w14:paraId="31443DD7" w14:textId="22052A63" w:rsidR="00200DFB" w:rsidRDefault="00200D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7E78" w14:textId="77777777" w:rsidR="00573BD8" w:rsidRDefault="00573BD8">
      <w:pPr>
        <w:spacing w:after="0"/>
      </w:pPr>
      <w:r>
        <w:separator/>
      </w:r>
    </w:p>
  </w:endnote>
  <w:endnote w:type="continuationSeparator" w:id="0">
    <w:p w14:paraId="1D57D8C8" w14:textId="77777777" w:rsidR="00573BD8" w:rsidRDefault="00573BD8">
      <w:pPr>
        <w:spacing w:after="0"/>
      </w:pPr>
      <w:r>
        <w:continuationSeparator/>
      </w:r>
    </w:p>
  </w:endnote>
  <w:endnote w:type="continuationNotice" w:id="1">
    <w:p w14:paraId="5E6DBCC9" w14:textId="77777777" w:rsidR="00573BD8" w:rsidRDefault="00573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8F94" w14:textId="77777777" w:rsidR="00AB6C84" w:rsidRDefault="00AB6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330B" w14:textId="77777777" w:rsidR="00AB6C84" w:rsidRDefault="00AB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F955" w14:textId="77777777" w:rsidR="00AB6C84" w:rsidRDefault="00AB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65B1" w14:textId="77777777" w:rsidR="00573BD8" w:rsidRDefault="00573BD8">
      <w:pPr>
        <w:spacing w:after="0"/>
      </w:pPr>
      <w:r>
        <w:separator/>
      </w:r>
    </w:p>
  </w:footnote>
  <w:footnote w:type="continuationSeparator" w:id="0">
    <w:p w14:paraId="3A9E0EB0" w14:textId="77777777" w:rsidR="00573BD8" w:rsidRDefault="00573BD8">
      <w:pPr>
        <w:spacing w:after="0"/>
      </w:pPr>
      <w:r>
        <w:continuationSeparator/>
      </w:r>
    </w:p>
  </w:footnote>
  <w:footnote w:type="continuationNotice" w:id="1">
    <w:p w14:paraId="714FADFB" w14:textId="77777777" w:rsidR="00573BD8" w:rsidRDefault="00573B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5301" w14:textId="77777777" w:rsidR="00AB6C84" w:rsidRDefault="00AB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200DFB" w:rsidRDefault="00200DF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3C05" w14:textId="77777777" w:rsidR="00AB6C84" w:rsidRDefault="00AB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OPPO (Qianxi2)">
    <w15:presenceInfo w15:providerId="None" w15:userId="OPPO (Qianxi2)"/>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3FDD"/>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5C5"/>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6B0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0DFB"/>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3F4"/>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07C8"/>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B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3EA"/>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BD8"/>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B79AC"/>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3FF5"/>
    <w:rsid w:val="005D4A9D"/>
    <w:rsid w:val="005D5E16"/>
    <w:rsid w:val="005E0368"/>
    <w:rsid w:val="005E1CBD"/>
    <w:rsid w:val="005E25EB"/>
    <w:rsid w:val="005E2C44"/>
    <w:rsid w:val="005E3EB2"/>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11A3"/>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6891"/>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608"/>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631"/>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447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3EC3"/>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7B2"/>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93E"/>
    <w:rsid w:val="00AB2B64"/>
    <w:rsid w:val="00AB2F4E"/>
    <w:rsid w:val="00AB36D6"/>
    <w:rsid w:val="00AB3CC6"/>
    <w:rsid w:val="00AB428E"/>
    <w:rsid w:val="00AB4A36"/>
    <w:rsid w:val="00AB542E"/>
    <w:rsid w:val="00AB5A0D"/>
    <w:rsid w:val="00AB5A84"/>
    <w:rsid w:val="00AB6BBA"/>
    <w:rsid w:val="00AB6BCB"/>
    <w:rsid w:val="00AB6C84"/>
    <w:rsid w:val="00AB712F"/>
    <w:rsid w:val="00AB7FF9"/>
    <w:rsid w:val="00AC01B9"/>
    <w:rsid w:val="00AC08D8"/>
    <w:rsid w:val="00AC0970"/>
    <w:rsid w:val="00AC0B55"/>
    <w:rsid w:val="00AC0FFD"/>
    <w:rsid w:val="00AC118F"/>
    <w:rsid w:val="00AC2212"/>
    <w:rsid w:val="00AC2651"/>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5FF"/>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99B"/>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014"/>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E7F43"/>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909"/>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3C8D"/>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685"/>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02"/>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82"/>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FC1EC266-CD96-4380-BC4E-AD0E3F27E356}">
  <ds:schemaRefs>
    <ds:schemaRef ds:uri="http://schemas.openxmlformats.org/officeDocument/2006/bibliography"/>
  </ds:schemaRefs>
</ds:datastoreItem>
</file>

<file path=customXml/itemProps4.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90</Pages>
  <Words>34515</Words>
  <Characters>176323</Characters>
  <Application>Microsoft Office Word</Application>
  <DocSecurity>0</DocSecurity>
  <Lines>1469</Lines>
  <Paragraphs>420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21</cp:revision>
  <cp:lastPrinted>2022-01-14T11:09:00Z</cp:lastPrinted>
  <dcterms:created xsi:type="dcterms:W3CDTF">2022-02-15T07:46:00Z</dcterms:created>
  <dcterms:modified xsi:type="dcterms:W3CDTF">2022-02-15T08:20:00Z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