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ae"/>
        <w:tabs>
          <w:tab w:val="left" w:pos="6521"/>
        </w:tabs>
        <w:spacing w:after="180"/>
        <w:jc w:val="both"/>
      </w:pPr>
      <w:r>
        <w:rPr>
          <w:noProof/>
          <w:lang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af4"/>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the default SL DRX configuration for BC/GC can be used until receiving RRCReconfigurationSidelink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ins w:id="18" w:author="Rapporteur_RAN2#117" w:date="2022-02-10T10:13:00Z">
              <w:r>
                <w:rPr>
                  <w:rFonts w:eastAsia="MS Mincho"/>
                  <w:lang w:eastAsia="ja-JP"/>
                </w:rPr>
                <w:t>InterDigital</w:t>
              </w:r>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ins w:id="22" w:author="Rapporteur_RAN2#117" w:date="2022-02-10T10:13:00Z">
              <w:r>
                <w:rPr>
                  <w:rFonts w:eastAsia="Malgun Gothic"/>
                  <w:lang w:eastAsia="ko-KR"/>
                </w:rPr>
                <w:t xml:space="preserve">Its good to align </w:t>
              </w:r>
            </w:ins>
            <w:ins w:id="23" w:author="Rapporteur_RAN2#117" w:date="2022-02-10T10:14:00Z">
              <w:r>
                <w:rPr>
                  <w:rFonts w:eastAsia="Malgun Gothic"/>
                  <w:lang w:eastAsia="ko-KR"/>
                </w:rPr>
                <w:t>the  behaviour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awei, HiSilicon</w:t>
              </w:r>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r w:rsidR="00277BEA" w14:paraId="7915C072" w14:textId="77777777" w:rsidTr="00A92A1F">
        <w:trPr>
          <w:ins w:id="56" w:author="Apple - Zhibin Wu" w:date="2022-02-11T15:52:00Z"/>
        </w:trPr>
        <w:tc>
          <w:tcPr>
            <w:tcW w:w="2124" w:type="dxa"/>
          </w:tcPr>
          <w:p w14:paraId="2ACBE86C" w14:textId="64DF7348" w:rsidR="00277BEA" w:rsidRDefault="00277BEA" w:rsidP="007265AA">
            <w:pPr>
              <w:spacing w:after="0"/>
              <w:rPr>
                <w:ins w:id="57" w:author="Apple - Zhibin Wu" w:date="2022-02-11T15:52:00Z"/>
                <w:rFonts w:eastAsia="MS Mincho"/>
                <w:lang w:eastAsia="ja-JP"/>
              </w:rPr>
            </w:pPr>
            <w:ins w:id="58" w:author="Apple - Zhibin Wu" w:date="2022-02-11T15:52:00Z">
              <w:r>
                <w:rPr>
                  <w:rFonts w:eastAsia="MS Mincho"/>
                  <w:lang w:eastAsia="ja-JP"/>
                </w:rPr>
                <w:t>App</w:t>
              </w:r>
            </w:ins>
            <w:ins w:id="59" w:author="Apple - Zhibin Wu" w:date="2022-02-11T15:53:00Z">
              <w:r>
                <w:rPr>
                  <w:rFonts w:eastAsia="MS Mincho"/>
                  <w:lang w:eastAsia="ja-JP"/>
                </w:rPr>
                <w:t>le</w:t>
              </w:r>
            </w:ins>
          </w:p>
        </w:tc>
        <w:tc>
          <w:tcPr>
            <w:tcW w:w="2124" w:type="dxa"/>
          </w:tcPr>
          <w:p w14:paraId="6BA0509F" w14:textId="0B6ED6A9" w:rsidR="00277BEA" w:rsidRDefault="00277BEA" w:rsidP="007265AA">
            <w:pPr>
              <w:spacing w:after="0"/>
              <w:rPr>
                <w:ins w:id="60" w:author="Apple - Zhibin Wu" w:date="2022-02-11T15:52:00Z"/>
                <w:lang w:eastAsia="zh-CN"/>
              </w:rPr>
            </w:pPr>
            <w:ins w:id="61" w:author="Apple - Zhibin Wu" w:date="2022-02-11T15:53:00Z">
              <w:r>
                <w:rPr>
                  <w:lang w:eastAsia="zh-CN"/>
                </w:rPr>
                <w:t>Agree</w:t>
              </w:r>
            </w:ins>
          </w:p>
        </w:tc>
        <w:tc>
          <w:tcPr>
            <w:tcW w:w="10030" w:type="dxa"/>
          </w:tcPr>
          <w:p w14:paraId="0041D85B" w14:textId="77777777" w:rsidR="00277BEA" w:rsidRPr="00906A6E" w:rsidRDefault="00277BEA" w:rsidP="007265AA">
            <w:pPr>
              <w:spacing w:after="0"/>
              <w:rPr>
                <w:ins w:id="62" w:author="Apple - Zhibin Wu" w:date="2022-02-11T15:52:00Z"/>
                <w:rFonts w:eastAsia="MS Mincho"/>
                <w:lang w:eastAsia="ja-JP"/>
              </w:rPr>
            </w:pPr>
          </w:p>
        </w:tc>
      </w:tr>
      <w:tr w:rsidR="004A3A90" w14:paraId="235BE6F1" w14:textId="77777777" w:rsidTr="00A92A1F">
        <w:trPr>
          <w:ins w:id="63" w:author="Qualcomm" w:date="2022-02-13T13:09:00Z"/>
        </w:trPr>
        <w:tc>
          <w:tcPr>
            <w:tcW w:w="2124" w:type="dxa"/>
          </w:tcPr>
          <w:p w14:paraId="09AEFB85" w14:textId="1C96BF44" w:rsidR="004A3A90" w:rsidRDefault="004A3A90" w:rsidP="007265AA">
            <w:pPr>
              <w:spacing w:after="0"/>
              <w:rPr>
                <w:ins w:id="64" w:author="Qualcomm" w:date="2022-02-13T13:09:00Z"/>
                <w:rFonts w:eastAsia="MS Mincho"/>
                <w:lang w:eastAsia="ja-JP"/>
              </w:rPr>
            </w:pPr>
            <w:ins w:id="65" w:author="Qualcomm" w:date="2022-02-13T13:09:00Z">
              <w:r>
                <w:rPr>
                  <w:rFonts w:eastAsia="MS Mincho"/>
                  <w:lang w:eastAsia="ja-JP"/>
                </w:rPr>
                <w:t>Qualcomm</w:t>
              </w:r>
            </w:ins>
          </w:p>
        </w:tc>
        <w:tc>
          <w:tcPr>
            <w:tcW w:w="2124" w:type="dxa"/>
          </w:tcPr>
          <w:p w14:paraId="18F3C34F" w14:textId="61BE8F71" w:rsidR="004A3A90" w:rsidRDefault="004A3A90" w:rsidP="007265AA">
            <w:pPr>
              <w:spacing w:after="0"/>
              <w:rPr>
                <w:ins w:id="66" w:author="Qualcomm" w:date="2022-02-13T13:09:00Z"/>
                <w:lang w:eastAsia="zh-CN"/>
              </w:rPr>
            </w:pPr>
            <w:ins w:id="67" w:author="Qualcomm" w:date="2022-02-13T13:09:00Z">
              <w:r>
                <w:rPr>
                  <w:lang w:eastAsia="zh-CN"/>
                </w:rPr>
                <w:t>Agree</w:t>
              </w:r>
            </w:ins>
          </w:p>
        </w:tc>
        <w:tc>
          <w:tcPr>
            <w:tcW w:w="10030" w:type="dxa"/>
          </w:tcPr>
          <w:p w14:paraId="5A9864B2" w14:textId="7F061884" w:rsidR="004A3A90" w:rsidRPr="00906A6E" w:rsidRDefault="004A3A90" w:rsidP="007265AA">
            <w:pPr>
              <w:spacing w:after="0"/>
              <w:rPr>
                <w:ins w:id="68" w:author="Qualcomm" w:date="2022-02-13T13:09:00Z"/>
                <w:rFonts w:eastAsia="MS Mincho"/>
                <w:lang w:eastAsia="ja-JP"/>
              </w:rPr>
            </w:pPr>
            <w:ins w:id="69" w:author="Qualcomm" w:date="2022-02-13T13:10:00Z">
              <w:r>
                <w:rPr>
                  <w:rFonts w:eastAsia="MS Mincho"/>
                  <w:lang w:eastAsia="ja-JP"/>
                </w:rPr>
                <w:t>For UEs supporting SL DRX (i.e., Rel 17 UEs).</w:t>
              </w:r>
            </w:ins>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xml:space="preserve">, i.e., no DRX, after the unicast link has </w:t>
            </w:r>
            <w:r>
              <w:rPr>
                <w:rFonts w:ascii="Arial" w:eastAsia="Times New Roman" w:hAnsi="Arial" w:cs="Arial"/>
                <w:color w:val="000000"/>
                <w:sz w:val="16"/>
                <w:szCs w:val="16"/>
              </w:rPr>
              <w:lastRenderedPageBreak/>
              <w:t>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af4"/>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r w:rsidRPr="00CE051C">
              <w:rPr>
                <w:bCs/>
                <w:i/>
                <w:lang w:eastAsia="zh-CN"/>
              </w:rPr>
              <w:t>RRCReconfiguraitonSidelink</w:t>
            </w:r>
            <w:r w:rsidRPr="00CE051C">
              <w:rPr>
                <w:bCs/>
                <w:lang w:eastAsia="zh-CN"/>
              </w:rPr>
              <w:t xml:space="preserve"> message. Applying default DRX would delay the </w:t>
            </w:r>
            <w:r w:rsidRPr="00CE051C">
              <w:rPr>
                <w:bCs/>
                <w:i/>
                <w:lang w:eastAsia="zh-CN"/>
              </w:rPr>
              <w:t>RRCReconfiguraitonSidelink</w:t>
            </w:r>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70"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71"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72" w:author="OPPO (Qianxi)" w:date="2022-02-10T09:19:00Z">
                  <w:rPr>
                    <w:bCs/>
                    <w:lang w:eastAsia="zh-CN"/>
                  </w:rPr>
                </w:rPrChange>
              </w:rPr>
              <w:t xml:space="preserve">PC5-S </w:t>
            </w:r>
            <w:r w:rsidRPr="005E578C">
              <w:rPr>
                <w:bCs/>
                <w:highlight w:val="yellow"/>
                <w:lang w:val="en-US" w:eastAsia="zh-CN"/>
                <w:rPrChange w:id="73"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74" w:author="OPPO (Qianxi)" w:date="2022-02-10T09:19:00Z">
              <w:r>
                <w:rPr>
                  <w:rFonts w:hint="eastAsia"/>
                  <w:bCs/>
                  <w:lang w:val="en-US" w:eastAsia="zh-CN"/>
                </w:rPr>
                <w:lastRenderedPageBreak/>
                <w:t>[</w:t>
              </w:r>
              <w:r>
                <w:rPr>
                  <w:bCs/>
                  <w:lang w:val="en-US" w:eastAsia="zh-CN"/>
                </w:rPr>
                <w:t>OPPO] Is th</w:t>
              </w:r>
            </w:ins>
            <w:ins w:id="75"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76" w:author="Ericsson" w:date="2022-02-09T23:43:00Z"/>
        </w:trPr>
        <w:tc>
          <w:tcPr>
            <w:tcW w:w="2124" w:type="dxa"/>
          </w:tcPr>
          <w:p w14:paraId="2BF72FB0" w14:textId="4A10CED7" w:rsidR="00432532" w:rsidRPr="00CE051C" w:rsidRDefault="00432532" w:rsidP="00432532">
            <w:pPr>
              <w:spacing w:after="0"/>
              <w:rPr>
                <w:ins w:id="77" w:author="Ericsson" w:date="2022-02-09T23:43:00Z"/>
                <w:bCs/>
                <w:lang w:val="en-US" w:eastAsia="zh-CN"/>
              </w:rPr>
            </w:pPr>
            <w:ins w:id="78"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79" w:author="Ericsson" w:date="2022-02-09T23:43:00Z"/>
                <w:bCs/>
                <w:lang w:val="en-US" w:eastAsia="zh-CN"/>
              </w:rPr>
            </w:pPr>
            <w:ins w:id="80"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81" w:author="Ericsson" w:date="2022-02-09T23:43:00Z"/>
                <w:bCs/>
                <w:lang w:val="en-US" w:eastAsia="zh-CN"/>
              </w:rPr>
            </w:pPr>
          </w:p>
        </w:tc>
      </w:tr>
      <w:tr w:rsidR="000154D9" w14:paraId="22BF42B2" w14:textId="77777777">
        <w:trPr>
          <w:trHeight w:val="90"/>
          <w:ins w:id="82" w:author="LG: SeoYoung Back" w:date="2022-02-10T17:22:00Z"/>
        </w:trPr>
        <w:tc>
          <w:tcPr>
            <w:tcW w:w="2124" w:type="dxa"/>
          </w:tcPr>
          <w:p w14:paraId="24A08CC7" w14:textId="3656E5C3" w:rsidR="000154D9" w:rsidRDefault="000154D9" w:rsidP="000154D9">
            <w:pPr>
              <w:spacing w:after="0"/>
              <w:rPr>
                <w:ins w:id="83" w:author="LG: SeoYoung Back" w:date="2022-02-10T17:22:00Z"/>
                <w:b/>
                <w:lang w:val="en-US" w:eastAsia="zh-CN"/>
              </w:rPr>
            </w:pPr>
            <w:ins w:id="84"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85" w:author="LG: SeoYoung Back" w:date="2022-02-10T17:22:00Z"/>
                <w:b/>
                <w:lang w:val="en-US" w:eastAsia="zh-CN"/>
              </w:rPr>
            </w:pPr>
            <w:ins w:id="86"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87" w:author="LG: SeoYoung Back" w:date="2022-02-10T17:22:00Z"/>
                <w:bCs/>
                <w:lang w:val="en-US" w:eastAsia="zh-CN"/>
              </w:rPr>
            </w:pPr>
            <w:ins w:id="88" w:author="LG: SeoYoung Back" w:date="2022-02-10T17:22:00Z">
              <w:r w:rsidRPr="0017421B">
                <w:rPr>
                  <w:rFonts w:eastAsia="Malgun Gothic"/>
                  <w:lang w:eastAsia="ko-KR"/>
                </w:rPr>
                <w:t>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RRCReconfigurationSidelink messages.</w:t>
              </w:r>
            </w:ins>
          </w:p>
        </w:tc>
      </w:tr>
      <w:tr w:rsidR="001D4A8E" w14:paraId="28F2CD7F" w14:textId="77777777">
        <w:trPr>
          <w:trHeight w:val="90"/>
          <w:ins w:id="89" w:author="NEC" w:date="2022-02-10T19:21:00Z"/>
        </w:trPr>
        <w:tc>
          <w:tcPr>
            <w:tcW w:w="2124" w:type="dxa"/>
          </w:tcPr>
          <w:p w14:paraId="141300D2" w14:textId="5EB8E6E9" w:rsidR="001D4A8E" w:rsidRPr="002C3051" w:rsidRDefault="001D4A8E" w:rsidP="001D4A8E">
            <w:pPr>
              <w:spacing w:after="0"/>
              <w:rPr>
                <w:ins w:id="90" w:author="NEC" w:date="2022-02-10T19:21:00Z"/>
                <w:rFonts w:eastAsia="Malgun Gothic"/>
                <w:lang w:eastAsia="ko-KR"/>
              </w:rPr>
            </w:pPr>
            <w:ins w:id="91"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92" w:author="NEC" w:date="2022-02-10T19:21:00Z"/>
                <w:rFonts w:eastAsia="Malgun Gothic"/>
                <w:lang w:eastAsia="ko-KR"/>
              </w:rPr>
            </w:pPr>
            <w:ins w:id="93"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94" w:author="NEC" w:date="2022-02-10T19:21:00Z"/>
                <w:rFonts w:eastAsia="Malgun Gothic"/>
                <w:lang w:eastAsia="ko-KR"/>
              </w:rPr>
            </w:pPr>
            <w:ins w:id="95" w:author="NEC" w:date="2022-02-10T19:22:00Z">
              <w:r>
                <w:rPr>
                  <w:rFonts w:eastAsia="MS Mincho"/>
                  <w:lang w:eastAsia="ja-JP"/>
                </w:rPr>
                <w:t>Prefer to align with DCR message.</w:t>
              </w:r>
            </w:ins>
          </w:p>
        </w:tc>
      </w:tr>
      <w:tr w:rsidR="007E6834" w14:paraId="73247A67" w14:textId="77777777">
        <w:trPr>
          <w:trHeight w:val="90"/>
          <w:ins w:id="96" w:author="Rapporteur_RAN2#117" w:date="2022-02-10T10:18:00Z"/>
        </w:trPr>
        <w:tc>
          <w:tcPr>
            <w:tcW w:w="2124" w:type="dxa"/>
          </w:tcPr>
          <w:p w14:paraId="1A40AF41" w14:textId="4685EB9C" w:rsidR="007E6834" w:rsidRPr="00A0403B" w:rsidRDefault="007E6834" w:rsidP="001D4A8E">
            <w:pPr>
              <w:spacing w:after="0"/>
              <w:rPr>
                <w:ins w:id="97" w:author="Rapporteur_RAN2#117" w:date="2022-02-10T10:18:00Z"/>
                <w:rFonts w:eastAsia="MS Mincho"/>
                <w:lang w:eastAsia="ja-JP"/>
              </w:rPr>
            </w:pPr>
            <w:ins w:id="98" w:author="Rapporteur_RAN2#117" w:date="2022-02-10T10:18:00Z">
              <w:r>
                <w:rPr>
                  <w:rFonts w:eastAsia="MS Mincho"/>
                  <w:lang w:eastAsia="ja-JP"/>
                </w:rPr>
                <w:t>InterDigital</w:t>
              </w:r>
            </w:ins>
          </w:p>
        </w:tc>
        <w:tc>
          <w:tcPr>
            <w:tcW w:w="2124" w:type="dxa"/>
          </w:tcPr>
          <w:p w14:paraId="3E900EBB" w14:textId="14A1CACD" w:rsidR="007E6834" w:rsidRDefault="00E0029E" w:rsidP="001D4A8E">
            <w:pPr>
              <w:spacing w:after="0"/>
              <w:rPr>
                <w:ins w:id="99" w:author="Rapporteur_RAN2#117" w:date="2022-02-10T10:18:00Z"/>
                <w:rFonts w:eastAsia="MS Mincho"/>
                <w:lang w:eastAsia="ja-JP"/>
              </w:rPr>
            </w:pPr>
            <w:ins w:id="100"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101" w:author="Rapporteur_RAN2#117" w:date="2022-02-10T10:18:00Z"/>
                <w:rFonts w:eastAsia="MS Mincho"/>
                <w:lang w:eastAsia="ja-JP"/>
              </w:rPr>
            </w:pPr>
            <w:ins w:id="102" w:author="Rapporteur_RAN2#117" w:date="2022-02-10T10:28:00Z">
              <w:r>
                <w:rPr>
                  <w:rFonts w:eastAsia="MS Mincho"/>
                  <w:lang w:eastAsia="ja-JP"/>
                </w:rPr>
                <w:t xml:space="preserve">It would be preferrable to avoid latency, and therefore not apply DRX to communication </w:t>
              </w:r>
            </w:ins>
            <w:ins w:id="103" w:author="Rapporteur_RAN2#117" w:date="2022-02-10T10:29:00Z">
              <w:r>
                <w:rPr>
                  <w:rFonts w:eastAsia="MS Mincho"/>
                  <w:lang w:eastAsia="ja-JP"/>
                </w:rPr>
                <w:t>during the setup of the unicast link.</w:t>
              </w:r>
            </w:ins>
          </w:p>
        </w:tc>
      </w:tr>
      <w:tr w:rsidR="00A92A1F" w14:paraId="414CA746" w14:textId="77777777" w:rsidTr="00A92A1F">
        <w:trPr>
          <w:trHeight w:val="90"/>
          <w:ins w:id="104" w:author="Huawei-Tao Cai" w:date="2022-02-10T20:51:00Z"/>
        </w:trPr>
        <w:tc>
          <w:tcPr>
            <w:tcW w:w="2124" w:type="dxa"/>
          </w:tcPr>
          <w:p w14:paraId="3B22AD23" w14:textId="77777777" w:rsidR="00A92A1F" w:rsidRPr="004036A6" w:rsidRDefault="00A92A1F" w:rsidP="00A92A1F">
            <w:pPr>
              <w:spacing w:after="0"/>
              <w:rPr>
                <w:ins w:id="105" w:author="Huawei-Tao Cai" w:date="2022-02-10T20:51:00Z"/>
                <w:rFonts w:eastAsiaTheme="minorEastAsia"/>
                <w:lang w:eastAsia="zh-CN"/>
              </w:rPr>
            </w:pPr>
            <w:ins w:id="106" w:author="Huawei-Tao Cai" w:date="2022-02-10T20:51:00Z">
              <w:r>
                <w:rPr>
                  <w:rFonts w:eastAsiaTheme="minorEastAsia" w:hint="eastAsia"/>
                  <w:lang w:eastAsia="zh-CN"/>
                </w:rPr>
                <w:t>H</w:t>
              </w:r>
              <w:r>
                <w:rPr>
                  <w:rFonts w:eastAsiaTheme="minorEastAsia"/>
                  <w:lang w:eastAsia="zh-CN"/>
                </w:rPr>
                <w:t>uawei, HiSilicon</w:t>
              </w:r>
            </w:ins>
          </w:p>
        </w:tc>
        <w:tc>
          <w:tcPr>
            <w:tcW w:w="2124" w:type="dxa"/>
          </w:tcPr>
          <w:p w14:paraId="3C58F719" w14:textId="77777777" w:rsidR="00A92A1F" w:rsidRPr="004036A6" w:rsidRDefault="00A92A1F" w:rsidP="00A92A1F">
            <w:pPr>
              <w:spacing w:after="0"/>
              <w:rPr>
                <w:ins w:id="107" w:author="Huawei-Tao Cai" w:date="2022-02-10T20:51:00Z"/>
                <w:rFonts w:eastAsiaTheme="minorEastAsia"/>
                <w:lang w:eastAsia="zh-CN"/>
              </w:rPr>
            </w:pPr>
            <w:ins w:id="108"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109" w:author="Huawei-Tao Cai" w:date="2022-02-10T20:51:00Z"/>
                <w:rFonts w:eastAsia="Malgun Gothic"/>
                <w:lang w:eastAsia="ko-KR"/>
              </w:rPr>
            </w:pPr>
            <w:ins w:id="110" w:author="Huawei-Tao Cai" w:date="2022-02-10T20:51:00Z">
              <w:r w:rsidRPr="003B086D">
                <w:rPr>
                  <w:rFonts w:eastAsia="Malgun Gothic"/>
                  <w:lang w:eastAsia="ko-KR"/>
                </w:rPr>
                <w:t>From RX UE perspective, DRX is deactivated after receiving DCR message and activated when receiving the first RRCReconfigurationSidelink message (incl. DRX configuration)</w:t>
              </w:r>
              <w:r>
                <w:rPr>
                  <w:rFonts w:eastAsia="Malgun Gothic"/>
                  <w:lang w:eastAsia="ko-KR"/>
                </w:rPr>
                <w:t xml:space="preserve">. </w:t>
              </w:r>
            </w:ins>
            <w:ins w:id="111" w:author="Huawei-Tao Cai" w:date="2022-02-10T20:52:00Z">
              <w:r>
                <w:rPr>
                  <w:rFonts w:eastAsia="Malgun Gothic"/>
                  <w:lang w:eastAsia="ko-KR"/>
                </w:rPr>
                <w:t>F</w:t>
              </w:r>
            </w:ins>
            <w:ins w:id="112"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RRCReconfigurationSidelink message (incl. DRX configuration)</w:t>
              </w:r>
              <w:r>
                <w:rPr>
                  <w:rFonts w:eastAsia="Malgun Gothic"/>
                  <w:lang w:eastAsia="ko-KR"/>
                </w:rPr>
                <w:t>.</w:t>
              </w:r>
            </w:ins>
          </w:p>
        </w:tc>
      </w:tr>
      <w:tr w:rsidR="008D4D69" w14:paraId="1A6611B0" w14:textId="77777777" w:rsidTr="00A92A1F">
        <w:trPr>
          <w:trHeight w:val="90"/>
          <w:ins w:id="113" w:author="CATT" w:date="2022-02-11T14:43:00Z"/>
        </w:trPr>
        <w:tc>
          <w:tcPr>
            <w:tcW w:w="2124" w:type="dxa"/>
          </w:tcPr>
          <w:p w14:paraId="5D257728" w14:textId="39BA72CF" w:rsidR="008D4D69" w:rsidRDefault="008D4D69" w:rsidP="00A92A1F">
            <w:pPr>
              <w:spacing w:after="0"/>
              <w:rPr>
                <w:ins w:id="114" w:author="CATT" w:date="2022-02-11T14:43:00Z"/>
                <w:rFonts w:eastAsiaTheme="minorEastAsia"/>
                <w:lang w:eastAsia="zh-CN"/>
              </w:rPr>
            </w:pPr>
            <w:ins w:id="115"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16" w:author="CATT" w:date="2022-02-11T14:43:00Z"/>
                <w:rFonts w:eastAsiaTheme="minorEastAsia"/>
                <w:lang w:eastAsia="zh-CN"/>
              </w:rPr>
            </w:pPr>
            <w:ins w:id="117"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18" w:author="CATT" w:date="2022-02-11T14:43:00Z"/>
                <w:rFonts w:eastAsia="Malgun Gothic"/>
                <w:lang w:eastAsia="ko-KR"/>
              </w:rPr>
            </w:pPr>
            <w:ins w:id="119"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20" w:author="vivo(Jing)" w:date="2022-02-11T15:59:00Z"/>
        </w:trPr>
        <w:tc>
          <w:tcPr>
            <w:tcW w:w="2124" w:type="dxa"/>
          </w:tcPr>
          <w:p w14:paraId="6C2CFD85" w14:textId="12912E77" w:rsidR="00E84CE6" w:rsidRPr="009E7A38" w:rsidRDefault="00E84CE6" w:rsidP="00E84CE6">
            <w:pPr>
              <w:spacing w:after="0"/>
              <w:rPr>
                <w:ins w:id="121" w:author="vivo(Jing)" w:date="2022-02-11T15:59:00Z"/>
                <w:lang w:eastAsia="zh-CN"/>
              </w:rPr>
            </w:pPr>
            <w:ins w:id="122"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23" w:author="vivo(Jing)" w:date="2022-02-11T15:59:00Z"/>
                <w:lang w:eastAsia="zh-CN"/>
              </w:rPr>
            </w:pPr>
            <w:ins w:id="124"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25" w:author="vivo(Jing)" w:date="2022-02-11T15:59:00Z"/>
                <w:lang w:eastAsia="zh-CN"/>
              </w:rPr>
            </w:pPr>
            <w:ins w:id="126"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27" w:author="Kyeongin Jeong" w:date="2022-02-11T03:03:00Z"/>
        </w:trPr>
        <w:tc>
          <w:tcPr>
            <w:tcW w:w="2124" w:type="dxa"/>
          </w:tcPr>
          <w:p w14:paraId="3E92D3B3" w14:textId="011AD171" w:rsidR="004973BD" w:rsidRPr="00D248B3" w:rsidRDefault="004973BD" w:rsidP="004973BD">
            <w:pPr>
              <w:spacing w:after="0"/>
              <w:rPr>
                <w:ins w:id="128" w:author="Kyeongin Jeong" w:date="2022-02-11T03:03:00Z"/>
                <w:rFonts w:eastAsia="MS Mincho"/>
                <w:lang w:eastAsia="ja-JP"/>
              </w:rPr>
            </w:pPr>
            <w:ins w:id="129"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30" w:author="Kyeongin Jeong" w:date="2022-02-11T03:03:00Z"/>
                <w:rFonts w:eastAsia="MS Mincho"/>
                <w:lang w:eastAsia="ja-JP"/>
              </w:rPr>
            </w:pPr>
            <w:ins w:id="131"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32" w:author="Kyeongin Jeong" w:date="2022-02-11T03:03:00Z"/>
                <w:rFonts w:eastAsia="MS Mincho"/>
                <w:lang w:eastAsia="ja-JP"/>
              </w:rPr>
            </w:pPr>
          </w:p>
        </w:tc>
      </w:tr>
      <w:tr w:rsidR="00C8080D" w14:paraId="3600763D" w14:textId="77777777" w:rsidTr="00A92A1F">
        <w:trPr>
          <w:trHeight w:val="90"/>
          <w:ins w:id="133" w:author="Nokia - jakob.buthler" w:date="2022-02-11T11:10:00Z"/>
        </w:trPr>
        <w:tc>
          <w:tcPr>
            <w:tcW w:w="2124" w:type="dxa"/>
          </w:tcPr>
          <w:p w14:paraId="732205DC" w14:textId="3CA88852" w:rsidR="00C8080D" w:rsidRDefault="00C8080D" w:rsidP="00C8080D">
            <w:pPr>
              <w:spacing w:after="0"/>
              <w:rPr>
                <w:ins w:id="134" w:author="Nokia - jakob.buthler" w:date="2022-02-11T11:10:00Z"/>
                <w:rFonts w:eastAsiaTheme="minorEastAsia"/>
                <w:lang w:eastAsia="zh-CN"/>
              </w:rPr>
            </w:pPr>
            <w:ins w:id="135"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36" w:author="Nokia - jakob.buthler" w:date="2022-02-11T11:10:00Z"/>
                <w:rFonts w:eastAsiaTheme="minorEastAsia"/>
                <w:lang w:eastAsia="zh-CN"/>
              </w:rPr>
            </w:pPr>
            <w:ins w:id="137"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38" w:author="Nokia - jakob.buthler" w:date="2022-02-11T11:10:00Z"/>
                <w:rFonts w:eastAsia="MS Mincho"/>
                <w:lang w:eastAsia="ja-JP"/>
              </w:rPr>
            </w:pPr>
            <w:ins w:id="139" w:author="Nokia - jakob.buthler" w:date="2022-02-11T11:10:00Z">
              <w:r>
                <w:rPr>
                  <w:rFonts w:eastAsia="MS Mincho"/>
                  <w:lang w:eastAsia="ja-JP"/>
                </w:rPr>
                <w:t>We prefer to have no DRX before DRX is configured</w:t>
              </w:r>
            </w:ins>
          </w:p>
        </w:tc>
      </w:tr>
      <w:tr w:rsidR="00277BEA" w14:paraId="4B40092D" w14:textId="77777777" w:rsidTr="00A92A1F">
        <w:trPr>
          <w:trHeight w:val="90"/>
          <w:ins w:id="140" w:author="Apple - Zhibin Wu" w:date="2022-02-11T15:56:00Z"/>
        </w:trPr>
        <w:tc>
          <w:tcPr>
            <w:tcW w:w="2124" w:type="dxa"/>
          </w:tcPr>
          <w:p w14:paraId="39B4DA4A" w14:textId="459B63F8" w:rsidR="00277BEA" w:rsidRDefault="00277BEA" w:rsidP="00C8080D">
            <w:pPr>
              <w:spacing w:after="0"/>
              <w:rPr>
                <w:ins w:id="141" w:author="Apple - Zhibin Wu" w:date="2022-02-11T15:56:00Z"/>
                <w:rFonts w:eastAsia="MS Mincho"/>
                <w:lang w:eastAsia="ja-JP"/>
              </w:rPr>
            </w:pPr>
            <w:ins w:id="142" w:author="Apple - Zhibin Wu" w:date="2022-02-11T15:56:00Z">
              <w:r>
                <w:rPr>
                  <w:rFonts w:eastAsia="MS Mincho"/>
                  <w:lang w:eastAsia="ja-JP"/>
                </w:rPr>
                <w:t>Apple</w:t>
              </w:r>
            </w:ins>
          </w:p>
        </w:tc>
        <w:tc>
          <w:tcPr>
            <w:tcW w:w="2124" w:type="dxa"/>
          </w:tcPr>
          <w:p w14:paraId="6A27298A" w14:textId="01F1CA4B" w:rsidR="00277BEA" w:rsidRDefault="00277BEA" w:rsidP="00C8080D">
            <w:pPr>
              <w:spacing w:after="0"/>
              <w:rPr>
                <w:ins w:id="143" w:author="Apple - Zhibin Wu" w:date="2022-02-11T15:56:00Z"/>
                <w:rFonts w:eastAsia="MS Mincho"/>
                <w:lang w:eastAsia="ja-JP"/>
              </w:rPr>
            </w:pPr>
            <w:ins w:id="144" w:author="Apple - Zhibin Wu" w:date="2022-02-11T15:56:00Z">
              <w:r>
                <w:rPr>
                  <w:rFonts w:eastAsia="MS Mincho"/>
                  <w:lang w:eastAsia="ja-JP"/>
                </w:rPr>
                <w:t>Option 2</w:t>
              </w:r>
            </w:ins>
          </w:p>
        </w:tc>
        <w:tc>
          <w:tcPr>
            <w:tcW w:w="10030" w:type="dxa"/>
          </w:tcPr>
          <w:p w14:paraId="7B71791B" w14:textId="4E0F3AFF" w:rsidR="00277BEA" w:rsidRDefault="00277BEA" w:rsidP="00C8080D">
            <w:pPr>
              <w:spacing w:beforeLines="50" w:before="120"/>
              <w:rPr>
                <w:ins w:id="145" w:author="Apple - Zhibin Wu" w:date="2022-02-11T15:56:00Z"/>
                <w:rFonts w:eastAsia="MS Mincho"/>
                <w:lang w:eastAsia="ja-JP"/>
              </w:rPr>
            </w:pPr>
            <w:ins w:id="146" w:author="Apple - Zhibin Wu" w:date="2022-02-11T15:56:00Z">
              <w:r>
                <w:rPr>
                  <w:rFonts w:eastAsia="MS Mincho"/>
                  <w:lang w:eastAsia="ja-JP"/>
                </w:rPr>
                <w:t xml:space="preserve">The obvious problem with Option 1 is that </w:t>
              </w:r>
            </w:ins>
            <w:ins w:id="147" w:author="Apple - Zhibin Wu" w:date="2022-02-11T16:00:00Z">
              <w:r w:rsidR="00565C68">
                <w:rPr>
                  <w:rFonts w:eastAsia="MS Mincho"/>
                  <w:lang w:eastAsia="ja-JP"/>
                </w:rPr>
                <w:t>“DRX not applied” is an ugly exception to be introduced in SL DRX scheme.</w:t>
              </w:r>
            </w:ins>
            <w:ins w:id="148" w:author="Apple - Zhibin Wu" w:date="2022-02-11T16:03:00Z">
              <w:r w:rsidR="000C4C07">
                <w:rPr>
                  <w:rFonts w:eastAsia="MS Mincho"/>
                  <w:lang w:eastAsia="ja-JP"/>
                </w:rPr>
                <w:t xml:space="preserve"> How long a UE shall</w:t>
              </w:r>
            </w:ins>
            <w:ins w:id="149" w:author="Apple - Zhibin Wu" w:date="2022-02-11T16:04:00Z">
              <w:r w:rsidR="000C4C07">
                <w:rPr>
                  <w:rFonts w:eastAsia="MS Mincho"/>
                  <w:lang w:eastAsia="ja-JP"/>
                </w:rPr>
                <w:t xml:space="preserve"> stay in this exception state</w:t>
              </w:r>
            </w:ins>
            <w:ins w:id="150" w:author="Apple - Zhibin Wu" w:date="2022-02-11T16:07:00Z">
              <w:r w:rsidR="000C4C07">
                <w:rPr>
                  <w:rFonts w:eastAsia="MS Mincho"/>
                  <w:lang w:eastAsia="ja-JP"/>
                </w:rPr>
                <w:t xml:space="preserve"> to halt all SL-DRX operation if the PC5-S procedure goes wrong</w:t>
              </w:r>
            </w:ins>
            <w:ins w:id="151" w:author="Apple - Zhibin Wu" w:date="2022-02-11T16:04:00Z">
              <w:r w:rsidR="000C4C07">
                <w:rPr>
                  <w:rFonts w:eastAsia="MS Mincho"/>
                  <w:lang w:eastAsia="ja-JP"/>
                </w:rPr>
                <w:t>?</w:t>
              </w:r>
            </w:ins>
            <w:ins w:id="152" w:author="Apple - Zhibin Wu" w:date="2022-02-11T16:01:00Z">
              <w:r w:rsidR="00565C68">
                <w:rPr>
                  <w:rFonts w:eastAsia="MS Mincho"/>
                  <w:lang w:eastAsia="ja-JP"/>
                </w:rPr>
                <w:t xml:space="preserve"> To algin with SL-CSI </w:t>
              </w:r>
            </w:ins>
            <w:ins w:id="153" w:author="Apple - Zhibin Wu" w:date="2022-02-11T16:04:00Z">
              <w:r w:rsidR="000C4C07">
                <w:rPr>
                  <w:rFonts w:eastAsia="MS Mincho"/>
                  <w:lang w:eastAsia="ja-JP"/>
                </w:rPr>
                <w:t xml:space="preserve">reporting </w:t>
              </w:r>
            </w:ins>
            <w:ins w:id="154" w:author="Apple - Zhibin Wu" w:date="2022-02-11T16:01:00Z">
              <w:r w:rsidR="00565C68">
                <w:rPr>
                  <w:rFonts w:eastAsia="MS Mincho"/>
                  <w:lang w:eastAsia="ja-JP"/>
                </w:rPr>
                <w:t>case, we think the</w:t>
              </w:r>
            </w:ins>
            <w:ins w:id="155" w:author="Apple - Zhibin Wu" w:date="2022-02-11T16:00:00Z">
              <w:r w:rsidR="00565C68">
                <w:rPr>
                  <w:rFonts w:eastAsia="MS Mincho"/>
                  <w:lang w:eastAsia="ja-JP"/>
                </w:rPr>
                <w:t xml:space="preserve"> corr</w:t>
              </w:r>
            </w:ins>
            <w:ins w:id="156" w:author="Apple - Zhibin Wu" w:date="2022-02-11T16:01:00Z">
              <w:r w:rsidR="00565C68">
                <w:rPr>
                  <w:rFonts w:eastAsia="MS Mincho"/>
                  <w:lang w:eastAsia="ja-JP"/>
                </w:rPr>
                <w:t xml:space="preserve">ect way is to </w:t>
              </w:r>
            </w:ins>
            <w:ins w:id="157" w:author="Apple - Zhibin Wu" w:date="2022-02-11T16:03:00Z">
              <w:r w:rsidR="000C4C07">
                <w:rPr>
                  <w:rFonts w:eastAsia="MS Mincho"/>
                  <w:lang w:eastAsia="ja-JP"/>
                </w:rPr>
                <w:t>configure a "link setup</w:t>
              </w:r>
            </w:ins>
            <w:ins w:id="158" w:author="Apple - Zhibin Wu" w:date="2022-02-11T16:01:00Z">
              <w:r w:rsidR="00565C68">
                <w:rPr>
                  <w:rFonts w:eastAsia="MS Mincho"/>
                  <w:lang w:eastAsia="ja-JP"/>
                </w:rPr>
                <w:t xml:space="preserve"> period</w:t>
              </w:r>
            </w:ins>
            <w:ins w:id="159" w:author="Apple - Zhibin Wu" w:date="2022-02-11T16:03:00Z">
              <w:r w:rsidR="000C4C07">
                <w:rPr>
                  <w:rFonts w:eastAsia="MS Mincho"/>
                  <w:lang w:eastAsia="ja-JP"/>
                </w:rPr>
                <w:t>”</w:t>
              </w:r>
            </w:ins>
            <w:ins w:id="160" w:author="Apple - Zhibin Wu" w:date="2022-02-11T16:01:00Z">
              <w:r w:rsidR="00565C68">
                <w:rPr>
                  <w:rFonts w:eastAsia="MS Mincho"/>
                  <w:lang w:eastAsia="ja-JP"/>
                </w:rPr>
                <w:t xml:space="preserve"> as added ACTIVE time for the </w:t>
              </w:r>
            </w:ins>
            <w:ins w:id="161" w:author="Apple - Zhibin Wu" w:date="2022-02-11T16:04:00Z">
              <w:r w:rsidR="000C4C07">
                <w:rPr>
                  <w:rFonts w:eastAsia="MS Mincho"/>
                  <w:lang w:eastAsia="ja-JP"/>
                </w:rPr>
                <w:t xml:space="preserve">UE </w:t>
              </w:r>
            </w:ins>
            <w:ins w:id="162" w:author="Apple - Zhibin Wu" w:date="2022-02-11T16:08:00Z">
              <w:r w:rsidR="00F94965">
                <w:rPr>
                  <w:rFonts w:eastAsia="MS Mincho"/>
                  <w:lang w:eastAsia="ja-JP"/>
                </w:rPr>
                <w:t>receiving</w:t>
              </w:r>
            </w:ins>
            <w:ins w:id="163" w:author="Apple - Zhibin Wu" w:date="2022-02-11T16:04:00Z">
              <w:r w:rsidR="000C4C07">
                <w:rPr>
                  <w:rFonts w:eastAsia="MS Mincho"/>
                  <w:lang w:eastAsia="ja-JP"/>
                </w:rPr>
                <w:t xml:space="preserve"> DCR</w:t>
              </w:r>
            </w:ins>
            <w:ins w:id="164" w:author="Apple - Zhibin Wu" w:date="2022-02-11T16:01:00Z">
              <w:r w:rsidR="00565C68">
                <w:rPr>
                  <w:rFonts w:eastAsia="MS Mincho"/>
                  <w:lang w:eastAsia="ja-JP"/>
                </w:rPr>
                <w:t>.</w:t>
              </w:r>
            </w:ins>
          </w:p>
        </w:tc>
      </w:tr>
      <w:tr w:rsidR="004A3A90" w14:paraId="2D6BFAD6" w14:textId="77777777" w:rsidTr="00A92A1F">
        <w:trPr>
          <w:trHeight w:val="90"/>
          <w:ins w:id="165" w:author="Qualcomm" w:date="2022-02-13T13:15:00Z"/>
        </w:trPr>
        <w:tc>
          <w:tcPr>
            <w:tcW w:w="2124" w:type="dxa"/>
          </w:tcPr>
          <w:p w14:paraId="2CCAF0F9" w14:textId="2597A6DC" w:rsidR="004A3A90" w:rsidRDefault="004A3A90" w:rsidP="00C8080D">
            <w:pPr>
              <w:spacing w:after="0"/>
              <w:rPr>
                <w:ins w:id="166" w:author="Qualcomm" w:date="2022-02-13T13:15:00Z"/>
                <w:rFonts w:eastAsia="MS Mincho"/>
                <w:lang w:eastAsia="ja-JP"/>
              </w:rPr>
            </w:pPr>
            <w:ins w:id="167" w:author="Qualcomm" w:date="2022-02-13T13:15:00Z">
              <w:r>
                <w:rPr>
                  <w:rFonts w:eastAsia="MS Mincho"/>
                  <w:lang w:eastAsia="ja-JP"/>
                </w:rPr>
                <w:lastRenderedPageBreak/>
                <w:t>Qualcomm</w:t>
              </w:r>
            </w:ins>
          </w:p>
        </w:tc>
        <w:tc>
          <w:tcPr>
            <w:tcW w:w="2124" w:type="dxa"/>
          </w:tcPr>
          <w:p w14:paraId="008B458C" w14:textId="4D0D1079" w:rsidR="004A3A90" w:rsidRDefault="004A3A90" w:rsidP="00C8080D">
            <w:pPr>
              <w:spacing w:after="0"/>
              <w:rPr>
                <w:ins w:id="168" w:author="Qualcomm" w:date="2022-02-13T13:15:00Z"/>
                <w:rFonts w:eastAsia="MS Mincho"/>
                <w:lang w:eastAsia="ja-JP"/>
              </w:rPr>
            </w:pPr>
            <w:ins w:id="169" w:author="Qualcomm" w:date="2022-02-13T13:15:00Z">
              <w:r>
                <w:rPr>
                  <w:rFonts w:eastAsia="MS Mincho"/>
                  <w:lang w:eastAsia="ja-JP"/>
                </w:rPr>
                <w:t>Option 1</w:t>
              </w:r>
            </w:ins>
          </w:p>
        </w:tc>
        <w:tc>
          <w:tcPr>
            <w:tcW w:w="10030" w:type="dxa"/>
          </w:tcPr>
          <w:p w14:paraId="79F7AB1A" w14:textId="10DD3E99" w:rsidR="004A3A90" w:rsidRDefault="004A3A90" w:rsidP="00C8080D">
            <w:pPr>
              <w:spacing w:beforeLines="50" w:before="120"/>
              <w:rPr>
                <w:ins w:id="170" w:author="Qualcomm" w:date="2022-02-13T13:15:00Z"/>
                <w:rFonts w:eastAsia="MS Mincho"/>
                <w:lang w:eastAsia="ja-JP"/>
              </w:rPr>
            </w:pPr>
            <w:ins w:id="171" w:author="Qualcomm" w:date="2022-02-13T13:15:00Z">
              <w:r>
                <w:rPr>
                  <w:rFonts w:eastAsia="MS Mincho"/>
                  <w:lang w:eastAsia="ja-JP"/>
                </w:rPr>
                <w:t xml:space="preserve">Both Rel 16 &amp; Rel 17 UEs may detect DCR from a Tx UE using default SL DRX for BC/GC, but the </w:t>
              </w:r>
            </w:ins>
            <w:ins w:id="172" w:author="Qualcomm" w:date="2022-02-13T13:16:00Z">
              <w:r>
                <w:rPr>
                  <w:rFonts w:eastAsia="MS Mincho"/>
                  <w:lang w:eastAsia="ja-JP"/>
                </w:rPr>
                <w:t>Rel 16 UE’s response for DCR (i.e.</w:t>
              </w:r>
            </w:ins>
            <w:ins w:id="173" w:author="Qualcomm" w:date="2022-02-13T13:18:00Z">
              <w:r>
                <w:rPr>
                  <w:rFonts w:eastAsia="MS Mincho"/>
                  <w:lang w:eastAsia="ja-JP"/>
                </w:rPr>
                <w:t>,</w:t>
              </w:r>
            </w:ins>
            <w:ins w:id="174" w:author="Qualcomm" w:date="2022-02-13T13:16:00Z">
              <w:r>
                <w:rPr>
                  <w:rFonts w:eastAsia="MS Mincho"/>
                  <w:lang w:eastAsia="ja-JP"/>
                </w:rPr>
                <w:t xml:space="preserve"> DCA message) may be transmitted out of the active time of the default SL DRX.</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af4"/>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宋体" w:hAnsi="Times New Roman"/>
                <w:szCs w:val="20"/>
                <w:lang w:val="en-US" w:eastAsia="zh-CN"/>
              </w:rPr>
              <w:t>HARQ RTT timer and re-transmission timer</w:t>
            </w:r>
            <w:r>
              <w:rPr>
                <w:rFonts w:ascii="Times New Roman" w:eastAsia="宋体"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75" w:author="Ericsson" w:date="2022-02-09T23:44:00Z"/>
        </w:trPr>
        <w:tc>
          <w:tcPr>
            <w:tcW w:w="1812" w:type="dxa"/>
          </w:tcPr>
          <w:p w14:paraId="195A8C0F" w14:textId="7000AE90" w:rsidR="00943F87" w:rsidRDefault="00943F87" w:rsidP="00943F87">
            <w:pPr>
              <w:spacing w:after="0"/>
              <w:rPr>
                <w:ins w:id="176" w:author="Ericsson" w:date="2022-02-09T23:44:00Z"/>
                <w:lang w:val="en-US" w:eastAsia="zh-CN"/>
              </w:rPr>
            </w:pPr>
            <w:ins w:id="177" w:author="Ericsson" w:date="2022-02-09T23:44:00Z">
              <w:r>
                <w:rPr>
                  <w:lang w:val="en-US" w:eastAsia="zh-CN"/>
                </w:rPr>
                <w:t>Ericsson</w:t>
              </w:r>
            </w:ins>
          </w:p>
        </w:tc>
        <w:tc>
          <w:tcPr>
            <w:tcW w:w="1573" w:type="dxa"/>
          </w:tcPr>
          <w:p w14:paraId="41BBDCB6" w14:textId="6535B934" w:rsidR="00943F87" w:rsidRDefault="00943F87" w:rsidP="00943F87">
            <w:pPr>
              <w:spacing w:after="0"/>
              <w:rPr>
                <w:ins w:id="178" w:author="Ericsson" w:date="2022-02-09T23:44:00Z"/>
                <w:lang w:val="en-US" w:eastAsia="zh-CN"/>
              </w:rPr>
            </w:pPr>
            <w:ins w:id="179" w:author="Ericsson" w:date="2022-02-09T23:44:00Z">
              <w:r>
                <w:rPr>
                  <w:lang w:val="en-US" w:eastAsia="zh-CN"/>
                </w:rPr>
                <w:t>no</w:t>
              </w:r>
            </w:ins>
          </w:p>
        </w:tc>
        <w:tc>
          <w:tcPr>
            <w:tcW w:w="1675" w:type="dxa"/>
          </w:tcPr>
          <w:p w14:paraId="5F0F13F9" w14:textId="590EF97F" w:rsidR="00943F87" w:rsidRDefault="00943F87" w:rsidP="00943F87">
            <w:pPr>
              <w:spacing w:after="0"/>
              <w:rPr>
                <w:ins w:id="180" w:author="Ericsson" w:date="2022-02-09T23:44:00Z"/>
                <w:lang w:val="en-US" w:eastAsia="zh-CN"/>
              </w:rPr>
            </w:pPr>
            <w:ins w:id="181" w:author="Ericsson" w:date="2022-02-09T23:44:00Z">
              <w:r>
                <w:rPr>
                  <w:lang w:val="en-US" w:eastAsia="zh-CN"/>
                </w:rPr>
                <w:t>no</w:t>
              </w:r>
            </w:ins>
          </w:p>
        </w:tc>
        <w:tc>
          <w:tcPr>
            <w:tcW w:w="1787" w:type="dxa"/>
          </w:tcPr>
          <w:p w14:paraId="607E19D6" w14:textId="2E8675C6" w:rsidR="00943F87" w:rsidRDefault="00943F87" w:rsidP="00943F87">
            <w:pPr>
              <w:spacing w:after="0"/>
              <w:rPr>
                <w:ins w:id="182" w:author="Ericsson" w:date="2022-02-09T23:44:00Z"/>
                <w:lang w:eastAsia="zh-CN"/>
              </w:rPr>
            </w:pPr>
            <w:ins w:id="183"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84" w:author="Ericsson" w:date="2022-02-09T23:44:00Z"/>
                <w:rFonts w:ascii="Times New Roman" w:eastAsia="宋体" w:hAnsi="Times New Roman"/>
                <w:szCs w:val="20"/>
                <w:lang w:val="en-US" w:eastAsia="zh-CN"/>
              </w:rPr>
            </w:pPr>
            <w:ins w:id="185" w:author="Ericsson" w:date="2022-02-09T23:44:00Z">
              <w:r>
                <w:rPr>
                  <w:rFonts w:ascii="Times New Roman" w:eastAsia="宋体"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86" w:author="LG: SeoYoung Back" w:date="2022-02-10T17:22:00Z"/>
        </w:trPr>
        <w:tc>
          <w:tcPr>
            <w:tcW w:w="1812" w:type="dxa"/>
          </w:tcPr>
          <w:p w14:paraId="1DBBF19A" w14:textId="359AB514" w:rsidR="000154D9" w:rsidRDefault="000154D9" w:rsidP="000154D9">
            <w:pPr>
              <w:spacing w:after="0"/>
              <w:rPr>
                <w:ins w:id="187" w:author="LG: SeoYoung Back" w:date="2022-02-10T17:22:00Z"/>
                <w:lang w:val="en-US" w:eastAsia="zh-CN"/>
              </w:rPr>
            </w:pPr>
            <w:ins w:id="188"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189" w:author="LG: SeoYoung Back" w:date="2022-02-10T17:22:00Z"/>
                <w:lang w:val="en-US" w:eastAsia="zh-CN"/>
              </w:rPr>
            </w:pPr>
            <w:ins w:id="190"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91" w:author="LG: SeoYoung Back" w:date="2022-02-10T17:22:00Z"/>
                <w:lang w:val="en-US" w:eastAsia="zh-CN"/>
              </w:rPr>
            </w:pPr>
            <w:ins w:id="192"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93" w:author="LG: SeoYoung Back" w:date="2022-02-10T17:22:00Z"/>
                <w:lang w:eastAsia="zh-CN"/>
              </w:rPr>
            </w:pPr>
            <w:ins w:id="194"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95" w:author="LG: SeoYoung Back" w:date="2022-02-10T17:22:00Z"/>
                <w:rFonts w:ascii="Times New Roman" w:eastAsia="宋体" w:hAnsi="Times New Roman"/>
                <w:szCs w:val="20"/>
                <w:lang w:val="en-US" w:eastAsia="zh-CN"/>
              </w:rPr>
            </w:pPr>
            <w:ins w:id="196"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97" w:author="NEC" w:date="2022-02-10T19:22:00Z"/>
        </w:trPr>
        <w:tc>
          <w:tcPr>
            <w:tcW w:w="1812" w:type="dxa"/>
          </w:tcPr>
          <w:p w14:paraId="037D5946" w14:textId="3BF6B6BF" w:rsidR="001D4A8E" w:rsidRDefault="001D4A8E" w:rsidP="001D4A8E">
            <w:pPr>
              <w:spacing w:after="0"/>
              <w:rPr>
                <w:ins w:id="198" w:author="NEC" w:date="2022-02-10T19:22:00Z"/>
                <w:rFonts w:eastAsia="Malgun Gothic"/>
                <w:lang w:eastAsia="ko-KR"/>
              </w:rPr>
            </w:pPr>
            <w:ins w:id="199"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200" w:author="NEC" w:date="2022-02-10T19:22:00Z"/>
                <w:rFonts w:eastAsia="Malgun Gothic"/>
                <w:lang w:eastAsia="ko-KR"/>
              </w:rPr>
            </w:pPr>
            <w:ins w:id="201"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202" w:author="NEC" w:date="2022-02-10T19:22:00Z"/>
                <w:rFonts w:eastAsia="Malgun Gothic"/>
                <w:lang w:eastAsia="ko-KR"/>
              </w:rPr>
            </w:pPr>
            <w:ins w:id="203"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204" w:author="NEC" w:date="2022-02-10T19:22:00Z"/>
                <w:rFonts w:eastAsia="Malgun Gothic"/>
                <w:lang w:eastAsia="ko-KR"/>
              </w:rPr>
            </w:pPr>
            <w:ins w:id="205"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206" w:author="NEC" w:date="2022-02-10T19:22:00Z"/>
                <w:rFonts w:eastAsia="Malgun Gothic"/>
                <w:lang w:eastAsia="ko-KR"/>
              </w:rPr>
            </w:pPr>
            <w:ins w:id="207"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208" w:author="Rapporteur_RAN2#117" w:date="2022-02-10T10:30:00Z"/>
        </w:trPr>
        <w:tc>
          <w:tcPr>
            <w:tcW w:w="1812" w:type="dxa"/>
          </w:tcPr>
          <w:p w14:paraId="6BEB66A6" w14:textId="173DFD2E" w:rsidR="00E0029E" w:rsidRDefault="00E0029E" w:rsidP="001D4A8E">
            <w:pPr>
              <w:spacing w:after="0"/>
              <w:rPr>
                <w:ins w:id="209" w:author="Rapporteur_RAN2#117" w:date="2022-02-10T10:30:00Z"/>
                <w:rFonts w:eastAsia="MS Mincho"/>
                <w:lang w:eastAsia="ja-JP"/>
              </w:rPr>
            </w:pPr>
            <w:ins w:id="210" w:author="Rapporteur_RAN2#117" w:date="2022-02-10T10:30:00Z">
              <w:r>
                <w:rPr>
                  <w:rFonts w:eastAsia="MS Mincho"/>
                  <w:lang w:eastAsia="ja-JP"/>
                </w:rPr>
                <w:t>InterDigital</w:t>
              </w:r>
            </w:ins>
          </w:p>
        </w:tc>
        <w:tc>
          <w:tcPr>
            <w:tcW w:w="1573" w:type="dxa"/>
          </w:tcPr>
          <w:p w14:paraId="40CDDCF9" w14:textId="1F28AC45" w:rsidR="00E0029E" w:rsidRDefault="00E0029E" w:rsidP="001D4A8E">
            <w:pPr>
              <w:spacing w:after="0"/>
              <w:rPr>
                <w:ins w:id="211" w:author="Rapporteur_RAN2#117" w:date="2022-02-10T10:30:00Z"/>
                <w:rFonts w:eastAsia="MS Mincho"/>
                <w:lang w:eastAsia="ja-JP"/>
              </w:rPr>
            </w:pPr>
            <w:ins w:id="212"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213" w:author="Rapporteur_RAN2#117" w:date="2022-02-10T10:30:00Z"/>
                <w:rFonts w:eastAsia="MS Mincho"/>
                <w:lang w:eastAsia="ja-JP"/>
              </w:rPr>
            </w:pPr>
            <w:ins w:id="214"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215" w:author="Rapporteur_RAN2#117" w:date="2022-02-10T10:30:00Z"/>
                <w:rFonts w:eastAsia="MS Mincho"/>
                <w:lang w:eastAsia="ja-JP"/>
              </w:rPr>
            </w:pPr>
            <w:ins w:id="216"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217" w:author="Rapporteur_RAN2#117" w:date="2022-02-10T10:30:00Z"/>
                <w:color w:val="000000"/>
              </w:rPr>
            </w:pPr>
            <w:ins w:id="218"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219" w:author="Huawei-Tao Cai" w:date="2022-02-10T20:54:00Z"/>
        </w:trPr>
        <w:tc>
          <w:tcPr>
            <w:tcW w:w="1812" w:type="dxa"/>
          </w:tcPr>
          <w:p w14:paraId="2BCE4FD4" w14:textId="77777777" w:rsidR="00A92A1F" w:rsidRPr="004036A6" w:rsidRDefault="00A92A1F" w:rsidP="00A92A1F">
            <w:pPr>
              <w:spacing w:after="0"/>
              <w:rPr>
                <w:ins w:id="220" w:author="Huawei-Tao Cai" w:date="2022-02-10T20:54:00Z"/>
                <w:rFonts w:eastAsiaTheme="minorEastAsia"/>
                <w:lang w:eastAsia="zh-CN"/>
              </w:rPr>
            </w:pPr>
            <w:ins w:id="221" w:author="Huawei-Tao Cai" w:date="2022-02-10T20:54:00Z">
              <w:r>
                <w:rPr>
                  <w:rFonts w:eastAsiaTheme="minorEastAsia" w:hint="eastAsia"/>
                  <w:lang w:eastAsia="zh-CN"/>
                </w:rPr>
                <w:t>H</w:t>
              </w:r>
              <w:r>
                <w:rPr>
                  <w:rFonts w:eastAsiaTheme="minorEastAsia"/>
                  <w:lang w:eastAsia="zh-CN"/>
                </w:rPr>
                <w:t>uawei, HiSilicon</w:t>
              </w:r>
            </w:ins>
          </w:p>
        </w:tc>
        <w:tc>
          <w:tcPr>
            <w:tcW w:w="1573" w:type="dxa"/>
          </w:tcPr>
          <w:p w14:paraId="24D94472" w14:textId="77777777" w:rsidR="00A92A1F" w:rsidRPr="004036A6" w:rsidRDefault="00A92A1F" w:rsidP="00A92A1F">
            <w:pPr>
              <w:spacing w:after="0"/>
              <w:rPr>
                <w:ins w:id="222" w:author="Huawei-Tao Cai" w:date="2022-02-10T20:54:00Z"/>
                <w:rFonts w:eastAsiaTheme="minorEastAsia"/>
                <w:lang w:eastAsia="zh-CN"/>
              </w:rPr>
            </w:pPr>
            <w:ins w:id="223"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224" w:author="Huawei-Tao Cai" w:date="2022-02-10T20:54:00Z"/>
                <w:rFonts w:eastAsiaTheme="minorEastAsia"/>
                <w:lang w:eastAsia="zh-CN"/>
              </w:rPr>
            </w:pPr>
            <w:ins w:id="225"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226" w:author="Huawei-Tao Cai" w:date="2022-02-10T20:54:00Z"/>
                <w:rFonts w:eastAsiaTheme="minorEastAsia"/>
                <w:lang w:eastAsia="zh-CN"/>
              </w:rPr>
            </w:pPr>
            <w:ins w:id="227"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228" w:author="Huawei-Tao Cai" w:date="2022-02-10T20:54:00Z"/>
                <w:rFonts w:eastAsiaTheme="minorEastAsia"/>
                <w:lang w:eastAsia="zh-CN"/>
              </w:rPr>
            </w:pPr>
            <w:ins w:id="229" w:author="Huawei-Tao Cai" w:date="2022-02-10T20:54:00Z">
              <w:r>
                <w:rPr>
                  <w:rFonts w:eastAsiaTheme="minorEastAsia"/>
                  <w:lang w:eastAsia="zh-CN"/>
                </w:rPr>
                <w:t>Agree with Xiaomi</w:t>
              </w:r>
            </w:ins>
          </w:p>
        </w:tc>
      </w:tr>
      <w:tr w:rsidR="008D4D69" w14:paraId="7F1801B4" w14:textId="77777777" w:rsidTr="00A92A1F">
        <w:trPr>
          <w:ins w:id="230" w:author="CATT" w:date="2022-02-11T14:43:00Z"/>
        </w:trPr>
        <w:tc>
          <w:tcPr>
            <w:tcW w:w="1812" w:type="dxa"/>
          </w:tcPr>
          <w:p w14:paraId="7591D096" w14:textId="2AE84CB2" w:rsidR="008D4D69" w:rsidRDefault="008D4D69" w:rsidP="00A92A1F">
            <w:pPr>
              <w:spacing w:after="0"/>
              <w:rPr>
                <w:ins w:id="231" w:author="CATT" w:date="2022-02-11T14:43:00Z"/>
                <w:rFonts w:eastAsiaTheme="minorEastAsia"/>
                <w:lang w:eastAsia="zh-CN"/>
              </w:rPr>
            </w:pPr>
            <w:ins w:id="232" w:author="CATT" w:date="2022-02-11T14:43:00Z">
              <w:r>
                <w:rPr>
                  <w:rFonts w:hint="eastAsia"/>
                  <w:lang w:eastAsia="zh-CN"/>
                </w:rPr>
                <w:t>CATT</w:t>
              </w:r>
            </w:ins>
          </w:p>
        </w:tc>
        <w:tc>
          <w:tcPr>
            <w:tcW w:w="1573" w:type="dxa"/>
          </w:tcPr>
          <w:p w14:paraId="75FC0BAA" w14:textId="2CD30EB9" w:rsidR="008D4D69" w:rsidRDefault="008D4D69" w:rsidP="00A92A1F">
            <w:pPr>
              <w:spacing w:after="0"/>
              <w:rPr>
                <w:ins w:id="233" w:author="CATT" w:date="2022-02-11T14:43:00Z"/>
                <w:rFonts w:eastAsiaTheme="minorEastAsia"/>
                <w:lang w:eastAsia="zh-CN"/>
              </w:rPr>
            </w:pPr>
            <w:ins w:id="234" w:author="CATT" w:date="2022-02-11T14:43:00Z">
              <w:r>
                <w:rPr>
                  <w:rFonts w:hint="eastAsia"/>
                  <w:lang w:eastAsia="zh-CN"/>
                </w:rPr>
                <w:t>Yes</w:t>
              </w:r>
            </w:ins>
          </w:p>
        </w:tc>
        <w:tc>
          <w:tcPr>
            <w:tcW w:w="1675" w:type="dxa"/>
          </w:tcPr>
          <w:p w14:paraId="61587EA7" w14:textId="37E8A2AE" w:rsidR="008D4D69" w:rsidRDefault="008D4D69" w:rsidP="00A92A1F">
            <w:pPr>
              <w:spacing w:after="0"/>
              <w:rPr>
                <w:ins w:id="235" w:author="CATT" w:date="2022-02-11T14:43:00Z"/>
                <w:rFonts w:eastAsiaTheme="minorEastAsia"/>
                <w:lang w:eastAsia="zh-CN"/>
              </w:rPr>
            </w:pPr>
            <w:ins w:id="236" w:author="CATT" w:date="2022-02-11T14:43:00Z">
              <w:r>
                <w:rPr>
                  <w:rFonts w:hint="eastAsia"/>
                  <w:lang w:eastAsia="zh-CN"/>
                </w:rPr>
                <w:t>Yes</w:t>
              </w:r>
            </w:ins>
          </w:p>
        </w:tc>
        <w:tc>
          <w:tcPr>
            <w:tcW w:w="1787" w:type="dxa"/>
          </w:tcPr>
          <w:p w14:paraId="1AFFBD4A" w14:textId="72B5AE05" w:rsidR="008D4D69" w:rsidRDefault="008D4D69" w:rsidP="00A92A1F">
            <w:pPr>
              <w:spacing w:after="0"/>
              <w:rPr>
                <w:ins w:id="237" w:author="CATT" w:date="2022-02-11T14:43:00Z"/>
                <w:rFonts w:eastAsiaTheme="minorEastAsia"/>
                <w:lang w:eastAsia="zh-CN"/>
              </w:rPr>
            </w:pPr>
            <w:ins w:id="238"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239" w:author="CATT" w:date="2022-02-11T14:43:00Z"/>
                <w:rFonts w:eastAsiaTheme="minorEastAsia"/>
                <w:lang w:eastAsia="zh-CN"/>
              </w:rPr>
            </w:pPr>
            <w:proofErr w:type="gramStart"/>
            <w:ins w:id="240" w:author="CATT" w:date="2022-02-11T14:43:00Z">
              <w:r w:rsidRPr="009648E2">
                <w:rPr>
                  <w:rFonts w:hint="eastAsia"/>
                  <w:lang w:eastAsia="zh-CN"/>
                </w:rPr>
                <w:t>These timer information</w:t>
              </w:r>
              <w:proofErr w:type="gramEnd"/>
              <w:r w:rsidRPr="009648E2">
                <w:rPr>
                  <w:rFonts w:hint="eastAsia"/>
                  <w:lang w:eastAsia="zh-CN"/>
                </w:rPr>
                <w:t xml:space="preserve">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Uu DRX.</w:t>
              </w:r>
            </w:ins>
          </w:p>
        </w:tc>
      </w:tr>
      <w:tr w:rsidR="00E84CE6" w14:paraId="396D01F8" w14:textId="77777777" w:rsidTr="00A92A1F">
        <w:trPr>
          <w:ins w:id="241" w:author="vivo(Jing)" w:date="2022-02-11T15:59:00Z"/>
        </w:trPr>
        <w:tc>
          <w:tcPr>
            <w:tcW w:w="1812" w:type="dxa"/>
          </w:tcPr>
          <w:p w14:paraId="0E3D99FD" w14:textId="4854BEB8" w:rsidR="00E84CE6" w:rsidRDefault="00E84CE6" w:rsidP="00E84CE6">
            <w:pPr>
              <w:spacing w:after="0"/>
              <w:rPr>
                <w:ins w:id="242" w:author="vivo(Jing)" w:date="2022-02-11T15:59:00Z"/>
                <w:lang w:eastAsia="zh-CN"/>
              </w:rPr>
            </w:pPr>
            <w:ins w:id="243"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244" w:author="vivo(Jing)" w:date="2022-02-11T15:59:00Z"/>
                <w:lang w:eastAsia="zh-CN"/>
              </w:rPr>
            </w:pPr>
            <w:ins w:id="245" w:author="vivo(Jing)" w:date="2022-02-11T15:59:00Z">
              <w:r>
                <w:rPr>
                  <w:rFonts w:hint="eastAsia"/>
                  <w:lang w:eastAsia="zh-CN"/>
                </w:rPr>
                <w:t>No</w:t>
              </w:r>
            </w:ins>
          </w:p>
        </w:tc>
        <w:tc>
          <w:tcPr>
            <w:tcW w:w="1675" w:type="dxa"/>
          </w:tcPr>
          <w:p w14:paraId="50A0004E" w14:textId="1876552D" w:rsidR="00E84CE6" w:rsidRDefault="00E84CE6" w:rsidP="00E84CE6">
            <w:pPr>
              <w:spacing w:after="0"/>
              <w:rPr>
                <w:ins w:id="246" w:author="vivo(Jing)" w:date="2022-02-11T15:59:00Z"/>
                <w:lang w:eastAsia="zh-CN"/>
              </w:rPr>
            </w:pPr>
            <w:ins w:id="247" w:author="vivo(Jing)" w:date="2022-02-11T15:59:00Z">
              <w:r>
                <w:rPr>
                  <w:rFonts w:hint="eastAsia"/>
                  <w:lang w:eastAsia="zh-CN"/>
                </w:rPr>
                <w:t>No</w:t>
              </w:r>
            </w:ins>
          </w:p>
        </w:tc>
        <w:tc>
          <w:tcPr>
            <w:tcW w:w="1787" w:type="dxa"/>
          </w:tcPr>
          <w:p w14:paraId="2538A0F5" w14:textId="0EAE6050" w:rsidR="00E84CE6" w:rsidRDefault="00E84CE6" w:rsidP="00E84CE6">
            <w:pPr>
              <w:spacing w:after="0"/>
              <w:rPr>
                <w:ins w:id="248" w:author="vivo(Jing)" w:date="2022-02-11T15:59:00Z"/>
                <w:lang w:eastAsia="zh-CN"/>
              </w:rPr>
            </w:pPr>
            <w:ins w:id="249"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50" w:author="vivo(Jing)" w:date="2022-02-11T15:59:00Z"/>
                <w:lang w:eastAsia="zh-CN"/>
              </w:rPr>
            </w:pPr>
            <w:ins w:id="251"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52" w:author="Kyeongin Jeong" w:date="2022-02-11T03:03:00Z"/>
        </w:trPr>
        <w:tc>
          <w:tcPr>
            <w:tcW w:w="1812" w:type="dxa"/>
          </w:tcPr>
          <w:p w14:paraId="59BF85C0" w14:textId="3511268D" w:rsidR="004973BD" w:rsidRDefault="004973BD" w:rsidP="004973BD">
            <w:pPr>
              <w:spacing w:after="0"/>
              <w:rPr>
                <w:ins w:id="253" w:author="Kyeongin Jeong" w:date="2022-02-11T03:03:00Z"/>
                <w:lang w:eastAsia="zh-CN"/>
              </w:rPr>
            </w:pPr>
            <w:ins w:id="254"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55" w:author="Kyeongin Jeong" w:date="2022-02-11T03:03:00Z"/>
                <w:lang w:eastAsia="zh-CN"/>
              </w:rPr>
            </w:pPr>
            <w:ins w:id="256"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57" w:author="Kyeongin Jeong" w:date="2022-02-11T03:03:00Z"/>
                <w:lang w:eastAsia="zh-CN"/>
              </w:rPr>
            </w:pPr>
            <w:ins w:id="258"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59" w:author="Kyeongin Jeong" w:date="2022-02-11T03:03:00Z"/>
                <w:lang w:eastAsia="zh-CN"/>
              </w:rPr>
            </w:pPr>
            <w:ins w:id="260"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61" w:author="Kyeongin Jeong" w:date="2022-02-11T03:03:00Z"/>
                <w:lang w:eastAsia="zh-CN"/>
              </w:rPr>
            </w:pPr>
          </w:p>
        </w:tc>
      </w:tr>
      <w:tr w:rsidR="00736DBF" w14:paraId="792FEBF4" w14:textId="77777777" w:rsidTr="00A92A1F">
        <w:trPr>
          <w:ins w:id="262" w:author="Nokia - jakob.buthler" w:date="2022-02-11T11:10:00Z"/>
        </w:trPr>
        <w:tc>
          <w:tcPr>
            <w:tcW w:w="1812" w:type="dxa"/>
          </w:tcPr>
          <w:p w14:paraId="24CE6D6E" w14:textId="53F5F943" w:rsidR="00736DBF" w:rsidRDefault="00736DBF" w:rsidP="00736DBF">
            <w:pPr>
              <w:spacing w:after="0"/>
              <w:rPr>
                <w:ins w:id="263" w:author="Nokia - jakob.buthler" w:date="2022-02-11T11:10:00Z"/>
                <w:rFonts w:eastAsiaTheme="minorEastAsia"/>
                <w:lang w:eastAsia="zh-CN"/>
              </w:rPr>
            </w:pPr>
            <w:ins w:id="264" w:author="Nokia - jakob.buthler" w:date="2022-02-11T11:10:00Z">
              <w:r>
                <w:rPr>
                  <w:lang w:eastAsia="zh-CN"/>
                </w:rPr>
                <w:t>Nokia</w:t>
              </w:r>
            </w:ins>
          </w:p>
        </w:tc>
        <w:tc>
          <w:tcPr>
            <w:tcW w:w="1573" w:type="dxa"/>
          </w:tcPr>
          <w:p w14:paraId="1E48EB5B" w14:textId="1E6859EE" w:rsidR="00736DBF" w:rsidRDefault="00736DBF" w:rsidP="00736DBF">
            <w:pPr>
              <w:spacing w:after="0"/>
              <w:rPr>
                <w:ins w:id="265" w:author="Nokia - jakob.buthler" w:date="2022-02-11T11:10:00Z"/>
                <w:rFonts w:eastAsiaTheme="minorEastAsia"/>
                <w:lang w:eastAsia="zh-CN"/>
              </w:rPr>
            </w:pPr>
            <w:ins w:id="266" w:author="Nokia - jakob.buthler" w:date="2022-02-11T11:10:00Z">
              <w:r>
                <w:rPr>
                  <w:lang w:eastAsia="zh-CN"/>
                </w:rPr>
                <w:t>No</w:t>
              </w:r>
            </w:ins>
          </w:p>
        </w:tc>
        <w:tc>
          <w:tcPr>
            <w:tcW w:w="1675" w:type="dxa"/>
          </w:tcPr>
          <w:p w14:paraId="6E79C617" w14:textId="244ECA17" w:rsidR="00736DBF" w:rsidRDefault="00736DBF" w:rsidP="00736DBF">
            <w:pPr>
              <w:spacing w:after="0"/>
              <w:rPr>
                <w:ins w:id="267" w:author="Nokia - jakob.buthler" w:date="2022-02-11T11:10:00Z"/>
                <w:rFonts w:eastAsiaTheme="minorEastAsia"/>
                <w:lang w:eastAsia="zh-CN"/>
              </w:rPr>
            </w:pPr>
            <w:ins w:id="268" w:author="Nokia - jakob.buthler" w:date="2022-02-11T11:10:00Z">
              <w:r>
                <w:rPr>
                  <w:lang w:eastAsia="zh-CN"/>
                </w:rPr>
                <w:t>No</w:t>
              </w:r>
            </w:ins>
          </w:p>
        </w:tc>
        <w:tc>
          <w:tcPr>
            <w:tcW w:w="1787" w:type="dxa"/>
          </w:tcPr>
          <w:p w14:paraId="50B15DDC" w14:textId="7DABAAE5" w:rsidR="00736DBF" w:rsidRDefault="00736DBF" w:rsidP="00736DBF">
            <w:pPr>
              <w:spacing w:after="0"/>
              <w:rPr>
                <w:ins w:id="269" w:author="Nokia - jakob.buthler" w:date="2022-02-11T11:10:00Z"/>
                <w:rFonts w:eastAsiaTheme="minorEastAsia"/>
                <w:lang w:eastAsia="zh-CN"/>
              </w:rPr>
            </w:pPr>
            <w:ins w:id="270"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71" w:author="Nokia - jakob.buthler" w:date="2022-02-11T11:10:00Z"/>
                <w:lang w:eastAsia="zh-CN"/>
              </w:rPr>
            </w:pPr>
            <w:ins w:id="272"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r w:rsidR="0010682F" w14:paraId="798716F6" w14:textId="77777777" w:rsidTr="00CF5C87">
        <w:trPr>
          <w:ins w:id="273" w:author="ASUSTeK-Xinra" w:date="2022-02-11T19:36:00Z"/>
        </w:trPr>
        <w:tc>
          <w:tcPr>
            <w:tcW w:w="1812" w:type="dxa"/>
          </w:tcPr>
          <w:p w14:paraId="31ACFF08" w14:textId="77777777" w:rsidR="0010682F" w:rsidRDefault="0010682F" w:rsidP="00CF5C87">
            <w:pPr>
              <w:spacing w:after="0"/>
              <w:rPr>
                <w:ins w:id="274" w:author="ASUSTeK-Xinra" w:date="2022-02-11T19:36:00Z"/>
                <w:lang w:eastAsia="zh-CN"/>
              </w:rPr>
            </w:pPr>
            <w:ins w:id="275" w:author="ASUSTeK-Xinra" w:date="2022-02-11T19:36:00Z">
              <w:r>
                <w:rPr>
                  <w:rFonts w:hint="eastAsia"/>
                  <w:lang w:eastAsia="zh-CN"/>
                </w:rPr>
                <w:t>ASUSTeK</w:t>
              </w:r>
            </w:ins>
          </w:p>
        </w:tc>
        <w:tc>
          <w:tcPr>
            <w:tcW w:w="1573" w:type="dxa"/>
          </w:tcPr>
          <w:p w14:paraId="54C0B6A3" w14:textId="77777777" w:rsidR="0010682F" w:rsidRDefault="0010682F" w:rsidP="00CF5C87">
            <w:pPr>
              <w:spacing w:after="0"/>
              <w:rPr>
                <w:ins w:id="276" w:author="ASUSTeK-Xinra" w:date="2022-02-11T19:36:00Z"/>
                <w:lang w:eastAsia="zh-CN"/>
              </w:rPr>
            </w:pPr>
            <w:ins w:id="277" w:author="ASUSTeK-Xinra" w:date="2022-02-11T19:36:00Z">
              <w:r>
                <w:rPr>
                  <w:lang w:eastAsia="zh-CN"/>
                </w:rPr>
                <w:t>No</w:t>
              </w:r>
            </w:ins>
          </w:p>
        </w:tc>
        <w:tc>
          <w:tcPr>
            <w:tcW w:w="1675" w:type="dxa"/>
          </w:tcPr>
          <w:p w14:paraId="002B782A" w14:textId="77777777" w:rsidR="0010682F" w:rsidRDefault="0010682F" w:rsidP="00CF5C87">
            <w:pPr>
              <w:spacing w:after="0"/>
              <w:rPr>
                <w:ins w:id="278" w:author="ASUSTeK-Xinra" w:date="2022-02-11T19:36:00Z"/>
                <w:lang w:eastAsia="zh-CN"/>
              </w:rPr>
            </w:pPr>
            <w:ins w:id="279" w:author="ASUSTeK-Xinra" w:date="2022-02-11T19:36:00Z">
              <w:r>
                <w:rPr>
                  <w:rFonts w:hint="eastAsia"/>
                  <w:lang w:eastAsia="zh-CN"/>
                </w:rPr>
                <w:t>No</w:t>
              </w:r>
            </w:ins>
          </w:p>
        </w:tc>
        <w:tc>
          <w:tcPr>
            <w:tcW w:w="1787" w:type="dxa"/>
          </w:tcPr>
          <w:p w14:paraId="1EAD9AC8" w14:textId="77777777" w:rsidR="0010682F" w:rsidRDefault="0010682F" w:rsidP="00CF5C87">
            <w:pPr>
              <w:spacing w:after="0"/>
              <w:rPr>
                <w:ins w:id="280" w:author="ASUSTeK-Xinra" w:date="2022-02-11T19:36:00Z"/>
                <w:lang w:eastAsia="zh-CN"/>
              </w:rPr>
            </w:pPr>
            <w:ins w:id="281" w:author="ASUSTeK-Xinra" w:date="2022-02-11T19:36:00Z">
              <w:r>
                <w:rPr>
                  <w:rFonts w:hint="eastAsia"/>
                  <w:lang w:eastAsia="zh-CN"/>
                </w:rPr>
                <w:t>No</w:t>
              </w:r>
            </w:ins>
          </w:p>
        </w:tc>
        <w:tc>
          <w:tcPr>
            <w:tcW w:w="7431" w:type="dxa"/>
          </w:tcPr>
          <w:p w14:paraId="0517B4FE" w14:textId="77777777" w:rsidR="0010682F" w:rsidRPr="00F278E7" w:rsidRDefault="0010682F" w:rsidP="00CF5C87">
            <w:pPr>
              <w:pStyle w:val="Doc-text2"/>
              <w:ind w:left="0" w:firstLine="0"/>
              <w:jc w:val="both"/>
              <w:rPr>
                <w:ins w:id="282" w:author="ASUSTeK-Xinra" w:date="2022-02-11T19:36:00Z"/>
                <w:rFonts w:eastAsiaTheme="minorEastAsia"/>
                <w:lang w:eastAsia="zh-CN"/>
              </w:rPr>
            </w:pPr>
            <w:ins w:id="283" w:author="ASUSTeK-Xinra" w:date="2022-02-11T19:36:00Z">
              <w:r>
                <w:rPr>
                  <w:rFonts w:eastAsiaTheme="minorEastAsia"/>
                  <w:lang w:eastAsia="zh-CN"/>
                </w:rPr>
                <w:t xml:space="preserve">On-duration timer and DRX cycle are information more related to Rx UE and should be provided, while HARQ RTT timer and re-transmission timer are more related to Tx UE. </w:t>
              </w:r>
            </w:ins>
          </w:p>
        </w:tc>
      </w:tr>
      <w:tr w:rsidR="0010682F" w14:paraId="73341F98" w14:textId="77777777" w:rsidTr="00A92A1F">
        <w:trPr>
          <w:ins w:id="284" w:author="ASUSTeK-Xinra" w:date="2022-02-11T19:36:00Z"/>
        </w:trPr>
        <w:tc>
          <w:tcPr>
            <w:tcW w:w="1812" w:type="dxa"/>
          </w:tcPr>
          <w:p w14:paraId="49238A93" w14:textId="009A74FA" w:rsidR="0010682F" w:rsidRPr="0010682F" w:rsidRDefault="000C4C07" w:rsidP="00736DBF">
            <w:pPr>
              <w:spacing w:after="0"/>
              <w:rPr>
                <w:ins w:id="285" w:author="ASUSTeK-Xinra" w:date="2022-02-11T19:36:00Z"/>
                <w:lang w:eastAsia="zh-CN"/>
              </w:rPr>
            </w:pPr>
            <w:ins w:id="286" w:author="Apple - Zhibin Wu" w:date="2022-02-11T16:06:00Z">
              <w:r>
                <w:rPr>
                  <w:lang w:eastAsia="zh-CN"/>
                </w:rPr>
                <w:t>Apple</w:t>
              </w:r>
            </w:ins>
          </w:p>
        </w:tc>
        <w:tc>
          <w:tcPr>
            <w:tcW w:w="1573" w:type="dxa"/>
          </w:tcPr>
          <w:p w14:paraId="73880629" w14:textId="30E34A82" w:rsidR="0010682F" w:rsidRDefault="000C4C07" w:rsidP="00736DBF">
            <w:pPr>
              <w:spacing w:after="0"/>
              <w:rPr>
                <w:ins w:id="287" w:author="ASUSTeK-Xinra" w:date="2022-02-11T19:36:00Z"/>
                <w:lang w:eastAsia="zh-CN"/>
              </w:rPr>
            </w:pPr>
            <w:ins w:id="288" w:author="Apple - Zhibin Wu" w:date="2022-02-11T16:06:00Z">
              <w:r>
                <w:rPr>
                  <w:lang w:eastAsia="zh-CN"/>
                </w:rPr>
                <w:t>Yes</w:t>
              </w:r>
            </w:ins>
          </w:p>
        </w:tc>
        <w:tc>
          <w:tcPr>
            <w:tcW w:w="1675" w:type="dxa"/>
          </w:tcPr>
          <w:p w14:paraId="44614E27" w14:textId="536C39EC" w:rsidR="0010682F" w:rsidRDefault="000C4C07" w:rsidP="00736DBF">
            <w:pPr>
              <w:spacing w:after="0"/>
              <w:rPr>
                <w:ins w:id="289" w:author="ASUSTeK-Xinra" w:date="2022-02-11T19:36:00Z"/>
                <w:lang w:eastAsia="zh-CN"/>
              </w:rPr>
            </w:pPr>
            <w:ins w:id="290" w:author="Apple - Zhibin Wu" w:date="2022-02-11T16:06:00Z">
              <w:r>
                <w:rPr>
                  <w:lang w:eastAsia="zh-CN"/>
                </w:rPr>
                <w:t>No</w:t>
              </w:r>
            </w:ins>
          </w:p>
        </w:tc>
        <w:tc>
          <w:tcPr>
            <w:tcW w:w="1787" w:type="dxa"/>
          </w:tcPr>
          <w:p w14:paraId="6400005D" w14:textId="6E907C2C" w:rsidR="0010682F" w:rsidRDefault="000C4C07" w:rsidP="00736DBF">
            <w:pPr>
              <w:spacing w:after="0"/>
              <w:rPr>
                <w:ins w:id="291" w:author="ASUSTeK-Xinra" w:date="2022-02-11T19:36:00Z"/>
                <w:lang w:eastAsia="zh-CN"/>
              </w:rPr>
            </w:pPr>
            <w:ins w:id="292" w:author="Apple - Zhibin Wu" w:date="2022-02-11T16:06:00Z">
              <w:r>
                <w:rPr>
                  <w:lang w:eastAsia="zh-CN"/>
                </w:rPr>
                <w:t>No</w:t>
              </w:r>
            </w:ins>
          </w:p>
        </w:tc>
        <w:tc>
          <w:tcPr>
            <w:tcW w:w="7431" w:type="dxa"/>
          </w:tcPr>
          <w:p w14:paraId="6F1AD396" w14:textId="496EAE20" w:rsidR="0010682F" w:rsidRDefault="000C4C07" w:rsidP="00736DBF">
            <w:pPr>
              <w:pStyle w:val="Doc-text2"/>
              <w:ind w:left="0" w:firstLine="0"/>
              <w:jc w:val="both"/>
              <w:rPr>
                <w:ins w:id="293" w:author="ASUSTeK-Xinra" w:date="2022-02-11T19:36:00Z"/>
                <w:lang w:eastAsia="zh-CN"/>
              </w:rPr>
            </w:pPr>
            <w:ins w:id="294" w:author="Apple - Zhibin Wu" w:date="2022-02-11T16:07:00Z">
              <w:r>
                <w:rPr>
                  <w:lang w:eastAsia="zh-CN"/>
                </w:rPr>
                <w:t>Share the same view as ZTE</w:t>
              </w:r>
            </w:ins>
          </w:p>
        </w:tc>
      </w:tr>
      <w:tr w:rsidR="00845531" w14:paraId="7A65BF41" w14:textId="77777777" w:rsidTr="00A92A1F">
        <w:trPr>
          <w:ins w:id="295" w:author="Qualcomm" w:date="2022-02-13T13:22:00Z"/>
        </w:trPr>
        <w:tc>
          <w:tcPr>
            <w:tcW w:w="1812" w:type="dxa"/>
          </w:tcPr>
          <w:p w14:paraId="0B335BEA" w14:textId="18CB54BC" w:rsidR="00845531" w:rsidRDefault="00845531" w:rsidP="00736DBF">
            <w:pPr>
              <w:spacing w:after="0"/>
              <w:rPr>
                <w:ins w:id="296" w:author="Qualcomm" w:date="2022-02-13T13:22:00Z"/>
                <w:lang w:eastAsia="zh-CN"/>
              </w:rPr>
            </w:pPr>
            <w:ins w:id="297" w:author="Qualcomm" w:date="2022-02-13T13:22:00Z">
              <w:r>
                <w:rPr>
                  <w:lang w:eastAsia="zh-CN"/>
                </w:rPr>
                <w:t>Qualcomm</w:t>
              </w:r>
            </w:ins>
          </w:p>
        </w:tc>
        <w:tc>
          <w:tcPr>
            <w:tcW w:w="1573" w:type="dxa"/>
          </w:tcPr>
          <w:p w14:paraId="4C59E22B" w14:textId="559339A9" w:rsidR="00845531" w:rsidRDefault="00845531" w:rsidP="00736DBF">
            <w:pPr>
              <w:spacing w:after="0"/>
              <w:rPr>
                <w:ins w:id="298" w:author="Qualcomm" w:date="2022-02-13T13:22:00Z"/>
                <w:lang w:eastAsia="zh-CN"/>
              </w:rPr>
            </w:pPr>
            <w:ins w:id="299" w:author="Qualcomm" w:date="2022-02-13T13:22:00Z">
              <w:r>
                <w:rPr>
                  <w:lang w:eastAsia="zh-CN"/>
                </w:rPr>
                <w:t>Yes w. comment</w:t>
              </w:r>
            </w:ins>
          </w:p>
        </w:tc>
        <w:tc>
          <w:tcPr>
            <w:tcW w:w="1675" w:type="dxa"/>
          </w:tcPr>
          <w:p w14:paraId="2F46745F" w14:textId="121271B0" w:rsidR="00845531" w:rsidRDefault="00845531" w:rsidP="00736DBF">
            <w:pPr>
              <w:spacing w:after="0"/>
              <w:rPr>
                <w:ins w:id="300" w:author="Qualcomm" w:date="2022-02-13T13:22:00Z"/>
                <w:lang w:eastAsia="zh-CN"/>
              </w:rPr>
            </w:pPr>
            <w:ins w:id="301" w:author="Qualcomm" w:date="2022-02-13T13:22:00Z">
              <w:r>
                <w:rPr>
                  <w:lang w:eastAsia="zh-CN"/>
                </w:rPr>
                <w:t>No</w:t>
              </w:r>
            </w:ins>
          </w:p>
        </w:tc>
        <w:tc>
          <w:tcPr>
            <w:tcW w:w="1787" w:type="dxa"/>
          </w:tcPr>
          <w:p w14:paraId="3CEB37CE" w14:textId="19A3E386" w:rsidR="00845531" w:rsidRDefault="00845531" w:rsidP="00736DBF">
            <w:pPr>
              <w:spacing w:after="0"/>
              <w:rPr>
                <w:ins w:id="302" w:author="Qualcomm" w:date="2022-02-13T13:22:00Z"/>
                <w:lang w:eastAsia="zh-CN"/>
              </w:rPr>
            </w:pPr>
            <w:ins w:id="303" w:author="Qualcomm" w:date="2022-02-13T13:22:00Z">
              <w:r>
                <w:rPr>
                  <w:lang w:eastAsia="zh-CN"/>
                </w:rPr>
                <w:t>No</w:t>
              </w:r>
            </w:ins>
          </w:p>
        </w:tc>
        <w:tc>
          <w:tcPr>
            <w:tcW w:w="7431" w:type="dxa"/>
          </w:tcPr>
          <w:p w14:paraId="4F706621" w14:textId="77777777" w:rsidR="00845531" w:rsidRDefault="00845531" w:rsidP="00736DBF">
            <w:pPr>
              <w:pStyle w:val="Doc-text2"/>
              <w:ind w:left="0" w:firstLine="0"/>
              <w:jc w:val="both"/>
              <w:rPr>
                <w:ins w:id="304" w:author="Qualcomm" w:date="2022-02-13T13:25:00Z"/>
                <w:lang w:eastAsia="zh-CN"/>
              </w:rPr>
            </w:pPr>
            <w:ins w:id="305" w:author="Qualcomm" w:date="2022-02-13T13:22:00Z">
              <w:r>
                <w:rPr>
                  <w:lang w:eastAsia="zh-CN"/>
                </w:rPr>
                <w:t>Sharing the value of inactivity timer</w:t>
              </w:r>
            </w:ins>
            <w:ins w:id="306" w:author="Qualcomm" w:date="2022-02-13T13:23:00Z">
              <w:r>
                <w:rPr>
                  <w:lang w:eastAsia="zh-CN"/>
                </w:rPr>
                <w:t xml:space="preserve"> may help to synchronize the active duration extended by the inactivity timer between Tx UE and Rx UE. </w:t>
              </w:r>
            </w:ins>
          </w:p>
          <w:p w14:paraId="26C8A4C4" w14:textId="6971D7CB" w:rsidR="00845531" w:rsidRDefault="00845531" w:rsidP="00736DBF">
            <w:pPr>
              <w:pStyle w:val="Doc-text2"/>
              <w:ind w:left="0" w:firstLine="0"/>
              <w:jc w:val="both"/>
              <w:rPr>
                <w:ins w:id="307" w:author="Qualcomm" w:date="2022-02-13T13:22:00Z"/>
                <w:lang w:eastAsia="zh-CN"/>
              </w:rPr>
            </w:pPr>
            <w:ins w:id="308" w:author="Qualcomm" w:date="2022-02-13T13:24:00Z">
              <w:r>
                <w:rPr>
                  <w:lang w:eastAsia="zh-CN"/>
                </w:rPr>
                <w:t>No stron</w:t>
              </w:r>
            </w:ins>
            <w:ins w:id="309" w:author="Qualcomm" w:date="2022-02-13T13:25:00Z">
              <w:r>
                <w:rPr>
                  <w:lang w:eastAsia="zh-CN"/>
                </w:rPr>
                <w:t>g</w:t>
              </w:r>
            </w:ins>
            <w:ins w:id="310" w:author="Qualcomm" w:date="2022-02-13T13:24:00Z">
              <w:r>
                <w:rPr>
                  <w:lang w:eastAsia="zh-CN"/>
                </w:rPr>
                <w:t xml:space="preserve"> view on sharing the RTT ti</w:t>
              </w:r>
            </w:ins>
            <w:ins w:id="311" w:author="Qualcomm" w:date="2022-02-13T13:25:00Z">
              <w:r>
                <w:rPr>
                  <w:lang w:eastAsia="zh-CN"/>
                </w:rPr>
                <w:t>mer value and/or HARQ retransmission timer value – not supporting is OK to simplify the design.</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lastRenderedPageBreak/>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af4"/>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312" w:author="Ericsson" w:date="2022-02-09T23:44:00Z"/>
        </w:trPr>
        <w:tc>
          <w:tcPr>
            <w:tcW w:w="2124" w:type="dxa"/>
          </w:tcPr>
          <w:p w14:paraId="077B47A7" w14:textId="440EBC75" w:rsidR="002067ED" w:rsidRPr="00CE051C" w:rsidRDefault="002067ED" w:rsidP="002067ED">
            <w:pPr>
              <w:spacing w:after="0"/>
              <w:rPr>
                <w:ins w:id="313" w:author="Ericsson" w:date="2022-02-09T23:44:00Z"/>
                <w:bCs/>
                <w:lang w:val="en-US" w:eastAsia="zh-CN"/>
              </w:rPr>
            </w:pPr>
            <w:ins w:id="314"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315" w:author="Ericsson" w:date="2022-02-09T23:44:00Z"/>
                <w:bCs/>
                <w:lang w:eastAsia="zh-CN"/>
              </w:rPr>
            </w:pPr>
            <w:ins w:id="316"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317" w:author="Ericsson" w:date="2022-02-09T23:44:00Z"/>
                <w:bCs/>
                <w:lang w:val="en-US" w:eastAsia="zh-CN"/>
              </w:rPr>
            </w:pPr>
            <w:ins w:id="318" w:author="Ericsson" w:date="2022-02-09T23:44:00Z">
              <w:r>
                <w:rPr>
                  <w:b/>
                  <w:bCs/>
                  <w:lang w:val="en-US" w:eastAsia="zh-CN"/>
                </w:rPr>
                <w:t>Providing multiple values can give TX UE more freedom to select the most suitable settings.</w:t>
              </w:r>
            </w:ins>
          </w:p>
        </w:tc>
      </w:tr>
      <w:tr w:rsidR="000154D9" w14:paraId="0C7530F6" w14:textId="77777777">
        <w:trPr>
          <w:ins w:id="319" w:author="LG: SeoYoung Back" w:date="2022-02-10T17:23:00Z"/>
        </w:trPr>
        <w:tc>
          <w:tcPr>
            <w:tcW w:w="2124" w:type="dxa"/>
          </w:tcPr>
          <w:p w14:paraId="38A58B04" w14:textId="3E7A3B40" w:rsidR="000154D9" w:rsidRDefault="000154D9" w:rsidP="000154D9">
            <w:pPr>
              <w:spacing w:after="0"/>
              <w:rPr>
                <w:ins w:id="320" w:author="LG: SeoYoung Back" w:date="2022-02-10T17:23:00Z"/>
                <w:b/>
                <w:lang w:val="en-US" w:eastAsia="zh-CN"/>
              </w:rPr>
            </w:pPr>
            <w:ins w:id="321"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322" w:author="LG: SeoYoung Back" w:date="2022-02-10T17:23:00Z"/>
                <w:b/>
                <w:bCs/>
                <w:lang w:eastAsia="zh-CN"/>
              </w:rPr>
            </w:pPr>
            <w:ins w:id="323"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324" w:author="LG: SeoYoung Back" w:date="2022-02-10T17:23:00Z"/>
                <w:rFonts w:eastAsia="Malgun Gothic"/>
                <w:lang w:eastAsia="ko-KR"/>
              </w:rPr>
            </w:pPr>
            <w:ins w:id="325"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326" w:author="LG: SeoYoung Back" w:date="2022-02-10T17:23:00Z"/>
                <w:rFonts w:eastAsia="Malgun Gothic"/>
                <w:lang w:eastAsia="ko-KR"/>
              </w:rPr>
            </w:pPr>
            <w:ins w:id="327"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328" w:author="LG: SeoYoung Back" w:date="2022-02-10T17:23:00Z"/>
                <w:b/>
                <w:bCs/>
                <w:lang w:val="en-US" w:eastAsia="zh-CN"/>
              </w:rPr>
            </w:pPr>
            <w:ins w:id="329"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330" w:author="NEC" w:date="2022-02-10T19:23:00Z"/>
        </w:trPr>
        <w:tc>
          <w:tcPr>
            <w:tcW w:w="2124" w:type="dxa"/>
          </w:tcPr>
          <w:p w14:paraId="01DC8B2B" w14:textId="162CDDAE" w:rsidR="001D4A8E" w:rsidRPr="0017421B" w:rsidRDefault="001D4A8E" w:rsidP="001D4A8E">
            <w:pPr>
              <w:spacing w:after="0"/>
              <w:rPr>
                <w:ins w:id="331" w:author="NEC" w:date="2022-02-10T19:23:00Z"/>
                <w:rFonts w:eastAsia="Malgun Gothic"/>
                <w:lang w:eastAsia="ko-KR"/>
              </w:rPr>
            </w:pPr>
            <w:ins w:id="332"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333" w:author="NEC" w:date="2022-02-10T19:23:00Z"/>
                <w:rFonts w:eastAsia="Malgun Gothic"/>
                <w:lang w:eastAsia="ko-KR"/>
              </w:rPr>
            </w:pPr>
            <w:ins w:id="334"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335" w:author="NEC" w:date="2022-02-10T19:23:00Z"/>
                <w:rFonts w:eastAsia="Malgun Gothic"/>
                <w:lang w:eastAsia="ko-KR"/>
              </w:rPr>
            </w:pPr>
            <w:ins w:id="336"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337" w:author="Rapporteur_RAN2#117" w:date="2022-02-10T10:45:00Z"/>
        </w:trPr>
        <w:tc>
          <w:tcPr>
            <w:tcW w:w="2124" w:type="dxa"/>
          </w:tcPr>
          <w:p w14:paraId="67EE0DA0" w14:textId="3C71707D" w:rsidR="00080A79" w:rsidRDefault="00080A79" w:rsidP="001D4A8E">
            <w:pPr>
              <w:spacing w:after="0"/>
              <w:rPr>
                <w:ins w:id="338" w:author="Rapporteur_RAN2#117" w:date="2022-02-10T10:45:00Z"/>
                <w:rFonts w:eastAsia="MS Mincho"/>
                <w:lang w:eastAsia="ja-JP"/>
              </w:rPr>
            </w:pPr>
            <w:ins w:id="339" w:author="Rapporteur_RAN2#117" w:date="2022-02-10T10:45:00Z">
              <w:r>
                <w:rPr>
                  <w:rFonts w:eastAsia="MS Mincho"/>
                  <w:lang w:eastAsia="ja-JP"/>
                </w:rPr>
                <w:t>InterDigita</w:t>
              </w:r>
            </w:ins>
            <w:ins w:id="340" w:author="Rapporteur_RAN2#117" w:date="2022-02-10T10:46:00Z">
              <w:r>
                <w:rPr>
                  <w:rFonts w:eastAsia="MS Mincho"/>
                  <w:lang w:eastAsia="ja-JP"/>
                </w:rPr>
                <w:t>l</w:t>
              </w:r>
            </w:ins>
          </w:p>
        </w:tc>
        <w:tc>
          <w:tcPr>
            <w:tcW w:w="2124" w:type="dxa"/>
          </w:tcPr>
          <w:p w14:paraId="328DA996" w14:textId="4733C399" w:rsidR="00080A79" w:rsidRDefault="00080A79" w:rsidP="001D4A8E">
            <w:pPr>
              <w:spacing w:after="0"/>
              <w:rPr>
                <w:ins w:id="341" w:author="Rapporteur_RAN2#117" w:date="2022-02-10T10:45:00Z"/>
                <w:rFonts w:eastAsia="MS Mincho"/>
                <w:lang w:eastAsia="ja-JP"/>
              </w:rPr>
            </w:pPr>
            <w:ins w:id="342"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343" w:author="Rapporteur_RAN2#117" w:date="2022-02-10T10:45:00Z"/>
                <w:rFonts w:eastAsia="MS Mincho"/>
                <w:lang w:eastAsia="ja-JP"/>
              </w:rPr>
            </w:pPr>
            <w:ins w:id="344"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345" w:author="CATT" w:date="2022-02-11T14:44:00Z"/>
        </w:trPr>
        <w:tc>
          <w:tcPr>
            <w:tcW w:w="2124" w:type="dxa"/>
          </w:tcPr>
          <w:p w14:paraId="1343691A" w14:textId="1C6E555C" w:rsidR="008D4D69" w:rsidRDefault="008D4D69" w:rsidP="001D4A8E">
            <w:pPr>
              <w:spacing w:after="0"/>
              <w:rPr>
                <w:ins w:id="346" w:author="CATT" w:date="2022-02-11T14:44:00Z"/>
                <w:rFonts w:eastAsia="MS Mincho"/>
                <w:lang w:eastAsia="ja-JP"/>
              </w:rPr>
            </w:pPr>
            <w:ins w:id="347"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348" w:author="CATT" w:date="2022-02-11T14:44:00Z"/>
                <w:rFonts w:eastAsia="MS Mincho"/>
                <w:lang w:eastAsia="ja-JP"/>
              </w:rPr>
            </w:pPr>
            <w:ins w:id="349" w:author="CATT" w:date="2022-02-11T14:44:00Z">
              <w:r>
                <w:rPr>
                  <w:lang w:eastAsia="zh-CN"/>
                </w:rPr>
                <w:t>Multiple values</w:t>
              </w:r>
            </w:ins>
          </w:p>
        </w:tc>
        <w:tc>
          <w:tcPr>
            <w:tcW w:w="10030" w:type="dxa"/>
          </w:tcPr>
          <w:p w14:paraId="23A1283E" w14:textId="15334B3F" w:rsidR="008D4D69" w:rsidRDefault="008D4D69" w:rsidP="001D4A8E">
            <w:pPr>
              <w:spacing w:after="0"/>
              <w:rPr>
                <w:ins w:id="350" w:author="CATT" w:date="2022-02-11T14:44:00Z"/>
                <w:rFonts w:eastAsia="MS Mincho"/>
                <w:lang w:eastAsia="ja-JP"/>
              </w:rPr>
            </w:pPr>
            <w:ins w:id="351"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352" w:author="vivo(Jing)" w:date="2022-02-11T15:59:00Z"/>
        </w:trPr>
        <w:tc>
          <w:tcPr>
            <w:tcW w:w="2124" w:type="dxa"/>
          </w:tcPr>
          <w:p w14:paraId="56F2A401" w14:textId="7A4C0E77" w:rsidR="00E84CE6" w:rsidRPr="00743617" w:rsidRDefault="00E84CE6" w:rsidP="00E84CE6">
            <w:pPr>
              <w:spacing w:after="0"/>
              <w:rPr>
                <w:ins w:id="353" w:author="vivo(Jing)" w:date="2022-02-11T15:59:00Z"/>
                <w:lang w:eastAsia="zh-CN"/>
              </w:rPr>
            </w:pPr>
            <w:ins w:id="354"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355" w:author="vivo(Jing)" w:date="2022-02-11T15:59:00Z"/>
                <w:lang w:eastAsia="zh-CN"/>
              </w:rPr>
            </w:pPr>
            <w:ins w:id="356"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357" w:author="vivo(Jing)" w:date="2022-02-11T15:59:00Z"/>
                <w:b/>
                <w:bCs/>
                <w:lang w:val="en-US" w:eastAsia="zh-CN"/>
              </w:rPr>
            </w:pPr>
            <w:ins w:id="358"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359" w:author="Kyeongin Jeong" w:date="2022-02-11T03:04:00Z"/>
        </w:trPr>
        <w:tc>
          <w:tcPr>
            <w:tcW w:w="2124" w:type="dxa"/>
          </w:tcPr>
          <w:p w14:paraId="44337FED" w14:textId="6E524731" w:rsidR="004973BD" w:rsidRDefault="004973BD" w:rsidP="004973BD">
            <w:pPr>
              <w:spacing w:after="0"/>
              <w:rPr>
                <w:ins w:id="360" w:author="Kyeongin Jeong" w:date="2022-02-11T03:04:00Z"/>
                <w:b/>
                <w:lang w:eastAsia="zh-CN"/>
              </w:rPr>
            </w:pPr>
            <w:ins w:id="361"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362" w:author="Kyeongin Jeong" w:date="2022-02-11T03:04:00Z"/>
                <w:lang w:eastAsia="zh-CN"/>
              </w:rPr>
            </w:pPr>
            <w:ins w:id="363"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364" w:author="Kyeongin Jeong" w:date="2022-02-11T03:04:00Z"/>
                <w:lang w:eastAsia="zh-CN"/>
              </w:rPr>
            </w:pPr>
          </w:p>
        </w:tc>
      </w:tr>
      <w:tr w:rsidR="00296FA5" w14:paraId="74ED524D" w14:textId="77777777">
        <w:trPr>
          <w:ins w:id="365" w:author="Nokia - jakob.buthler" w:date="2022-02-11T11:10:00Z"/>
        </w:trPr>
        <w:tc>
          <w:tcPr>
            <w:tcW w:w="2124" w:type="dxa"/>
          </w:tcPr>
          <w:p w14:paraId="4509D47C" w14:textId="02FF4E00" w:rsidR="00296FA5" w:rsidRDefault="00296FA5" w:rsidP="00296FA5">
            <w:pPr>
              <w:spacing w:after="0"/>
              <w:rPr>
                <w:ins w:id="366" w:author="Nokia - jakob.buthler" w:date="2022-02-11T11:10:00Z"/>
                <w:rFonts w:eastAsia="MS Mincho"/>
                <w:lang w:eastAsia="ja-JP"/>
              </w:rPr>
            </w:pPr>
            <w:ins w:id="367" w:author="Nokia - jakob.buthler" w:date="2022-02-11T11:10:00Z">
              <w:r w:rsidRPr="00A4779A">
                <w:rPr>
                  <w:bCs/>
                  <w:lang w:eastAsia="zh-CN"/>
                </w:rPr>
                <w:lastRenderedPageBreak/>
                <w:t>Nokia</w:t>
              </w:r>
            </w:ins>
          </w:p>
        </w:tc>
        <w:tc>
          <w:tcPr>
            <w:tcW w:w="2124" w:type="dxa"/>
          </w:tcPr>
          <w:p w14:paraId="25296D45" w14:textId="176011DF" w:rsidR="00296FA5" w:rsidRDefault="00296FA5" w:rsidP="00296FA5">
            <w:pPr>
              <w:spacing w:after="0"/>
              <w:rPr>
                <w:ins w:id="368" w:author="Nokia - jakob.buthler" w:date="2022-02-11T11:10:00Z"/>
                <w:rFonts w:eastAsia="MS Mincho"/>
                <w:lang w:eastAsia="ja-JP"/>
              </w:rPr>
            </w:pPr>
            <w:ins w:id="369"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370" w:author="Nokia - jakob.buthler" w:date="2022-02-11T11:10:00Z"/>
                <w:lang w:eastAsia="zh-CN"/>
              </w:rPr>
            </w:pPr>
            <w:ins w:id="371"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r w:rsidR="0010682F" w14:paraId="0D21C1D0" w14:textId="77777777" w:rsidTr="00CF5C87">
        <w:trPr>
          <w:ins w:id="372" w:author="ASUSTeK-Xinra" w:date="2022-02-11T19:36:00Z"/>
        </w:trPr>
        <w:tc>
          <w:tcPr>
            <w:tcW w:w="2124" w:type="dxa"/>
          </w:tcPr>
          <w:p w14:paraId="4A9DB63E" w14:textId="77777777" w:rsidR="0010682F" w:rsidRPr="00743617" w:rsidRDefault="0010682F" w:rsidP="00CF5C87">
            <w:pPr>
              <w:spacing w:after="0"/>
              <w:rPr>
                <w:ins w:id="373" w:author="ASUSTeK-Xinra" w:date="2022-02-11T19:36:00Z"/>
                <w:lang w:eastAsia="zh-CN"/>
              </w:rPr>
            </w:pPr>
            <w:ins w:id="374" w:author="ASUSTeK-Xinra" w:date="2022-02-11T19:36:00Z">
              <w:r>
                <w:rPr>
                  <w:rFonts w:hint="eastAsia"/>
                  <w:lang w:eastAsia="zh-CN"/>
                </w:rPr>
                <w:t>ASUSTeK</w:t>
              </w:r>
            </w:ins>
          </w:p>
        </w:tc>
        <w:tc>
          <w:tcPr>
            <w:tcW w:w="2124" w:type="dxa"/>
          </w:tcPr>
          <w:p w14:paraId="1F653567" w14:textId="77777777" w:rsidR="0010682F" w:rsidRDefault="0010682F" w:rsidP="00CF5C87">
            <w:pPr>
              <w:spacing w:after="0"/>
              <w:rPr>
                <w:ins w:id="375" w:author="ASUSTeK-Xinra" w:date="2022-02-11T19:36:00Z"/>
                <w:lang w:eastAsia="zh-CN"/>
              </w:rPr>
            </w:pPr>
            <w:ins w:id="376" w:author="ASUSTeK-Xinra" w:date="2022-02-11T19:36:00Z">
              <w:r>
                <w:rPr>
                  <w:rFonts w:hint="eastAsia"/>
                  <w:lang w:eastAsia="zh-CN"/>
                </w:rPr>
                <w:t>Single value</w:t>
              </w:r>
            </w:ins>
          </w:p>
        </w:tc>
        <w:tc>
          <w:tcPr>
            <w:tcW w:w="10030" w:type="dxa"/>
          </w:tcPr>
          <w:p w14:paraId="08BE71D6" w14:textId="77777777" w:rsidR="0010682F" w:rsidRPr="004E747E" w:rsidRDefault="0010682F" w:rsidP="00CF5C87">
            <w:pPr>
              <w:spacing w:after="0"/>
              <w:rPr>
                <w:ins w:id="377" w:author="ASUSTeK-Xinra" w:date="2022-02-11T19:36:00Z"/>
                <w:bCs/>
                <w:lang w:val="en-US" w:eastAsia="zh-CN"/>
              </w:rPr>
            </w:pPr>
            <w:ins w:id="378" w:author="ASUSTeK-Xinra" w:date="2022-02-11T19:36:00Z">
              <w:r w:rsidRPr="004E747E">
                <w:rPr>
                  <w:rFonts w:hint="eastAsia"/>
                  <w:bCs/>
                  <w:lang w:val="en-US" w:eastAsia="zh-CN"/>
                </w:rPr>
                <w:t>The scenario where a</w:t>
              </w:r>
              <w:r>
                <w:rPr>
                  <w:bCs/>
                  <w:lang w:val="en-US" w:eastAsia="zh-CN"/>
                </w:rPr>
                <w:t>n</w:t>
              </w:r>
              <w:r w:rsidRPr="004E747E">
                <w:rPr>
                  <w:rFonts w:hint="eastAsia"/>
                  <w:bCs/>
                  <w:lang w:val="en-US" w:eastAsia="zh-CN"/>
                </w:rPr>
                <w:t xml:space="preserve"> Rx UE has multiple </w:t>
              </w:r>
              <w:r w:rsidRPr="004E747E">
                <w:rPr>
                  <w:bCs/>
                  <w:lang w:val="en-US" w:eastAsia="zh-CN"/>
                </w:rPr>
                <w:t>preferences for DRX configuration</w:t>
              </w:r>
              <w:r w:rsidRPr="004E747E">
                <w:rPr>
                  <w:rFonts w:hint="eastAsia"/>
                  <w:bCs/>
                  <w:lang w:val="en-US" w:eastAsia="zh-CN"/>
                </w:rPr>
                <w:t xml:space="preserve"> </w:t>
              </w:r>
              <w:r w:rsidRPr="004E747E">
                <w:rPr>
                  <w:bCs/>
                  <w:lang w:val="en-US" w:eastAsia="zh-CN"/>
                </w:rPr>
                <w:t>is unclear.</w:t>
              </w:r>
            </w:ins>
          </w:p>
        </w:tc>
      </w:tr>
      <w:tr w:rsidR="0010682F" w14:paraId="64F29DD4" w14:textId="77777777">
        <w:trPr>
          <w:ins w:id="379" w:author="ASUSTeK-Xinra" w:date="2022-02-11T19:36:00Z"/>
        </w:trPr>
        <w:tc>
          <w:tcPr>
            <w:tcW w:w="2124" w:type="dxa"/>
          </w:tcPr>
          <w:p w14:paraId="2976E082" w14:textId="091B1110" w:rsidR="0010682F" w:rsidRPr="0010682F" w:rsidRDefault="00CF5C87" w:rsidP="00296FA5">
            <w:pPr>
              <w:spacing w:after="0"/>
              <w:rPr>
                <w:ins w:id="380" w:author="ASUSTeK-Xinra" w:date="2022-02-11T19:36:00Z"/>
                <w:bCs/>
                <w:lang w:eastAsia="zh-CN"/>
              </w:rPr>
            </w:pPr>
            <w:ins w:id="381" w:author="Huawei-Tao Cai" w:date="2022-02-11T17:28:00Z">
              <w:r>
                <w:rPr>
                  <w:bCs/>
                  <w:lang w:eastAsia="zh-CN"/>
                </w:rPr>
                <w:t>Huawei, HiSilicon</w:t>
              </w:r>
            </w:ins>
          </w:p>
        </w:tc>
        <w:tc>
          <w:tcPr>
            <w:tcW w:w="2124" w:type="dxa"/>
          </w:tcPr>
          <w:p w14:paraId="508FB298" w14:textId="6E6A48FC" w:rsidR="0010682F" w:rsidRDefault="00CF5C87" w:rsidP="00296FA5">
            <w:pPr>
              <w:spacing w:after="0"/>
              <w:rPr>
                <w:ins w:id="382" w:author="ASUSTeK-Xinra" w:date="2022-02-11T19:36:00Z"/>
                <w:lang w:eastAsia="zh-CN"/>
              </w:rPr>
            </w:pPr>
            <w:ins w:id="383" w:author="Huawei-Tao Cai" w:date="2022-02-11T17:28:00Z">
              <w:r>
                <w:rPr>
                  <w:lang w:eastAsia="zh-CN"/>
                </w:rPr>
                <w:t>Single value</w:t>
              </w:r>
            </w:ins>
          </w:p>
        </w:tc>
        <w:tc>
          <w:tcPr>
            <w:tcW w:w="10030" w:type="dxa"/>
          </w:tcPr>
          <w:p w14:paraId="33C3431E" w14:textId="1CD045E0" w:rsidR="0010682F" w:rsidRDefault="00FA6CD5" w:rsidP="00FA6CD5">
            <w:pPr>
              <w:spacing w:after="0"/>
              <w:rPr>
                <w:ins w:id="384" w:author="ASUSTeK-Xinra" w:date="2022-02-11T19:36:00Z"/>
                <w:lang w:eastAsia="zh-CN"/>
              </w:rPr>
            </w:pPr>
            <w:ins w:id="385" w:author="Huawei-Tao Cai" w:date="2022-02-11T18:16:00Z">
              <w:r>
                <w:rPr>
                  <w:lang w:eastAsia="zh-CN"/>
                </w:rPr>
                <w:t>W</w:t>
              </w:r>
            </w:ins>
            <w:ins w:id="386" w:author="Huawei-Tao Cai" w:date="2022-02-11T17:29:00Z">
              <w:r w:rsidR="00CF5C87" w:rsidRPr="00CF5C87">
                <w:rPr>
                  <w:lang w:eastAsia="zh-CN"/>
                </w:rPr>
                <w:t xml:space="preserve">e don't see </w:t>
              </w:r>
            </w:ins>
            <w:ins w:id="387" w:author="Huawei-Tao Cai" w:date="2022-02-11T17:30:00Z">
              <w:r w:rsidR="001D6800">
                <w:rPr>
                  <w:lang w:eastAsia="zh-CN"/>
                </w:rPr>
                <w:t>much</w:t>
              </w:r>
            </w:ins>
            <w:ins w:id="388" w:author="Huawei-Tao Cai" w:date="2022-02-11T17:29:00Z">
              <w:r w:rsidR="00CF5C87" w:rsidRPr="00CF5C87">
                <w:rPr>
                  <w:lang w:eastAsia="zh-CN"/>
                </w:rPr>
                <w:t xml:space="preserve"> benefit to support multiple values.</w:t>
              </w:r>
            </w:ins>
            <w:ins w:id="389" w:author="Huawei-Tao Cai" w:date="2022-02-11T18:09:00Z">
              <w:r w:rsidR="00C6300F">
                <w:rPr>
                  <w:lang w:eastAsia="zh-CN"/>
                </w:rPr>
                <w:t xml:space="preserve"> With single value approach, the optimal SL DRX </w:t>
              </w:r>
            </w:ins>
            <w:ins w:id="390" w:author="Huawei-Tao Cai" w:date="2022-02-11T18:11:00Z">
              <w:r w:rsidR="00C6300F">
                <w:rPr>
                  <w:lang w:eastAsia="zh-CN"/>
                </w:rPr>
                <w:t>configuration</w:t>
              </w:r>
            </w:ins>
            <w:ins w:id="391" w:author="Huawei-Tao Cai" w:date="2022-02-11T18:09:00Z">
              <w:r w:rsidR="00C6300F">
                <w:rPr>
                  <w:lang w:eastAsia="zh-CN"/>
                </w:rPr>
                <w:t xml:space="preserve"> for RX UE can be achieved through iteration</w:t>
              </w:r>
            </w:ins>
            <w:ins w:id="392" w:author="Huawei-Tao Cai" w:date="2022-02-11T18:16:00Z">
              <w:r>
                <w:rPr>
                  <w:lang w:eastAsia="zh-CN"/>
                </w:rPr>
                <w:t>s</w:t>
              </w:r>
            </w:ins>
            <w:ins w:id="393" w:author="Huawei-Tao Cai" w:date="2022-02-11T18:09:00Z">
              <w:r w:rsidR="00C6300F">
                <w:rPr>
                  <w:lang w:eastAsia="zh-CN"/>
                </w:rPr>
                <w:t xml:space="preserve"> between TX UE</w:t>
              </w:r>
            </w:ins>
            <w:ins w:id="394" w:author="Huawei-Tao Cai" w:date="2022-02-11T18:10:00Z">
              <w:r w:rsidR="00C6300F">
                <w:rPr>
                  <w:lang w:eastAsia="zh-CN"/>
                </w:rPr>
                <w:t>’s reconfiguration</w:t>
              </w:r>
            </w:ins>
            <w:ins w:id="395" w:author="Huawei-Tao Cai" w:date="2022-02-11T18:11:00Z">
              <w:r w:rsidR="00C6300F">
                <w:rPr>
                  <w:lang w:eastAsia="zh-CN"/>
                </w:rPr>
                <w:t xml:space="preserve"> of SL DRX configuration and RX UE’s rejection</w:t>
              </w:r>
            </w:ins>
            <w:ins w:id="396" w:author="Huawei-Tao Cai" w:date="2022-02-11T18:12:00Z">
              <w:r w:rsidR="00110511">
                <w:rPr>
                  <w:lang w:eastAsia="zh-CN"/>
                </w:rPr>
                <w:t>. Most probably,</w:t>
              </w:r>
            </w:ins>
            <w:ins w:id="397" w:author="Huawei-Tao Cai" w:date="2022-02-11T18:13:00Z">
              <w:r w:rsidR="00110511">
                <w:rPr>
                  <w:lang w:eastAsia="zh-CN"/>
                </w:rPr>
                <w:t xml:space="preserve"> in our view,</w:t>
              </w:r>
            </w:ins>
            <w:ins w:id="398" w:author="Huawei-Tao Cai" w:date="2022-02-11T18:12:00Z">
              <w:r w:rsidR="00110511">
                <w:rPr>
                  <w:lang w:eastAsia="zh-CN"/>
                </w:rPr>
                <w:t xml:space="preserve"> this approach would be more effective than to ask TX UE to figure out optimal SL DRX configuration based on multiple value input from RX UE</w:t>
              </w:r>
            </w:ins>
            <w:ins w:id="399" w:author="Huawei-Tao Cai" w:date="2022-02-11T18:14:00Z">
              <w:r w:rsidR="008B2C92">
                <w:rPr>
                  <w:lang w:eastAsia="zh-CN"/>
                </w:rPr>
                <w:t xml:space="preserve"> as TX UE would have no idea which one of the </w:t>
              </w:r>
            </w:ins>
            <w:ins w:id="400" w:author="Huawei-Tao Cai" w:date="2022-02-11T18:15:00Z">
              <w:r w:rsidR="008B2C92">
                <w:rPr>
                  <w:lang w:eastAsia="zh-CN"/>
                </w:rPr>
                <w:t>multiple</w:t>
              </w:r>
            </w:ins>
            <w:ins w:id="401" w:author="Huawei-Tao Cai" w:date="2022-02-11T18:14:00Z">
              <w:r w:rsidR="008B2C92">
                <w:rPr>
                  <w:lang w:eastAsia="zh-CN"/>
                </w:rPr>
                <w:t xml:space="preserve"> </w:t>
              </w:r>
              <w:proofErr w:type="gramStart"/>
              <w:r w:rsidR="008B2C92">
                <w:rPr>
                  <w:lang w:eastAsia="zh-CN"/>
                </w:rPr>
                <w:t>value</w:t>
              </w:r>
              <w:proofErr w:type="gramEnd"/>
              <w:r w:rsidR="008B2C92">
                <w:rPr>
                  <w:lang w:eastAsia="zh-CN"/>
                </w:rPr>
                <w:t xml:space="preserve"> is optimal value</w:t>
              </w:r>
            </w:ins>
            <w:ins w:id="402" w:author="Huawei-Tao Cai" w:date="2022-02-11T18:17:00Z">
              <w:r>
                <w:rPr>
                  <w:lang w:eastAsia="zh-CN"/>
                </w:rPr>
                <w:t xml:space="preserve"> for RX UE</w:t>
              </w:r>
            </w:ins>
            <w:ins w:id="403" w:author="Huawei-Tao Cai" w:date="2022-02-11T18:12:00Z">
              <w:r w:rsidR="00110511">
                <w:rPr>
                  <w:lang w:eastAsia="zh-CN"/>
                </w:rPr>
                <w:t xml:space="preserve">. </w:t>
              </w:r>
            </w:ins>
          </w:p>
        </w:tc>
      </w:tr>
      <w:tr w:rsidR="00F94965" w14:paraId="74E30C0C" w14:textId="77777777">
        <w:trPr>
          <w:ins w:id="404" w:author="Apple - Zhibin Wu" w:date="2022-02-11T16:08:00Z"/>
        </w:trPr>
        <w:tc>
          <w:tcPr>
            <w:tcW w:w="2124" w:type="dxa"/>
          </w:tcPr>
          <w:p w14:paraId="4233A118" w14:textId="64FE75AB" w:rsidR="00F94965" w:rsidRDefault="00F94965" w:rsidP="00296FA5">
            <w:pPr>
              <w:spacing w:after="0"/>
              <w:rPr>
                <w:ins w:id="405" w:author="Apple - Zhibin Wu" w:date="2022-02-11T16:08:00Z"/>
                <w:bCs/>
                <w:lang w:eastAsia="zh-CN"/>
              </w:rPr>
            </w:pPr>
            <w:ins w:id="406" w:author="Apple - Zhibin Wu" w:date="2022-02-11T16:08:00Z">
              <w:r>
                <w:rPr>
                  <w:bCs/>
                  <w:lang w:eastAsia="zh-CN"/>
                </w:rPr>
                <w:t>Apple</w:t>
              </w:r>
            </w:ins>
          </w:p>
        </w:tc>
        <w:tc>
          <w:tcPr>
            <w:tcW w:w="2124" w:type="dxa"/>
          </w:tcPr>
          <w:p w14:paraId="51B7FE05" w14:textId="290C86A5" w:rsidR="00F94965" w:rsidRDefault="00F94965" w:rsidP="00296FA5">
            <w:pPr>
              <w:spacing w:after="0"/>
              <w:rPr>
                <w:ins w:id="407" w:author="Apple - Zhibin Wu" w:date="2022-02-11T16:08:00Z"/>
                <w:lang w:eastAsia="zh-CN"/>
              </w:rPr>
            </w:pPr>
            <w:ins w:id="408" w:author="Apple - Zhibin Wu" w:date="2022-02-11T16:08:00Z">
              <w:r>
                <w:rPr>
                  <w:lang w:eastAsia="zh-CN"/>
                </w:rPr>
                <w:t>Multiple values</w:t>
              </w:r>
            </w:ins>
          </w:p>
        </w:tc>
        <w:tc>
          <w:tcPr>
            <w:tcW w:w="10030" w:type="dxa"/>
          </w:tcPr>
          <w:p w14:paraId="1A98D9AA" w14:textId="77777777" w:rsidR="00F94965" w:rsidRDefault="00F94965" w:rsidP="00FA6CD5">
            <w:pPr>
              <w:spacing w:after="0"/>
              <w:rPr>
                <w:ins w:id="409" w:author="Apple - Zhibin Wu" w:date="2022-02-11T16:08:00Z"/>
                <w:lang w:eastAsia="zh-CN"/>
              </w:rPr>
            </w:pPr>
          </w:p>
        </w:tc>
      </w:tr>
      <w:tr w:rsidR="00845531" w14:paraId="5CED0BC2" w14:textId="77777777">
        <w:trPr>
          <w:ins w:id="410" w:author="Qualcomm" w:date="2022-02-13T13:26:00Z"/>
        </w:trPr>
        <w:tc>
          <w:tcPr>
            <w:tcW w:w="2124" w:type="dxa"/>
          </w:tcPr>
          <w:p w14:paraId="466D339F" w14:textId="6CEE156C" w:rsidR="00845531" w:rsidRDefault="00845531" w:rsidP="00296FA5">
            <w:pPr>
              <w:spacing w:after="0"/>
              <w:rPr>
                <w:ins w:id="411" w:author="Qualcomm" w:date="2022-02-13T13:26:00Z"/>
                <w:bCs/>
                <w:lang w:eastAsia="zh-CN"/>
              </w:rPr>
            </w:pPr>
            <w:ins w:id="412" w:author="Qualcomm" w:date="2022-02-13T13:26:00Z">
              <w:r>
                <w:rPr>
                  <w:bCs/>
                  <w:lang w:eastAsia="zh-CN"/>
                </w:rPr>
                <w:t>Qualcomm</w:t>
              </w:r>
            </w:ins>
          </w:p>
        </w:tc>
        <w:tc>
          <w:tcPr>
            <w:tcW w:w="2124" w:type="dxa"/>
          </w:tcPr>
          <w:p w14:paraId="66623CD7" w14:textId="1CEA7B0C" w:rsidR="00845531" w:rsidRDefault="00845531" w:rsidP="00296FA5">
            <w:pPr>
              <w:spacing w:after="0"/>
              <w:rPr>
                <w:ins w:id="413" w:author="Qualcomm" w:date="2022-02-13T13:26:00Z"/>
                <w:lang w:eastAsia="zh-CN"/>
              </w:rPr>
            </w:pPr>
            <w:ins w:id="414" w:author="Qualcomm" w:date="2022-02-13T13:26:00Z">
              <w:r>
                <w:rPr>
                  <w:lang w:eastAsia="zh-CN"/>
                </w:rPr>
                <w:t>Multiple values</w:t>
              </w:r>
            </w:ins>
          </w:p>
        </w:tc>
        <w:tc>
          <w:tcPr>
            <w:tcW w:w="10030" w:type="dxa"/>
          </w:tcPr>
          <w:p w14:paraId="61C4FB64" w14:textId="6BD51F0D" w:rsidR="00845531" w:rsidRDefault="00845531" w:rsidP="00FA6CD5">
            <w:pPr>
              <w:spacing w:after="0"/>
              <w:rPr>
                <w:ins w:id="415" w:author="Qualcomm" w:date="2022-02-13T13:26:00Z"/>
                <w:lang w:eastAsia="zh-CN"/>
              </w:rPr>
            </w:pPr>
            <w:ins w:id="416" w:author="Qualcomm" w:date="2022-02-13T13:26:00Z">
              <w:r>
                <w:rPr>
                  <w:lang w:eastAsia="zh-CN"/>
                </w:rPr>
                <w:t xml:space="preserve">Multiple values </w:t>
              </w:r>
            </w:ins>
            <w:ins w:id="417" w:author="Qualcomm" w:date="2022-02-13T13:27:00Z">
              <w:r>
                <w:rPr>
                  <w:lang w:eastAsia="zh-CN"/>
                </w:rPr>
                <w:t>if available, which may be beneficial for Tx UE to make a decision on SL DRX configuration for Rx UE.</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af4"/>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418"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419"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420" w:author="OPPO (Qianxi)" w:date="2022-02-10T09:22:00Z"/>
                <w:bCs/>
                <w:lang w:eastAsia="zh-CN"/>
              </w:rPr>
            </w:pPr>
          </w:p>
          <w:p w14:paraId="71AC7ECD" w14:textId="77777777" w:rsidR="005E578C" w:rsidRDefault="005E578C">
            <w:pPr>
              <w:spacing w:after="0"/>
              <w:rPr>
                <w:ins w:id="421" w:author="Xiaomi (Xing)" w:date="2022-02-10T10:45:00Z"/>
                <w:bCs/>
                <w:lang w:eastAsia="zh-CN"/>
              </w:rPr>
            </w:pPr>
            <w:ins w:id="422" w:author="OPPO (Qianxi)" w:date="2022-02-10T09:22:00Z">
              <w:r>
                <w:rPr>
                  <w:rFonts w:hint="eastAsia"/>
                  <w:bCs/>
                  <w:lang w:eastAsia="zh-CN"/>
                </w:rPr>
                <w:t>[</w:t>
              </w:r>
              <w:r>
                <w:rPr>
                  <w:bCs/>
                  <w:lang w:eastAsia="zh-CN"/>
                </w:rPr>
                <w:t xml:space="preserve">OPPO] Yet the </w:t>
              </w:r>
              <w:r w:rsidRPr="005E578C">
                <w:rPr>
                  <w:bCs/>
                  <w:highlight w:val="yellow"/>
                  <w:lang w:eastAsia="zh-CN"/>
                  <w:rPrChange w:id="423"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424" w:author="Xiaomi (Xing)" w:date="2022-02-10T10:51:00Z"/>
                <w:bCs/>
                <w:lang w:eastAsia="zh-CN"/>
              </w:rPr>
            </w:pPr>
            <w:ins w:id="425" w:author="Xiaomi (Xing)" w:date="2022-02-10T10:45:00Z">
              <w:r>
                <w:rPr>
                  <w:bCs/>
                  <w:lang w:eastAsia="zh-CN"/>
                </w:rPr>
                <w:t xml:space="preserve">[Xiaomi] We understand the condition 1 is mandatory </w:t>
              </w:r>
            </w:ins>
            <w:ins w:id="426" w:author="Xiaomi (Xing)" w:date="2022-02-10T10:46:00Z">
              <w:r w:rsidR="00F238A8">
                <w:rPr>
                  <w:bCs/>
                  <w:lang w:eastAsia="zh-CN"/>
                </w:rPr>
                <w:t xml:space="preserve">condition </w:t>
              </w:r>
            </w:ins>
            <w:ins w:id="427" w:author="Xiaomi (Xing)" w:date="2022-02-10T10:45:00Z">
              <w:r>
                <w:rPr>
                  <w:bCs/>
                  <w:lang w:eastAsia="zh-CN"/>
                </w:rPr>
                <w:t xml:space="preserve">to allow assistance information </w:t>
              </w:r>
            </w:ins>
            <w:ins w:id="428" w:author="Xiaomi (Xing)" w:date="2022-02-10T10:46:00Z">
              <w:r>
                <w:rPr>
                  <w:bCs/>
                  <w:lang w:eastAsia="zh-CN"/>
                </w:rPr>
                <w:t>transmission</w:t>
              </w:r>
            </w:ins>
            <w:ins w:id="429" w:author="Xiaomi (Xing)" w:date="2022-02-10T10:50:00Z">
              <w:r w:rsidR="002A59EF">
                <w:rPr>
                  <w:bCs/>
                  <w:lang w:eastAsia="zh-CN"/>
                </w:rPr>
                <w:t xml:space="preserve">, i.e. </w:t>
              </w:r>
            </w:ins>
            <w:ins w:id="430" w:author="Xiaomi (Xing)" w:date="2022-02-10T10:51:00Z">
              <w:r w:rsidR="002A59EF">
                <w:rPr>
                  <w:bCs/>
                  <w:lang w:eastAsia="zh-CN"/>
                </w:rPr>
                <w:t>UE can only send assistance information if peer UE is DRX capable</w:t>
              </w:r>
            </w:ins>
            <w:ins w:id="431" w:author="Xiaomi (Xing)" w:date="2022-02-10T10:46:00Z">
              <w:r>
                <w:rPr>
                  <w:bCs/>
                  <w:lang w:eastAsia="zh-CN"/>
                </w:rPr>
                <w:t xml:space="preserve">. But condition 2 is not </w:t>
              </w:r>
              <w:r w:rsidR="00F238A8">
                <w:rPr>
                  <w:bCs/>
                  <w:lang w:eastAsia="zh-CN"/>
                </w:rPr>
                <w:t>mandatory condition</w:t>
              </w:r>
            </w:ins>
            <w:ins w:id="432" w:author="Xiaomi (Xing)" w:date="2022-02-10T10:51:00Z">
              <w:r w:rsidR="002A59EF">
                <w:rPr>
                  <w:bCs/>
                  <w:lang w:eastAsia="zh-CN"/>
                </w:rPr>
                <w:t xml:space="preserve">, i.e. </w:t>
              </w:r>
            </w:ins>
            <w:ins w:id="433" w:author="Xiaomi (Xing)" w:date="2022-02-10T10:52:00Z">
              <w:r w:rsidR="002A59EF">
                <w:rPr>
                  <w:bCs/>
                  <w:lang w:eastAsia="zh-CN"/>
                </w:rPr>
                <w:t>regardless whether</w:t>
              </w:r>
            </w:ins>
            <w:ins w:id="434" w:author="Xiaomi (Xing)" w:date="2022-02-10T10:51:00Z">
              <w:r w:rsidR="002A59EF">
                <w:rPr>
                  <w:bCs/>
                  <w:lang w:eastAsia="zh-CN"/>
                </w:rPr>
                <w:t xml:space="preserve"> assistance information has been sent, UE </w:t>
              </w:r>
            </w:ins>
            <w:ins w:id="435" w:author="Xiaomi (Xing)" w:date="2022-02-10T10:52:00Z">
              <w:r w:rsidR="002A59EF">
                <w:rPr>
                  <w:bCs/>
                  <w:lang w:eastAsia="zh-CN"/>
                </w:rPr>
                <w:t xml:space="preserve">always </w:t>
              </w:r>
            </w:ins>
            <w:ins w:id="436" w:author="Xiaomi (Xing)" w:date="2022-02-10T10:51:00Z">
              <w:r w:rsidR="002A59EF">
                <w:rPr>
                  <w:bCs/>
                  <w:lang w:eastAsia="zh-CN"/>
                </w:rPr>
                <w:t>can send assistance information</w:t>
              </w:r>
            </w:ins>
            <w:ins w:id="437" w:author="Xiaomi (Xing)" w:date="2022-02-10T10:46:00Z">
              <w:r w:rsidR="00F238A8">
                <w:rPr>
                  <w:bCs/>
                  <w:lang w:eastAsia="zh-CN"/>
                </w:rPr>
                <w:t xml:space="preserve">. </w:t>
              </w:r>
            </w:ins>
          </w:p>
          <w:p w14:paraId="11AF095E" w14:textId="77777777" w:rsidR="004A1F24" w:rsidRDefault="00F238A8" w:rsidP="00F238A8">
            <w:pPr>
              <w:spacing w:after="0"/>
              <w:rPr>
                <w:ins w:id="438" w:author="OPPO (Qianxi)" w:date="2022-02-10T11:27:00Z"/>
                <w:bCs/>
                <w:lang w:eastAsia="zh-CN"/>
              </w:rPr>
            </w:pPr>
            <w:ins w:id="439" w:author="Xiaomi (Xing)" w:date="2022-02-10T10:47:00Z">
              <w:r>
                <w:rPr>
                  <w:bCs/>
                  <w:lang w:eastAsia="zh-CN"/>
                </w:rPr>
                <w:t>Eventually, i</w:t>
              </w:r>
            </w:ins>
            <w:ins w:id="440"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441" w:author="OPPO (Qianxi)" w:date="2022-02-10T11:27:00Z">
              <w:r>
                <w:rPr>
                  <w:bCs/>
                  <w:lang w:eastAsia="zh-CN"/>
                </w:rPr>
                <w:t>[OPPO] fail to understand what is the diff between m</w:t>
              </w:r>
            </w:ins>
            <w:ins w:id="442" w:author="OPPO (Qianxi)" w:date="2022-02-10T11:28:00Z">
              <w:r>
                <w:rPr>
                  <w:bCs/>
                  <w:lang w:eastAsia="zh-CN"/>
                </w:rPr>
                <w:t xml:space="preserve">andatory or not – if both ends up with Rx-UE may or may not send out assistance </w:t>
              </w:r>
              <w:proofErr w:type="gramStart"/>
              <w:r>
                <w:rPr>
                  <w:bCs/>
                  <w:lang w:eastAsia="zh-CN"/>
                </w:rPr>
                <w:t>information..</w:t>
              </w:r>
            </w:ins>
            <w:proofErr w:type="gramEnd"/>
            <w:ins w:id="443" w:author="OPPO (Qianxi)" w:date="2022-02-10T11:33:00Z">
              <w:r w:rsidR="00CF05FD">
                <w:rPr>
                  <w:bCs/>
                  <w:lang w:eastAsia="zh-CN"/>
                </w:rPr>
                <w:t xml:space="preserve"> Anyway, we do not take a strong view here, but just expect a</w:t>
              </w:r>
            </w:ins>
            <w:ins w:id="444" w:author="OPPO (Qianxi)" w:date="2022-02-10T11:34:00Z">
              <w:r w:rsidR="00CF05FD">
                <w:rPr>
                  <w:bCs/>
                  <w:lang w:eastAsia="zh-CN"/>
                </w:rPr>
                <w:t xml:space="preserve"> reasonable logic</w:t>
              </w:r>
            </w:ins>
            <w:ins w:id="445"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xiaomi,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446" w:author="Ericsson" w:date="2022-02-09T23:44:00Z"/>
        </w:trPr>
        <w:tc>
          <w:tcPr>
            <w:tcW w:w="2124" w:type="dxa"/>
          </w:tcPr>
          <w:p w14:paraId="4DCBD3F3" w14:textId="5654DE37" w:rsidR="00C50D5C" w:rsidRDefault="00C50D5C" w:rsidP="00C50D5C">
            <w:pPr>
              <w:spacing w:after="0"/>
              <w:rPr>
                <w:ins w:id="447" w:author="Ericsson" w:date="2022-02-09T23:44:00Z"/>
                <w:bCs/>
                <w:lang w:val="en-US" w:eastAsia="zh-CN"/>
              </w:rPr>
            </w:pPr>
            <w:ins w:id="448" w:author="Ericsson" w:date="2022-02-09T23:45:00Z">
              <w:r>
                <w:rPr>
                  <w:b/>
                  <w:lang w:val="en-US" w:eastAsia="zh-CN"/>
                </w:rPr>
                <w:t>Ericsson</w:t>
              </w:r>
            </w:ins>
          </w:p>
        </w:tc>
        <w:tc>
          <w:tcPr>
            <w:tcW w:w="2124" w:type="dxa"/>
          </w:tcPr>
          <w:p w14:paraId="1F8EFA54" w14:textId="10DDB581" w:rsidR="00C50D5C" w:rsidRDefault="00C50D5C" w:rsidP="00C50D5C">
            <w:pPr>
              <w:spacing w:after="0"/>
              <w:rPr>
                <w:ins w:id="449" w:author="Ericsson" w:date="2022-02-09T23:44:00Z"/>
                <w:bCs/>
                <w:lang w:val="en-US" w:eastAsia="zh-CN"/>
              </w:rPr>
            </w:pPr>
            <w:ins w:id="450"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451" w:author="Ericsson" w:date="2022-02-09T23:44:00Z"/>
                <w:bCs/>
                <w:lang w:val="en-US" w:eastAsia="zh-CN"/>
              </w:rPr>
            </w:pPr>
            <w:ins w:id="452"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453" w:author="LG: SeoYoung Back" w:date="2022-02-10T17:23:00Z"/>
        </w:trPr>
        <w:tc>
          <w:tcPr>
            <w:tcW w:w="2124" w:type="dxa"/>
          </w:tcPr>
          <w:p w14:paraId="4A773F69" w14:textId="7C4D8383" w:rsidR="000154D9" w:rsidRDefault="000154D9" w:rsidP="000154D9">
            <w:pPr>
              <w:spacing w:after="0"/>
              <w:rPr>
                <w:ins w:id="454" w:author="LG: SeoYoung Back" w:date="2022-02-10T17:23:00Z"/>
                <w:b/>
                <w:lang w:val="en-US" w:eastAsia="zh-CN"/>
              </w:rPr>
            </w:pPr>
            <w:ins w:id="455"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456" w:author="LG: SeoYoung Back" w:date="2022-02-10T17:23:00Z"/>
                <w:b/>
                <w:lang w:val="en-US" w:eastAsia="zh-CN"/>
              </w:rPr>
            </w:pPr>
            <w:ins w:id="457"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458" w:author="LG: SeoYoung Back" w:date="2022-02-10T17:23:00Z"/>
                <w:i/>
              </w:rPr>
            </w:pPr>
            <w:ins w:id="459"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460" w:author="LG: SeoYoung Back" w:date="2022-02-10T17:23:00Z"/>
                <w:rFonts w:eastAsia="Malgun Gothic"/>
                <w:lang w:eastAsia="ko-KR"/>
              </w:rPr>
            </w:pPr>
            <w:ins w:id="461"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w:t>
              </w:r>
              <w:proofErr w:type="gramStart"/>
              <w:r>
                <w:rPr>
                  <w:rFonts w:eastAsia="Malgun Gothic"/>
                  <w:lang w:eastAsia="ko-KR"/>
                </w:rPr>
                <w:t>include</w:t>
              </w:r>
              <w:proofErr w:type="gramEnd"/>
              <w:r>
                <w:rPr>
                  <w:rFonts w:eastAsia="Malgun Gothic"/>
                  <w:lang w:eastAsia="ko-KR"/>
                </w:rPr>
                <w:t xml:space="preserv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462" w:author="LG: SeoYoung Back" w:date="2022-02-10T17:23:00Z"/>
                <w:b/>
                <w:lang w:val="en-US" w:eastAsia="zh-CN"/>
              </w:rPr>
            </w:pPr>
            <w:ins w:id="463"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464" w:author="NEC" w:date="2022-02-10T19:24:00Z"/>
        </w:trPr>
        <w:tc>
          <w:tcPr>
            <w:tcW w:w="2124" w:type="dxa"/>
          </w:tcPr>
          <w:p w14:paraId="09D28018" w14:textId="27A37BC3" w:rsidR="001D4A8E" w:rsidRPr="00DE31A0" w:rsidRDefault="001D4A8E" w:rsidP="001D4A8E">
            <w:pPr>
              <w:spacing w:after="0"/>
              <w:rPr>
                <w:ins w:id="465" w:author="NEC" w:date="2022-02-10T19:24:00Z"/>
                <w:rFonts w:ascii="BatangChe" w:eastAsia="BatangChe" w:hAnsi="BatangChe" w:cs="BatangChe"/>
                <w:lang w:eastAsia="ko-KR"/>
              </w:rPr>
            </w:pPr>
            <w:ins w:id="466"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467" w:author="NEC" w:date="2022-02-10T19:24:00Z"/>
                <w:rFonts w:eastAsia="Malgun Gothic"/>
                <w:lang w:eastAsia="ko-KR"/>
              </w:rPr>
            </w:pPr>
            <w:ins w:id="468"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469" w:author="NEC" w:date="2022-02-10T19:24:00Z"/>
              </w:rPr>
            </w:pPr>
            <w:ins w:id="470" w:author="NEC" w:date="2022-02-10T19:24:00Z">
              <w:r>
                <w:rPr>
                  <w:rFonts w:eastAsia="MS Mincho" w:hint="eastAsia"/>
                  <w:lang w:eastAsia="ja-JP"/>
                </w:rPr>
                <w:t>The two sound reasonable.</w:t>
              </w:r>
            </w:ins>
          </w:p>
        </w:tc>
      </w:tr>
      <w:tr w:rsidR="00080A79" w14:paraId="14DFF488" w14:textId="77777777">
        <w:trPr>
          <w:ins w:id="471" w:author="Rapporteur_RAN2#117" w:date="2022-02-10T10:47:00Z"/>
        </w:trPr>
        <w:tc>
          <w:tcPr>
            <w:tcW w:w="2124" w:type="dxa"/>
          </w:tcPr>
          <w:p w14:paraId="7BBEEF75" w14:textId="1F8F5E80" w:rsidR="00080A79" w:rsidRDefault="00080A79" w:rsidP="001D4A8E">
            <w:pPr>
              <w:spacing w:after="0"/>
              <w:rPr>
                <w:ins w:id="472" w:author="Rapporteur_RAN2#117" w:date="2022-02-10T10:47:00Z"/>
                <w:rFonts w:eastAsia="MS Mincho"/>
                <w:lang w:eastAsia="ja-JP"/>
              </w:rPr>
            </w:pPr>
            <w:ins w:id="473" w:author="Rapporteur_RAN2#117" w:date="2022-02-10T10:47:00Z">
              <w:r>
                <w:rPr>
                  <w:rFonts w:eastAsia="MS Mincho"/>
                  <w:lang w:eastAsia="ja-JP"/>
                </w:rPr>
                <w:t>InterDigital</w:t>
              </w:r>
            </w:ins>
          </w:p>
        </w:tc>
        <w:tc>
          <w:tcPr>
            <w:tcW w:w="2124" w:type="dxa"/>
          </w:tcPr>
          <w:p w14:paraId="66F56153" w14:textId="3D447DC0" w:rsidR="00080A79" w:rsidRDefault="00080A79" w:rsidP="001D4A8E">
            <w:pPr>
              <w:spacing w:after="0"/>
              <w:rPr>
                <w:ins w:id="474" w:author="Rapporteur_RAN2#117" w:date="2022-02-10T10:47:00Z"/>
                <w:rFonts w:eastAsia="MS Mincho"/>
                <w:lang w:eastAsia="ja-JP"/>
              </w:rPr>
            </w:pPr>
            <w:ins w:id="475"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476" w:author="Rapporteur_RAN2#117" w:date="2022-02-10T10:47:00Z"/>
                <w:rFonts w:eastAsia="MS Mincho"/>
                <w:lang w:eastAsia="ja-JP"/>
              </w:rPr>
            </w:pPr>
          </w:p>
        </w:tc>
      </w:tr>
      <w:tr w:rsidR="00B0558A" w14:paraId="3476F17C" w14:textId="77777777" w:rsidTr="00B0558A">
        <w:trPr>
          <w:ins w:id="477" w:author="Huawei-Tao Cai" w:date="2022-02-10T20:55:00Z"/>
        </w:trPr>
        <w:tc>
          <w:tcPr>
            <w:tcW w:w="2124" w:type="dxa"/>
          </w:tcPr>
          <w:p w14:paraId="7762B209" w14:textId="77777777" w:rsidR="00B0558A" w:rsidRPr="00DE31A0" w:rsidRDefault="00B0558A" w:rsidP="00BD159E">
            <w:pPr>
              <w:spacing w:after="0"/>
              <w:rPr>
                <w:ins w:id="478" w:author="Huawei-Tao Cai" w:date="2022-02-10T20:55:00Z"/>
                <w:rFonts w:ascii="BatangChe" w:eastAsia="BatangChe" w:hAnsi="BatangChe" w:cs="BatangChe"/>
                <w:lang w:eastAsia="ko-KR"/>
              </w:rPr>
            </w:pPr>
            <w:ins w:id="479" w:author="Huawei-Tao Cai" w:date="2022-02-10T20:55:00Z">
              <w:r>
                <w:rPr>
                  <w:rFonts w:hint="eastAsia"/>
                  <w:lang w:eastAsia="zh-CN"/>
                </w:rPr>
                <w:t>H</w:t>
              </w:r>
              <w:r>
                <w:rPr>
                  <w:lang w:eastAsia="zh-CN"/>
                </w:rPr>
                <w:t>uawei, HiSilicon</w:t>
              </w:r>
            </w:ins>
          </w:p>
        </w:tc>
        <w:tc>
          <w:tcPr>
            <w:tcW w:w="2124" w:type="dxa"/>
          </w:tcPr>
          <w:p w14:paraId="2055080B" w14:textId="77777777" w:rsidR="00B0558A" w:rsidRPr="00DE31A0" w:rsidRDefault="00B0558A" w:rsidP="00BD159E">
            <w:pPr>
              <w:spacing w:after="0"/>
              <w:rPr>
                <w:ins w:id="480" w:author="Huawei-Tao Cai" w:date="2022-02-10T20:55:00Z"/>
                <w:rFonts w:eastAsia="Malgun Gothic"/>
                <w:lang w:eastAsia="ko-KR"/>
              </w:rPr>
            </w:pPr>
            <w:ins w:id="481"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482" w:author="Huawei-Tao Cai" w:date="2022-02-10T20:55:00Z"/>
                <w:lang w:eastAsia="zh-CN"/>
              </w:rPr>
            </w:pPr>
            <w:ins w:id="483" w:author="Huawei-Tao Cai" w:date="2022-02-10T20:55:00Z">
              <w:r>
                <w:rPr>
                  <w:lang w:eastAsia="zh-CN"/>
                </w:rPr>
                <w:t>1 is straightforward.</w:t>
              </w:r>
            </w:ins>
          </w:p>
          <w:p w14:paraId="3732D736" w14:textId="0BB6AFB0" w:rsidR="00B0558A" w:rsidRDefault="00B0558A" w:rsidP="00FC2EE6">
            <w:pPr>
              <w:spacing w:beforeLines="50" w:before="120"/>
              <w:rPr>
                <w:ins w:id="484" w:author="Huawei-Tao Cai" w:date="2022-02-10T20:55:00Z"/>
              </w:rPr>
            </w:pPr>
            <w:ins w:id="485" w:author="Huawei-Tao Cai" w:date="2022-02-10T20:55:00Z">
              <w:r>
                <w:rPr>
                  <w:lang w:eastAsia="zh-CN"/>
                </w:rPr>
                <w:t xml:space="preserve">For 2, we share the understanding of Xiaomi. </w:t>
              </w:r>
            </w:ins>
            <w:ins w:id="486" w:author="Huawei-Tao Cai" w:date="2022-02-10T20:56:00Z">
              <w:r>
                <w:rPr>
                  <w:lang w:eastAsia="zh-CN"/>
                </w:rPr>
                <w:t>However</w:t>
              </w:r>
            </w:ins>
            <w:ins w:id="487" w:author="Huawei-Tao Cai" w:date="2022-02-10T20:55:00Z">
              <w:r>
                <w:rPr>
                  <w:lang w:eastAsia="zh-CN"/>
                </w:rPr>
                <w:t xml:space="preserve"> we need to allow the initial transmission. </w:t>
              </w:r>
            </w:ins>
            <w:ins w:id="488" w:author="Huawei-Tao Cai" w:date="2022-02-10T20:57:00Z">
              <w:r w:rsidR="00FC2EE6">
                <w:rPr>
                  <w:lang w:eastAsia="zh-CN"/>
                </w:rPr>
                <w:t>We suggest to</w:t>
              </w:r>
            </w:ins>
            <w:ins w:id="489"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490" w:author="CATT" w:date="2022-02-11T14:44:00Z"/>
        </w:trPr>
        <w:tc>
          <w:tcPr>
            <w:tcW w:w="2124" w:type="dxa"/>
          </w:tcPr>
          <w:p w14:paraId="7764E680" w14:textId="118FB401" w:rsidR="008D4D69" w:rsidRDefault="008D4D69" w:rsidP="00BD159E">
            <w:pPr>
              <w:spacing w:after="0"/>
              <w:rPr>
                <w:ins w:id="491" w:author="CATT" w:date="2022-02-11T14:44:00Z"/>
                <w:lang w:eastAsia="zh-CN"/>
              </w:rPr>
            </w:pPr>
            <w:ins w:id="492" w:author="CATT" w:date="2022-02-11T14:44:00Z">
              <w:r w:rsidRPr="00743617">
                <w:rPr>
                  <w:rFonts w:hint="eastAsia"/>
                  <w:lang w:eastAsia="zh-CN"/>
                </w:rPr>
                <w:t>CATT</w:t>
              </w:r>
            </w:ins>
          </w:p>
        </w:tc>
        <w:tc>
          <w:tcPr>
            <w:tcW w:w="2124" w:type="dxa"/>
          </w:tcPr>
          <w:p w14:paraId="74EBBEB9" w14:textId="50F94E53" w:rsidR="008D4D69" w:rsidRDefault="008D4D69" w:rsidP="00BD159E">
            <w:pPr>
              <w:spacing w:after="0"/>
              <w:rPr>
                <w:ins w:id="493" w:author="CATT" w:date="2022-02-11T14:44:00Z"/>
                <w:lang w:eastAsia="zh-CN"/>
              </w:rPr>
            </w:pPr>
            <w:ins w:id="494"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495" w:author="CATT" w:date="2022-02-11T14:44:00Z"/>
                <w:lang w:eastAsia="zh-CN"/>
              </w:rPr>
            </w:pPr>
            <w:ins w:id="496"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497" w:author="vivo(Jing)" w:date="2022-02-11T15:59:00Z"/>
        </w:trPr>
        <w:tc>
          <w:tcPr>
            <w:tcW w:w="2124" w:type="dxa"/>
          </w:tcPr>
          <w:p w14:paraId="163CF91C" w14:textId="3C92A843" w:rsidR="00E84CE6" w:rsidRPr="00743617" w:rsidRDefault="00E84CE6" w:rsidP="00E84CE6">
            <w:pPr>
              <w:spacing w:after="0"/>
              <w:rPr>
                <w:ins w:id="498" w:author="vivo(Jing)" w:date="2022-02-11T15:59:00Z"/>
                <w:lang w:eastAsia="zh-CN"/>
              </w:rPr>
            </w:pPr>
            <w:ins w:id="499" w:author="vivo(Jing)" w:date="2022-02-11T15:59:00Z">
              <w:r>
                <w:rPr>
                  <w:lang w:eastAsia="zh-CN"/>
                </w:rPr>
                <w:lastRenderedPageBreak/>
                <w:t>vivo</w:t>
              </w:r>
            </w:ins>
          </w:p>
        </w:tc>
        <w:tc>
          <w:tcPr>
            <w:tcW w:w="2124" w:type="dxa"/>
          </w:tcPr>
          <w:p w14:paraId="3C2D6CEE" w14:textId="614DDD7E" w:rsidR="00E84CE6" w:rsidRPr="00B903D7" w:rsidRDefault="00E84CE6" w:rsidP="00E84CE6">
            <w:pPr>
              <w:spacing w:after="0"/>
              <w:rPr>
                <w:ins w:id="500" w:author="vivo(Jing)" w:date="2022-02-11T15:59:00Z"/>
                <w:lang w:eastAsia="zh-CN"/>
              </w:rPr>
            </w:pPr>
            <w:ins w:id="501"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502" w:author="vivo(Jing)" w:date="2022-02-11T15:59:00Z"/>
                <w:lang w:eastAsia="zh-CN"/>
              </w:rPr>
            </w:pPr>
            <w:ins w:id="503" w:author="vivo(Jing)" w:date="2022-02-11T15:59:00Z">
              <w:r>
                <w:rPr>
                  <w:lang w:eastAsia="zh-CN"/>
                </w:rPr>
                <w:t>We can also accept to leave it to UE implementation</w:t>
              </w:r>
            </w:ins>
          </w:p>
        </w:tc>
      </w:tr>
      <w:tr w:rsidR="004973BD" w14:paraId="0A2E77A4" w14:textId="77777777" w:rsidTr="00B0558A">
        <w:trPr>
          <w:ins w:id="504" w:author="Kyeongin Jeong" w:date="2022-02-11T03:04:00Z"/>
        </w:trPr>
        <w:tc>
          <w:tcPr>
            <w:tcW w:w="2124" w:type="dxa"/>
          </w:tcPr>
          <w:p w14:paraId="7C41F6F1" w14:textId="0E43ECEE" w:rsidR="004973BD" w:rsidRDefault="004973BD" w:rsidP="004973BD">
            <w:pPr>
              <w:spacing w:after="0"/>
              <w:rPr>
                <w:ins w:id="505" w:author="Kyeongin Jeong" w:date="2022-02-11T03:04:00Z"/>
                <w:lang w:eastAsia="zh-CN"/>
              </w:rPr>
            </w:pPr>
            <w:ins w:id="506" w:author="Kyeongin Jeong" w:date="2022-02-11T03:04:00Z">
              <w:r>
                <w:rPr>
                  <w:lang w:eastAsia="zh-CN"/>
                </w:rPr>
                <w:t>Samsung</w:t>
              </w:r>
            </w:ins>
          </w:p>
        </w:tc>
        <w:tc>
          <w:tcPr>
            <w:tcW w:w="2124" w:type="dxa"/>
          </w:tcPr>
          <w:p w14:paraId="09AB7D7B" w14:textId="5EE52FBD" w:rsidR="004973BD" w:rsidRDefault="004973BD" w:rsidP="004973BD">
            <w:pPr>
              <w:spacing w:after="0"/>
              <w:rPr>
                <w:ins w:id="507" w:author="Kyeongin Jeong" w:date="2022-02-11T03:04:00Z"/>
                <w:lang w:eastAsia="zh-CN"/>
              </w:rPr>
            </w:pPr>
            <w:ins w:id="508"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509" w:author="Kyeongin Jeong" w:date="2022-02-11T03:04:00Z"/>
                <w:lang w:eastAsia="zh-CN"/>
              </w:rPr>
            </w:pPr>
            <w:ins w:id="510" w:author="Kyeongin Jeong" w:date="2022-02-11T03:04:00Z">
              <w:r>
                <w:rPr>
                  <w:lang w:eastAsia="zh-CN"/>
                </w:rPr>
                <w:t xml:space="preserve">For 2, we share the understanding of Xiaomi. However we need to allow the initial transmission. </w:t>
              </w:r>
            </w:ins>
          </w:p>
        </w:tc>
      </w:tr>
      <w:tr w:rsidR="00FF1A47" w14:paraId="5187E2C3" w14:textId="77777777" w:rsidTr="00B0558A">
        <w:trPr>
          <w:ins w:id="511" w:author="Nokia - jakob.buthler" w:date="2022-02-11T11:10:00Z"/>
        </w:trPr>
        <w:tc>
          <w:tcPr>
            <w:tcW w:w="2124" w:type="dxa"/>
          </w:tcPr>
          <w:p w14:paraId="09F70225" w14:textId="79C58EEA" w:rsidR="00FF1A47" w:rsidRDefault="00FF1A47" w:rsidP="00FF1A47">
            <w:pPr>
              <w:spacing w:after="0"/>
              <w:rPr>
                <w:ins w:id="512" w:author="Nokia - jakob.buthler" w:date="2022-02-11T11:10:00Z"/>
                <w:lang w:eastAsia="zh-CN"/>
              </w:rPr>
            </w:pPr>
            <w:ins w:id="513" w:author="Nokia - jakob.buthler" w:date="2022-02-11T11:10:00Z">
              <w:r>
                <w:rPr>
                  <w:lang w:eastAsia="zh-CN"/>
                </w:rPr>
                <w:t>Nokia</w:t>
              </w:r>
            </w:ins>
          </w:p>
        </w:tc>
        <w:tc>
          <w:tcPr>
            <w:tcW w:w="2124" w:type="dxa"/>
          </w:tcPr>
          <w:p w14:paraId="6419FF82" w14:textId="2B08966E" w:rsidR="00FF1A47" w:rsidRDefault="00FF1A47" w:rsidP="00FF1A47">
            <w:pPr>
              <w:spacing w:after="0"/>
              <w:rPr>
                <w:ins w:id="514" w:author="Nokia - jakob.buthler" w:date="2022-02-11T11:10:00Z"/>
                <w:lang w:eastAsia="zh-CN"/>
              </w:rPr>
            </w:pPr>
            <w:ins w:id="515"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516" w:author="Nokia - jakob.buthler" w:date="2022-02-11T11:10:00Z"/>
                <w:lang w:eastAsia="zh-CN"/>
              </w:rPr>
            </w:pPr>
          </w:p>
        </w:tc>
      </w:tr>
      <w:tr w:rsidR="0010682F" w14:paraId="3C532794" w14:textId="77777777" w:rsidTr="00CF5C87">
        <w:trPr>
          <w:ins w:id="517" w:author="ASUSTeK-Xinra" w:date="2022-02-11T19:36:00Z"/>
        </w:trPr>
        <w:tc>
          <w:tcPr>
            <w:tcW w:w="2124" w:type="dxa"/>
          </w:tcPr>
          <w:p w14:paraId="473812F5" w14:textId="77777777" w:rsidR="0010682F" w:rsidRPr="00743617" w:rsidRDefault="0010682F" w:rsidP="00CF5C87">
            <w:pPr>
              <w:spacing w:after="0"/>
              <w:rPr>
                <w:ins w:id="518" w:author="ASUSTeK-Xinra" w:date="2022-02-11T19:36:00Z"/>
                <w:lang w:eastAsia="zh-CN"/>
              </w:rPr>
            </w:pPr>
            <w:ins w:id="519" w:author="ASUSTeK-Xinra" w:date="2022-02-11T19:36:00Z">
              <w:r>
                <w:rPr>
                  <w:rFonts w:hint="eastAsia"/>
                  <w:lang w:eastAsia="zh-CN"/>
                </w:rPr>
                <w:t>ASUSTeK</w:t>
              </w:r>
            </w:ins>
          </w:p>
        </w:tc>
        <w:tc>
          <w:tcPr>
            <w:tcW w:w="2124" w:type="dxa"/>
          </w:tcPr>
          <w:p w14:paraId="4D3C1F90" w14:textId="77777777" w:rsidR="0010682F" w:rsidRPr="00B903D7" w:rsidRDefault="0010682F" w:rsidP="00CF5C87">
            <w:pPr>
              <w:spacing w:after="0"/>
              <w:rPr>
                <w:ins w:id="520" w:author="ASUSTeK-Xinra" w:date="2022-02-11T19:36:00Z"/>
                <w:lang w:eastAsia="zh-CN"/>
              </w:rPr>
            </w:pPr>
            <w:ins w:id="521" w:author="ASUSTeK-Xinra" w:date="2022-02-11T19:36:00Z">
              <w:r>
                <w:rPr>
                  <w:rFonts w:hint="eastAsia"/>
                  <w:lang w:eastAsia="zh-CN"/>
                </w:rPr>
                <w:t>1 and 2</w:t>
              </w:r>
            </w:ins>
          </w:p>
        </w:tc>
        <w:tc>
          <w:tcPr>
            <w:tcW w:w="10030" w:type="dxa"/>
          </w:tcPr>
          <w:p w14:paraId="1693B9FF" w14:textId="77777777" w:rsidR="0010682F" w:rsidRPr="00B903D7" w:rsidRDefault="0010682F" w:rsidP="00CF5C87">
            <w:pPr>
              <w:spacing w:beforeLines="50" w:before="120"/>
              <w:rPr>
                <w:ins w:id="522" w:author="ASUSTeK-Xinra" w:date="2022-02-11T19:36:00Z"/>
                <w:lang w:eastAsia="zh-CN"/>
              </w:rPr>
            </w:pPr>
          </w:p>
        </w:tc>
      </w:tr>
      <w:tr w:rsidR="0010682F" w14:paraId="23387047" w14:textId="77777777" w:rsidTr="00B0558A">
        <w:trPr>
          <w:ins w:id="523" w:author="ASUSTeK-Xinra" w:date="2022-02-11T19:36:00Z"/>
        </w:trPr>
        <w:tc>
          <w:tcPr>
            <w:tcW w:w="2124" w:type="dxa"/>
          </w:tcPr>
          <w:p w14:paraId="2DF50DF6" w14:textId="0F25DFB4" w:rsidR="0010682F" w:rsidRDefault="00F94965" w:rsidP="00FF1A47">
            <w:pPr>
              <w:spacing w:after="0"/>
              <w:rPr>
                <w:ins w:id="524" w:author="ASUSTeK-Xinra" w:date="2022-02-11T19:36:00Z"/>
                <w:lang w:eastAsia="zh-CN"/>
              </w:rPr>
            </w:pPr>
            <w:ins w:id="525" w:author="Apple - Zhibin Wu" w:date="2022-02-11T16:09:00Z">
              <w:r>
                <w:rPr>
                  <w:lang w:eastAsia="zh-CN"/>
                </w:rPr>
                <w:t>Apple</w:t>
              </w:r>
            </w:ins>
          </w:p>
        </w:tc>
        <w:tc>
          <w:tcPr>
            <w:tcW w:w="2124" w:type="dxa"/>
          </w:tcPr>
          <w:p w14:paraId="2D255DDA" w14:textId="01D53D06" w:rsidR="0010682F" w:rsidRDefault="00F94965" w:rsidP="00FF1A47">
            <w:pPr>
              <w:spacing w:after="0"/>
              <w:rPr>
                <w:ins w:id="526" w:author="ASUSTeK-Xinra" w:date="2022-02-11T19:36:00Z"/>
                <w:lang w:eastAsia="zh-CN"/>
              </w:rPr>
            </w:pPr>
            <w:ins w:id="527" w:author="Apple - Zhibin Wu" w:date="2022-02-11T16:09:00Z">
              <w:r>
                <w:rPr>
                  <w:lang w:eastAsia="zh-CN"/>
                </w:rPr>
                <w:t>1 and 2</w:t>
              </w:r>
            </w:ins>
          </w:p>
        </w:tc>
        <w:tc>
          <w:tcPr>
            <w:tcW w:w="10030" w:type="dxa"/>
          </w:tcPr>
          <w:p w14:paraId="0D8E329D" w14:textId="271D88BB" w:rsidR="0010682F" w:rsidRDefault="00F94965" w:rsidP="00FF1A47">
            <w:pPr>
              <w:spacing w:beforeLines="50" w:before="120"/>
              <w:rPr>
                <w:ins w:id="528" w:author="ASUSTeK-Xinra" w:date="2022-02-11T19:36:00Z"/>
                <w:lang w:eastAsia="zh-CN"/>
              </w:rPr>
            </w:pPr>
            <w:ins w:id="529" w:author="Apple - Zhibin Wu" w:date="2022-02-11T16:10:00Z">
              <w:r>
                <w:rPr>
                  <w:lang w:eastAsia="zh-CN"/>
                </w:rPr>
                <w:t>Also agree with Xiaomi and Huawei</w:t>
              </w:r>
            </w:ins>
          </w:p>
        </w:tc>
      </w:tr>
      <w:tr w:rsidR="002C584A" w14:paraId="019BE8E4" w14:textId="77777777" w:rsidTr="00B0558A">
        <w:trPr>
          <w:ins w:id="530" w:author="Qualcomm" w:date="2022-02-13T13:31:00Z"/>
        </w:trPr>
        <w:tc>
          <w:tcPr>
            <w:tcW w:w="2124" w:type="dxa"/>
          </w:tcPr>
          <w:p w14:paraId="4F147BB5" w14:textId="08A1D90E" w:rsidR="002C584A" w:rsidRDefault="002C584A" w:rsidP="00FF1A47">
            <w:pPr>
              <w:spacing w:after="0"/>
              <w:rPr>
                <w:ins w:id="531" w:author="Qualcomm" w:date="2022-02-13T13:31:00Z"/>
                <w:lang w:eastAsia="zh-CN"/>
              </w:rPr>
            </w:pPr>
            <w:bookmarkStart w:id="532" w:name="_Hlk95651616"/>
            <w:ins w:id="533" w:author="Qualcomm" w:date="2022-02-13T13:31:00Z">
              <w:r>
                <w:rPr>
                  <w:lang w:eastAsia="zh-CN"/>
                </w:rPr>
                <w:t>Qualcomm</w:t>
              </w:r>
            </w:ins>
          </w:p>
        </w:tc>
        <w:tc>
          <w:tcPr>
            <w:tcW w:w="2124" w:type="dxa"/>
          </w:tcPr>
          <w:p w14:paraId="5FDAA405" w14:textId="38EDED4B" w:rsidR="002C584A" w:rsidRDefault="002C584A" w:rsidP="00FF1A47">
            <w:pPr>
              <w:spacing w:after="0"/>
              <w:rPr>
                <w:ins w:id="534" w:author="Qualcomm" w:date="2022-02-13T13:31:00Z"/>
                <w:lang w:eastAsia="zh-CN"/>
              </w:rPr>
            </w:pPr>
            <w:ins w:id="535" w:author="Qualcomm" w:date="2022-02-13T13:31:00Z">
              <w:r>
                <w:rPr>
                  <w:lang w:eastAsia="zh-CN"/>
                </w:rPr>
                <w:t>Comment</w:t>
              </w:r>
            </w:ins>
          </w:p>
        </w:tc>
        <w:tc>
          <w:tcPr>
            <w:tcW w:w="10030" w:type="dxa"/>
          </w:tcPr>
          <w:p w14:paraId="61D348C7" w14:textId="16368715" w:rsidR="002C584A" w:rsidRDefault="002C584A" w:rsidP="00FF1A47">
            <w:pPr>
              <w:spacing w:beforeLines="50" w:before="120"/>
              <w:rPr>
                <w:ins w:id="536" w:author="Qualcomm" w:date="2022-02-13T13:31:00Z"/>
                <w:lang w:eastAsia="zh-CN"/>
              </w:rPr>
            </w:pPr>
            <w:ins w:id="537" w:author="Qualcomm" w:date="2022-02-13T13:31:00Z">
              <w:r>
                <w:rPr>
                  <w:lang w:eastAsia="zh-CN"/>
                </w:rPr>
                <w:t xml:space="preserve">Rx UE may decide to send assistance info or not </w:t>
              </w:r>
            </w:ins>
            <w:ins w:id="538" w:author="Qualcomm" w:date="2022-02-13T13:32:00Z">
              <w:r>
                <w:rPr>
                  <w:lang w:eastAsia="zh-CN"/>
                </w:rPr>
                <w:t>for both condition 1 and 2, e.g., the Ex UE hasn’t established any PC5 RRC connection with other UEs yet and t</w:t>
              </w:r>
            </w:ins>
            <w:ins w:id="539" w:author="Qualcomm" w:date="2022-02-13T13:33:00Z">
              <w:r>
                <w:rPr>
                  <w:lang w:eastAsia="zh-CN"/>
                </w:rPr>
                <w:t>hus has no preference for SL DRX configuration.</w:t>
              </w:r>
            </w:ins>
          </w:p>
        </w:tc>
      </w:tr>
      <w:bookmarkEnd w:id="532"/>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af4"/>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lastRenderedPageBreak/>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r w:rsidRPr="00F11C73">
              <w:rPr>
                <w:rFonts w:hint="eastAsia"/>
                <w:bCs/>
                <w:lang w:val="en-US" w:eastAsia="zh-CN"/>
              </w:rPr>
              <w:t>However,for this issue,we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540" w:author="Ericsson" w:date="2022-02-09T23:45:00Z"/>
        </w:trPr>
        <w:tc>
          <w:tcPr>
            <w:tcW w:w="2124" w:type="dxa"/>
          </w:tcPr>
          <w:p w14:paraId="377E502E" w14:textId="52E37437" w:rsidR="007270E4" w:rsidRDefault="007270E4" w:rsidP="007270E4">
            <w:pPr>
              <w:spacing w:after="0"/>
              <w:rPr>
                <w:ins w:id="541" w:author="Ericsson" w:date="2022-02-09T23:45:00Z"/>
                <w:bCs/>
                <w:lang w:val="en-US" w:eastAsia="zh-CN"/>
              </w:rPr>
            </w:pPr>
            <w:ins w:id="542" w:author="Ericsson" w:date="2022-02-09T23:45:00Z">
              <w:r>
                <w:rPr>
                  <w:b/>
                  <w:lang w:val="en-US" w:eastAsia="zh-CN"/>
                </w:rPr>
                <w:t>Ericsson</w:t>
              </w:r>
            </w:ins>
          </w:p>
        </w:tc>
        <w:tc>
          <w:tcPr>
            <w:tcW w:w="2124" w:type="dxa"/>
          </w:tcPr>
          <w:p w14:paraId="03D6CBEE" w14:textId="7AEE5105" w:rsidR="007270E4" w:rsidRDefault="007270E4" w:rsidP="007270E4">
            <w:pPr>
              <w:spacing w:after="0"/>
              <w:rPr>
                <w:ins w:id="543" w:author="Ericsson" w:date="2022-02-09T23:45:00Z"/>
                <w:bCs/>
                <w:lang w:val="en-US" w:eastAsia="zh-CN"/>
              </w:rPr>
            </w:pPr>
            <w:ins w:id="544" w:author="Ericsson" w:date="2022-02-09T23:45:00Z">
              <w:r>
                <w:rPr>
                  <w:b/>
                  <w:lang w:val="en-US" w:eastAsia="zh-CN"/>
                </w:rPr>
                <w:t>agree</w:t>
              </w:r>
            </w:ins>
          </w:p>
        </w:tc>
        <w:tc>
          <w:tcPr>
            <w:tcW w:w="10030" w:type="dxa"/>
          </w:tcPr>
          <w:p w14:paraId="625A2D6B" w14:textId="23A7345D" w:rsidR="007270E4" w:rsidRDefault="007270E4" w:rsidP="007270E4">
            <w:pPr>
              <w:spacing w:after="0"/>
              <w:rPr>
                <w:ins w:id="545" w:author="Ericsson" w:date="2022-02-09T23:45:00Z"/>
                <w:bCs/>
                <w:lang w:val="en-US" w:eastAsia="zh-CN"/>
              </w:rPr>
            </w:pPr>
            <w:ins w:id="546" w:author="Ericsson" w:date="2022-02-09T23:45:00Z">
              <w:r>
                <w:rPr>
                  <w:b/>
                  <w:lang w:val="en-US" w:eastAsia="zh-CN"/>
                </w:rPr>
                <w:t>it is beneficial to introduce time restriction to limit the procedure.</w:t>
              </w:r>
            </w:ins>
          </w:p>
        </w:tc>
      </w:tr>
      <w:tr w:rsidR="000154D9" w14:paraId="1C381900" w14:textId="77777777">
        <w:trPr>
          <w:ins w:id="547" w:author="LG: SeoYoung Back" w:date="2022-02-10T17:23:00Z"/>
        </w:trPr>
        <w:tc>
          <w:tcPr>
            <w:tcW w:w="2124" w:type="dxa"/>
          </w:tcPr>
          <w:p w14:paraId="2A0786F5" w14:textId="2D1015F4" w:rsidR="000154D9" w:rsidRDefault="000154D9" w:rsidP="000154D9">
            <w:pPr>
              <w:spacing w:after="0"/>
              <w:rPr>
                <w:ins w:id="548" w:author="LG: SeoYoung Back" w:date="2022-02-10T17:23:00Z"/>
                <w:b/>
                <w:lang w:val="en-US" w:eastAsia="zh-CN"/>
              </w:rPr>
            </w:pPr>
            <w:ins w:id="549"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550" w:author="LG: SeoYoung Back" w:date="2022-02-10T17:23:00Z"/>
                <w:b/>
                <w:lang w:val="en-US" w:eastAsia="zh-CN"/>
              </w:rPr>
            </w:pPr>
            <w:ins w:id="551"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552" w:author="LG: SeoYoung Back" w:date="2022-02-10T17:23:00Z"/>
                <w:rFonts w:eastAsia="Malgun Gothic"/>
                <w:lang w:eastAsia="ko-KR"/>
              </w:rPr>
            </w:pPr>
            <w:ins w:id="553"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554" w:author="LG: SeoYoung Back" w:date="2022-02-10T17:23:00Z"/>
                <w:b/>
                <w:lang w:val="en-US" w:eastAsia="zh-CN"/>
              </w:rPr>
            </w:pPr>
            <w:ins w:id="555"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556" w:author="NEC" w:date="2022-02-10T19:24:00Z"/>
        </w:trPr>
        <w:tc>
          <w:tcPr>
            <w:tcW w:w="2124" w:type="dxa"/>
          </w:tcPr>
          <w:p w14:paraId="73B6CE94" w14:textId="0632A6F6" w:rsidR="001D4A8E" w:rsidRDefault="001D4A8E" w:rsidP="001D4A8E">
            <w:pPr>
              <w:spacing w:after="0"/>
              <w:rPr>
                <w:ins w:id="557" w:author="NEC" w:date="2022-02-10T19:24:00Z"/>
                <w:rFonts w:eastAsia="Malgun Gothic"/>
                <w:b/>
                <w:lang w:eastAsia="ko-KR"/>
              </w:rPr>
            </w:pPr>
            <w:ins w:id="558"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559" w:author="NEC" w:date="2022-02-10T19:24:00Z"/>
                <w:rFonts w:eastAsia="Malgun Gothic"/>
                <w:b/>
                <w:lang w:eastAsia="ko-KR"/>
              </w:rPr>
            </w:pPr>
            <w:ins w:id="560"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561" w:author="NEC" w:date="2022-02-10T19:24:00Z"/>
                <w:rFonts w:eastAsia="Malgun Gothic"/>
                <w:lang w:eastAsia="ko-KR"/>
              </w:rPr>
            </w:pPr>
            <w:ins w:id="562"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563" w:author="Rapporteur_RAN2#117" w:date="2022-02-10T10:48:00Z"/>
        </w:trPr>
        <w:tc>
          <w:tcPr>
            <w:tcW w:w="2124" w:type="dxa"/>
          </w:tcPr>
          <w:p w14:paraId="156D954F" w14:textId="54585535" w:rsidR="00080A79" w:rsidRDefault="00080A79" w:rsidP="001D4A8E">
            <w:pPr>
              <w:spacing w:after="0"/>
              <w:rPr>
                <w:ins w:id="564" w:author="Rapporteur_RAN2#117" w:date="2022-02-10T10:48:00Z"/>
                <w:rFonts w:eastAsia="MS Mincho"/>
                <w:lang w:eastAsia="ja-JP"/>
              </w:rPr>
            </w:pPr>
            <w:ins w:id="565" w:author="Rapporteur_RAN2#117" w:date="2022-02-10T10:48:00Z">
              <w:r>
                <w:rPr>
                  <w:rFonts w:eastAsia="MS Mincho"/>
                  <w:lang w:eastAsia="ja-JP"/>
                </w:rPr>
                <w:t>InterDigital</w:t>
              </w:r>
            </w:ins>
          </w:p>
        </w:tc>
        <w:tc>
          <w:tcPr>
            <w:tcW w:w="2124" w:type="dxa"/>
          </w:tcPr>
          <w:p w14:paraId="2805B2E5" w14:textId="6617C125" w:rsidR="00080A79" w:rsidRDefault="00080A79" w:rsidP="001D4A8E">
            <w:pPr>
              <w:spacing w:after="0"/>
              <w:rPr>
                <w:ins w:id="566" w:author="Rapporteur_RAN2#117" w:date="2022-02-10T10:48:00Z"/>
                <w:rFonts w:eastAsia="MS Mincho"/>
                <w:lang w:eastAsia="ja-JP"/>
              </w:rPr>
            </w:pPr>
            <w:ins w:id="567"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568" w:author="Rapporteur_RAN2#117" w:date="2022-02-10T10:48:00Z"/>
                <w:rFonts w:eastAsia="Times New Roman"/>
                <w:color w:val="000000"/>
              </w:rPr>
            </w:pPr>
            <w:ins w:id="569" w:author="Rapporteur_RAN2#117" w:date="2022-02-10T10:50:00Z">
              <w:r>
                <w:rPr>
                  <w:rFonts w:eastAsia="Times New Roman"/>
                  <w:color w:val="000000"/>
                </w:rPr>
                <w:t>We can leave this upto TX/RX UE implementation – no need to overspecify.</w:t>
              </w:r>
            </w:ins>
          </w:p>
        </w:tc>
      </w:tr>
      <w:tr w:rsidR="00ED1EF8" w14:paraId="325904B6" w14:textId="77777777" w:rsidTr="00ED1EF8">
        <w:trPr>
          <w:ins w:id="570" w:author="Huawei-Tao Cai" w:date="2022-02-10T20:59:00Z"/>
        </w:trPr>
        <w:tc>
          <w:tcPr>
            <w:tcW w:w="2124" w:type="dxa"/>
          </w:tcPr>
          <w:p w14:paraId="4D48B8A5" w14:textId="77777777" w:rsidR="00ED1EF8" w:rsidRDefault="00ED1EF8" w:rsidP="00BD159E">
            <w:pPr>
              <w:spacing w:after="0"/>
              <w:rPr>
                <w:ins w:id="571" w:author="Huawei-Tao Cai" w:date="2022-02-10T20:59:00Z"/>
                <w:rFonts w:eastAsia="Malgun Gothic"/>
                <w:b/>
                <w:lang w:eastAsia="ko-KR"/>
              </w:rPr>
            </w:pPr>
            <w:ins w:id="572" w:author="Huawei-Tao Cai" w:date="2022-02-10T20:59:00Z">
              <w:r>
                <w:rPr>
                  <w:rFonts w:hint="eastAsia"/>
                  <w:lang w:eastAsia="zh-CN"/>
                </w:rPr>
                <w:t>H</w:t>
              </w:r>
              <w:r>
                <w:rPr>
                  <w:lang w:eastAsia="zh-CN"/>
                </w:rPr>
                <w:t>uawei, HiSilicon</w:t>
              </w:r>
            </w:ins>
          </w:p>
        </w:tc>
        <w:tc>
          <w:tcPr>
            <w:tcW w:w="2124" w:type="dxa"/>
          </w:tcPr>
          <w:p w14:paraId="79E0651C" w14:textId="77777777" w:rsidR="00ED1EF8" w:rsidRDefault="00ED1EF8" w:rsidP="00BD159E">
            <w:pPr>
              <w:spacing w:after="0"/>
              <w:rPr>
                <w:ins w:id="573" w:author="Huawei-Tao Cai" w:date="2022-02-10T20:59:00Z"/>
                <w:rFonts w:eastAsia="Malgun Gothic"/>
                <w:b/>
                <w:lang w:eastAsia="ko-KR"/>
              </w:rPr>
            </w:pPr>
            <w:ins w:id="574"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575" w:author="Huawei-Tao Cai" w:date="2022-02-10T20:59:00Z"/>
                <w:rFonts w:eastAsia="Malgun Gothic"/>
                <w:lang w:eastAsia="ko-KR"/>
              </w:rPr>
            </w:pPr>
            <w:ins w:id="576" w:author="Huawei-Tao Cai" w:date="2022-02-10T20:59:00Z">
              <w:r>
                <w:rPr>
                  <w:lang w:eastAsia="zh-CN"/>
                </w:rPr>
                <w:t xml:space="preserve">It's </w:t>
              </w:r>
            </w:ins>
            <w:ins w:id="577" w:author="Huawei-Tao Cai" w:date="2022-02-10T21:00:00Z">
              <w:r>
                <w:rPr>
                  <w:lang w:eastAsia="zh-CN"/>
                </w:rPr>
                <w:t>up to T</w:t>
              </w:r>
            </w:ins>
            <w:ins w:id="578" w:author="Huawei-Tao Cai" w:date="2022-02-10T20:59:00Z">
              <w:r>
                <w:rPr>
                  <w:lang w:eastAsia="zh-CN"/>
                </w:rPr>
                <w:t>X UE’s implementation or TX UE’s serving gNB’s implementation.</w:t>
              </w:r>
            </w:ins>
          </w:p>
        </w:tc>
      </w:tr>
      <w:tr w:rsidR="008D4D69" w14:paraId="09F46EB3" w14:textId="77777777" w:rsidTr="00ED1EF8">
        <w:trPr>
          <w:ins w:id="579" w:author="CATT" w:date="2022-02-11T14:44:00Z"/>
        </w:trPr>
        <w:tc>
          <w:tcPr>
            <w:tcW w:w="2124" w:type="dxa"/>
          </w:tcPr>
          <w:p w14:paraId="41593A5F" w14:textId="3A0DE64F" w:rsidR="008D4D69" w:rsidRDefault="008D4D69" w:rsidP="00BD159E">
            <w:pPr>
              <w:spacing w:after="0"/>
              <w:rPr>
                <w:ins w:id="580" w:author="CATT" w:date="2022-02-11T14:44:00Z"/>
                <w:lang w:eastAsia="zh-CN"/>
              </w:rPr>
            </w:pPr>
            <w:ins w:id="581"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582" w:author="CATT" w:date="2022-02-11T14:44:00Z"/>
                <w:lang w:eastAsia="zh-CN"/>
              </w:rPr>
            </w:pPr>
            <w:ins w:id="583"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584" w:author="CATT" w:date="2022-02-11T14:44:00Z"/>
                <w:lang w:eastAsia="zh-CN"/>
              </w:rPr>
            </w:pPr>
            <w:ins w:id="585" w:author="CATT" w:date="2022-02-11T14:44:00Z">
              <w:r w:rsidRPr="00B903D7">
                <w:rPr>
                  <w:rFonts w:hint="eastAsia"/>
                  <w:lang w:eastAsia="zh-CN"/>
                </w:rPr>
                <w:t>It is considered as UE implementation.</w:t>
              </w:r>
            </w:ins>
          </w:p>
        </w:tc>
      </w:tr>
      <w:tr w:rsidR="00E84CE6" w14:paraId="33847767" w14:textId="77777777" w:rsidTr="00ED1EF8">
        <w:trPr>
          <w:ins w:id="586" w:author="vivo(Jing)" w:date="2022-02-11T15:59:00Z"/>
        </w:trPr>
        <w:tc>
          <w:tcPr>
            <w:tcW w:w="2124" w:type="dxa"/>
          </w:tcPr>
          <w:p w14:paraId="6F0C2E46" w14:textId="13EB8464" w:rsidR="00E84CE6" w:rsidRPr="00B903D7" w:rsidRDefault="00E84CE6" w:rsidP="00E84CE6">
            <w:pPr>
              <w:spacing w:after="0"/>
              <w:rPr>
                <w:ins w:id="587" w:author="vivo(Jing)" w:date="2022-02-11T15:59:00Z"/>
                <w:lang w:eastAsia="zh-CN"/>
              </w:rPr>
            </w:pPr>
            <w:ins w:id="588"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589" w:author="vivo(Jing)" w:date="2022-02-11T15:59:00Z"/>
                <w:lang w:eastAsia="zh-CN"/>
              </w:rPr>
            </w:pPr>
            <w:ins w:id="590"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591" w:author="vivo(Jing)" w:date="2022-02-11T15:59:00Z"/>
                <w:lang w:eastAsia="zh-CN"/>
              </w:rPr>
            </w:pPr>
            <w:ins w:id="592"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593" w:author="Kyeongin Jeong" w:date="2022-02-11T03:04:00Z"/>
        </w:trPr>
        <w:tc>
          <w:tcPr>
            <w:tcW w:w="2124" w:type="dxa"/>
          </w:tcPr>
          <w:p w14:paraId="4F8BED35" w14:textId="21FB1D3A" w:rsidR="004973BD" w:rsidRPr="00F6235C" w:rsidRDefault="004973BD" w:rsidP="004973BD">
            <w:pPr>
              <w:spacing w:after="0"/>
              <w:rPr>
                <w:ins w:id="594" w:author="Kyeongin Jeong" w:date="2022-02-11T03:04:00Z"/>
                <w:lang w:eastAsia="zh-CN"/>
              </w:rPr>
            </w:pPr>
            <w:ins w:id="595"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596" w:author="Kyeongin Jeong" w:date="2022-02-11T03:04:00Z"/>
                <w:lang w:eastAsia="zh-CN"/>
              </w:rPr>
            </w:pPr>
            <w:ins w:id="597"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598" w:author="Kyeongin Jeong" w:date="2022-02-11T03:04:00Z"/>
                <w:lang w:eastAsia="zh-CN"/>
              </w:rPr>
            </w:pPr>
          </w:p>
        </w:tc>
      </w:tr>
      <w:tr w:rsidR="00511BF9" w14:paraId="4D5924DC" w14:textId="77777777" w:rsidTr="00ED1EF8">
        <w:trPr>
          <w:ins w:id="599" w:author="Nokia - jakob.buthler" w:date="2022-02-11T11:11:00Z"/>
        </w:trPr>
        <w:tc>
          <w:tcPr>
            <w:tcW w:w="2124" w:type="dxa"/>
          </w:tcPr>
          <w:p w14:paraId="4B31393B" w14:textId="73B32BC4" w:rsidR="00511BF9" w:rsidRDefault="00511BF9" w:rsidP="00511BF9">
            <w:pPr>
              <w:spacing w:after="0"/>
              <w:rPr>
                <w:ins w:id="600" w:author="Nokia - jakob.buthler" w:date="2022-02-11T11:11:00Z"/>
                <w:lang w:eastAsia="zh-CN"/>
              </w:rPr>
            </w:pPr>
            <w:ins w:id="601" w:author="Nokia - jakob.buthler" w:date="2022-02-11T11:11:00Z">
              <w:r>
                <w:rPr>
                  <w:lang w:eastAsia="zh-CN"/>
                </w:rPr>
                <w:lastRenderedPageBreak/>
                <w:t>Nokia</w:t>
              </w:r>
            </w:ins>
          </w:p>
        </w:tc>
        <w:tc>
          <w:tcPr>
            <w:tcW w:w="2124" w:type="dxa"/>
          </w:tcPr>
          <w:p w14:paraId="3A6D7A21" w14:textId="3BA306DF" w:rsidR="00511BF9" w:rsidRDefault="00511BF9" w:rsidP="00511BF9">
            <w:pPr>
              <w:spacing w:after="0"/>
              <w:rPr>
                <w:ins w:id="602" w:author="Nokia - jakob.buthler" w:date="2022-02-11T11:11:00Z"/>
                <w:lang w:eastAsia="zh-CN"/>
              </w:rPr>
            </w:pPr>
            <w:ins w:id="603"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604" w:author="Nokia - jakob.buthler" w:date="2022-02-11T11:11:00Z"/>
                <w:lang w:eastAsia="zh-CN"/>
              </w:rPr>
            </w:pPr>
            <w:ins w:id="605" w:author="Nokia - jakob.buthler" w:date="2022-02-11T11:11:00Z">
              <w:r>
                <w:rPr>
                  <w:lang w:eastAsia="zh-CN"/>
                </w:rPr>
                <w:t>But we agree with ZTE that there should be a description of the procedure for receiving assistance information.</w:t>
              </w:r>
            </w:ins>
          </w:p>
        </w:tc>
      </w:tr>
      <w:tr w:rsidR="0010682F" w14:paraId="20F835A0" w14:textId="77777777" w:rsidTr="00CF5C87">
        <w:trPr>
          <w:ins w:id="606" w:author="ASUSTeK-Xinra" w:date="2022-02-11T19:37:00Z"/>
        </w:trPr>
        <w:tc>
          <w:tcPr>
            <w:tcW w:w="2124" w:type="dxa"/>
          </w:tcPr>
          <w:p w14:paraId="584A8742" w14:textId="77777777" w:rsidR="0010682F" w:rsidRPr="00B903D7" w:rsidRDefault="0010682F" w:rsidP="00CF5C87">
            <w:pPr>
              <w:spacing w:after="0"/>
              <w:rPr>
                <w:ins w:id="607" w:author="ASUSTeK-Xinra" w:date="2022-02-11T19:37:00Z"/>
                <w:lang w:eastAsia="zh-CN"/>
              </w:rPr>
            </w:pPr>
            <w:ins w:id="608" w:author="ASUSTeK-Xinra" w:date="2022-02-11T19:37:00Z">
              <w:r>
                <w:rPr>
                  <w:rFonts w:hint="eastAsia"/>
                  <w:lang w:eastAsia="zh-CN"/>
                </w:rPr>
                <w:t>ASUSTeK</w:t>
              </w:r>
            </w:ins>
          </w:p>
        </w:tc>
        <w:tc>
          <w:tcPr>
            <w:tcW w:w="2124" w:type="dxa"/>
          </w:tcPr>
          <w:p w14:paraId="3E33DAE0" w14:textId="77777777" w:rsidR="0010682F" w:rsidRPr="00127626" w:rsidRDefault="0010682F" w:rsidP="00CF5C87">
            <w:pPr>
              <w:spacing w:after="0"/>
              <w:rPr>
                <w:ins w:id="609" w:author="ASUSTeK-Xinra" w:date="2022-02-11T19:37:00Z"/>
                <w:rFonts w:eastAsia="PMingLiU"/>
                <w:lang w:eastAsia="zh-TW"/>
              </w:rPr>
            </w:pPr>
            <w:ins w:id="610" w:author="ASUSTeK-Xinra" w:date="2022-02-11T19:37:00Z">
              <w:r>
                <w:rPr>
                  <w:rFonts w:hint="eastAsia"/>
                  <w:lang w:eastAsia="zh-CN"/>
                </w:rPr>
                <w:t>No</w:t>
              </w:r>
            </w:ins>
          </w:p>
        </w:tc>
        <w:tc>
          <w:tcPr>
            <w:tcW w:w="10030" w:type="dxa"/>
          </w:tcPr>
          <w:p w14:paraId="66608C6E" w14:textId="77777777" w:rsidR="0010682F" w:rsidRPr="00127626" w:rsidRDefault="0010682F" w:rsidP="00CF5C87">
            <w:pPr>
              <w:spacing w:beforeLines="50" w:before="120"/>
              <w:rPr>
                <w:ins w:id="611" w:author="ASUSTeK-Xinra" w:date="2022-02-11T19:37:00Z"/>
                <w:lang w:eastAsia="zh-CN"/>
              </w:rPr>
            </w:pPr>
            <w:ins w:id="612" w:author="ASUSTeK-Xinra" w:date="2022-02-11T19:37:00Z">
              <w:r>
                <w:rPr>
                  <w:rFonts w:eastAsia="PMingLiU"/>
                  <w:lang w:eastAsia="zh-TW"/>
                </w:rPr>
                <w:t>S</w:t>
              </w:r>
              <w:r>
                <w:rPr>
                  <w:rFonts w:eastAsia="PMingLiU" w:hint="eastAsia"/>
                  <w:lang w:eastAsia="zh-TW"/>
                </w:rPr>
                <w:t xml:space="preserve">hould </w:t>
              </w:r>
              <w:r>
                <w:rPr>
                  <w:rFonts w:eastAsia="PMingLiU"/>
                  <w:lang w:eastAsia="zh-TW"/>
                </w:rPr>
                <w:t>be up to UE implementation.</w:t>
              </w:r>
            </w:ins>
          </w:p>
        </w:tc>
      </w:tr>
      <w:tr w:rsidR="0010682F" w14:paraId="5ED2CE8B" w14:textId="77777777" w:rsidTr="00ED1EF8">
        <w:trPr>
          <w:ins w:id="613" w:author="ASUSTeK-Xinra" w:date="2022-02-11T19:37:00Z"/>
        </w:trPr>
        <w:tc>
          <w:tcPr>
            <w:tcW w:w="2124" w:type="dxa"/>
          </w:tcPr>
          <w:p w14:paraId="15A83CD2" w14:textId="1C607C63" w:rsidR="0010682F" w:rsidRPr="0010682F" w:rsidRDefault="00F94965" w:rsidP="00511BF9">
            <w:pPr>
              <w:spacing w:after="0"/>
              <w:rPr>
                <w:ins w:id="614" w:author="ASUSTeK-Xinra" w:date="2022-02-11T19:37:00Z"/>
                <w:lang w:eastAsia="zh-CN"/>
              </w:rPr>
            </w:pPr>
            <w:ins w:id="615" w:author="Apple - Zhibin Wu" w:date="2022-02-11T16:12:00Z">
              <w:r>
                <w:rPr>
                  <w:lang w:eastAsia="zh-CN"/>
                </w:rPr>
                <w:t>Apple</w:t>
              </w:r>
            </w:ins>
          </w:p>
        </w:tc>
        <w:tc>
          <w:tcPr>
            <w:tcW w:w="2124" w:type="dxa"/>
          </w:tcPr>
          <w:p w14:paraId="7231FF8E" w14:textId="78B9EB8A" w:rsidR="0010682F" w:rsidRDefault="00F94965" w:rsidP="00511BF9">
            <w:pPr>
              <w:spacing w:after="0"/>
              <w:rPr>
                <w:ins w:id="616" w:author="ASUSTeK-Xinra" w:date="2022-02-11T19:37:00Z"/>
                <w:lang w:eastAsia="zh-CN"/>
              </w:rPr>
            </w:pPr>
            <w:ins w:id="617" w:author="Apple - Zhibin Wu" w:date="2022-02-11T16:12:00Z">
              <w:r>
                <w:rPr>
                  <w:lang w:eastAsia="zh-CN"/>
                </w:rPr>
                <w:t>No</w:t>
              </w:r>
            </w:ins>
          </w:p>
        </w:tc>
        <w:tc>
          <w:tcPr>
            <w:tcW w:w="10030" w:type="dxa"/>
          </w:tcPr>
          <w:p w14:paraId="0325DE6E" w14:textId="4BF54563" w:rsidR="0010682F" w:rsidRDefault="00F94965" w:rsidP="00511BF9">
            <w:pPr>
              <w:spacing w:beforeLines="50" w:before="120"/>
              <w:rPr>
                <w:ins w:id="618" w:author="ASUSTeK-Xinra" w:date="2022-02-11T19:37:00Z"/>
                <w:lang w:eastAsia="zh-CN"/>
              </w:rPr>
            </w:pPr>
            <w:ins w:id="619" w:author="Apple - Zhibin Wu" w:date="2022-02-11T16:12:00Z">
              <w:r>
                <w:rPr>
                  <w:lang w:eastAsia="zh-CN"/>
                </w:rPr>
                <w:t xml:space="preserve">As long as RX UE can reject the configuration sent by TX UE, </w:t>
              </w:r>
            </w:ins>
            <w:ins w:id="620" w:author="Apple - Zhibin Wu" w:date="2022-02-11T16:13:00Z">
              <w:r w:rsidR="000D5DA1">
                <w:rPr>
                  <w:lang w:eastAsia="zh-CN"/>
                </w:rPr>
                <w:t xml:space="preserve"> TX UE can decide wait for RX assistance information or not.</w:t>
              </w:r>
            </w:ins>
          </w:p>
        </w:tc>
      </w:tr>
      <w:tr w:rsidR="002C584A" w14:paraId="066145BE" w14:textId="77777777" w:rsidTr="00ED1EF8">
        <w:trPr>
          <w:ins w:id="621" w:author="Qualcomm" w:date="2022-02-13T13:33:00Z"/>
        </w:trPr>
        <w:tc>
          <w:tcPr>
            <w:tcW w:w="2124" w:type="dxa"/>
          </w:tcPr>
          <w:p w14:paraId="24F5AB95" w14:textId="0836636E" w:rsidR="002C584A" w:rsidRDefault="002C584A" w:rsidP="00511BF9">
            <w:pPr>
              <w:spacing w:after="0"/>
              <w:rPr>
                <w:ins w:id="622" w:author="Qualcomm" w:date="2022-02-13T13:33:00Z"/>
                <w:lang w:eastAsia="zh-CN"/>
              </w:rPr>
            </w:pPr>
            <w:ins w:id="623" w:author="Qualcomm" w:date="2022-02-13T13:34:00Z">
              <w:r>
                <w:rPr>
                  <w:lang w:eastAsia="zh-CN"/>
                </w:rPr>
                <w:t>Qualcomm</w:t>
              </w:r>
            </w:ins>
          </w:p>
        </w:tc>
        <w:tc>
          <w:tcPr>
            <w:tcW w:w="2124" w:type="dxa"/>
          </w:tcPr>
          <w:p w14:paraId="7FC441F3" w14:textId="0BA92514" w:rsidR="002C584A" w:rsidRDefault="002C584A" w:rsidP="00511BF9">
            <w:pPr>
              <w:spacing w:after="0"/>
              <w:rPr>
                <w:ins w:id="624" w:author="Qualcomm" w:date="2022-02-13T13:33:00Z"/>
                <w:lang w:eastAsia="zh-CN"/>
              </w:rPr>
            </w:pPr>
            <w:ins w:id="625" w:author="Qualcomm" w:date="2022-02-13T13:34:00Z">
              <w:r>
                <w:rPr>
                  <w:lang w:eastAsia="zh-CN"/>
                </w:rPr>
                <w:t>No</w:t>
              </w:r>
            </w:ins>
          </w:p>
        </w:tc>
        <w:tc>
          <w:tcPr>
            <w:tcW w:w="10030" w:type="dxa"/>
          </w:tcPr>
          <w:p w14:paraId="27230AC7" w14:textId="26EB8617" w:rsidR="002C584A" w:rsidRDefault="002C584A" w:rsidP="00511BF9">
            <w:pPr>
              <w:spacing w:beforeLines="50" w:before="120"/>
              <w:rPr>
                <w:ins w:id="626" w:author="Qualcomm" w:date="2022-02-13T13:33:00Z"/>
                <w:lang w:eastAsia="zh-CN"/>
              </w:rPr>
            </w:pPr>
            <w:ins w:id="627" w:author="Qualcomm" w:date="2022-02-13T13:34:00Z">
              <w:r>
                <w:rPr>
                  <w:lang w:eastAsia="zh-CN"/>
                </w:rPr>
                <w:t>It’s up to Tx UE’s implementation.</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628" w:author="OPPO (Qianxi)" w:date="2022-02-11T09:07:00Z">
        <w:r w:rsidDel="00E65786">
          <w:rPr>
            <w:b/>
            <w:lang w:eastAsia="zh-CN"/>
          </w:rPr>
          <w:delText xml:space="preserve">MAC </w:delText>
        </w:r>
      </w:del>
      <w:ins w:id="629" w:author="OPPO (Qianxi)" w:date="2022-02-11T09:07:00Z">
        <w:r w:rsidR="00E65786">
          <w:rPr>
            <w:b/>
            <w:lang w:eastAsia="zh-CN"/>
          </w:rPr>
          <w:t xml:space="preserve">RRC </w:t>
        </w:r>
      </w:ins>
      <w:r>
        <w:rPr>
          <w:b/>
          <w:lang w:eastAsia="zh-CN"/>
        </w:rPr>
        <w:t>running-CR discussion)</w:t>
      </w:r>
    </w:p>
    <w:tbl>
      <w:tblPr>
        <w:tblStyle w:val="af4"/>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630" w:author="Ericsson" w:date="2022-02-09T23:45:00Z"/>
        </w:trPr>
        <w:tc>
          <w:tcPr>
            <w:tcW w:w="2124" w:type="dxa"/>
          </w:tcPr>
          <w:p w14:paraId="71EB96D9" w14:textId="6DE5D693" w:rsidR="00890F45" w:rsidRDefault="00890F45" w:rsidP="00890F45">
            <w:pPr>
              <w:spacing w:after="0"/>
              <w:rPr>
                <w:ins w:id="631" w:author="Ericsson" w:date="2022-02-09T23:45:00Z"/>
                <w:bCs/>
                <w:lang w:val="en-US" w:eastAsia="zh-CN"/>
              </w:rPr>
            </w:pPr>
            <w:ins w:id="632" w:author="Ericsson" w:date="2022-02-09T23:45:00Z">
              <w:r>
                <w:rPr>
                  <w:b/>
                  <w:lang w:val="en-US" w:eastAsia="zh-CN"/>
                </w:rPr>
                <w:t>Ericsson</w:t>
              </w:r>
            </w:ins>
          </w:p>
        </w:tc>
        <w:tc>
          <w:tcPr>
            <w:tcW w:w="2124" w:type="dxa"/>
          </w:tcPr>
          <w:p w14:paraId="7606ED01" w14:textId="2565B173" w:rsidR="00890F45" w:rsidRDefault="00890F45" w:rsidP="00890F45">
            <w:pPr>
              <w:spacing w:after="0"/>
              <w:rPr>
                <w:ins w:id="633" w:author="Ericsson" w:date="2022-02-09T23:45:00Z"/>
                <w:bCs/>
                <w:lang w:val="en-US" w:eastAsia="zh-CN"/>
              </w:rPr>
            </w:pPr>
            <w:ins w:id="634" w:author="Ericsson" w:date="2022-02-09T23:45:00Z">
              <w:r>
                <w:rPr>
                  <w:b/>
                  <w:lang w:val="en-US" w:eastAsia="zh-CN"/>
                </w:rPr>
                <w:t>agree</w:t>
              </w:r>
            </w:ins>
          </w:p>
        </w:tc>
        <w:tc>
          <w:tcPr>
            <w:tcW w:w="10030" w:type="dxa"/>
          </w:tcPr>
          <w:p w14:paraId="02BF280B" w14:textId="49555FEB" w:rsidR="00890F45" w:rsidRDefault="00890F45" w:rsidP="00890F45">
            <w:pPr>
              <w:spacing w:after="0"/>
              <w:rPr>
                <w:ins w:id="635" w:author="Ericsson" w:date="2022-02-09T23:45:00Z"/>
                <w:bCs/>
                <w:lang w:val="en-US" w:eastAsia="zh-CN"/>
              </w:rPr>
            </w:pPr>
            <w:ins w:id="636" w:author="Ericsson" w:date="2022-02-09T23:45:00Z">
              <w:r>
                <w:rPr>
                  <w:b/>
                  <w:lang w:val="en-US" w:eastAsia="zh-CN"/>
                </w:rPr>
                <w:t>We don’t have strong view either.</w:t>
              </w:r>
            </w:ins>
          </w:p>
        </w:tc>
      </w:tr>
      <w:tr w:rsidR="000154D9" w14:paraId="05AB5558" w14:textId="77777777">
        <w:trPr>
          <w:ins w:id="637" w:author="LG: SeoYoung Back" w:date="2022-02-10T17:23:00Z"/>
        </w:trPr>
        <w:tc>
          <w:tcPr>
            <w:tcW w:w="2124" w:type="dxa"/>
          </w:tcPr>
          <w:p w14:paraId="4B01DC26" w14:textId="19CE8C48" w:rsidR="000154D9" w:rsidRDefault="000154D9" w:rsidP="000154D9">
            <w:pPr>
              <w:spacing w:after="0"/>
              <w:rPr>
                <w:ins w:id="638" w:author="LG: SeoYoung Back" w:date="2022-02-10T17:23:00Z"/>
                <w:b/>
                <w:lang w:val="en-US" w:eastAsia="zh-CN"/>
              </w:rPr>
            </w:pPr>
            <w:ins w:id="639"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640" w:author="LG: SeoYoung Back" w:date="2022-02-10T17:23:00Z"/>
                <w:b/>
                <w:lang w:val="en-US" w:eastAsia="zh-CN"/>
              </w:rPr>
            </w:pPr>
            <w:ins w:id="641"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642" w:author="LG: SeoYoung Back" w:date="2022-02-10T17:23:00Z"/>
                <w:b/>
                <w:lang w:val="en-US" w:eastAsia="zh-CN"/>
              </w:rPr>
            </w:pPr>
            <w:ins w:id="643"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644" w:author="NEC" w:date="2022-02-10T19:25:00Z"/>
        </w:trPr>
        <w:tc>
          <w:tcPr>
            <w:tcW w:w="2124" w:type="dxa"/>
          </w:tcPr>
          <w:p w14:paraId="2FED5B50" w14:textId="0F8A2A39" w:rsidR="001D4A8E" w:rsidRPr="005A15D5" w:rsidRDefault="001D4A8E" w:rsidP="001D4A8E">
            <w:pPr>
              <w:spacing w:after="0"/>
              <w:rPr>
                <w:ins w:id="645" w:author="NEC" w:date="2022-02-10T19:25:00Z"/>
                <w:rFonts w:eastAsia="Malgun Gothic"/>
                <w:lang w:eastAsia="ko-KR"/>
              </w:rPr>
            </w:pPr>
            <w:ins w:id="646"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647" w:author="NEC" w:date="2022-02-10T19:25:00Z"/>
                <w:rFonts w:eastAsia="Malgun Gothic"/>
                <w:lang w:eastAsia="ko-KR"/>
              </w:rPr>
            </w:pPr>
            <w:ins w:id="648"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649" w:author="NEC" w:date="2022-02-10T19:25:00Z"/>
                <w:rFonts w:eastAsia="Malgun Gothic"/>
                <w:lang w:eastAsia="ko-KR"/>
              </w:rPr>
            </w:pPr>
            <w:ins w:id="650"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r w:rsidR="00080A79" w14:paraId="04711CB9" w14:textId="77777777">
        <w:trPr>
          <w:ins w:id="651" w:author="Rapporteur_RAN2#117" w:date="2022-02-10T10:51:00Z"/>
        </w:trPr>
        <w:tc>
          <w:tcPr>
            <w:tcW w:w="2124" w:type="dxa"/>
          </w:tcPr>
          <w:p w14:paraId="575DEDE6" w14:textId="4D1C984A" w:rsidR="00080A79" w:rsidRDefault="00080A79" w:rsidP="001D4A8E">
            <w:pPr>
              <w:spacing w:after="0"/>
              <w:rPr>
                <w:ins w:id="652" w:author="Rapporteur_RAN2#117" w:date="2022-02-10T10:51:00Z"/>
                <w:rFonts w:eastAsia="MS Mincho"/>
                <w:lang w:eastAsia="ja-JP"/>
              </w:rPr>
            </w:pPr>
            <w:ins w:id="653" w:author="Rapporteur_RAN2#117" w:date="2022-02-10T10:51:00Z">
              <w:r>
                <w:rPr>
                  <w:rFonts w:eastAsia="MS Mincho"/>
                  <w:lang w:eastAsia="ja-JP"/>
                </w:rPr>
                <w:t>InterDigital</w:t>
              </w:r>
            </w:ins>
          </w:p>
        </w:tc>
        <w:tc>
          <w:tcPr>
            <w:tcW w:w="2124" w:type="dxa"/>
          </w:tcPr>
          <w:p w14:paraId="497C6539" w14:textId="7728B46F" w:rsidR="00080A79" w:rsidRDefault="00080A79" w:rsidP="001D4A8E">
            <w:pPr>
              <w:spacing w:after="0"/>
              <w:rPr>
                <w:ins w:id="654" w:author="Rapporteur_RAN2#117" w:date="2022-02-10T10:51:00Z"/>
                <w:rFonts w:eastAsia="MS Mincho"/>
                <w:lang w:eastAsia="ja-JP"/>
              </w:rPr>
            </w:pPr>
            <w:ins w:id="655"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656" w:author="Rapporteur_RAN2#117" w:date="2022-02-10T10:51:00Z"/>
                <w:rFonts w:eastAsia="MS Mincho"/>
                <w:lang w:eastAsia="ja-JP"/>
              </w:rPr>
            </w:pPr>
            <w:ins w:id="657"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658" w:author="Huawei-Tao Cai" w:date="2022-02-10T21:01:00Z"/>
        </w:trPr>
        <w:tc>
          <w:tcPr>
            <w:tcW w:w="2124" w:type="dxa"/>
          </w:tcPr>
          <w:p w14:paraId="73F4DD9A" w14:textId="77777777" w:rsidR="00865D31" w:rsidRPr="005A15D5" w:rsidRDefault="00865D31" w:rsidP="00BD159E">
            <w:pPr>
              <w:spacing w:after="0"/>
              <w:rPr>
                <w:ins w:id="659" w:author="Huawei-Tao Cai" w:date="2022-02-10T21:01:00Z"/>
                <w:rFonts w:eastAsia="Malgun Gothic"/>
                <w:lang w:eastAsia="ko-KR"/>
              </w:rPr>
            </w:pPr>
            <w:ins w:id="660" w:author="Huawei-Tao Cai" w:date="2022-02-10T21:01:00Z">
              <w:r>
                <w:rPr>
                  <w:lang w:eastAsia="zh-CN"/>
                </w:rPr>
                <w:t>Huawei, HiSilicon</w:t>
              </w:r>
            </w:ins>
          </w:p>
        </w:tc>
        <w:tc>
          <w:tcPr>
            <w:tcW w:w="2124" w:type="dxa"/>
          </w:tcPr>
          <w:p w14:paraId="13E63FC7" w14:textId="77777777" w:rsidR="00865D31" w:rsidRPr="005A15D5" w:rsidRDefault="00865D31" w:rsidP="00BD159E">
            <w:pPr>
              <w:spacing w:after="0"/>
              <w:rPr>
                <w:ins w:id="661" w:author="Huawei-Tao Cai" w:date="2022-02-10T21:01:00Z"/>
                <w:rFonts w:eastAsia="Malgun Gothic"/>
                <w:lang w:eastAsia="ko-KR"/>
              </w:rPr>
            </w:pPr>
            <w:ins w:id="662" w:author="Huawei-Tao Cai" w:date="2022-02-10T21:01:00Z">
              <w:r>
                <w:rPr>
                  <w:lang w:eastAsia="zh-CN"/>
                </w:rPr>
                <w:t>No</w:t>
              </w:r>
            </w:ins>
          </w:p>
        </w:tc>
        <w:tc>
          <w:tcPr>
            <w:tcW w:w="10030" w:type="dxa"/>
          </w:tcPr>
          <w:p w14:paraId="03297F40" w14:textId="54CE0790" w:rsidR="00865D31" w:rsidRDefault="00865D31" w:rsidP="00BD159E">
            <w:pPr>
              <w:spacing w:after="0"/>
              <w:rPr>
                <w:ins w:id="663" w:author="Huawei-Tao Cai" w:date="2022-02-10T21:01:00Z"/>
                <w:lang w:eastAsia="zh-CN"/>
              </w:rPr>
            </w:pPr>
            <w:ins w:id="664" w:author="Huawei-Tao Cai" w:date="2022-02-10T21:01:00Z">
              <w:r>
                <w:rPr>
                  <w:lang w:eastAsia="zh-CN"/>
                </w:rPr>
                <w:t xml:space="preserve">It is not clear to us why it should be captured in MAC spec. It’s more like RRC </w:t>
              </w:r>
            </w:ins>
            <w:ins w:id="665" w:author="Huawei-Tao Cai" w:date="2022-02-10T21:03:00Z">
              <w:r>
                <w:rPr>
                  <w:lang w:eastAsia="zh-CN"/>
                </w:rPr>
                <w:t xml:space="preserve">spec </w:t>
              </w:r>
            </w:ins>
            <w:ins w:id="666" w:author="Huawei-Tao Cai" w:date="2022-02-10T21:01:00Z">
              <w:r>
                <w:rPr>
                  <w:lang w:eastAsia="zh-CN"/>
                </w:rPr>
                <w:t>scope.</w:t>
              </w:r>
            </w:ins>
            <w:ins w:id="667" w:author="Huawei-Tao Cai" w:date="2022-02-10T21:03:00Z">
              <w:r w:rsidR="00224FCC">
                <w:rPr>
                  <w:lang w:eastAsia="zh-CN"/>
                </w:rPr>
                <w:t xml:space="preserve"> </w:t>
              </w:r>
            </w:ins>
            <w:ins w:id="668" w:author="Huawei-Tao Cai" w:date="2022-02-10T21:08:00Z">
              <w:r w:rsidR="0069569A">
                <w:rPr>
                  <w:lang w:eastAsia="zh-CN"/>
                </w:rPr>
                <w:t>Additionally</w:t>
              </w:r>
            </w:ins>
            <w:ins w:id="669" w:author="Huawei-Tao Cai" w:date="2022-02-10T21:03:00Z">
              <w:r w:rsidR="00224FCC">
                <w:rPr>
                  <w:lang w:eastAsia="zh-CN"/>
                </w:rPr>
                <w:t xml:space="preserve"> it doesn’t make much sense to </w:t>
              </w:r>
            </w:ins>
            <w:ins w:id="670" w:author="Huawei-Tao Cai" w:date="2022-02-10T21:07:00Z">
              <w:r w:rsidR="0069569A">
                <w:rPr>
                  <w:lang w:eastAsia="zh-CN"/>
                </w:rPr>
                <w:t xml:space="preserve">further </w:t>
              </w:r>
            </w:ins>
            <w:ins w:id="671" w:author="Huawei-Tao Cai" w:date="2022-02-10T21:03:00Z">
              <w:r w:rsidR="00224FCC">
                <w:rPr>
                  <w:lang w:eastAsia="zh-CN"/>
                </w:rPr>
                <w:t xml:space="preserve">restrict a behaviour that is </w:t>
              </w:r>
            </w:ins>
            <w:ins w:id="672" w:author="Huawei-Tao Cai" w:date="2022-02-10T21:04:00Z">
              <w:r w:rsidR="00224FCC">
                <w:rPr>
                  <w:lang w:eastAsia="zh-CN"/>
                </w:rPr>
                <w:t xml:space="preserve">“based on its implementation” to </w:t>
              </w:r>
            </w:ins>
            <w:ins w:id="673" w:author="Huawei-Tao Cai" w:date="2022-02-10T21:08:00Z">
              <w:r w:rsidR="0069569A">
                <w:rPr>
                  <w:lang w:eastAsia="zh-CN"/>
                </w:rPr>
                <w:t>begin</w:t>
              </w:r>
            </w:ins>
            <w:ins w:id="674" w:author="Huawei-Tao Cai" w:date="2022-02-10T21:04:00Z">
              <w:r w:rsidR="00224FCC">
                <w:rPr>
                  <w:lang w:eastAsia="zh-CN"/>
                </w:rPr>
                <w:t xml:space="preserve"> with. </w:t>
              </w:r>
            </w:ins>
          </w:p>
          <w:p w14:paraId="5AACBCAA" w14:textId="77777777" w:rsidR="00865D31" w:rsidRDefault="00865D31" w:rsidP="00BD159E">
            <w:pPr>
              <w:spacing w:after="0"/>
              <w:rPr>
                <w:ins w:id="675" w:author="OPPO (Qianxi)" w:date="2022-02-11T09:07:00Z"/>
                <w:lang w:eastAsia="zh-CN"/>
              </w:rPr>
            </w:pPr>
            <w:ins w:id="676" w:author="Huawei-Tao Cai" w:date="2022-02-10T21:01:00Z">
              <w:r>
                <w:rPr>
                  <w:lang w:eastAsia="zh-CN"/>
                </w:rPr>
                <w:t xml:space="preserve">So we think </w:t>
              </w:r>
            </w:ins>
            <w:ins w:id="677" w:author="Huawei-Tao Cai" w:date="2022-02-10T21:06:00Z">
              <w:r w:rsidR="00001EF9">
                <w:rPr>
                  <w:lang w:eastAsia="zh-CN"/>
                </w:rPr>
                <w:t xml:space="preserve">at most </w:t>
              </w:r>
            </w:ins>
            <w:ins w:id="678" w:author="Huawei-Tao Cai" w:date="2022-02-10T21:01:00Z">
              <w:r>
                <w:rPr>
                  <w:lang w:eastAsia="zh-CN"/>
                </w:rPr>
                <w:t>a note is enough.</w:t>
              </w:r>
            </w:ins>
          </w:p>
          <w:p w14:paraId="244F07F2" w14:textId="77777777" w:rsidR="00E65786" w:rsidRDefault="00E65786" w:rsidP="00BD159E">
            <w:pPr>
              <w:spacing w:after="0"/>
              <w:rPr>
                <w:ins w:id="679"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680" w:author="Huawei-Tao Cai" w:date="2022-02-10T21:01:00Z"/>
                <w:rFonts w:eastAsiaTheme="minorEastAsia"/>
                <w:lang w:eastAsia="zh-CN"/>
                <w:rPrChange w:id="681" w:author="OPPO (Qianxi)" w:date="2022-02-11T09:07:00Z">
                  <w:rPr>
                    <w:ins w:id="682" w:author="Huawei-Tao Cai" w:date="2022-02-10T21:01:00Z"/>
                    <w:rFonts w:eastAsia="Malgun Gothic"/>
                    <w:lang w:eastAsia="ko-KR"/>
                  </w:rPr>
                </w:rPrChange>
              </w:rPr>
            </w:pPr>
            <w:ins w:id="683"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684" w:author="CATT" w:date="2022-02-11T14:45:00Z"/>
        </w:trPr>
        <w:tc>
          <w:tcPr>
            <w:tcW w:w="2124" w:type="dxa"/>
          </w:tcPr>
          <w:p w14:paraId="1D2C74BB" w14:textId="07202300" w:rsidR="008D4D69" w:rsidRDefault="008D4D69" w:rsidP="00BD159E">
            <w:pPr>
              <w:spacing w:after="0"/>
              <w:rPr>
                <w:ins w:id="685" w:author="CATT" w:date="2022-02-11T14:45:00Z"/>
                <w:lang w:eastAsia="zh-CN"/>
              </w:rPr>
            </w:pPr>
            <w:ins w:id="686"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687" w:author="CATT" w:date="2022-02-11T14:45:00Z"/>
                <w:lang w:eastAsia="zh-CN"/>
              </w:rPr>
            </w:pPr>
            <w:ins w:id="688"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689" w:author="CATT" w:date="2022-02-11T14:45:00Z"/>
                <w:lang w:eastAsia="zh-CN"/>
              </w:rPr>
            </w:pPr>
            <w:ins w:id="690"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691" w:author="vivo(Jing)" w:date="2022-02-11T16:00:00Z"/>
        </w:trPr>
        <w:tc>
          <w:tcPr>
            <w:tcW w:w="2124" w:type="dxa"/>
          </w:tcPr>
          <w:p w14:paraId="05619D96" w14:textId="75EC2932" w:rsidR="00E84CE6" w:rsidRPr="00982348" w:rsidRDefault="002C584A" w:rsidP="00E84CE6">
            <w:pPr>
              <w:spacing w:after="0"/>
              <w:rPr>
                <w:ins w:id="692" w:author="vivo(Jing)" w:date="2022-02-11T16:00:00Z"/>
                <w:lang w:eastAsia="zh-CN"/>
              </w:rPr>
            </w:pPr>
            <w:ins w:id="693" w:author="vivo(Jing)" w:date="2022-02-11T16:00:00Z">
              <w:r w:rsidRPr="00906A6E">
                <w:rPr>
                  <w:lang w:eastAsia="zh-CN"/>
                </w:rPr>
                <w:t>V</w:t>
              </w:r>
              <w:r w:rsidR="00E84CE6" w:rsidRPr="00906A6E">
                <w:rPr>
                  <w:lang w:eastAsia="zh-CN"/>
                </w:rPr>
                <w:t>ivo</w:t>
              </w:r>
            </w:ins>
          </w:p>
        </w:tc>
        <w:tc>
          <w:tcPr>
            <w:tcW w:w="2124" w:type="dxa"/>
          </w:tcPr>
          <w:p w14:paraId="0CE73D91" w14:textId="25FC949B" w:rsidR="00E84CE6" w:rsidRPr="00982348" w:rsidRDefault="00E84CE6" w:rsidP="00E84CE6">
            <w:pPr>
              <w:spacing w:after="0"/>
              <w:rPr>
                <w:ins w:id="694" w:author="vivo(Jing)" w:date="2022-02-11T16:00:00Z"/>
                <w:lang w:eastAsia="zh-CN"/>
              </w:rPr>
            </w:pPr>
            <w:ins w:id="695"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696" w:author="vivo(Jing)" w:date="2022-02-11T16:00:00Z"/>
                <w:lang w:eastAsia="zh-CN"/>
              </w:rPr>
            </w:pPr>
            <w:ins w:id="697" w:author="vivo(Jing)" w:date="2022-02-11T16:00:00Z">
              <w:r w:rsidRPr="00906A6E">
                <w:rPr>
                  <w:lang w:eastAsia="zh-CN"/>
                </w:rPr>
                <w:t>We are ok to discuss it in the Stage 3 running CR.</w:t>
              </w:r>
            </w:ins>
          </w:p>
        </w:tc>
      </w:tr>
      <w:tr w:rsidR="004973BD" w14:paraId="72398A9E" w14:textId="77777777" w:rsidTr="00865D31">
        <w:trPr>
          <w:ins w:id="698" w:author="Kyeongin Jeong" w:date="2022-02-11T03:04:00Z"/>
        </w:trPr>
        <w:tc>
          <w:tcPr>
            <w:tcW w:w="2124" w:type="dxa"/>
          </w:tcPr>
          <w:p w14:paraId="0D9B4292" w14:textId="5655C75B" w:rsidR="004973BD" w:rsidRPr="00906A6E" w:rsidRDefault="004973BD" w:rsidP="004973BD">
            <w:pPr>
              <w:spacing w:after="0"/>
              <w:rPr>
                <w:ins w:id="699" w:author="Kyeongin Jeong" w:date="2022-02-11T03:04:00Z"/>
                <w:lang w:eastAsia="zh-CN"/>
              </w:rPr>
            </w:pPr>
            <w:ins w:id="700"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701" w:author="Kyeongin Jeong" w:date="2022-02-11T03:04:00Z"/>
                <w:lang w:eastAsia="zh-CN"/>
              </w:rPr>
            </w:pPr>
            <w:ins w:id="702"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703" w:author="Kyeongin Jeong" w:date="2022-02-11T03:04:00Z"/>
                <w:lang w:eastAsia="zh-CN"/>
              </w:rPr>
            </w:pPr>
            <w:ins w:id="704" w:author="Kyeongin Jeong" w:date="2022-02-11T03:04:00Z">
              <w:r>
                <w:rPr>
                  <w:lang w:eastAsia="zh-CN"/>
                </w:rPr>
                <w:t xml:space="preserve">It’s ok to include it via NOTE since it is not mandated for TX UE and final decision is up to UE implementation. </w:t>
              </w:r>
            </w:ins>
          </w:p>
        </w:tc>
      </w:tr>
      <w:tr w:rsidR="0010682F" w14:paraId="73A41318" w14:textId="77777777" w:rsidTr="00CF5C87">
        <w:trPr>
          <w:ins w:id="705" w:author="ASUSTeK-Xinra" w:date="2022-02-11T19:37:00Z"/>
        </w:trPr>
        <w:tc>
          <w:tcPr>
            <w:tcW w:w="2124" w:type="dxa"/>
          </w:tcPr>
          <w:p w14:paraId="027EDFDD" w14:textId="77777777" w:rsidR="0010682F" w:rsidRPr="00982348" w:rsidRDefault="0010682F" w:rsidP="00CF5C87">
            <w:pPr>
              <w:spacing w:after="0"/>
              <w:rPr>
                <w:ins w:id="706" w:author="ASUSTeK-Xinra" w:date="2022-02-11T19:37:00Z"/>
                <w:lang w:eastAsia="zh-CN"/>
              </w:rPr>
            </w:pPr>
            <w:ins w:id="707" w:author="ASUSTeK-Xinra" w:date="2022-02-11T19:37:00Z">
              <w:r>
                <w:rPr>
                  <w:rFonts w:hint="eastAsia"/>
                  <w:lang w:eastAsia="zh-CN"/>
                </w:rPr>
                <w:t>ASUSTeK</w:t>
              </w:r>
            </w:ins>
          </w:p>
        </w:tc>
        <w:tc>
          <w:tcPr>
            <w:tcW w:w="2124" w:type="dxa"/>
          </w:tcPr>
          <w:p w14:paraId="585EC22D" w14:textId="77777777" w:rsidR="0010682F" w:rsidRPr="00982348" w:rsidRDefault="0010682F" w:rsidP="00CF5C87">
            <w:pPr>
              <w:spacing w:after="0"/>
              <w:rPr>
                <w:ins w:id="708" w:author="ASUSTeK-Xinra" w:date="2022-02-11T19:37:00Z"/>
                <w:lang w:eastAsia="zh-CN"/>
              </w:rPr>
            </w:pPr>
            <w:ins w:id="709" w:author="ASUSTeK-Xinra" w:date="2022-02-11T19:37:00Z">
              <w:r>
                <w:rPr>
                  <w:rFonts w:hint="eastAsia"/>
                  <w:lang w:eastAsia="zh-CN"/>
                </w:rPr>
                <w:t>Agree</w:t>
              </w:r>
            </w:ins>
          </w:p>
        </w:tc>
        <w:tc>
          <w:tcPr>
            <w:tcW w:w="10030" w:type="dxa"/>
          </w:tcPr>
          <w:p w14:paraId="464C2E96" w14:textId="77777777" w:rsidR="0010682F" w:rsidRPr="00982348" w:rsidRDefault="0010682F" w:rsidP="00CF5C87">
            <w:pPr>
              <w:spacing w:after="0"/>
              <w:rPr>
                <w:ins w:id="710" w:author="ASUSTeK-Xinra" w:date="2022-02-11T19:37:00Z"/>
                <w:lang w:eastAsia="zh-CN"/>
              </w:rPr>
            </w:pPr>
          </w:p>
        </w:tc>
      </w:tr>
      <w:tr w:rsidR="0010682F" w14:paraId="7A9D6028" w14:textId="77777777" w:rsidTr="00865D31">
        <w:trPr>
          <w:ins w:id="711" w:author="ASUSTeK-Xinra" w:date="2022-02-11T19:37:00Z"/>
        </w:trPr>
        <w:tc>
          <w:tcPr>
            <w:tcW w:w="2124" w:type="dxa"/>
          </w:tcPr>
          <w:p w14:paraId="11EDD60B" w14:textId="006CE5C6" w:rsidR="0010682F" w:rsidRDefault="000D5DA1" w:rsidP="004973BD">
            <w:pPr>
              <w:spacing w:after="0"/>
              <w:rPr>
                <w:ins w:id="712" w:author="ASUSTeK-Xinra" w:date="2022-02-11T19:37:00Z"/>
                <w:lang w:eastAsia="zh-CN"/>
              </w:rPr>
            </w:pPr>
            <w:ins w:id="713" w:author="Apple - Zhibin Wu" w:date="2022-02-11T16:14:00Z">
              <w:r>
                <w:rPr>
                  <w:lang w:eastAsia="zh-CN"/>
                </w:rPr>
                <w:t>Apple</w:t>
              </w:r>
            </w:ins>
          </w:p>
        </w:tc>
        <w:tc>
          <w:tcPr>
            <w:tcW w:w="2124" w:type="dxa"/>
          </w:tcPr>
          <w:p w14:paraId="6C391A04" w14:textId="2FAAA57D" w:rsidR="0010682F" w:rsidRDefault="000D5DA1" w:rsidP="004973BD">
            <w:pPr>
              <w:spacing w:after="0"/>
              <w:rPr>
                <w:ins w:id="714" w:author="ASUSTeK-Xinra" w:date="2022-02-11T19:37:00Z"/>
                <w:lang w:eastAsia="zh-CN"/>
              </w:rPr>
            </w:pPr>
            <w:ins w:id="715" w:author="Apple - Zhibin Wu" w:date="2022-02-11T16:14:00Z">
              <w:r>
                <w:rPr>
                  <w:lang w:eastAsia="zh-CN"/>
                </w:rPr>
                <w:t>Agree</w:t>
              </w:r>
            </w:ins>
          </w:p>
        </w:tc>
        <w:tc>
          <w:tcPr>
            <w:tcW w:w="10030" w:type="dxa"/>
          </w:tcPr>
          <w:p w14:paraId="65A80A3B" w14:textId="77777777" w:rsidR="0010682F" w:rsidRDefault="0010682F" w:rsidP="004973BD">
            <w:pPr>
              <w:spacing w:after="0"/>
              <w:rPr>
                <w:ins w:id="716" w:author="ASUSTeK-Xinra" w:date="2022-02-11T19:37:00Z"/>
                <w:lang w:eastAsia="zh-CN"/>
              </w:rPr>
            </w:pPr>
          </w:p>
        </w:tc>
      </w:tr>
      <w:tr w:rsidR="002C584A" w14:paraId="3B4C711A" w14:textId="77777777" w:rsidTr="00865D31">
        <w:trPr>
          <w:ins w:id="717" w:author="Qualcomm" w:date="2022-02-13T13:35:00Z"/>
        </w:trPr>
        <w:tc>
          <w:tcPr>
            <w:tcW w:w="2124" w:type="dxa"/>
          </w:tcPr>
          <w:p w14:paraId="3B412AB4" w14:textId="26D5C311" w:rsidR="002C584A" w:rsidRDefault="002C584A" w:rsidP="004973BD">
            <w:pPr>
              <w:spacing w:after="0"/>
              <w:rPr>
                <w:ins w:id="718" w:author="Qualcomm" w:date="2022-02-13T13:35:00Z"/>
                <w:lang w:eastAsia="zh-CN"/>
              </w:rPr>
            </w:pPr>
            <w:ins w:id="719" w:author="Qualcomm" w:date="2022-02-13T13:35:00Z">
              <w:r>
                <w:rPr>
                  <w:lang w:eastAsia="zh-CN"/>
                </w:rPr>
                <w:t>Qualcomm</w:t>
              </w:r>
            </w:ins>
          </w:p>
        </w:tc>
        <w:tc>
          <w:tcPr>
            <w:tcW w:w="2124" w:type="dxa"/>
          </w:tcPr>
          <w:p w14:paraId="4E10112F" w14:textId="1238C996" w:rsidR="002C584A" w:rsidRDefault="002C584A" w:rsidP="004973BD">
            <w:pPr>
              <w:spacing w:after="0"/>
              <w:rPr>
                <w:ins w:id="720" w:author="Qualcomm" w:date="2022-02-13T13:35:00Z"/>
                <w:lang w:eastAsia="zh-CN"/>
              </w:rPr>
            </w:pPr>
            <w:ins w:id="721" w:author="Qualcomm" w:date="2022-02-13T13:35:00Z">
              <w:r>
                <w:rPr>
                  <w:lang w:eastAsia="zh-CN"/>
                </w:rPr>
                <w:t>Comment</w:t>
              </w:r>
            </w:ins>
          </w:p>
        </w:tc>
        <w:tc>
          <w:tcPr>
            <w:tcW w:w="10030" w:type="dxa"/>
          </w:tcPr>
          <w:p w14:paraId="59701116" w14:textId="4FA48476" w:rsidR="002C584A" w:rsidRDefault="002C584A" w:rsidP="004973BD">
            <w:pPr>
              <w:spacing w:after="0"/>
              <w:rPr>
                <w:ins w:id="722" w:author="Qualcomm" w:date="2022-02-13T13:35:00Z"/>
                <w:lang w:eastAsia="zh-CN"/>
              </w:rPr>
            </w:pPr>
            <w:ins w:id="723" w:author="Qualcomm" w:date="2022-02-13T13:36:00Z">
              <w:r>
                <w:rPr>
                  <w:lang w:eastAsia="zh-CN"/>
                </w:rPr>
                <w:t>No need for normative text. If majority companies su</w:t>
              </w:r>
            </w:ins>
            <w:ins w:id="724" w:author="Qualcomm" w:date="2022-02-13T13:37:00Z">
              <w:r>
                <w:rPr>
                  <w:lang w:eastAsia="zh-CN"/>
                </w:rPr>
                <w:t>pport</w:t>
              </w:r>
            </w:ins>
            <w:ins w:id="725" w:author="Qualcomm" w:date="2022-02-13T13:36:00Z">
              <w:r>
                <w:rPr>
                  <w:lang w:eastAsia="zh-CN"/>
                </w:rPr>
                <w:t xml:space="preserve"> it, a NOTE is OK.</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lastRenderedPageBreak/>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af4"/>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726" w:author="Ericsson" w:date="2022-02-09T23:45:00Z"/>
        </w:trPr>
        <w:tc>
          <w:tcPr>
            <w:tcW w:w="2124" w:type="dxa"/>
          </w:tcPr>
          <w:p w14:paraId="31C0D064" w14:textId="3E102570" w:rsidR="007655D7" w:rsidRDefault="007655D7" w:rsidP="007655D7">
            <w:pPr>
              <w:spacing w:after="0"/>
              <w:rPr>
                <w:ins w:id="727" w:author="Ericsson" w:date="2022-02-09T23:45:00Z"/>
                <w:bCs/>
                <w:lang w:val="en-US" w:eastAsia="zh-CN"/>
              </w:rPr>
            </w:pPr>
            <w:ins w:id="728" w:author="Ericsson" w:date="2022-02-09T23:46:00Z">
              <w:r>
                <w:rPr>
                  <w:b/>
                  <w:lang w:val="en-US" w:eastAsia="zh-CN"/>
                </w:rPr>
                <w:t>Ericsson</w:t>
              </w:r>
            </w:ins>
          </w:p>
        </w:tc>
        <w:tc>
          <w:tcPr>
            <w:tcW w:w="2124" w:type="dxa"/>
          </w:tcPr>
          <w:p w14:paraId="4D074B44" w14:textId="0C79146E" w:rsidR="007655D7" w:rsidRDefault="007655D7" w:rsidP="007655D7">
            <w:pPr>
              <w:spacing w:after="0"/>
              <w:rPr>
                <w:ins w:id="729" w:author="Ericsson" w:date="2022-02-09T23:45:00Z"/>
                <w:bCs/>
                <w:lang w:val="en-US" w:eastAsia="zh-CN"/>
              </w:rPr>
            </w:pPr>
            <w:ins w:id="730" w:author="Ericsson" w:date="2022-02-09T23:46:00Z">
              <w:r>
                <w:rPr>
                  <w:b/>
                  <w:lang w:val="en-US" w:eastAsia="zh-CN"/>
                </w:rPr>
                <w:t>Option 1</w:t>
              </w:r>
            </w:ins>
          </w:p>
        </w:tc>
        <w:tc>
          <w:tcPr>
            <w:tcW w:w="10030" w:type="dxa"/>
          </w:tcPr>
          <w:p w14:paraId="2BDF5FB9" w14:textId="1C11722A" w:rsidR="007655D7" w:rsidRDefault="007655D7" w:rsidP="007655D7">
            <w:pPr>
              <w:spacing w:after="0"/>
              <w:rPr>
                <w:ins w:id="731" w:author="Ericsson" w:date="2022-02-09T23:45:00Z"/>
                <w:bCs/>
                <w:lang w:val="en-US" w:eastAsia="zh-CN"/>
              </w:rPr>
            </w:pPr>
            <w:ins w:id="732" w:author="Ericsson" w:date="2022-02-09T23:46:00Z">
              <w:r>
                <w:rPr>
                  <w:b/>
                  <w:lang w:val="en-US" w:eastAsia="zh-CN"/>
                </w:rPr>
                <w:t>We share the concerns raised by xiaomi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configurtation.</w:t>
              </w:r>
            </w:ins>
          </w:p>
        </w:tc>
      </w:tr>
      <w:tr w:rsidR="000154D9" w14:paraId="49352662" w14:textId="77777777">
        <w:trPr>
          <w:ins w:id="733" w:author="LG: SeoYoung Back" w:date="2022-02-10T17:24:00Z"/>
        </w:trPr>
        <w:tc>
          <w:tcPr>
            <w:tcW w:w="2124" w:type="dxa"/>
          </w:tcPr>
          <w:p w14:paraId="09D7F3EB" w14:textId="09662AD0" w:rsidR="000154D9" w:rsidRDefault="000154D9" w:rsidP="000154D9">
            <w:pPr>
              <w:spacing w:after="0"/>
              <w:rPr>
                <w:ins w:id="734" w:author="LG: SeoYoung Back" w:date="2022-02-10T17:24:00Z"/>
                <w:b/>
                <w:lang w:val="en-US" w:eastAsia="zh-CN"/>
              </w:rPr>
            </w:pPr>
            <w:ins w:id="735"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736" w:author="LG: SeoYoung Back" w:date="2022-02-10T17:24:00Z"/>
                <w:b/>
                <w:lang w:val="en-US" w:eastAsia="zh-CN"/>
              </w:rPr>
            </w:pPr>
            <w:ins w:id="737"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738" w:author="LG: SeoYoung Back" w:date="2022-02-10T17:24:00Z"/>
                <w:rFonts w:eastAsia="Malgun Gothic"/>
                <w:lang w:eastAsia="ko-KR"/>
              </w:rPr>
            </w:pPr>
            <w:ins w:id="739"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740" w:author="LG: SeoYoung Back" w:date="2022-02-10T17:24:00Z"/>
                <w:rFonts w:eastAsia="Malgun Gothic"/>
                <w:lang w:eastAsia="ko-KR"/>
              </w:rPr>
            </w:pPr>
            <w:ins w:id="741"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742" w:author="LG: SeoYoung Back" w:date="2022-02-10T17:24:00Z"/>
                <w:b/>
                <w:lang w:val="en-US" w:eastAsia="zh-CN"/>
              </w:rPr>
            </w:pPr>
            <w:ins w:id="743" w:author="LG: SeoYoung Back" w:date="2022-02-10T17:24:00Z">
              <w:r>
                <w:rPr>
                  <w:rFonts w:eastAsia="Malgun Gothic"/>
                  <w:b/>
                  <w:lang w:eastAsia="ko-KR"/>
                </w:rPr>
                <w:lastRenderedPageBreak/>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744" w:author="NEC" w:date="2022-02-10T19:26:00Z"/>
        </w:trPr>
        <w:tc>
          <w:tcPr>
            <w:tcW w:w="2124" w:type="dxa"/>
          </w:tcPr>
          <w:p w14:paraId="4D38D2E7" w14:textId="4C533CCB" w:rsidR="001D4A8E" w:rsidRPr="00047AB8" w:rsidRDefault="001D4A8E" w:rsidP="001D4A8E">
            <w:pPr>
              <w:spacing w:after="0"/>
              <w:rPr>
                <w:ins w:id="745" w:author="NEC" w:date="2022-02-10T19:26:00Z"/>
                <w:rFonts w:eastAsia="Malgun Gothic"/>
                <w:lang w:eastAsia="ko-KR"/>
              </w:rPr>
            </w:pPr>
            <w:ins w:id="746" w:author="NEC" w:date="2022-02-10T19:26:00Z">
              <w:r>
                <w:rPr>
                  <w:rFonts w:eastAsia="MS Mincho" w:hint="eastAsia"/>
                  <w:lang w:eastAsia="ja-JP"/>
                </w:rPr>
                <w:lastRenderedPageBreak/>
                <w:t>NEC</w:t>
              </w:r>
            </w:ins>
          </w:p>
        </w:tc>
        <w:tc>
          <w:tcPr>
            <w:tcW w:w="2124" w:type="dxa"/>
          </w:tcPr>
          <w:p w14:paraId="17FFC61B" w14:textId="30502704" w:rsidR="001D4A8E" w:rsidRDefault="001D4A8E" w:rsidP="001D4A8E">
            <w:pPr>
              <w:spacing w:after="0"/>
              <w:rPr>
                <w:ins w:id="747" w:author="NEC" w:date="2022-02-10T19:26:00Z"/>
                <w:rFonts w:eastAsia="Malgun Gothic"/>
                <w:lang w:eastAsia="ko-KR"/>
              </w:rPr>
            </w:pPr>
            <w:ins w:id="748"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749" w:author="NEC" w:date="2022-02-10T19:26:00Z"/>
                <w:rFonts w:eastAsia="Malgun Gothic"/>
                <w:lang w:eastAsia="ko-KR"/>
              </w:rPr>
            </w:pPr>
            <w:ins w:id="750" w:author="NEC" w:date="2022-02-10T19:26:00Z">
              <w:r>
                <w:rPr>
                  <w:rFonts w:eastAsia="MS Mincho" w:hint="eastAsia"/>
                  <w:lang w:eastAsia="ja-JP"/>
                </w:rPr>
                <w:t>It is up to RX UE implementation.</w:t>
              </w:r>
            </w:ins>
          </w:p>
        </w:tc>
      </w:tr>
      <w:tr w:rsidR="00080A79" w14:paraId="0168B274" w14:textId="77777777">
        <w:trPr>
          <w:ins w:id="751" w:author="Rapporteur_RAN2#117" w:date="2022-02-10T10:55:00Z"/>
        </w:trPr>
        <w:tc>
          <w:tcPr>
            <w:tcW w:w="2124" w:type="dxa"/>
          </w:tcPr>
          <w:p w14:paraId="4B3D0053" w14:textId="27A26FFE" w:rsidR="00080A79" w:rsidRDefault="00080A79" w:rsidP="001D4A8E">
            <w:pPr>
              <w:spacing w:after="0"/>
              <w:rPr>
                <w:ins w:id="752" w:author="Rapporteur_RAN2#117" w:date="2022-02-10T10:55:00Z"/>
                <w:rFonts w:eastAsia="MS Mincho"/>
                <w:lang w:eastAsia="ja-JP"/>
              </w:rPr>
            </w:pPr>
            <w:ins w:id="753" w:author="Rapporteur_RAN2#117" w:date="2022-02-10T10:55:00Z">
              <w:r>
                <w:rPr>
                  <w:rFonts w:eastAsia="MS Mincho"/>
                  <w:lang w:eastAsia="ja-JP"/>
                </w:rPr>
                <w:t>InterDigital</w:t>
              </w:r>
            </w:ins>
          </w:p>
        </w:tc>
        <w:tc>
          <w:tcPr>
            <w:tcW w:w="2124" w:type="dxa"/>
          </w:tcPr>
          <w:p w14:paraId="7E424531" w14:textId="63309881" w:rsidR="00080A79" w:rsidRDefault="00080A79" w:rsidP="001D4A8E">
            <w:pPr>
              <w:spacing w:after="0"/>
              <w:rPr>
                <w:ins w:id="754" w:author="Rapporteur_RAN2#117" w:date="2022-02-10T10:55:00Z"/>
                <w:bCs/>
                <w:lang w:val="en-US" w:eastAsia="zh-CN"/>
              </w:rPr>
            </w:pPr>
            <w:ins w:id="755" w:author="Rapporteur_RAN2#117" w:date="2022-02-10T10:55:00Z">
              <w:r>
                <w:rPr>
                  <w:bCs/>
                  <w:lang w:val="en-US" w:eastAsia="zh-CN"/>
                </w:rPr>
                <w:t xml:space="preserve">Option </w:t>
              </w:r>
            </w:ins>
            <w:ins w:id="756" w:author="Rapporteur_RAN2#117" w:date="2022-02-10T10:57:00Z">
              <w:r w:rsidR="003B16BB">
                <w:rPr>
                  <w:bCs/>
                  <w:lang w:val="en-US" w:eastAsia="zh-CN"/>
                </w:rPr>
                <w:t>2</w:t>
              </w:r>
            </w:ins>
            <w:ins w:id="757"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758" w:author="Rapporteur_RAN2#117" w:date="2022-02-10T10:58:00Z"/>
                <w:rFonts w:eastAsia="MS Mincho"/>
                <w:lang w:eastAsia="ja-JP"/>
              </w:rPr>
            </w:pPr>
            <w:ins w:id="759"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760"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761" w:author="Rapporteur_RAN2#117" w:date="2022-02-10T10:57:00Z"/>
                <w:rFonts w:eastAsia="MS Mincho"/>
                <w:lang w:eastAsia="ja-JP"/>
              </w:rPr>
            </w:pPr>
          </w:p>
          <w:p w14:paraId="3C65F1AB" w14:textId="455C131C" w:rsidR="00080A79" w:rsidRDefault="00080A79" w:rsidP="001D4A8E">
            <w:pPr>
              <w:spacing w:after="0"/>
              <w:rPr>
                <w:ins w:id="762" w:author="Rapporteur_RAN2#117" w:date="2022-02-10T10:59:00Z"/>
                <w:rFonts w:eastAsia="MS Mincho"/>
                <w:lang w:eastAsia="ja-JP"/>
              </w:rPr>
            </w:pPr>
            <w:ins w:id="763" w:author="Rapporteur_RAN2#117" w:date="2022-02-10T10:55:00Z">
              <w:r>
                <w:rPr>
                  <w:rFonts w:eastAsia="MS Mincho"/>
                  <w:lang w:eastAsia="ja-JP"/>
                </w:rPr>
                <w:t xml:space="preserve">The spec should capture that the </w:t>
              </w:r>
            </w:ins>
            <w:ins w:id="764" w:author="Rapporteur_RAN2#117" w:date="2022-02-10T10:56:00Z">
              <w:r w:rsidR="003B16BB">
                <w:rPr>
                  <w:rFonts w:eastAsia="MS Mincho"/>
                  <w:lang w:eastAsia="ja-JP"/>
                </w:rPr>
                <w:t>RX UE rejects the configuration if the configuration is not suitable</w:t>
              </w:r>
            </w:ins>
            <w:ins w:id="765" w:author="Rapporteur_RAN2#117" w:date="2022-02-10T10:58:00Z">
              <w:r w:rsidR="003B16BB">
                <w:rPr>
                  <w:rFonts w:eastAsia="MS Mincho"/>
                  <w:lang w:eastAsia="ja-JP"/>
                </w:rPr>
                <w:t>/acceptable</w:t>
              </w:r>
            </w:ins>
            <w:ins w:id="766" w:author="Rapporteur_RAN2#117" w:date="2022-02-10T10:56:00Z">
              <w:r w:rsidR="003B16BB">
                <w:rPr>
                  <w:rFonts w:eastAsia="MS Mincho"/>
                  <w:lang w:eastAsia="ja-JP"/>
                </w:rPr>
                <w:t xml:space="preserve"> at the RX UE.</w:t>
              </w:r>
            </w:ins>
            <w:ins w:id="767" w:author="Rapporteur_RAN2#117" w:date="2022-02-10T10:58:00Z">
              <w:r w:rsidR="003B16BB">
                <w:rPr>
                  <w:rFonts w:eastAsia="MS Mincho"/>
                  <w:lang w:eastAsia="ja-JP"/>
                </w:rPr>
                <w:t xml:space="preserve">  In other words, it may be possible that even if the TX </w:t>
              </w:r>
            </w:ins>
            <w:ins w:id="768"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769" w:author="Rapporteur_RAN2#117" w:date="2022-02-10T10:59:00Z"/>
                <w:rFonts w:eastAsia="MS Mincho"/>
                <w:lang w:eastAsia="ja-JP"/>
              </w:rPr>
            </w:pPr>
          </w:p>
          <w:p w14:paraId="19F7A8A3" w14:textId="2D6F93E4" w:rsidR="003B16BB" w:rsidRDefault="003B16BB" w:rsidP="001D4A8E">
            <w:pPr>
              <w:spacing w:after="0"/>
              <w:rPr>
                <w:ins w:id="770" w:author="Rapporteur_RAN2#117" w:date="2022-02-10T10:56:00Z"/>
                <w:rFonts w:eastAsia="MS Mincho"/>
                <w:lang w:eastAsia="ja-JP"/>
              </w:rPr>
            </w:pPr>
            <w:ins w:id="771"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772" w:author="Rapporteur_RAN2#117" w:date="2022-02-10T11:00:00Z">
              <w:r w:rsidRPr="003B16BB">
                <w:rPr>
                  <w:rFonts w:eastAsia="MS Mincho"/>
                  <w:b/>
                  <w:bCs/>
                  <w:lang w:eastAsia="ja-JP"/>
                </w:rPr>
                <w:t>at is not suitable for the RX UE.  Note</w:t>
              </w:r>
            </w:ins>
            <w:ins w:id="773"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774" w:author="Rapporteur_RAN2#117" w:date="2022-02-10T10:56:00Z"/>
                <w:rFonts w:eastAsia="MS Mincho"/>
                <w:lang w:eastAsia="ja-JP"/>
              </w:rPr>
            </w:pPr>
          </w:p>
          <w:p w14:paraId="4F656F39" w14:textId="2DF50D55" w:rsidR="003B16BB" w:rsidRDefault="003B16BB" w:rsidP="001D4A8E">
            <w:pPr>
              <w:spacing w:after="0"/>
              <w:rPr>
                <w:ins w:id="775" w:author="Rapporteur_RAN2#117" w:date="2022-02-10T10:55:00Z"/>
                <w:rFonts w:eastAsia="MS Mincho"/>
                <w:lang w:eastAsia="ja-JP"/>
              </w:rPr>
            </w:pPr>
          </w:p>
        </w:tc>
      </w:tr>
      <w:tr w:rsidR="00354BAA" w14:paraId="5315AD38" w14:textId="77777777" w:rsidTr="00354BAA">
        <w:trPr>
          <w:ins w:id="776" w:author="Huawei-Tao Cai" w:date="2022-02-10T21:09:00Z"/>
        </w:trPr>
        <w:tc>
          <w:tcPr>
            <w:tcW w:w="2124" w:type="dxa"/>
          </w:tcPr>
          <w:p w14:paraId="7AFCEE08" w14:textId="77777777" w:rsidR="00354BAA" w:rsidRPr="00047AB8" w:rsidRDefault="00354BAA" w:rsidP="00BD159E">
            <w:pPr>
              <w:spacing w:after="0"/>
              <w:rPr>
                <w:ins w:id="777" w:author="Huawei-Tao Cai" w:date="2022-02-10T21:09:00Z"/>
                <w:rFonts w:eastAsia="Malgun Gothic"/>
                <w:lang w:eastAsia="ko-KR"/>
              </w:rPr>
            </w:pPr>
            <w:ins w:id="778" w:author="Huawei-Tao Cai" w:date="2022-02-10T21:09:00Z">
              <w:r>
                <w:rPr>
                  <w:rFonts w:hint="eastAsia"/>
                  <w:lang w:eastAsia="zh-CN"/>
                </w:rPr>
                <w:t>H</w:t>
              </w:r>
              <w:r>
                <w:rPr>
                  <w:lang w:eastAsia="zh-CN"/>
                </w:rPr>
                <w:t>uawei, HiSilicon</w:t>
              </w:r>
            </w:ins>
          </w:p>
        </w:tc>
        <w:tc>
          <w:tcPr>
            <w:tcW w:w="2124" w:type="dxa"/>
          </w:tcPr>
          <w:p w14:paraId="5444A044" w14:textId="77777777" w:rsidR="00354BAA" w:rsidRDefault="00354BAA" w:rsidP="00BD159E">
            <w:pPr>
              <w:spacing w:after="0"/>
              <w:rPr>
                <w:ins w:id="779" w:author="Huawei-Tao Cai" w:date="2022-02-10T21:09:00Z"/>
                <w:rFonts w:eastAsia="Malgun Gothic"/>
                <w:lang w:eastAsia="ko-KR"/>
              </w:rPr>
            </w:pPr>
            <w:ins w:id="780" w:author="Huawei-Tao Cai" w:date="2022-02-10T21:09:00Z">
              <w:r>
                <w:rPr>
                  <w:lang w:eastAsia="zh-CN"/>
                </w:rPr>
                <w:t>Option 2</w:t>
              </w:r>
            </w:ins>
          </w:p>
        </w:tc>
        <w:tc>
          <w:tcPr>
            <w:tcW w:w="10030" w:type="dxa"/>
          </w:tcPr>
          <w:p w14:paraId="67C5382D" w14:textId="77777777" w:rsidR="00354BAA" w:rsidRDefault="00354BAA" w:rsidP="00BD159E">
            <w:pPr>
              <w:spacing w:after="0"/>
              <w:rPr>
                <w:ins w:id="781" w:author="Huawei-Tao Cai" w:date="2022-02-10T21:09:00Z"/>
                <w:lang w:eastAsia="zh-CN"/>
              </w:rPr>
            </w:pPr>
            <w:ins w:id="782"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783" w:author="Huawei-Tao Cai" w:date="2022-02-10T21:09:00Z"/>
                <w:lang w:eastAsia="zh-CN"/>
              </w:rPr>
            </w:pPr>
          </w:p>
          <w:p w14:paraId="1C4C2DDA" w14:textId="77777777" w:rsidR="00354BAA" w:rsidRDefault="00354BAA" w:rsidP="00BD159E">
            <w:pPr>
              <w:spacing w:after="0"/>
              <w:rPr>
                <w:ins w:id="784" w:author="Huawei-Tao Cai" w:date="2022-02-10T21:12:00Z"/>
                <w:b/>
                <w:lang w:val="en-US" w:eastAsia="zh-CN"/>
              </w:rPr>
            </w:pPr>
            <w:ins w:id="785"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786" w:author="Huawei-Tao Cai" w:date="2022-02-10T21:09:00Z"/>
                <w:rFonts w:eastAsia="Malgun Gothic"/>
                <w:lang w:eastAsia="ko-KR"/>
              </w:rPr>
            </w:pPr>
            <w:ins w:id="787" w:author="Huawei-Tao Cai" w:date="2022-02-10T21:12:00Z">
              <w:r>
                <w:rPr>
                  <w:b/>
                  <w:lang w:val="en-US" w:eastAsia="zh-CN"/>
                </w:rPr>
                <w:t xml:space="preserve">Further, if RX </w:t>
              </w:r>
              <w:r w:rsidR="00802770">
                <w:rPr>
                  <w:b/>
                  <w:lang w:val="en-US" w:eastAsia="zh-CN"/>
                </w:rPr>
                <w:t xml:space="preserve">UE can </w:t>
              </w:r>
            </w:ins>
            <w:ins w:id="788" w:author="Huawei-Tao Cai" w:date="2022-02-10T21:13:00Z">
              <w:r w:rsidR="00802770">
                <w:rPr>
                  <w:b/>
                  <w:lang w:val="en-US" w:eastAsia="zh-CN"/>
                </w:rPr>
                <w:t>reject SL DRX configuration</w:t>
              </w:r>
            </w:ins>
            <w:ins w:id="789" w:author="Huawei-Tao Cai" w:date="2022-02-10T21:14:00Z">
              <w:r>
                <w:rPr>
                  <w:b/>
                  <w:lang w:val="en-US" w:eastAsia="zh-CN"/>
                </w:rPr>
                <w:t xml:space="preserve"> based on its implementation, it is equivalent to </w:t>
              </w:r>
            </w:ins>
            <w:ins w:id="790" w:author="Huawei-Tao Cai" w:date="2022-02-10T21:15:00Z">
              <w:r>
                <w:rPr>
                  <w:b/>
                  <w:lang w:val="en-US" w:eastAsia="zh-CN"/>
                </w:rPr>
                <w:t xml:space="preserve">that RX UE can </w:t>
              </w:r>
            </w:ins>
            <w:ins w:id="791" w:author="Huawei-Tao Cai" w:date="2022-02-10T21:14:00Z">
              <w:r>
                <w:rPr>
                  <w:b/>
                  <w:lang w:val="en-US" w:eastAsia="zh-CN"/>
                </w:rPr>
                <w:t>“unconditionally”</w:t>
              </w:r>
            </w:ins>
            <w:ins w:id="792" w:author="Huawei-Tao Cai" w:date="2022-02-10T21:15:00Z">
              <w:r>
                <w:rPr>
                  <w:b/>
                  <w:lang w:val="en-US" w:eastAsia="zh-CN"/>
                </w:rPr>
                <w:t xml:space="preserve"> reject SL DRX configuration. </w:t>
              </w:r>
            </w:ins>
            <w:ins w:id="793" w:author="Huawei-Tao Cai" w:date="2022-02-10T21:16:00Z">
              <w:r>
                <w:rPr>
                  <w:b/>
                  <w:lang w:val="en-US" w:eastAsia="zh-CN"/>
                </w:rPr>
                <w:t xml:space="preserve">The behaviour of “SL DRX configuration determination mechanism” will </w:t>
              </w:r>
              <w:r w:rsidR="0078344C">
                <w:rPr>
                  <w:b/>
                  <w:lang w:val="en-US" w:eastAsia="zh-CN"/>
                </w:rPr>
                <w:t>deviate from the</w:t>
              </w:r>
            </w:ins>
            <w:ins w:id="794" w:author="Huawei-Tao Cai" w:date="2022-02-10T21:17:00Z">
              <w:r w:rsidR="0078344C">
                <w:rPr>
                  <w:b/>
                  <w:lang w:val="en-US" w:eastAsia="zh-CN"/>
                </w:rPr>
                <w:t xml:space="preserve"> agreed</w:t>
              </w:r>
            </w:ins>
            <w:ins w:id="795" w:author="Huawei-Tao Cai" w:date="2022-02-10T21:16:00Z">
              <w:r w:rsidR="0078344C">
                <w:rPr>
                  <w:b/>
                  <w:lang w:val="en-US" w:eastAsia="zh-CN"/>
                </w:rPr>
                <w:t xml:space="preserve"> “TX UE centric</w:t>
              </w:r>
            </w:ins>
            <w:ins w:id="796" w:author="Huawei-Tao Cai" w:date="2022-02-10T21:17:00Z">
              <w:r w:rsidR="0078344C">
                <w:rPr>
                  <w:b/>
                  <w:lang w:val="en-US" w:eastAsia="zh-CN"/>
                </w:rPr>
                <w:t>” principle.</w:t>
              </w:r>
            </w:ins>
          </w:p>
        </w:tc>
      </w:tr>
      <w:tr w:rsidR="008D4D69" w14:paraId="4435AC82" w14:textId="77777777" w:rsidTr="00354BAA">
        <w:trPr>
          <w:ins w:id="797" w:author="CATT" w:date="2022-02-11T14:45:00Z"/>
        </w:trPr>
        <w:tc>
          <w:tcPr>
            <w:tcW w:w="2124" w:type="dxa"/>
          </w:tcPr>
          <w:p w14:paraId="794DEB00" w14:textId="2B3A7799" w:rsidR="008D4D69" w:rsidRDefault="008D4D69" w:rsidP="00BD159E">
            <w:pPr>
              <w:spacing w:after="0"/>
              <w:rPr>
                <w:ins w:id="798" w:author="CATT" w:date="2022-02-11T14:45:00Z"/>
                <w:lang w:eastAsia="zh-CN"/>
              </w:rPr>
            </w:pPr>
            <w:ins w:id="799"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800" w:author="CATT" w:date="2022-02-11T14:45:00Z"/>
                <w:lang w:eastAsia="zh-CN"/>
              </w:rPr>
            </w:pPr>
            <w:ins w:id="801"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802" w:author="CATT" w:date="2022-02-11T14:45:00Z"/>
                <w:lang w:eastAsia="zh-CN"/>
              </w:rPr>
            </w:pPr>
            <w:ins w:id="803" w:author="CATT" w:date="2022-02-11T14:45:00Z">
              <w:r w:rsidRPr="00982348">
                <w:rPr>
                  <w:rFonts w:hint="eastAsia"/>
                  <w:lang w:eastAsia="zh-CN"/>
                </w:rPr>
                <w:t>It is considered as Rx-UE implementation.</w:t>
              </w:r>
            </w:ins>
          </w:p>
        </w:tc>
      </w:tr>
      <w:tr w:rsidR="00E84CE6" w14:paraId="3A41D618" w14:textId="77777777" w:rsidTr="00354BAA">
        <w:trPr>
          <w:ins w:id="804" w:author="vivo(Jing)" w:date="2022-02-11T16:00:00Z"/>
        </w:trPr>
        <w:tc>
          <w:tcPr>
            <w:tcW w:w="2124" w:type="dxa"/>
          </w:tcPr>
          <w:p w14:paraId="6D1A3810" w14:textId="1B422A33" w:rsidR="00E84CE6" w:rsidRPr="00982348" w:rsidRDefault="00E84CE6" w:rsidP="00E84CE6">
            <w:pPr>
              <w:spacing w:after="0"/>
              <w:rPr>
                <w:ins w:id="805" w:author="vivo(Jing)" w:date="2022-02-11T16:00:00Z"/>
                <w:lang w:eastAsia="zh-CN"/>
              </w:rPr>
            </w:pPr>
            <w:ins w:id="806"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807" w:author="vivo(Jing)" w:date="2022-02-11T16:00:00Z"/>
                <w:lang w:eastAsia="zh-CN"/>
              </w:rPr>
            </w:pPr>
            <w:ins w:id="808"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809" w:author="vivo(Jing)" w:date="2022-02-11T16:00:00Z"/>
                <w:lang w:eastAsia="zh-CN"/>
              </w:rPr>
            </w:pPr>
            <w:ins w:id="810" w:author="vivo(Jing)" w:date="2022-02-11T16:00:00Z">
              <w:r w:rsidRPr="00906A6E">
                <w:rPr>
                  <w:lang w:eastAsia="zh-CN"/>
                </w:rPr>
                <w:t>We think the conditions for Rx-UE to reject a SL DRX configuration has already been discussed and agreed to leave it to RX-UE implementation. RX-UE implementation will take into</w:t>
              </w:r>
              <w:r>
                <w:rPr>
                  <w:lang w:eastAsia="zh-CN"/>
                </w:rPr>
                <w:t xml:space="preserve"> </w:t>
              </w:r>
              <w:r w:rsidRPr="00906A6E">
                <w:rPr>
                  <w:lang w:eastAsia="zh-CN"/>
                </w:rPr>
                <w:t>account of all possible conditions e.g., listed in R2-2200483 and we only need to specify the signalling content of the SL DRX reject information.</w:t>
              </w:r>
            </w:ins>
          </w:p>
        </w:tc>
      </w:tr>
      <w:tr w:rsidR="004973BD" w14:paraId="763534F6" w14:textId="77777777" w:rsidTr="00354BAA">
        <w:trPr>
          <w:ins w:id="811" w:author="Kyeongin Jeong" w:date="2022-02-11T03:04:00Z"/>
        </w:trPr>
        <w:tc>
          <w:tcPr>
            <w:tcW w:w="2124" w:type="dxa"/>
          </w:tcPr>
          <w:p w14:paraId="2BC81930" w14:textId="4F8EFA9E" w:rsidR="004973BD" w:rsidRPr="00906A6E" w:rsidRDefault="004973BD" w:rsidP="004973BD">
            <w:pPr>
              <w:spacing w:after="0"/>
              <w:rPr>
                <w:ins w:id="812" w:author="Kyeongin Jeong" w:date="2022-02-11T03:04:00Z"/>
                <w:lang w:eastAsia="zh-CN"/>
              </w:rPr>
            </w:pPr>
            <w:ins w:id="813"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814" w:author="Kyeongin Jeong" w:date="2022-02-11T03:04:00Z"/>
                <w:lang w:eastAsia="zh-CN"/>
              </w:rPr>
            </w:pPr>
            <w:ins w:id="815"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816" w:author="Kyeongin Jeong" w:date="2022-02-11T03:04:00Z"/>
                <w:lang w:eastAsia="zh-CN"/>
              </w:rPr>
            </w:pPr>
          </w:p>
        </w:tc>
      </w:tr>
      <w:tr w:rsidR="00F176EF" w14:paraId="09A32D12" w14:textId="77777777" w:rsidTr="00354BAA">
        <w:trPr>
          <w:ins w:id="817" w:author="Nokia - jakob.buthler" w:date="2022-02-11T11:11:00Z"/>
        </w:trPr>
        <w:tc>
          <w:tcPr>
            <w:tcW w:w="2124" w:type="dxa"/>
          </w:tcPr>
          <w:p w14:paraId="61A20CBD" w14:textId="53F053DA" w:rsidR="00F176EF" w:rsidRDefault="00F176EF" w:rsidP="00F176EF">
            <w:pPr>
              <w:spacing w:after="0"/>
              <w:rPr>
                <w:ins w:id="818" w:author="Nokia - jakob.buthler" w:date="2022-02-11T11:11:00Z"/>
                <w:lang w:eastAsia="zh-CN"/>
              </w:rPr>
            </w:pPr>
            <w:ins w:id="819" w:author="Nokia - jakob.buthler" w:date="2022-02-11T11:11:00Z">
              <w:r>
                <w:rPr>
                  <w:lang w:eastAsia="zh-CN"/>
                </w:rPr>
                <w:t>Nokia</w:t>
              </w:r>
            </w:ins>
          </w:p>
        </w:tc>
        <w:tc>
          <w:tcPr>
            <w:tcW w:w="2124" w:type="dxa"/>
          </w:tcPr>
          <w:p w14:paraId="20CFA187" w14:textId="45CDC6A2" w:rsidR="00F176EF" w:rsidRDefault="00F176EF" w:rsidP="00F176EF">
            <w:pPr>
              <w:spacing w:after="0"/>
              <w:rPr>
                <w:ins w:id="820" w:author="Nokia - jakob.buthler" w:date="2022-02-11T11:11:00Z"/>
                <w:lang w:eastAsia="zh-CN"/>
              </w:rPr>
            </w:pPr>
            <w:ins w:id="821"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822" w:author="Nokia - jakob.buthler" w:date="2022-02-11T11:11:00Z"/>
                <w:lang w:eastAsia="zh-CN"/>
              </w:rPr>
            </w:pPr>
            <w:ins w:id="823"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r w:rsidR="0010682F" w14:paraId="0366B7BD" w14:textId="77777777" w:rsidTr="00CF5C87">
        <w:trPr>
          <w:ins w:id="824" w:author="ASUSTeK-Xinra" w:date="2022-02-11T19:37:00Z"/>
        </w:trPr>
        <w:tc>
          <w:tcPr>
            <w:tcW w:w="2124" w:type="dxa"/>
          </w:tcPr>
          <w:p w14:paraId="6C60F3AD" w14:textId="77777777" w:rsidR="0010682F" w:rsidRPr="00982348" w:rsidRDefault="0010682F" w:rsidP="00CF5C87">
            <w:pPr>
              <w:spacing w:after="0"/>
              <w:rPr>
                <w:ins w:id="825" w:author="ASUSTeK-Xinra" w:date="2022-02-11T19:37:00Z"/>
                <w:lang w:eastAsia="zh-CN"/>
              </w:rPr>
            </w:pPr>
            <w:ins w:id="826" w:author="ASUSTeK-Xinra" w:date="2022-02-11T19:37:00Z">
              <w:r>
                <w:rPr>
                  <w:rFonts w:hint="eastAsia"/>
                  <w:lang w:eastAsia="zh-CN"/>
                </w:rPr>
                <w:t>ASUSTeK</w:t>
              </w:r>
            </w:ins>
          </w:p>
        </w:tc>
        <w:tc>
          <w:tcPr>
            <w:tcW w:w="2124" w:type="dxa"/>
          </w:tcPr>
          <w:p w14:paraId="5E713433" w14:textId="77777777" w:rsidR="0010682F" w:rsidRPr="00982348" w:rsidRDefault="0010682F" w:rsidP="00CF5C87">
            <w:pPr>
              <w:spacing w:after="0"/>
              <w:rPr>
                <w:ins w:id="827" w:author="ASUSTeK-Xinra" w:date="2022-02-11T19:37:00Z"/>
                <w:lang w:eastAsia="zh-CN"/>
              </w:rPr>
            </w:pPr>
            <w:ins w:id="828" w:author="ASUSTeK-Xinra" w:date="2022-02-11T19:37:00Z">
              <w:r>
                <w:rPr>
                  <w:rFonts w:hint="eastAsia"/>
                  <w:lang w:eastAsia="zh-CN"/>
                </w:rPr>
                <w:t>No strong view</w:t>
              </w:r>
            </w:ins>
          </w:p>
        </w:tc>
        <w:tc>
          <w:tcPr>
            <w:tcW w:w="10030" w:type="dxa"/>
          </w:tcPr>
          <w:p w14:paraId="37EC6836" w14:textId="657D3679" w:rsidR="0010682F" w:rsidRPr="00982348" w:rsidRDefault="0010682F" w:rsidP="0010682F">
            <w:pPr>
              <w:spacing w:after="0"/>
              <w:rPr>
                <w:ins w:id="829" w:author="ASUSTeK-Xinra" w:date="2022-02-11T19:37:00Z"/>
                <w:lang w:eastAsia="zh-CN"/>
              </w:rPr>
            </w:pPr>
            <w:ins w:id="830" w:author="ASUSTeK-Xinra" w:date="2022-02-11T19:37:00Z">
              <w:r>
                <w:rPr>
                  <w:lang w:eastAsia="zh-CN"/>
                </w:rPr>
                <w:t>If captured, no additional detailed conditions should be added in order to avoid complicated spec design.</w:t>
              </w:r>
            </w:ins>
          </w:p>
        </w:tc>
      </w:tr>
      <w:tr w:rsidR="0010682F" w14:paraId="76C7DC72" w14:textId="77777777" w:rsidTr="00354BAA">
        <w:trPr>
          <w:ins w:id="831" w:author="ASUSTeK-Xinra" w:date="2022-02-11T19:37:00Z"/>
        </w:trPr>
        <w:tc>
          <w:tcPr>
            <w:tcW w:w="2124" w:type="dxa"/>
          </w:tcPr>
          <w:p w14:paraId="4DEE3389" w14:textId="7A1B4C09" w:rsidR="0010682F" w:rsidRPr="0010682F" w:rsidRDefault="000D5DA1" w:rsidP="00F176EF">
            <w:pPr>
              <w:spacing w:after="0"/>
              <w:rPr>
                <w:ins w:id="832" w:author="ASUSTeK-Xinra" w:date="2022-02-11T19:37:00Z"/>
                <w:lang w:eastAsia="zh-CN"/>
              </w:rPr>
            </w:pPr>
            <w:ins w:id="833" w:author="Apple - Zhibin Wu" w:date="2022-02-11T16:15:00Z">
              <w:r>
                <w:rPr>
                  <w:lang w:eastAsia="zh-CN"/>
                </w:rPr>
                <w:t>Apple</w:t>
              </w:r>
            </w:ins>
          </w:p>
        </w:tc>
        <w:tc>
          <w:tcPr>
            <w:tcW w:w="2124" w:type="dxa"/>
          </w:tcPr>
          <w:p w14:paraId="463BFF29" w14:textId="6BEA2784" w:rsidR="0010682F" w:rsidRDefault="000D5DA1" w:rsidP="00F176EF">
            <w:pPr>
              <w:spacing w:after="0"/>
              <w:rPr>
                <w:ins w:id="834" w:author="ASUSTeK-Xinra" w:date="2022-02-11T19:37:00Z"/>
                <w:lang w:eastAsia="zh-CN"/>
              </w:rPr>
            </w:pPr>
            <w:ins w:id="835" w:author="Apple - Zhibin Wu" w:date="2022-02-11T16:17:00Z">
              <w:r>
                <w:rPr>
                  <w:lang w:eastAsia="zh-CN"/>
                </w:rPr>
                <w:t>Option 2 with comment</w:t>
              </w:r>
            </w:ins>
          </w:p>
        </w:tc>
        <w:tc>
          <w:tcPr>
            <w:tcW w:w="10030" w:type="dxa"/>
          </w:tcPr>
          <w:p w14:paraId="06B8B36C" w14:textId="1BDE640E" w:rsidR="0010682F" w:rsidRDefault="000D5DA1" w:rsidP="00F176EF">
            <w:pPr>
              <w:spacing w:after="0"/>
              <w:rPr>
                <w:ins w:id="836" w:author="ASUSTeK-Xinra" w:date="2022-02-11T19:37:00Z"/>
                <w:lang w:eastAsia="zh-CN"/>
              </w:rPr>
            </w:pPr>
            <w:ins w:id="837" w:author="Apple - Zhibin Wu" w:date="2022-02-11T16:15:00Z">
              <w:r>
                <w:rPr>
                  <w:lang w:eastAsia="zh-CN"/>
                </w:rPr>
                <w:t xml:space="preserve">The problem with </w:t>
              </w:r>
            </w:ins>
            <w:ins w:id="838" w:author="Apple - Zhibin Wu" w:date="2022-02-11T16:17:00Z">
              <w:r>
                <w:rPr>
                  <w:lang w:eastAsia="zh-CN"/>
                </w:rPr>
                <w:t>current t</w:t>
              </w:r>
            </w:ins>
            <w:ins w:id="839" w:author="Apple - Zhibin Wu" w:date="2022-02-11T16:16:00Z">
              <w:r>
                <w:rPr>
                  <w:lang w:eastAsia="zh-CN"/>
                </w:rPr>
                <w:t>Option</w:t>
              </w:r>
            </w:ins>
            <w:ins w:id="840" w:author="Apple - Zhibin Wu" w:date="2022-02-11T16:15:00Z">
              <w:r>
                <w:rPr>
                  <w:lang w:eastAsia="zh-CN"/>
                </w:rPr>
                <w:t xml:space="preserve"> 2</w:t>
              </w:r>
            </w:ins>
            <w:ins w:id="841" w:author="Apple - Zhibin Wu" w:date="2022-02-11T16:17:00Z">
              <w:r>
                <w:rPr>
                  <w:lang w:eastAsia="zh-CN"/>
                </w:rPr>
                <w:t xml:space="preserve"> wording assumes that </w:t>
              </w:r>
            </w:ins>
            <w:ins w:id="842" w:author="Apple - Zhibin Wu" w:date="2022-02-11T16:15:00Z">
              <w:r>
                <w:rPr>
                  <w:lang w:eastAsia="zh-CN"/>
                </w:rPr>
                <w:t xml:space="preserve"> TX UE</w:t>
              </w:r>
            </w:ins>
            <w:ins w:id="843" w:author="Apple - Zhibin Wu" w:date="2022-02-11T16:17:00Z">
              <w:r>
                <w:rPr>
                  <w:lang w:eastAsia="zh-CN"/>
                </w:rPr>
                <w:t xml:space="preserve"> always</w:t>
              </w:r>
            </w:ins>
            <w:ins w:id="844" w:author="Apple - Zhibin Wu" w:date="2022-02-11T16:15:00Z">
              <w:r>
                <w:rPr>
                  <w:lang w:eastAsia="zh-CN"/>
                </w:rPr>
                <w:t xml:space="preserve"> send SL DRX </w:t>
              </w:r>
            </w:ins>
            <w:ins w:id="845" w:author="Apple - Zhibin Wu" w:date="2022-02-11T16:17:00Z">
              <w:r>
                <w:rPr>
                  <w:lang w:eastAsia="zh-CN"/>
                </w:rPr>
                <w:t>configuration</w:t>
              </w:r>
            </w:ins>
            <w:ins w:id="846" w:author="Apple - Zhibin Wu" w:date="2022-02-11T16:15:00Z">
              <w:r>
                <w:rPr>
                  <w:lang w:eastAsia="zh-CN"/>
                </w:rPr>
                <w:t xml:space="preserve"> </w:t>
              </w:r>
            </w:ins>
            <w:ins w:id="847" w:author="Apple - Zhibin Wu" w:date="2022-02-11T16:17:00Z">
              <w:r>
                <w:rPr>
                  <w:lang w:eastAsia="zh-CN"/>
                </w:rPr>
                <w:t xml:space="preserve">after receiving </w:t>
              </w:r>
            </w:ins>
            <w:ins w:id="848" w:author="Apple - Zhibin Wu" w:date="2022-02-11T16:15:00Z">
              <w:r>
                <w:rPr>
                  <w:lang w:eastAsia="zh-CN"/>
                </w:rPr>
                <w:t xml:space="preserve"> RX UE assistance information. </w:t>
              </w:r>
            </w:ins>
            <w:ins w:id="849" w:author="Apple - Zhibin Wu" w:date="2022-02-11T16:17:00Z">
              <w:r>
                <w:rPr>
                  <w:lang w:eastAsia="zh-CN"/>
                </w:rPr>
                <w:t>We agree with LG’s change.</w:t>
              </w:r>
            </w:ins>
          </w:p>
        </w:tc>
      </w:tr>
      <w:tr w:rsidR="002C584A" w14:paraId="52603F8E" w14:textId="77777777" w:rsidTr="00354BAA">
        <w:trPr>
          <w:ins w:id="850" w:author="Qualcomm" w:date="2022-02-13T13:37:00Z"/>
        </w:trPr>
        <w:tc>
          <w:tcPr>
            <w:tcW w:w="2124" w:type="dxa"/>
          </w:tcPr>
          <w:p w14:paraId="54A2C790" w14:textId="7B785B78" w:rsidR="002C584A" w:rsidRDefault="002C584A" w:rsidP="00F176EF">
            <w:pPr>
              <w:spacing w:after="0"/>
              <w:rPr>
                <w:ins w:id="851" w:author="Qualcomm" w:date="2022-02-13T13:37:00Z"/>
                <w:lang w:eastAsia="zh-CN"/>
              </w:rPr>
            </w:pPr>
            <w:ins w:id="852" w:author="Qualcomm" w:date="2022-02-13T13:37:00Z">
              <w:r>
                <w:rPr>
                  <w:lang w:eastAsia="zh-CN"/>
                </w:rPr>
                <w:t>Qualcomm</w:t>
              </w:r>
            </w:ins>
          </w:p>
        </w:tc>
        <w:tc>
          <w:tcPr>
            <w:tcW w:w="2124" w:type="dxa"/>
          </w:tcPr>
          <w:p w14:paraId="03CED328" w14:textId="5E0F0CD4" w:rsidR="002C584A" w:rsidRDefault="002C584A" w:rsidP="00F176EF">
            <w:pPr>
              <w:spacing w:after="0"/>
              <w:rPr>
                <w:ins w:id="853" w:author="Qualcomm" w:date="2022-02-13T13:37:00Z"/>
                <w:lang w:eastAsia="zh-CN"/>
              </w:rPr>
            </w:pPr>
            <w:ins w:id="854" w:author="Qualcomm" w:date="2022-02-13T13:39:00Z">
              <w:r>
                <w:rPr>
                  <w:lang w:eastAsia="zh-CN"/>
                </w:rPr>
                <w:t>Option 1</w:t>
              </w:r>
            </w:ins>
          </w:p>
        </w:tc>
        <w:tc>
          <w:tcPr>
            <w:tcW w:w="10030" w:type="dxa"/>
          </w:tcPr>
          <w:p w14:paraId="308751F7" w14:textId="35376509" w:rsidR="002C584A" w:rsidRDefault="002C584A" w:rsidP="00F176EF">
            <w:pPr>
              <w:spacing w:after="0"/>
              <w:rPr>
                <w:ins w:id="855" w:author="Qualcomm" w:date="2022-02-13T13:37:00Z"/>
                <w:lang w:eastAsia="zh-CN"/>
              </w:rPr>
            </w:pPr>
            <w:ins w:id="856" w:author="Qualcomm" w:date="2022-02-13T13:39:00Z">
              <w:r>
                <w:rPr>
                  <w:lang w:eastAsia="zh-CN"/>
                </w:rPr>
                <w:t>Leave this to Rx UE’s implementation.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r>
        <w:rPr>
          <w:b/>
          <w:i/>
          <w:lang w:eastAsia="zh-CN"/>
        </w:rPr>
        <w:t>RRCReconfigurationCompleteSidelink</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r>
              <w:rPr>
                <w:i/>
                <w:lang w:eastAsia="zh-CN"/>
              </w:rPr>
              <w:t>RRCReconfigurationCompleteSidelink</w:t>
            </w:r>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857" w:author="Ericsson" w:date="2022-02-09T23:46:00Z"/>
        </w:trPr>
        <w:tc>
          <w:tcPr>
            <w:tcW w:w="2124" w:type="dxa"/>
          </w:tcPr>
          <w:p w14:paraId="189E622F" w14:textId="3DE8AD98" w:rsidR="003A166B" w:rsidRDefault="003A166B" w:rsidP="003A166B">
            <w:pPr>
              <w:spacing w:after="0"/>
              <w:rPr>
                <w:ins w:id="858" w:author="Ericsson" w:date="2022-02-09T23:46:00Z"/>
                <w:bCs/>
                <w:lang w:val="en-US" w:eastAsia="zh-CN"/>
              </w:rPr>
            </w:pPr>
            <w:ins w:id="859" w:author="Ericsson" w:date="2022-02-09T23:46:00Z">
              <w:r>
                <w:rPr>
                  <w:b/>
                  <w:lang w:val="en-US" w:eastAsia="zh-CN"/>
                </w:rPr>
                <w:t>Ericsson</w:t>
              </w:r>
            </w:ins>
          </w:p>
        </w:tc>
        <w:tc>
          <w:tcPr>
            <w:tcW w:w="2124" w:type="dxa"/>
          </w:tcPr>
          <w:p w14:paraId="0F29575B" w14:textId="225863F5" w:rsidR="003A166B" w:rsidRDefault="003A166B" w:rsidP="003A166B">
            <w:pPr>
              <w:spacing w:after="0"/>
              <w:rPr>
                <w:ins w:id="860" w:author="Ericsson" w:date="2022-02-09T23:46:00Z"/>
                <w:bCs/>
                <w:lang w:val="en-US" w:eastAsia="zh-CN"/>
              </w:rPr>
            </w:pPr>
            <w:ins w:id="861" w:author="Ericsson" w:date="2022-02-09T23:46:00Z">
              <w:r>
                <w:rPr>
                  <w:b/>
                  <w:lang w:val="en-US" w:eastAsia="zh-CN"/>
                </w:rPr>
                <w:t>1</w:t>
              </w:r>
            </w:ins>
          </w:p>
        </w:tc>
        <w:tc>
          <w:tcPr>
            <w:tcW w:w="10030" w:type="dxa"/>
          </w:tcPr>
          <w:p w14:paraId="4008ECF7" w14:textId="33FF6946" w:rsidR="003A166B" w:rsidRDefault="003A166B" w:rsidP="003A166B">
            <w:pPr>
              <w:spacing w:after="0"/>
              <w:rPr>
                <w:ins w:id="862" w:author="Ericsson" w:date="2022-02-09T23:46:00Z"/>
                <w:bCs/>
                <w:lang w:val="en-US" w:eastAsia="zh-CN"/>
              </w:rPr>
            </w:pPr>
            <w:ins w:id="863"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864" w:author="LG: SeoYoung Back" w:date="2022-02-10T17:24:00Z"/>
        </w:trPr>
        <w:tc>
          <w:tcPr>
            <w:tcW w:w="2124" w:type="dxa"/>
          </w:tcPr>
          <w:p w14:paraId="4F25AC80" w14:textId="01E7CE2A" w:rsidR="000154D9" w:rsidRDefault="000154D9" w:rsidP="000154D9">
            <w:pPr>
              <w:spacing w:after="0"/>
              <w:rPr>
                <w:ins w:id="865" w:author="LG: SeoYoung Back" w:date="2022-02-10T17:24:00Z"/>
                <w:b/>
                <w:lang w:val="en-US" w:eastAsia="zh-CN"/>
              </w:rPr>
            </w:pPr>
            <w:ins w:id="866"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867" w:author="LG: SeoYoung Back" w:date="2022-02-10T17:24:00Z"/>
                <w:b/>
                <w:lang w:val="en-US" w:eastAsia="zh-CN"/>
              </w:rPr>
            </w:pPr>
            <w:ins w:id="868"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869" w:author="LG: SeoYoung Back" w:date="2022-02-10T17:24:00Z"/>
                <w:b/>
                <w:lang w:val="en-US" w:eastAsia="zh-CN"/>
              </w:rPr>
            </w:pPr>
            <w:ins w:id="870" w:author="LG: SeoYoung Back" w:date="2022-02-10T17:24:00Z">
              <w:r w:rsidRPr="00AF2EFF">
                <w:rPr>
                  <w:rFonts w:eastAsia="Malgun Gothic"/>
                  <w:lang w:eastAsia="ko-KR"/>
                </w:rPr>
                <w:t>To reduce spec impact, we prefer to use RRCReconfiguartionFailureSidelink message with cause value. If we use RRCReconfigurationCompleteSidelink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871" w:author="NEC" w:date="2022-02-10T19:26:00Z"/>
        </w:trPr>
        <w:tc>
          <w:tcPr>
            <w:tcW w:w="2124" w:type="dxa"/>
          </w:tcPr>
          <w:p w14:paraId="5099241D" w14:textId="09022911" w:rsidR="001D4A8E" w:rsidRPr="00806387" w:rsidRDefault="001D4A8E" w:rsidP="001D4A8E">
            <w:pPr>
              <w:spacing w:after="0"/>
              <w:rPr>
                <w:ins w:id="872" w:author="NEC" w:date="2022-02-10T19:26:00Z"/>
                <w:rFonts w:eastAsia="Malgun Gothic"/>
                <w:lang w:eastAsia="ko-KR"/>
              </w:rPr>
            </w:pPr>
            <w:ins w:id="873"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874" w:author="NEC" w:date="2022-02-10T19:26:00Z"/>
                <w:rFonts w:eastAsia="Malgun Gothic"/>
                <w:lang w:eastAsia="ko-KR"/>
              </w:rPr>
            </w:pPr>
            <w:ins w:id="875"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876" w:author="NEC" w:date="2022-02-10T19:26:00Z"/>
                <w:rFonts w:eastAsia="Malgun Gothic"/>
                <w:lang w:eastAsia="ko-KR"/>
              </w:rPr>
            </w:pPr>
            <w:ins w:id="877"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r w:rsidRPr="0023643E">
                <w:rPr>
                  <w:i/>
                  <w:lang w:eastAsia="zh-CN"/>
                </w:rPr>
                <w:t>RRCReconfigurationSidelink</w:t>
              </w:r>
              <w:r>
                <w:rPr>
                  <w:lang w:eastAsia="zh-CN"/>
                </w:rPr>
                <w:t xml:space="preserve">, so </w:t>
              </w:r>
              <w:r w:rsidRPr="0023643E">
                <w:rPr>
                  <w:i/>
                  <w:lang w:eastAsia="zh-CN"/>
                </w:rPr>
                <w:t>RRCReconfigurationCompleteSidelink</w:t>
              </w:r>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878" w:author="Rapporteur_RAN2#117" w:date="2022-02-10T11:03:00Z"/>
        </w:trPr>
        <w:tc>
          <w:tcPr>
            <w:tcW w:w="2124" w:type="dxa"/>
          </w:tcPr>
          <w:p w14:paraId="38EA5F41" w14:textId="5462A658" w:rsidR="00E87038" w:rsidRDefault="00E87038" w:rsidP="001D4A8E">
            <w:pPr>
              <w:spacing w:after="0"/>
              <w:rPr>
                <w:ins w:id="879" w:author="Rapporteur_RAN2#117" w:date="2022-02-10T11:03:00Z"/>
                <w:rFonts w:eastAsia="MS Mincho"/>
                <w:lang w:eastAsia="ja-JP"/>
              </w:rPr>
            </w:pPr>
            <w:ins w:id="880" w:author="Rapporteur_RAN2#117" w:date="2022-02-10T11:03:00Z">
              <w:r>
                <w:rPr>
                  <w:rFonts w:eastAsia="MS Mincho"/>
                  <w:lang w:eastAsia="ja-JP"/>
                </w:rPr>
                <w:t>InterDigital</w:t>
              </w:r>
            </w:ins>
          </w:p>
        </w:tc>
        <w:tc>
          <w:tcPr>
            <w:tcW w:w="2124" w:type="dxa"/>
          </w:tcPr>
          <w:p w14:paraId="1255039A" w14:textId="679463CB" w:rsidR="00E87038" w:rsidRDefault="00E87038" w:rsidP="001D4A8E">
            <w:pPr>
              <w:spacing w:after="0"/>
              <w:rPr>
                <w:ins w:id="881" w:author="Rapporteur_RAN2#117" w:date="2022-02-10T11:03:00Z"/>
                <w:rFonts w:eastAsia="MS Mincho"/>
                <w:lang w:eastAsia="ja-JP"/>
              </w:rPr>
            </w:pPr>
            <w:ins w:id="882"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883" w:author="Rapporteur_RAN2#117" w:date="2022-02-10T11:03:00Z"/>
                <w:rFonts w:eastAsia="MS Mincho"/>
                <w:lang w:eastAsia="ja-JP"/>
              </w:rPr>
            </w:pPr>
            <w:ins w:id="884" w:author="Rapporteur_RAN2#117" w:date="2022-02-10T11:03:00Z">
              <w:r>
                <w:rPr>
                  <w:rFonts w:eastAsia="MS Mincho"/>
                  <w:lang w:eastAsia="ja-JP"/>
                </w:rPr>
                <w:t>Same view as OPPO</w:t>
              </w:r>
            </w:ins>
          </w:p>
        </w:tc>
      </w:tr>
      <w:tr w:rsidR="002F4B9F" w14:paraId="0BC19C49" w14:textId="77777777" w:rsidTr="002F4B9F">
        <w:trPr>
          <w:ins w:id="885" w:author="Huawei-Tao Cai" w:date="2022-02-10T21:19:00Z"/>
        </w:trPr>
        <w:tc>
          <w:tcPr>
            <w:tcW w:w="2124" w:type="dxa"/>
          </w:tcPr>
          <w:p w14:paraId="6149BDF0" w14:textId="77777777" w:rsidR="002F4B9F" w:rsidRPr="00806387" w:rsidRDefault="002F4B9F" w:rsidP="00BD159E">
            <w:pPr>
              <w:spacing w:after="0"/>
              <w:rPr>
                <w:ins w:id="886" w:author="Huawei-Tao Cai" w:date="2022-02-10T21:19:00Z"/>
                <w:rFonts w:eastAsia="Malgun Gothic"/>
                <w:lang w:eastAsia="ko-KR"/>
              </w:rPr>
            </w:pPr>
            <w:ins w:id="887" w:author="Huawei-Tao Cai" w:date="2022-02-10T21:19:00Z">
              <w:r>
                <w:rPr>
                  <w:rFonts w:hint="eastAsia"/>
                  <w:lang w:eastAsia="zh-CN"/>
                </w:rPr>
                <w:t>H</w:t>
              </w:r>
              <w:r>
                <w:rPr>
                  <w:lang w:eastAsia="zh-CN"/>
                </w:rPr>
                <w:t>uawei, HiSilicon</w:t>
              </w:r>
            </w:ins>
          </w:p>
        </w:tc>
        <w:tc>
          <w:tcPr>
            <w:tcW w:w="2124" w:type="dxa"/>
          </w:tcPr>
          <w:p w14:paraId="6508845D" w14:textId="77777777" w:rsidR="002F4B9F" w:rsidRDefault="002F4B9F" w:rsidP="00BD159E">
            <w:pPr>
              <w:spacing w:after="0"/>
              <w:rPr>
                <w:ins w:id="888" w:author="Huawei-Tao Cai" w:date="2022-02-10T21:19:00Z"/>
                <w:rFonts w:eastAsia="Malgun Gothic"/>
                <w:lang w:eastAsia="ko-KR"/>
              </w:rPr>
            </w:pPr>
            <w:ins w:id="889"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890" w:author="Huawei-Tao Cai" w:date="2022-02-10T21:19:00Z"/>
                <w:rFonts w:eastAsia="Malgun Gothic"/>
                <w:lang w:eastAsia="ko-KR"/>
              </w:rPr>
            </w:pPr>
            <w:ins w:id="891" w:author="Huawei-Tao Cai" w:date="2022-02-10T21:19:00Z">
              <w:r>
                <w:rPr>
                  <w:lang w:eastAsia="zh-CN"/>
                </w:rPr>
                <w:t>Reject</w:t>
              </w:r>
            </w:ins>
            <w:ins w:id="892" w:author="Huawei-Tao Cai" w:date="2022-02-10T21:20:00Z">
              <w:r>
                <w:rPr>
                  <w:lang w:eastAsia="zh-CN"/>
                </w:rPr>
                <w:t>ing</w:t>
              </w:r>
            </w:ins>
            <w:ins w:id="893" w:author="Huawei-Tao Cai" w:date="2022-02-10T21:19:00Z">
              <w:r>
                <w:rPr>
                  <w:lang w:eastAsia="zh-CN"/>
                </w:rPr>
                <w:t xml:space="preserve"> the SL DRX configuration is not due to reconfiguration failure</w:t>
              </w:r>
            </w:ins>
          </w:p>
        </w:tc>
      </w:tr>
      <w:tr w:rsidR="00B013AC" w14:paraId="09A5B462" w14:textId="77777777" w:rsidTr="002F4B9F">
        <w:trPr>
          <w:ins w:id="894" w:author="CATT" w:date="2022-02-11T14:46:00Z"/>
        </w:trPr>
        <w:tc>
          <w:tcPr>
            <w:tcW w:w="2124" w:type="dxa"/>
          </w:tcPr>
          <w:p w14:paraId="30D0395B" w14:textId="67523FFE" w:rsidR="00B013AC" w:rsidRDefault="00B013AC" w:rsidP="00BD159E">
            <w:pPr>
              <w:spacing w:after="0"/>
              <w:rPr>
                <w:ins w:id="895" w:author="CATT" w:date="2022-02-11T14:46:00Z"/>
                <w:lang w:eastAsia="zh-CN"/>
              </w:rPr>
            </w:pPr>
            <w:ins w:id="896"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897" w:author="CATT" w:date="2022-02-11T14:46:00Z"/>
                <w:lang w:eastAsia="zh-CN"/>
              </w:rPr>
            </w:pPr>
            <w:ins w:id="898"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899" w:author="CATT" w:date="2022-02-11T14:46:00Z"/>
                <w:lang w:eastAsia="zh-CN"/>
              </w:rPr>
            </w:pPr>
            <w:ins w:id="900" w:author="CATT" w:date="2022-02-11T14:46:00Z">
              <w:r w:rsidRPr="0003476A">
                <w:rPr>
                  <w:rFonts w:hint="eastAsia"/>
                  <w:lang w:eastAsia="zh-CN"/>
                </w:rPr>
                <w:t xml:space="preserve">If we apply the option-2 and only DRX configuration is included in the </w:t>
              </w:r>
              <w:r w:rsidRPr="0003476A">
                <w:rPr>
                  <w:i/>
                  <w:lang w:eastAsia="zh-CN"/>
                </w:rPr>
                <w:t>RRCReconfiguration</w:t>
              </w:r>
              <w:r w:rsidRPr="0003476A">
                <w:rPr>
                  <w:rFonts w:hint="eastAsia"/>
                  <w:i/>
                  <w:lang w:eastAsia="zh-CN"/>
                </w:rPr>
                <w:t xml:space="preserve"> </w:t>
              </w:r>
              <w:r w:rsidRPr="0003476A">
                <w:rPr>
                  <w:rFonts w:hint="eastAsia"/>
                  <w:lang w:eastAsia="zh-CN"/>
                </w:rPr>
                <w:t xml:space="preserve">message, it is strange to give DRX rejection in the </w:t>
              </w:r>
              <w:r w:rsidRPr="0003476A">
                <w:rPr>
                  <w:i/>
                  <w:lang w:eastAsia="zh-CN"/>
                </w:rPr>
                <w:t>RRCReconfigurationCompleteSidelink</w:t>
              </w:r>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 xml:space="preserve">ssage. </w:t>
              </w:r>
            </w:ins>
          </w:p>
        </w:tc>
      </w:tr>
      <w:tr w:rsidR="00E84CE6" w14:paraId="2B9CF702" w14:textId="77777777" w:rsidTr="002F4B9F">
        <w:trPr>
          <w:ins w:id="901" w:author="vivo(Jing)" w:date="2022-02-11T16:00:00Z"/>
        </w:trPr>
        <w:tc>
          <w:tcPr>
            <w:tcW w:w="2124" w:type="dxa"/>
          </w:tcPr>
          <w:p w14:paraId="4CA4A8B7" w14:textId="2544195D" w:rsidR="00E84CE6" w:rsidRPr="0003476A" w:rsidRDefault="00E84CE6" w:rsidP="00E84CE6">
            <w:pPr>
              <w:spacing w:after="0"/>
              <w:rPr>
                <w:ins w:id="902" w:author="vivo(Jing)" w:date="2022-02-11T16:00:00Z"/>
                <w:lang w:eastAsia="zh-CN"/>
              </w:rPr>
            </w:pPr>
            <w:ins w:id="903"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904" w:author="vivo(Jing)" w:date="2022-02-11T16:00:00Z"/>
                <w:lang w:eastAsia="zh-CN"/>
              </w:rPr>
            </w:pPr>
            <w:ins w:id="905"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906" w:author="vivo(Jing)" w:date="2022-02-11T16:00:00Z"/>
                <w:lang w:eastAsia="zh-CN"/>
              </w:rPr>
            </w:pPr>
            <w:ins w:id="907" w:author="vivo(Jing)" w:date="2022-02-11T16:00:00Z">
              <w:r w:rsidRPr="0087103E">
                <w:rPr>
                  <w:rFonts w:hint="eastAsia"/>
                  <w:lang w:eastAsia="zh-CN"/>
                </w:rPr>
                <w:t>S</w:t>
              </w:r>
              <w:r w:rsidRPr="0087103E">
                <w:rPr>
                  <w:lang w:eastAsia="zh-CN"/>
                </w:rPr>
                <w:t xml:space="preserve">L DRX configuration is included as part of the sidelink RRC configuration on top the legacy SL configuration. We think the </w:t>
              </w:r>
              <w:r w:rsidRPr="0087103E">
                <w:rPr>
                  <w:i/>
                  <w:lang w:eastAsia="zh-CN"/>
                </w:rPr>
                <w:t>RRCReconfigurationCompleteSidelink</w:t>
              </w:r>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Uu RRC principle as below i.e., RAN2 don’t support partial success via </w:t>
              </w:r>
              <w:r w:rsidRPr="0087103E">
                <w:rPr>
                  <w:i/>
                  <w:lang w:eastAsia="zh-CN"/>
                </w:rPr>
                <w:t>RRCReconfigurationComplete</w:t>
              </w:r>
              <w:r w:rsidRPr="0087103E">
                <w:rPr>
                  <w:lang w:eastAsia="zh-CN"/>
                </w:rPr>
                <w:t>.</w:t>
              </w:r>
            </w:ins>
          </w:p>
          <w:p w14:paraId="7826B05E" w14:textId="77777777" w:rsidR="00E84CE6" w:rsidRPr="0087103E" w:rsidRDefault="00E84CE6" w:rsidP="00E84CE6">
            <w:pPr>
              <w:pStyle w:val="3"/>
              <w:numPr>
                <w:ilvl w:val="0"/>
                <w:numId w:val="0"/>
              </w:numPr>
              <w:rPr>
                <w:ins w:id="908" w:author="vivo(Jing)" w:date="2022-02-11T16:00:00Z"/>
                <w:rFonts w:eastAsia="MS Mincho"/>
              </w:rPr>
            </w:pPr>
            <w:bookmarkStart w:id="909" w:name="_Toc60776757"/>
            <w:bookmarkStart w:id="910" w:name="_Toc83739712"/>
            <w:ins w:id="911" w:author="vivo(Jing)" w:date="2022-02-11T16:00:00Z">
              <w:r w:rsidRPr="0087103E">
                <w:rPr>
                  <w:rFonts w:eastAsia="MS Mincho"/>
                </w:rPr>
                <w:t>5.3.5</w:t>
              </w:r>
              <w:r w:rsidRPr="0087103E">
                <w:rPr>
                  <w:rFonts w:eastAsia="MS Mincho"/>
                </w:rPr>
                <w:tab/>
                <w:t>RRC reconfiguration</w:t>
              </w:r>
              <w:bookmarkEnd w:id="909"/>
              <w:bookmarkEnd w:id="910"/>
            </w:ins>
          </w:p>
          <w:p w14:paraId="08407389" w14:textId="7F49061F" w:rsidR="00E84CE6" w:rsidRPr="0003476A" w:rsidRDefault="00E84CE6" w:rsidP="00E84CE6">
            <w:pPr>
              <w:spacing w:after="0"/>
              <w:rPr>
                <w:ins w:id="912" w:author="vivo(Jing)" w:date="2022-02-11T16:00:00Z"/>
                <w:lang w:eastAsia="zh-CN"/>
              </w:rPr>
            </w:pPr>
            <w:ins w:id="913"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r w:rsidR="004973BD" w14:paraId="54DE7526" w14:textId="77777777" w:rsidTr="002F4B9F">
        <w:trPr>
          <w:ins w:id="914" w:author="Kyeongin Jeong" w:date="2022-02-11T03:05:00Z"/>
        </w:trPr>
        <w:tc>
          <w:tcPr>
            <w:tcW w:w="2124" w:type="dxa"/>
          </w:tcPr>
          <w:p w14:paraId="5965776D" w14:textId="1FAE5E24" w:rsidR="004973BD" w:rsidRPr="0087103E" w:rsidRDefault="004973BD" w:rsidP="004973BD">
            <w:pPr>
              <w:spacing w:after="0"/>
              <w:rPr>
                <w:ins w:id="915" w:author="Kyeongin Jeong" w:date="2022-02-11T03:05:00Z"/>
                <w:lang w:eastAsia="zh-CN"/>
              </w:rPr>
            </w:pPr>
            <w:ins w:id="916"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917" w:author="Kyeongin Jeong" w:date="2022-02-11T03:05:00Z"/>
                <w:lang w:eastAsia="zh-CN"/>
              </w:rPr>
            </w:pPr>
            <w:ins w:id="918"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919" w:author="Kyeongin Jeong" w:date="2022-02-11T03:05:00Z"/>
                <w:lang w:eastAsia="zh-CN"/>
              </w:rPr>
            </w:pPr>
          </w:p>
        </w:tc>
      </w:tr>
      <w:tr w:rsidR="00124D55" w14:paraId="34214E6A" w14:textId="77777777" w:rsidTr="002F4B9F">
        <w:trPr>
          <w:ins w:id="920" w:author="Nokia - jakob.buthler" w:date="2022-02-11T11:11:00Z"/>
        </w:trPr>
        <w:tc>
          <w:tcPr>
            <w:tcW w:w="2124" w:type="dxa"/>
          </w:tcPr>
          <w:p w14:paraId="781597DE" w14:textId="28BAF842" w:rsidR="00124D55" w:rsidRDefault="00124D55" w:rsidP="00124D55">
            <w:pPr>
              <w:spacing w:after="0"/>
              <w:rPr>
                <w:ins w:id="921" w:author="Nokia - jakob.buthler" w:date="2022-02-11T11:11:00Z"/>
                <w:lang w:eastAsia="zh-CN"/>
              </w:rPr>
            </w:pPr>
            <w:ins w:id="922" w:author="Nokia - jakob.buthler" w:date="2022-02-11T11:11:00Z">
              <w:r>
                <w:rPr>
                  <w:lang w:eastAsia="zh-CN"/>
                </w:rPr>
                <w:t>Nokia</w:t>
              </w:r>
            </w:ins>
          </w:p>
        </w:tc>
        <w:tc>
          <w:tcPr>
            <w:tcW w:w="2124" w:type="dxa"/>
          </w:tcPr>
          <w:p w14:paraId="6F70112A" w14:textId="27D2D345" w:rsidR="00124D55" w:rsidRDefault="00124D55" w:rsidP="00124D55">
            <w:pPr>
              <w:spacing w:after="0"/>
              <w:rPr>
                <w:ins w:id="923" w:author="Nokia - jakob.buthler" w:date="2022-02-11T11:11:00Z"/>
                <w:lang w:eastAsia="zh-CN"/>
              </w:rPr>
            </w:pPr>
            <w:ins w:id="924"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925" w:author="Nokia - jakob.buthler" w:date="2022-02-11T11:11:00Z"/>
                <w:lang w:eastAsia="zh-CN"/>
              </w:rPr>
            </w:pPr>
            <w:ins w:id="926" w:author="Nokia - jakob.buthler" w:date="2022-02-11T11:11:00Z">
              <w:r>
                <w:rPr>
                  <w:lang w:eastAsia="zh-CN"/>
                </w:rPr>
                <w:t>Agree with Vivo</w:t>
              </w:r>
            </w:ins>
          </w:p>
        </w:tc>
      </w:tr>
      <w:tr w:rsidR="0010682F" w14:paraId="3675A73C" w14:textId="77777777" w:rsidTr="00CF5C87">
        <w:trPr>
          <w:ins w:id="927" w:author="ASUSTeK-Xinra" w:date="2022-02-11T19:38:00Z"/>
        </w:trPr>
        <w:tc>
          <w:tcPr>
            <w:tcW w:w="2124" w:type="dxa"/>
          </w:tcPr>
          <w:p w14:paraId="5536916A" w14:textId="77777777" w:rsidR="0010682F" w:rsidRPr="0003476A" w:rsidRDefault="0010682F" w:rsidP="00CF5C87">
            <w:pPr>
              <w:spacing w:after="0"/>
              <w:rPr>
                <w:ins w:id="928" w:author="ASUSTeK-Xinra" w:date="2022-02-11T19:38:00Z"/>
                <w:lang w:eastAsia="zh-CN"/>
              </w:rPr>
            </w:pPr>
            <w:ins w:id="929" w:author="ASUSTeK-Xinra" w:date="2022-02-11T19:38:00Z">
              <w:r>
                <w:rPr>
                  <w:rFonts w:hint="eastAsia"/>
                  <w:lang w:eastAsia="zh-CN"/>
                </w:rPr>
                <w:lastRenderedPageBreak/>
                <w:t>ASUSTeK</w:t>
              </w:r>
            </w:ins>
          </w:p>
        </w:tc>
        <w:tc>
          <w:tcPr>
            <w:tcW w:w="2124" w:type="dxa"/>
          </w:tcPr>
          <w:p w14:paraId="29757D94" w14:textId="77777777" w:rsidR="0010682F" w:rsidRPr="0003476A" w:rsidRDefault="0010682F" w:rsidP="00CF5C87">
            <w:pPr>
              <w:spacing w:after="0"/>
              <w:rPr>
                <w:ins w:id="930" w:author="ASUSTeK-Xinra" w:date="2022-02-11T19:38:00Z"/>
                <w:lang w:eastAsia="zh-CN"/>
              </w:rPr>
            </w:pPr>
            <w:ins w:id="931" w:author="ASUSTeK-Xinra" w:date="2022-02-11T19:38:00Z">
              <w:r>
                <w:rPr>
                  <w:rFonts w:hint="eastAsia"/>
                  <w:lang w:eastAsia="zh-CN"/>
                </w:rPr>
                <w:t>No strong view</w:t>
              </w:r>
            </w:ins>
          </w:p>
        </w:tc>
        <w:tc>
          <w:tcPr>
            <w:tcW w:w="10030" w:type="dxa"/>
          </w:tcPr>
          <w:p w14:paraId="1B5F6A17" w14:textId="77777777" w:rsidR="0010682F" w:rsidRPr="0003476A" w:rsidRDefault="0010682F" w:rsidP="00CF5C87">
            <w:pPr>
              <w:spacing w:after="0"/>
              <w:rPr>
                <w:ins w:id="932" w:author="ASUSTeK-Xinra" w:date="2022-02-11T19:38:00Z"/>
                <w:lang w:eastAsia="zh-CN"/>
              </w:rPr>
            </w:pPr>
          </w:p>
        </w:tc>
      </w:tr>
      <w:tr w:rsidR="0010682F" w14:paraId="5E3C9540" w14:textId="77777777" w:rsidTr="002F4B9F">
        <w:trPr>
          <w:ins w:id="933" w:author="ASUSTeK-Xinra" w:date="2022-02-11T19:38:00Z"/>
        </w:trPr>
        <w:tc>
          <w:tcPr>
            <w:tcW w:w="2124" w:type="dxa"/>
          </w:tcPr>
          <w:p w14:paraId="2D94E03C" w14:textId="04F87512" w:rsidR="0010682F" w:rsidRDefault="00575417" w:rsidP="00124D55">
            <w:pPr>
              <w:spacing w:after="0"/>
              <w:rPr>
                <w:ins w:id="934" w:author="ASUSTeK-Xinra" w:date="2022-02-11T19:38:00Z"/>
                <w:lang w:eastAsia="zh-CN"/>
              </w:rPr>
            </w:pPr>
            <w:ins w:id="935" w:author="Apple - Zhibin Wu" w:date="2022-02-11T16:18:00Z">
              <w:r>
                <w:rPr>
                  <w:lang w:eastAsia="zh-CN"/>
                </w:rPr>
                <w:t>Apple</w:t>
              </w:r>
            </w:ins>
          </w:p>
        </w:tc>
        <w:tc>
          <w:tcPr>
            <w:tcW w:w="2124" w:type="dxa"/>
          </w:tcPr>
          <w:p w14:paraId="436B22CE" w14:textId="4E47AAC8" w:rsidR="0010682F" w:rsidRDefault="00575417" w:rsidP="00124D55">
            <w:pPr>
              <w:spacing w:after="0"/>
              <w:rPr>
                <w:ins w:id="936" w:author="ASUSTeK-Xinra" w:date="2022-02-11T19:38:00Z"/>
                <w:lang w:eastAsia="zh-CN"/>
              </w:rPr>
            </w:pPr>
            <w:ins w:id="937" w:author="Apple - Zhibin Wu" w:date="2022-02-11T16:18:00Z">
              <w:r>
                <w:rPr>
                  <w:lang w:eastAsia="zh-CN"/>
                </w:rPr>
                <w:t>Op</w:t>
              </w:r>
            </w:ins>
            <w:ins w:id="938" w:author="Apple - Zhibin Wu" w:date="2022-02-11T16:19:00Z">
              <w:r>
                <w:rPr>
                  <w:lang w:eastAsia="zh-CN"/>
                </w:rPr>
                <w:t>tion 1</w:t>
              </w:r>
            </w:ins>
          </w:p>
        </w:tc>
        <w:tc>
          <w:tcPr>
            <w:tcW w:w="10030" w:type="dxa"/>
          </w:tcPr>
          <w:p w14:paraId="00231DD8" w14:textId="1A1A6FAD" w:rsidR="0010682F" w:rsidRDefault="00575417" w:rsidP="00124D55">
            <w:pPr>
              <w:spacing w:after="0"/>
              <w:rPr>
                <w:ins w:id="939" w:author="ASUSTeK-Xinra" w:date="2022-02-11T19:38:00Z"/>
                <w:lang w:eastAsia="zh-CN"/>
              </w:rPr>
            </w:pPr>
            <w:ins w:id="940" w:author="Apple - Zhibin Wu" w:date="2022-02-11T16:19:00Z">
              <w:r>
                <w:rPr>
                  <w:lang w:eastAsia="zh-CN"/>
                </w:rPr>
                <w:t xml:space="preserve">In our view “Complete” message has a meaning of success. </w:t>
              </w:r>
              <w:r>
                <w:rPr>
                  <w:bCs/>
                  <w:lang w:val="en-US" w:eastAsia="zh-CN"/>
                </w:rPr>
                <w:t xml:space="preserve">Using the </w:t>
              </w:r>
              <w:r w:rsidRPr="00F11C73">
                <w:rPr>
                  <w:bCs/>
                  <w:lang w:val="en-US" w:eastAsia="zh-CN"/>
                </w:rPr>
                <w:t>RRCReconfigurationFailureSidelink</w:t>
              </w:r>
              <w:r>
                <w:rPr>
                  <w:bCs/>
                  <w:lang w:val="en-US" w:eastAsia="zh-CN"/>
                </w:rPr>
                <w:t xml:space="preserve"> seems more appropriate</w:t>
              </w:r>
            </w:ins>
          </w:p>
        </w:tc>
      </w:tr>
      <w:tr w:rsidR="00BD0060" w14:paraId="127D18B5" w14:textId="77777777" w:rsidTr="002F4B9F">
        <w:trPr>
          <w:ins w:id="941" w:author="Qualcomm" w:date="2022-02-13T13:40:00Z"/>
        </w:trPr>
        <w:tc>
          <w:tcPr>
            <w:tcW w:w="2124" w:type="dxa"/>
          </w:tcPr>
          <w:p w14:paraId="5E72841D" w14:textId="0BB39C8A" w:rsidR="00BD0060" w:rsidRDefault="00BD0060" w:rsidP="00124D55">
            <w:pPr>
              <w:spacing w:after="0"/>
              <w:rPr>
                <w:ins w:id="942" w:author="Qualcomm" w:date="2022-02-13T13:40:00Z"/>
                <w:lang w:eastAsia="zh-CN"/>
              </w:rPr>
            </w:pPr>
            <w:ins w:id="943" w:author="Qualcomm" w:date="2022-02-13T13:40:00Z">
              <w:r>
                <w:rPr>
                  <w:lang w:eastAsia="zh-CN"/>
                </w:rPr>
                <w:t>Qualcomm</w:t>
              </w:r>
            </w:ins>
          </w:p>
        </w:tc>
        <w:tc>
          <w:tcPr>
            <w:tcW w:w="2124" w:type="dxa"/>
          </w:tcPr>
          <w:p w14:paraId="6A432B8B" w14:textId="623BAAF4" w:rsidR="00BD0060" w:rsidRDefault="00BD0060" w:rsidP="00124D55">
            <w:pPr>
              <w:spacing w:after="0"/>
              <w:rPr>
                <w:ins w:id="944" w:author="Qualcomm" w:date="2022-02-13T13:40:00Z"/>
                <w:lang w:eastAsia="zh-CN"/>
              </w:rPr>
            </w:pPr>
            <w:ins w:id="945" w:author="Qualcomm" w:date="2022-02-13T13:40:00Z">
              <w:r>
                <w:rPr>
                  <w:lang w:eastAsia="zh-CN"/>
                </w:rPr>
                <w:t>Option 1</w:t>
              </w:r>
            </w:ins>
          </w:p>
        </w:tc>
        <w:tc>
          <w:tcPr>
            <w:tcW w:w="10030" w:type="dxa"/>
          </w:tcPr>
          <w:p w14:paraId="2DEA59A0" w14:textId="515DD3F7" w:rsidR="00BD0060" w:rsidRDefault="00BD0060" w:rsidP="00124D55">
            <w:pPr>
              <w:spacing w:after="0"/>
              <w:rPr>
                <w:ins w:id="946" w:author="Qualcomm" w:date="2022-02-13T13:40:00Z"/>
                <w:lang w:eastAsia="zh-CN"/>
              </w:rPr>
            </w:pPr>
            <w:ins w:id="947" w:author="Qualcomm" w:date="2022-02-13T13:40:00Z">
              <w:r w:rsidRPr="00F11C73">
                <w:rPr>
                  <w:bCs/>
                  <w:lang w:val="en-US" w:eastAsia="zh-CN"/>
                </w:rPr>
                <w:t>RRCReconfigurationFailureSidelink</w:t>
              </w:r>
              <w:r>
                <w:rPr>
                  <w:bCs/>
                  <w:lang w:val="en-US" w:eastAsia="zh-CN"/>
                </w:rPr>
                <w:t xml:space="preserve"> is more proper for rejecting a RRC conf</w:t>
              </w:r>
            </w:ins>
            <w:ins w:id="948" w:author="Qualcomm" w:date="2022-02-13T13:41:00Z">
              <w:r>
                <w:rPr>
                  <w:bCs/>
                  <w:lang w:val="en-US" w:eastAsia="zh-CN"/>
                </w:rPr>
                <w:t>iguration, e.g., failed the configuration because of the rejection.</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949"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950" w:author="Ericsson" w:date="2022-02-09T23:46:00Z">
              <w:r>
                <w:rPr>
                  <w:lang w:eastAsia="zh-CN"/>
                </w:rPr>
                <w:t>agree</w:t>
              </w:r>
            </w:ins>
          </w:p>
        </w:tc>
        <w:tc>
          <w:tcPr>
            <w:tcW w:w="10030" w:type="dxa"/>
          </w:tcPr>
          <w:p w14:paraId="32EE4CD6" w14:textId="77777777" w:rsidR="00B06CCC" w:rsidRDefault="00B06CCC" w:rsidP="00B06CCC">
            <w:pPr>
              <w:spacing w:after="0"/>
              <w:rPr>
                <w:ins w:id="951" w:author="OPPO (Qianxi)" w:date="2022-02-10T09:24:00Z"/>
                <w:lang w:eastAsia="zh-CN"/>
              </w:rPr>
            </w:pPr>
            <w:ins w:id="952"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953" w:author="OPPO (Qianxi)" w:date="2022-02-10T09:24:00Z"/>
                <w:lang w:eastAsia="zh-CN"/>
              </w:rPr>
            </w:pPr>
          </w:p>
          <w:p w14:paraId="568BDDE5" w14:textId="7BB4FA4E" w:rsidR="005E578C" w:rsidRDefault="005E578C" w:rsidP="00B06CCC">
            <w:pPr>
              <w:spacing w:after="0"/>
              <w:rPr>
                <w:lang w:eastAsia="zh-CN"/>
              </w:rPr>
            </w:pPr>
            <w:ins w:id="954" w:author="OPPO (Qianxi)" w:date="2022-02-10T09:24:00Z">
              <w:r>
                <w:rPr>
                  <w:rFonts w:hint="eastAsia"/>
                  <w:lang w:eastAsia="zh-CN"/>
                </w:rPr>
                <w:t>[</w:t>
              </w:r>
              <w:r>
                <w:rPr>
                  <w:lang w:eastAsia="zh-CN"/>
                </w:rPr>
                <w:t>OPPO] Then should Rx-UE reject all configuration or only the DRX-related configuration</w:t>
              </w:r>
            </w:ins>
            <w:ins w:id="955" w:author="OPPO (Qianxi)" w:date="2022-02-10T09:25:00Z">
              <w:r>
                <w:rPr>
                  <w:lang w:eastAsia="zh-CN"/>
                </w:rPr>
                <w:t xml:space="preserve"> in such case?</w:t>
              </w:r>
            </w:ins>
          </w:p>
        </w:tc>
      </w:tr>
      <w:tr w:rsidR="000154D9" w14:paraId="142CC7E8" w14:textId="77777777">
        <w:trPr>
          <w:ins w:id="956" w:author="LG: SeoYoung Back" w:date="2022-02-10T17:24:00Z"/>
        </w:trPr>
        <w:tc>
          <w:tcPr>
            <w:tcW w:w="2124" w:type="dxa"/>
          </w:tcPr>
          <w:p w14:paraId="0BA1A8BC" w14:textId="133C9E35" w:rsidR="000154D9" w:rsidRDefault="000154D9" w:rsidP="000154D9">
            <w:pPr>
              <w:spacing w:after="0"/>
              <w:rPr>
                <w:ins w:id="957" w:author="LG: SeoYoung Back" w:date="2022-02-10T17:24:00Z"/>
                <w:lang w:eastAsia="zh-CN"/>
              </w:rPr>
            </w:pPr>
            <w:ins w:id="958"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959" w:author="LG: SeoYoung Back" w:date="2022-02-10T17:24:00Z"/>
                <w:lang w:eastAsia="zh-CN"/>
              </w:rPr>
            </w:pPr>
            <w:ins w:id="960"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961" w:author="LG: SeoYoung Back" w:date="2022-02-10T17:24:00Z"/>
                <w:lang w:eastAsia="zh-CN"/>
              </w:rPr>
            </w:pPr>
            <w:ins w:id="962" w:author="LG: SeoYoung Back" w:date="2022-02-10T17:24:00Z">
              <w:r w:rsidRPr="00AF2EFF">
                <w:rPr>
                  <w:rFonts w:eastAsia="Malgun Gothic"/>
                  <w:lang w:eastAsia="ko-KR"/>
                </w:rPr>
                <w:t>RX UE sends RRCReconfigurationFailureSidleink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963" w:author="Rapporteur_RAN2#117" w:date="2022-02-10T11:03:00Z"/>
        </w:trPr>
        <w:tc>
          <w:tcPr>
            <w:tcW w:w="2124" w:type="dxa"/>
          </w:tcPr>
          <w:p w14:paraId="64D4582B" w14:textId="765CDB80" w:rsidR="00E87038" w:rsidRDefault="00E87038" w:rsidP="000154D9">
            <w:pPr>
              <w:spacing w:after="0"/>
              <w:rPr>
                <w:ins w:id="964" w:author="Rapporteur_RAN2#117" w:date="2022-02-10T11:03:00Z"/>
                <w:rFonts w:eastAsia="Malgun Gothic"/>
                <w:lang w:eastAsia="ko-KR"/>
              </w:rPr>
            </w:pPr>
            <w:ins w:id="965" w:author="Rapporteur_RAN2#117" w:date="2022-02-10T11:04:00Z">
              <w:r>
                <w:rPr>
                  <w:rFonts w:eastAsia="Malgun Gothic"/>
                  <w:lang w:eastAsia="ko-KR"/>
                </w:rPr>
                <w:t>InterDigital</w:t>
              </w:r>
            </w:ins>
          </w:p>
        </w:tc>
        <w:tc>
          <w:tcPr>
            <w:tcW w:w="2124" w:type="dxa"/>
          </w:tcPr>
          <w:p w14:paraId="41475D9D" w14:textId="2422ADC9" w:rsidR="00E87038" w:rsidRDefault="00E87038" w:rsidP="000154D9">
            <w:pPr>
              <w:spacing w:after="0"/>
              <w:rPr>
                <w:ins w:id="966" w:author="Rapporteur_RAN2#117" w:date="2022-02-10T11:03:00Z"/>
                <w:rFonts w:eastAsia="Malgun Gothic"/>
                <w:lang w:eastAsia="ko-KR"/>
              </w:rPr>
            </w:pPr>
            <w:ins w:id="967"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968" w:author="Rapporteur_RAN2#117" w:date="2022-02-10T11:03:00Z"/>
                <w:rFonts w:eastAsia="Malgun Gothic"/>
                <w:lang w:eastAsia="ko-KR"/>
              </w:rPr>
            </w:pPr>
            <w:ins w:id="969" w:author="Rapporteur_RAN2#117" w:date="2022-02-10T11:04:00Z">
              <w:r>
                <w:rPr>
                  <w:rFonts w:eastAsia="Malgun Gothic"/>
                  <w:lang w:eastAsia="ko-KR"/>
                </w:rPr>
                <w:t>We see no need for the entire configuration to be rejected only because the DRX configuration i</w:t>
              </w:r>
            </w:ins>
            <w:ins w:id="970" w:author="Rapporteur_RAN2#117" w:date="2022-02-10T11:05:00Z">
              <w:r>
                <w:rPr>
                  <w:rFonts w:eastAsia="Malgun Gothic"/>
                  <w:lang w:eastAsia="ko-KR"/>
                </w:rPr>
                <w:t>s rejected.  In this case, a cause value would be needed.</w:t>
              </w:r>
            </w:ins>
          </w:p>
        </w:tc>
      </w:tr>
      <w:tr w:rsidR="00B013AC" w14:paraId="0E09112D" w14:textId="77777777">
        <w:trPr>
          <w:ins w:id="971" w:author="CATT" w:date="2022-02-11T14:46:00Z"/>
        </w:trPr>
        <w:tc>
          <w:tcPr>
            <w:tcW w:w="2124" w:type="dxa"/>
          </w:tcPr>
          <w:p w14:paraId="233AEE4B" w14:textId="712D3CAB" w:rsidR="00B013AC" w:rsidRDefault="00B013AC" w:rsidP="000154D9">
            <w:pPr>
              <w:spacing w:after="0"/>
              <w:rPr>
                <w:ins w:id="972" w:author="CATT" w:date="2022-02-11T14:46:00Z"/>
                <w:rFonts w:eastAsia="Malgun Gothic"/>
                <w:lang w:eastAsia="ko-KR"/>
              </w:rPr>
            </w:pPr>
            <w:ins w:id="973" w:author="CATT" w:date="2022-02-11T14:46:00Z">
              <w:r>
                <w:rPr>
                  <w:rFonts w:hint="eastAsia"/>
                  <w:lang w:eastAsia="zh-CN"/>
                </w:rPr>
                <w:t>CATT</w:t>
              </w:r>
            </w:ins>
          </w:p>
        </w:tc>
        <w:tc>
          <w:tcPr>
            <w:tcW w:w="2124" w:type="dxa"/>
          </w:tcPr>
          <w:p w14:paraId="26D484D8" w14:textId="6F7D517F" w:rsidR="00B013AC" w:rsidRDefault="00B013AC" w:rsidP="000154D9">
            <w:pPr>
              <w:spacing w:after="0"/>
              <w:rPr>
                <w:ins w:id="974" w:author="CATT" w:date="2022-02-11T14:46:00Z"/>
                <w:rFonts w:eastAsia="Malgun Gothic"/>
                <w:lang w:eastAsia="ko-KR"/>
              </w:rPr>
            </w:pPr>
            <w:ins w:id="975"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976" w:author="CATT" w:date="2022-02-11T14:46:00Z"/>
                <w:rFonts w:eastAsia="Malgun Gothic"/>
                <w:lang w:eastAsia="ko-KR"/>
              </w:rPr>
            </w:pPr>
            <w:ins w:id="977"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978" w:author="vivo(Jing)" w:date="2022-02-11T16:00:00Z"/>
        </w:trPr>
        <w:tc>
          <w:tcPr>
            <w:tcW w:w="2124" w:type="dxa"/>
          </w:tcPr>
          <w:p w14:paraId="2366261F" w14:textId="554E834E" w:rsidR="00E84CE6" w:rsidRDefault="00BD0060" w:rsidP="00E84CE6">
            <w:pPr>
              <w:spacing w:after="0"/>
              <w:rPr>
                <w:ins w:id="979" w:author="vivo(Jing)" w:date="2022-02-11T16:00:00Z"/>
                <w:lang w:eastAsia="zh-CN"/>
              </w:rPr>
            </w:pPr>
            <w:ins w:id="980" w:author="vivo(Jing)" w:date="2022-02-11T16:00:00Z">
              <w:r>
                <w:rPr>
                  <w:lang w:eastAsia="zh-CN"/>
                </w:rPr>
                <w:t>V</w:t>
              </w:r>
              <w:r w:rsidR="00E84CE6">
                <w:rPr>
                  <w:lang w:eastAsia="zh-CN"/>
                </w:rPr>
                <w:t>ivo</w:t>
              </w:r>
            </w:ins>
          </w:p>
        </w:tc>
        <w:tc>
          <w:tcPr>
            <w:tcW w:w="2124" w:type="dxa"/>
          </w:tcPr>
          <w:p w14:paraId="20D12E88" w14:textId="69EE727A" w:rsidR="00E84CE6" w:rsidRDefault="00E84CE6" w:rsidP="00E84CE6">
            <w:pPr>
              <w:spacing w:after="0"/>
              <w:rPr>
                <w:ins w:id="981" w:author="vivo(Jing)" w:date="2022-02-11T16:00:00Z"/>
                <w:lang w:eastAsia="zh-CN"/>
              </w:rPr>
            </w:pPr>
            <w:ins w:id="982"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983" w:author="vivo(Jing)" w:date="2022-02-11T16:00:00Z"/>
                <w:lang w:eastAsia="zh-CN"/>
              </w:rPr>
            </w:pPr>
            <w:ins w:id="984"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985" w:author="Nokia - jakob.buthler" w:date="2022-02-11T11:11:00Z"/>
        </w:trPr>
        <w:tc>
          <w:tcPr>
            <w:tcW w:w="2124" w:type="dxa"/>
          </w:tcPr>
          <w:p w14:paraId="3D6704D5" w14:textId="03FA8527" w:rsidR="00B12799" w:rsidRDefault="00B12799" w:rsidP="00B12799">
            <w:pPr>
              <w:spacing w:after="0"/>
              <w:rPr>
                <w:ins w:id="986" w:author="Nokia - jakob.buthler" w:date="2022-02-11T11:11:00Z"/>
                <w:lang w:eastAsia="zh-CN"/>
              </w:rPr>
            </w:pPr>
            <w:ins w:id="987" w:author="Nokia - jakob.buthler" w:date="2022-02-11T11:11:00Z">
              <w:r>
                <w:rPr>
                  <w:lang w:eastAsia="zh-CN"/>
                </w:rPr>
                <w:t>Nokia</w:t>
              </w:r>
            </w:ins>
          </w:p>
        </w:tc>
        <w:tc>
          <w:tcPr>
            <w:tcW w:w="2124" w:type="dxa"/>
          </w:tcPr>
          <w:p w14:paraId="34312883" w14:textId="3CD2D3BA" w:rsidR="00B12799" w:rsidRDefault="00B12799" w:rsidP="00B12799">
            <w:pPr>
              <w:spacing w:after="0"/>
              <w:rPr>
                <w:ins w:id="988" w:author="Nokia - jakob.buthler" w:date="2022-02-11T11:11:00Z"/>
                <w:lang w:eastAsia="zh-CN"/>
              </w:rPr>
            </w:pPr>
            <w:ins w:id="989" w:author="Nokia - jakob.buthler" w:date="2022-02-11T11:11:00Z">
              <w:r>
                <w:rPr>
                  <w:lang w:eastAsia="zh-CN"/>
                </w:rPr>
                <w:t>Agree</w:t>
              </w:r>
            </w:ins>
          </w:p>
        </w:tc>
        <w:tc>
          <w:tcPr>
            <w:tcW w:w="10030" w:type="dxa"/>
          </w:tcPr>
          <w:p w14:paraId="5CEBE7DB" w14:textId="77777777" w:rsidR="00B12799" w:rsidRDefault="00B12799" w:rsidP="00B12799">
            <w:pPr>
              <w:spacing w:after="0"/>
              <w:rPr>
                <w:ins w:id="990" w:author="Nokia - jakob.buthler" w:date="2022-02-11T11:11:00Z"/>
                <w:lang w:eastAsia="zh-CN"/>
              </w:rPr>
            </w:pPr>
          </w:p>
        </w:tc>
      </w:tr>
      <w:tr w:rsidR="00575417" w14:paraId="7D0E742F" w14:textId="77777777">
        <w:trPr>
          <w:ins w:id="991" w:author="Apple - Zhibin Wu" w:date="2022-02-11T16:19:00Z"/>
        </w:trPr>
        <w:tc>
          <w:tcPr>
            <w:tcW w:w="2124" w:type="dxa"/>
          </w:tcPr>
          <w:p w14:paraId="6986C368" w14:textId="2CFC6E7F" w:rsidR="00575417" w:rsidRDefault="00575417" w:rsidP="00B12799">
            <w:pPr>
              <w:spacing w:after="0"/>
              <w:rPr>
                <w:ins w:id="992" w:author="Apple - Zhibin Wu" w:date="2022-02-11T16:19:00Z"/>
                <w:lang w:eastAsia="zh-CN"/>
              </w:rPr>
            </w:pPr>
            <w:ins w:id="993" w:author="Apple - Zhibin Wu" w:date="2022-02-11T16:19:00Z">
              <w:r>
                <w:rPr>
                  <w:lang w:eastAsia="zh-CN"/>
                </w:rPr>
                <w:t>Apple</w:t>
              </w:r>
            </w:ins>
          </w:p>
        </w:tc>
        <w:tc>
          <w:tcPr>
            <w:tcW w:w="2124" w:type="dxa"/>
          </w:tcPr>
          <w:p w14:paraId="7203577A" w14:textId="4EA1F0A5" w:rsidR="00575417" w:rsidRDefault="00575417" w:rsidP="00B12799">
            <w:pPr>
              <w:spacing w:after="0"/>
              <w:rPr>
                <w:ins w:id="994" w:author="Apple - Zhibin Wu" w:date="2022-02-11T16:19:00Z"/>
                <w:lang w:eastAsia="zh-CN"/>
              </w:rPr>
            </w:pPr>
            <w:ins w:id="995" w:author="Apple - Zhibin Wu" w:date="2022-02-11T16:19:00Z">
              <w:r>
                <w:rPr>
                  <w:lang w:eastAsia="zh-CN"/>
                </w:rPr>
                <w:t>Agree</w:t>
              </w:r>
            </w:ins>
          </w:p>
        </w:tc>
        <w:tc>
          <w:tcPr>
            <w:tcW w:w="10030" w:type="dxa"/>
          </w:tcPr>
          <w:p w14:paraId="053FD657" w14:textId="77777777" w:rsidR="00575417" w:rsidRDefault="00575417" w:rsidP="00B12799">
            <w:pPr>
              <w:spacing w:after="0"/>
              <w:rPr>
                <w:ins w:id="996" w:author="Apple - Zhibin Wu" w:date="2022-02-11T16:19:00Z"/>
                <w:lang w:eastAsia="zh-CN"/>
              </w:rPr>
            </w:pPr>
          </w:p>
        </w:tc>
      </w:tr>
      <w:tr w:rsidR="00BD0060" w14:paraId="1D434836" w14:textId="77777777">
        <w:trPr>
          <w:ins w:id="997" w:author="Qualcomm" w:date="2022-02-13T13:41:00Z"/>
        </w:trPr>
        <w:tc>
          <w:tcPr>
            <w:tcW w:w="2124" w:type="dxa"/>
          </w:tcPr>
          <w:p w14:paraId="17CD1D1A" w14:textId="59EE79E1" w:rsidR="00BD0060" w:rsidRDefault="00BD0060" w:rsidP="00B12799">
            <w:pPr>
              <w:spacing w:after="0"/>
              <w:rPr>
                <w:ins w:id="998" w:author="Qualcomm" w:date="2022-02-13T13:41:00Z"/>
                <w:lang w:eastAsia="zh-CN"/>
              </w:rPr>
            </w:pPr>
            <w:ins w:id="999" w:author="Qualcomm" w:date="2022-02-13T13:41:00Z">
              <w:r>
                <w:rPr>
                  <w:lang w:eastAsia="zh-CN"/>
                </w:rPr>
                <w:t>Qualcomm</w:t>
              </w:r>
            </w:ins>
          </w:p>
        </w:tc>
        <w:tc>
          <w:tcPr>
            <w:tcW w:w="2124" w:type="dxa"/>
          </w:tcPr>
          <w:p w14:paraId="32E231A8" w14:textId="3D79DD12" w:rsidR="00BD0060" w:rsidRDefault="00BD0060" w:rsidP="00B12799">
            <w:pPr>
              <w:spacing w:after="0"/>
              <w:rPr>
                <w:ins w:id="1000" w:author="Qualcomm" w:date="2022-02-13T13:41:00Z"/>
                <w:lang w:eastAsia="zh-CN"/>
              </w:rPr>
            </w:pPr>
            <w:ins w:id="1001" w:author="Qualcomm" w:date="2022-02-13T13:41:00Z">
              <w:r>
                <w:rPr>
                  <w:lang w:eastAsia="zh-CN"/>
                </w:rPr>
                <w:t>Agree</w:t>
              </w:r>
            </w:ins>
          </w:p>
        </w:tc>
        <w:tc>
          <w:tcPr>
            <w:tcW w:w="10030" w:type="dxa"/>
          </w:tcPr>
          <w:p w14:paraId="2A97D140" w14:textId="396AFD10" w:rsidR="00BD0060" w:rsidRDefault="00BD0060" w:rsidP="00B12799">
            <w:pPr>
              <w:spacing w:after="0"/>
              <w:rPr>
                <w:ins w:id="1002" w:author="Qualcomm" w:date="2022-02-13T13:41:00Z"/>
                <w:lang w:eastAsia="zh-CN"/>
              </w:rPr>
            </w:pPr>
            <w:ins w:id="1003" w:author="Qualcomm" w:date="2022-02-13T13:41:00Z">
              <w:r>
                <w:rPr>
                  <w:lang w:eastAsia="zh-CN"/>
                </w:rPr>
                <w:t xml:space="preserve">Since SL DRX </w:t>
              </w:r>
            </w:ins>
            <w:ins w:id="1004" w:author="Qualcomm" w:date="2022-02-13T13:42:00Z">
              <w:r>
                <w:rPr>
                  <w:lang w:eastAsia="zh-CN"/>
                </w:rPr>
                <w:t>may be a subset of the RRC configuration, need to differentiate</w:t>
              </w:r>
            </w:ins>
            <w:ins w:id="1005" w:author="Qualcomm" w:date="2022-02-13T13:43:00Z">
              <w:r>
                <w:rPr>
                  <w:lang w:eastAsia="zh-CN"/>
                </w:rPr>
                <w:t xml:space="preserve"> the failure for SL DRX configuration only to avoide reconfigure other non-SL DRX related parameters.</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1006" w:author="LG: SeoYoung Back" w:date="2022-02-10T17:25:00Z">
              <w:r w:rsidRPr="00AF2EFF">
                <w:rPr>
                  <w:rFonts w:eastAsia="Malgun Gothic" w:hint="eastAsia"/>
                  <w:lang w:eastAsia="ko-KR"/>
                </w:rPr>
                <w:lastRenderedPageBreak/>
                <w:t>LG</w:t>
              </w:r>
            </w:ins>
          </w:p>
        </w:tc>
        <w:tc>
          <w:tcPr>
            <w:tcW w:w="2124" w:type="dxa"/>
          </w:tcPr>
          <w:p w14:paraId="00F5F832" w14:textId="4F19BBC3" w:rsidR="000154D9" w:rsidRPr="00F11C73" w:rsidRDefault="000154D9" w:rsidP="000154D9">
            <w:pPr>
              <w:spacing w:after="0"/>
              <w:rPr>
                <w:bCs/>
                <w:lang w:eastAsia="zh-CN"/>
              </w:rPr>
            </w:pPr>
            <w:ins w:id="1007"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1008" w:author="LG: SeoYoung Back" w:date="2022-02-10T17:25:00Z">
              <w:r w:rsidRPr="00D43E24">
                <w:rPr>
                  <w:rFonts w:eastAsia="Malgun Gothic"/>
                  <w:lang w:eastAsia="ko-KR"/>
                </w:rPr>
                <w:t>If RRCReconfigurationCompleteSidelink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1009" w:author="NEC" w:date="2022-02-10T19:27:00Z"/>
        </w:trPr>
        <w:tc>
          <w:tcPr>
            <w:tcW w:w="2124" w:type="dxa"/>
          </w:tcPr>
          <w:p w14:paraId="572ED02B" w14:textId="0ECFA9F1" w:rsidR="001D4A8E" w:rsidRPr="00AF2EFF" w:rsidRDefault="001D4A8E" w:rsidP="001D4A8E">
            <w:pPr>
              <w:spacing w:after="0"/>
              <w:rPr>
                <w:ins w:id="1010" w:author="NEC" w:date="2022-02-10T19:27:00Z"/>
                <w:rFonts w:eastAsia="Malgun Gothic"/>
                <w:lang w:eastAsia="ko-KR"/>
              </w:rPr>
            </w:pPr>
            <w:ins w:id="1011"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1012" w:author="NEC" w:date="2022-02-10T19:27:00Z"/>
                <w:rFonts w:eastAsia="Malgun Gothic"/>
                <w:lang w:eastAsia="ko-KR"/>
              </w:rPr>
            </w:pPr>
            <w:ins w:id="1013"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1014" w:author="NEC" w:date="2022-02-10T19:27:00Z"/>
                <w:rFonts w:eastAsia="Malgun Gothic"/>
                <w:lang w:eastAsia="ko-KR"/>
              </w:rPr>
            </w:pPr>
          </w:p>
        </w:tc>
      </w:tr>
      <w:tr w:rsidR="00E87038" w14:paraId="5575FD9A" w14:textId="77777777">
        <w:trPr>
          <w:ins w:id="1015" w:author="Rapporteur_RAN2#117" w:date="2022-02-10T11:05:00Z"/>
        </w:trPr>
        <w:tc>
          <w:tcPr>
            <w:tcW w:w="2124" w:type="dxa"/>
          </w:tcPr>
          <w:p w14:paraId="7BC53C03" w14:textId="738B873E" w:rsidR="00E87038" w:rsidRDefault="00E87038" w:rsidP="001D4A8E">
            <w:pPr>
              <w:spacing w:after="0"/>
              <w:rPr>
                <w:ins w:id="1016" w:author="Rapporteur_RAN2#117" w:date="2022-02-10T11:05:00Z"/>
                <w:rFonts w:eastAsia="MS Mincho"/>
                <w:lang w:eastAsia="ja-JP"/>
              </w:rPr>
            </w:pPr>
            <w:ins w:id="1017" w:author="Rapporteur_RAN2#117" w:date="2022-02-10T11:05:00Z">
              <w:r>
                <w:rPr>
                  <w:rFonts w:eastAsia="MS Mincho"/>
                  <w:lang w:eastAsia="ja-JP"/>
                </w:rPr>
                <w:t>InterDigital</w:t>
              </w:r>
            </w:ins>
          </w:p>
        </w:tc>
        <w:tc>
          <w:tcPr>
            <w:tcW w:w="2124" w:type="dxa"/>
          </w:tcPr>
          <w:p w14:paraId="589C4788" w14:textId="621E9228" w:rsidR="00E87038" w:rsidRDefault="00E87038" w:rsidP="001D4A8E">
            <w:pPr>
              <w:spacing w:after="0"/>
              <w:rPr>
                <w:ins w:id="1018" w:author="Rapporteur_RAN2#117" w:date="2022-02-10T11:05:00Z"/>
                <w:rFonts w:eastAsia="MS Mincho"/>
                <w:lang w:eastAsia="ja-JP"/>
              </w:rPr>
            </w:pPr>
            <w:ins w:id="1019"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1020" w:author="Rapporteur_RAN2#117" w:date="2022-02-10T11:05:00Z"/>
                <w:rFonts w:eastAsia="Malgun Gothic"/>
                <w:lang w:eastAsia="ko-KR"/>
              </w:rPr>
            </w:pPr>
          </w:p>
        </w:tc>
      </w:tr>
      <w:tr w:rsidR="00940782" w14:paraId="4C84DD3F" w14:textId="77777777" w:rsidTr="00940782">
        <w:trPr>
          <w:ins w:id="1021" w:author="Huawei-Tao Cai" w:date="2022-02-10T21:21:00Z"/>
        </w:trPr>
        <w:tc>
          <w:tcPr>
            <w:tcW w:w="2124" w:type="dxa"/>
          </w:tcPr>
          <w:p w14:paraId="47867C49" w14:textId="77777777" w:rsidR="00940782" w:rsidRPr="00AF2EFF" w:rsidRDefault="00940782" w:rsidP="00BD159E">
            <w:pPr>
              <w:spacing w:after="0"/>
              <w:rPr>
                <w:ins w:id="1022" w:author="Huawei-Tao Cai" w:date="2022-02-10T21:21:00Z"/>
                <w:rFonts w:eastAsia="Malgun Gothic"/>
                <w:lang w:eastAsia="ko-KR"/>
              </w:rPr>
            </w:pPr>
            <w:ins w:id="1023" w:author="Huawei-Tao Cai" w:date="2022-02-10T21:21:00Z">
              <w:r>
                <w:rPr>
                  <w:rFonts w:hint="eastAsia"/>
                  <w:lang w:eastAsia="zh-CN"/>
                </w:rPr>
                <w:t>H</w:t>
              </w:r>
              <w:r>
                <w:rPr>
                  <w:lang w:eastAsia="zh-CN"/>
                </w:rPr>
                <w:t>uawei, HiSilicon</w:t>
              </w:r>
            </w:ins>
          </w:p>
        </w:tc>
        <w:tc>
          <w:tcPr>
            <w:tcW w:w="2124" w:type="dxa"/>
          </w:tcPr>
          <w:p w14:paraId="0D5ACE0C" w14:textId="1E42067E" w:rsidR="00940782" w:rsidRDefault="00940782" w:rsidP="00BD159E">
            <w:pPr>
              <w:spacing w:after="0"/>
              <w:rPr>
                <w:ins w:id="1024" w:author="Huawei-Tao Cai" w:date="2022-02-10T21:21:00Z"/>
                <w:rFonts w:eastAsia="Malgun Gothic"/>
                <w:lang w:eastAsia="ko-KR"/>
              </w:rPr>
            </w:pPr>
            <w:ins w:id="1025"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1026" w:author="Huawei-Tao Cai" w:date="2022-02-10T21:21:00Z"/>
                <w:rFonts w:eastAsia="Malgun Gothic"/>
                <w:lang w:eastAsia="ko-KR"/>
              </w:rPr>
            </w:pPr>
          </w:p>
        </w:tc>
      </w:tr>
      <w:tr w:rsidR="004973BD" w14:paraId="68CF119F" w14:textId="77777777" w:rsidTr="00940782">
        <w:trPr>
          <w:ins w:id="1027" w:author="Kyeongin Jeong" w:date="2022-02-11T03:05:00Z"/>
        </w:trPr>
        <w:tc>
          <w:tcPr>
            <w:tcW w:w="2124" w:type="dxa"/>
          </w:tcPr>
          <w:p w14:paraId="392869E9" w14:textId="2584E331" w:rsidR="004973BD" w:rsidRDefault="004973BD" w:rsidP="004973BD">
            <w:pPr>
              <w:spacing w:after="0"/>
              <w:rPr>
                <w:ins w:id="1028" w:author="Kyeongin Jeong" w:date="2022-02-11T03:05:00Z"/>
                <w:lang w:eastAsia="zh-CN"/>
              </w:rPr>
            </w:pPr>
            <w:ins w:id="1029" w:author="Kyeongin Jeong" w:date="2022-02-11T03:05:00Z">
              <w:r>
                <w:rPr>
                  <w:lang w:eastAsia="zh-CN"/>
                </w:rPr>
                <w:t>Samsung</w:t>
              </w:r>
            </w:ins>
          </w:p>
        </w:tc>
        <w:tc>
          <w:tcPr>
            <w:tcW w:w="2124" w:type="dxa"/>
          </w:tcPr>
          <w:p w14:paraId="5E73EBF4" w14:textId="760C9A7A" w:rsidR="004973BD" w:rsidRDefault="004973BD" w:rsidP="004973BD">
            <w:pPr>
              <w:spacing w:after="0"/>
              <w:rPr>
                <w:ins w:id="1030" w:author="Kyeongin Jeong" w:date="2022-02-11T03:05:00Z"/>
                <w:lang w:eastAsia="zh-CN"/>
              </w:rPr>
            </w:pPr>
            <w:ins w:id="1031"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1032"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1033"/>
      <w:commentRangeStart w:id="1034"/>
      <w:r>
        <w:rPr>
          <w:b/>
          <w:i/>
          <w:lang w:eastAsia="zh-CN"/>
        </w:rPr>
        <w:t>RRCReconfigurationCompleteSidelink</w:t>
      </w:r>
      <w:r>
        <w:rPr>
          <w:b/>
          <w:lang w:eastAsia="zh-CN"/>
        </w:rPr>
        <w:t xml:space="preserve"> </w:t>
      </w:r>
      <w:commentRangeEnd w:id="1033"/>
      <w:r w:rsidR="0047634B">
        <w:rPr>
          <w:rStyle w:val="af8"/>
        </w:rPr>
        <w:commentReference w:id="1033"/>
      </w:r>
      <w:commentRangeEnd w:id="1034"/>
      <w:r w:rsidR="00864031">
        <w:rPr>
          <w:rStyle w:val="af8"/>
        </w:rPr>
        <w:commentReference w:id="1034"/>
      </w:r>
      <w:r>
        <w:rPr>
          <w:b/>
          <w:lang w:eastAsia="zh-CN"/>
        </w:rPr>
        <w:t>is adopted, after rejecting the DRX configuration, should the Rx-UE use the prior SL DRX configuration until receiving a new SL DRX configuration?</w:t>
      </w:r>
    </w:p>
    <w:tbl>
      <w:tblPr>
        <w:tblStyle w:val="af4"/>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1035" w:author="LG: SeoYoung Back" w:date="2022-02-10T17:25:00Z"/>
        </w:trPr>
        <w:tc>
          <w:tcPr>
            <w:tcW w:w="2124" w:type="dxa"/>
          </w:tcPr>
          <w:p w14:paraId="41DFD6D2" w14:textId="14A9467D" w:rsidR="000154D9" w:rsidRDefault="000154D9" w:rsidP="000154D9">
            <w:pPr>
              <w:spacing w:after="0"/>
              <w:rPr>
                <w:ins w:id="1036" w:author="LG: SeoYoung Back" w:date="2022-02-10T17:25:00Z"/>
                <w:bCs/>
                <w:lang w:val="en-US" w:eastAsia="zh-CN"/>
              </w:rPr>
            </w:pPr>
            <w:ins w:id="1037"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1038" w:author="LG: SeoYoung Back" w:date="2022-02-10T17:25:00Z"/>
                <w:bCs/>
                <w:lang w:val="en-US" w:eastAsia="zh-CN"/>
              </w:rPr>
            </w:pPr>
            <w:ins w:id="1039"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1040" w:author="LG: SeoYoung Back" w:date="2022-02-10T17:25:00Z"/>
                <w:bCs/>
                <w:lang w:val="en-US" w:eastAsia="zh-CN"/>
              </w:rPr>
            </w:pPr>
            <w:ins w:id="1041" w:author="LG: SeoYoung Back" w:date="2022-02-10T17:25:00Z">
              <w:r w:rsidRPr="007C6BB2">
                <w:rPr>
                  <w:rFonts w:eastAsia="Malgun Gothic"/>
                  <w:lang w:eastAsia="ko-KR"/>
                </w:rPr>
                <w:t>It needs spec addition efforts when RX UE sends RRCReconfigurationCompleteSidelink including the reject message, RX UE should use the prior SL DRX configuration except for other non-DRX configurations. If RRCReconfigurationFailureSidelink is adopted, this additional description will not be required in spec.</w:t>
              </w:r>
            </w:ins>
          </w:p>
        </w:tc>
      </w:tr>
      <w:tr w:rsidR="001D4A8E" w14:paraId="3A0EB45D" w14:textId="77777777">
        <w:trPr>
          <w:ins w:id="1042" w:author="NEC" w:date="2022-02-10T19:27:00Z"/>
        </w:trPr>
        <w:tc>
          <w:tcPr>
            <w:tcW w:w="2124" w:type="dxa"/>
          </w:tcPr>
          <w:p w14:paraId="31DE67CA" w14:textId="7BCF24EE" w:rsidR="001D4A8E" w:rsidRPr="00D43E24" w:rsidRDefault="001D4A8E" w:rsidP="001D4A8E">
            <w:pPr>
              <w:spacing w:after="0"/>
              <w:rPr>
                <w:ins w:id="1043" w:author="NEC" w:date="2022-02-10T19:27:00Z"/>
                <w:rFonts w:eastAsia="Malgun Gothic"/>
                <w:lang w:eastAsia="ko-KR"/>
              </w:rPr>
            </w:pPr>
            <w:ins w:id="1044"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1045" w:author="NEC" w:date="2022-02-10T19:27:00Z"/>
                <w:rFonts w:eastAsia="Malgun Gothic"/>
                <w:lang w:eastAsia="ko-KR"/>
              </w:rPr>
            </w:pPr>
            <w:ins w:id="1046"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1047" w:author="NEC" w:date="2022-02-10T19:27:00Z"/>
                <w:rFonts w:eastAsia="Malgun Gothic"/>
                <w:lang w:eastAsia="ko-KR"/>
              </w:rPr>
            </w:pPr>
            <w:ins w:id="1048" w:author="NEC" w:date="2022-02-10T19:28:00Z">
              <w:r>
                <w:rPr>
                  <w:rFonts w:eastAsia="MS Mincho" w:hint="eastAsia"/>
                  <w:lang w:eastAsia="ja-JP"/>
                </w:rPr>
                <w:t>Sounds reasonable.</w:t>
              </w:r>
            </w:ins>
          </w:p>
        </w:tc>
      </w:tr>
      <w:tr w:rsidR="00E87038" w14:paraId="309EFBFE" w14:textId="77777777">
        <w:trPr>
          <w:ins w:id="1049" w:author="Rapporteur_RAN2#117" w:date="2022-02-10T11:05:00Z"/>
        </w:trPr>
        <w:tc>
          <w:tcPr>
            <w:tcW w:w="2124" w:type="dxa"/>
          </w:tcPr>
          <w:p w14:paraId="68AFF494" w14:textId="24E01F70" w:rsidR="00E87038" w:rsidRDefault="00E87038" w:rsidP="001D4A8E">
            <w:pPr>
              <w:spacing w:after="0"/>
              <w:rPr>
                <w:ins w:id="1050" w:author="Rapporteur_RAN2#117" w:date="2022-02-10T11:05:00Z"/>
                <w:rFonts w:eastAsia="MS Mincho"/>
                <w:lang w:eastAsia="ja-JP"/>
              </w:rPr>
            </w:pPr>
            <w:ins w:id="1051" w:author="Rapporteur_RAN2#117" w:date="2022-02-10T11:05:00Z">
              <w:r>
                <w:rPr>
                  <w:rFonts w:eastAsia="MS Mincho"/>
                  <w:lang w:eastAsia="ja-JP"/>
                </w:rPr>
                <w:t>InterDigital</w:t>
              </w:r>
            </w:ins>
          </w:p>
        </w:tc>
        <w:tc>
          <w:tcPr>
            <w:tcW w:w="2124" w:type="dxa"/>
          </w:tcPr>
          <w:p w14:paraId="4146C1EF" w14:textId="3F78B0AA" w:rsidR="00E87038" w:rsidRDefault="00E87038" w:rsidP="001D4A8E">
            <w:pPr>
              <w:spacing w:after="0"/>
              <w:rPr>
                <w:ins w:id="1052" w:author="Rapporteur_RAN2#117" w:date="2022-02-10T11:05:00Z"/>
                <w:rFonts w:eastAsia="MS Mincho"/>
                <w:lang w:eastAsia="ja-JP"/>
              </w:rPr>
            </w:pPr>
            <w:ins w:id="1053"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1054" w:author="Rapporteur_RAN2#117" w:date="2022-02-10T11:05:00Z"/>
                <w:rFonts w:eastAsia="MS Mincho"/>
                <w:lang w:eastAsia="ja-JP"/>
              </w:rPr>
            </w:pPr>
          </w:p>
        </w:tc>
      </w:tr>
      <w:tr w:rsidR="004F72C5" w14:paraId="479A14B3" w14:textId="77777777" w:rsidTr="004F72C5">
        <w:trPr>
          <w:ins w:id="1055" w:author="Huawei-Tao Cai" w:date="2022-02-10T21:26:00Z"/>
        </w:trPr>
        <w:tc>
          <w:tcPr>
            <w:tcW w:w="2124" w:type="dxa"/>
          </w:tcPr>
          <w:p w14:paraId="7C557ADA" w14:textId="77777777" w:rsidR="004F72C5" w:rsidRPr="00D43E24" w:rsidRDefault="004F72C5" w:rsidP="00BD159E">
            <w:pPr>
              <w:spacing w:after="0"/>
              <w:rPr>
                <w:ins w:id="1056" w:author="Huawei-Tao Cai" w:date="2022-02-10T21:26:00Z"/>
                <w:rFonts w:eastAsia="Malgun Gothic"/>
                <w:lang w:eastAsia="ko-KR"/>
              </w:rPr>
            </w:pPr>
            <w:ins w:id="1057" w:author="Huawei-Tao Cai" w:date="2022-02-10T21:26:00Z">
              <w:r>
                <w:rPr>
                  <w:rFonts w:hint="eastAsia"/>
                  <w:lang w:eastAsia="zh-CN"/>
                </w:rPr>
                <w:t>H</w:t>
              </w:r>
              <w:r>
                <w:rPr>
                  <w:lang w:eastAsia="zh-CN"/>
                </w:rPr>
                <w:t>uawei, HiSilicon</w:t>
              </w:r>
            </w:ins>
          </w:p>
        </w:tc>
        <w:tc>
          <w:tcPr>
            <w:tcW w:w="2124" w:type="dxa"/>
          </w:tcPr>
          <w:p w14:paraId="76570437" w14:textId="77777777" w:rsidR="004F72C5" w:rsidRPr="004036A6" w:rsidRDefault="004F72C5" w:rsidP="00BD159E">
            <w:pPr>
              <w:spacing w:after="0"/>
              <w:rPr>
                <w:ins w:id="1058" w:author="Huawei-Tao Cai" w:date="2022-02-10T21:26:00Z"/>
                <w:rFonts w:eastAsiaTheme="minorEastAsia"/>
                <w:lang w:eastAsia="zh-CN"/>
              </w:rPr>
            </w:pPr>
            <w:ins w:id="1059"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1060" w:author="Huawei-Tao Cai" w:date="2022-02-10T21:26:00Z"/>
                <w:lang w:eastAsia="zh-CN"/>
              </w:rPr>
            </w:pPr>
            <w:ins w:id="1061"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1062" w:author="Huawei-Tao Cai" w:date="2022-02-10T21:26:00Z"/>
                <w:rFonts w:eastAsia="Malgun Gothic"/>
                <w:lang w:eastAsia="ko-KR"/>
              </w:rPr>
            </w:pPr>
            <w:ins w:id="1063" w:author="Huawei-Tao Cai" w:date="2022-02-10T21:26:00Z">
              <w:r>
                <w:rPr>
                  <w:lang w:eastAsia="zh-CN"/>
                </w:rPr>
                <w:t xml:space="preserve">If it is the SL DRX configuration included in the latest </w:t>
              </w:r>
              <w:r w:rsidRPr="004F72C5">
                <w:rPr>
                  <w:i/>
                  <w:lang w:eastAsia="zh-CN"/>
                </w:rPr>
                <w:t>RRCReconfigruationSidelink</w:t>
              </w:r>
              <w:r>
                <w:rPr>
                  <w:lang w:eastAsia="zh-CN"/>
                </w:rPr>
                <w:t xml:space="preserve"> message, then our answer is </w:t>
              </w:r>
            </w:ins>
            <w:ins w:id="1064" w:author="Huawei-Tao Cai" w:date="2022-02-10T21:27:00Z">
              <w:r>
                <w:rPr>
                  <w:lang w:eastAsia="zh-CN"/>
                </w:rPr>
                <w:t>Agree</w:t>
              </w:r>
            </w:ins>
            <w:ins w:id="1065" w:author="Huawei-Tao Cai" w:date="2022-02-10T21:26:00Z">
              <w:r>
                <w:rPr>
                  <w:lang w:eastAsia="zh-CN"/>
                </w:rPr>
                <w:t>.</w:t>
              </w:r>
            </w:ins>
          </w:p>
        </w:tc>
      </w:tr>
      <w:tr w:rsidR="004973BD" w14:paraId="71A16585" w14:textId="77777777" w:rsidTr="004F72C5">
        <w:trPr>
          <w:ins w:id="1066" w:author="Kyeongin Jeong" w:date="2022-02-11T03:05:00Z"/>
        </w:trPr>
        <w:tc>
          <w:tcPr>
            <w:tcW w:w="2124" w:type="dxa"/>
          </w:tcPr>
          <w:p w14:paraId="6643C3D3" w14:textId="555978D7" w:rsidR="004973BD" w:rsidRDefault="004973BD" w:rsidP="004973BD">
            <w:pPr>
              <w:spacing w:after="0"/>
              <w:rPr>
                <w:ins w:id="1067" w:author="Kyeongin Jeong" w:date="2022-02-11T03:05:00Z"/>
                <w:lang w:eastAsia="zh-CN"/>
              </w:rPr>
            </w:pPr>
            <w:ins w:id="1068" w:author="Kyeongin Jeong" w:date="2022-02-11T03:05:00Z">
              <w:r>
                <w:rPr>
                  <w:lang w:eastAsia="zh-CN"/>
                </w:rPr>
                <w:t>Samsung</w:t>
              </w:r>
            </w:ins>
          </w:p>
        </w:tc>
        <w:tc>
          <w:tcPr>
            <w:tcW w:w="2124" w:type="dxa"/>
          </w:tcPr>
          <w:p w14:paraId="50BC51BD" w14:textId="647DAF56" w:rsidR="004973BD" w:rsidRDefault="004973BD" w:rsidP="004973BD">
            <w:pPr>
              <w:spacing w:after="0"/>
              <w:rPr>
                <w:ins w:id="1069" w:author="Kyeongin Jeong" w:date="2022-02-11T03:05:00Z"/>
                <w:rFonts w:eastAsiaTheme="minorEastAsia"/>
                <w:lang w:eastAsia="zh-CN"/>
              </w:rPr>
            </w:pPr>
            <w:ins w:id="1070"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1071" w:author="Kyeongin Jeong" w:date="2022-02-11T03:05:00Z"/>
                <w:lang w:eastAsia="zh-CN"/>
              </w:rPr>
            </w:pPr>
            <w:ins w:id="1072"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1073"/>
      <w:r>
        <w:rPr>
          <w:b/>
          <w:lang w:eastAsia="zh-CN"/>
        </w:rPr>
        <w:t xml:space="preserve">desired </w:t>
      </w:r>
      <w:commentRangeEnd w:id="1073"/>
      <w:r>
        <w:commentReference w:id="1073"/>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af4"/>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disussed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lastRenderedPageBreak/>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1074" w:author="Ericsson" w:date="2022-02-09T23:47:00Z"/>
        </w:trPr>
        <w:tc>
          <w:tcPr>
            <w:tcW w:w="2124" w:type="dxa"/>
          </w:tcPr>
          <w:p w14:paraId="4B07D3FB" w14:textId="00FEF978" w:rsidR="000901EE" w:rsidRPr="00E24540" w:rsidRDefault="000901EE" w:rsidP="000901EE">
            <w:pPr>
              <w:spacing w:after="0"/>
              <w:rPr>
                <w:ins w:id="1075" w:author="Ericsson" w:date="2022-02-09T23:47:00Z"/>
                <w:bCs/>
                <w:lang w:val="en-US" w:eastAsia="zh-CN"/>
              </w:rPr>
            </w:pPr>
            <w:ins w:id="1076"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1077" w:author="Ericsson" w:date="2022-02-09T23:47:00Z"/>
                <w:bCs/>
                <w:lang w:val="en-US" w:eastAsia="zh-CN"/>
              </w:rPr>
            </w:pPr>
            <w:ins w:id="1078"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1079" w:author="Ericsson" w:date="2022-02-09T23:47:00Z"/>
                <w:bCs/>
                <w:lang w:val="en-US" w:eastAsia="zh-CN"/>
              </w:rPr>
            </w:pPr>
            <w:ins w:id="1080"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1081" w:author="LG: SeoYoung Back" w:date="2022-02-10T17:25:00Z"/>
        </w:trPr>
        <w:tc>
          <w:tcPr>
            <w:tcW w:w="2124" w:type="dxa"/>
          </w:tcPr>
          <w:p w14:paraId="438849E0" w14:textId="2E11AE41" w:rsidR="000154D9" w:rsidRDefault="000154D9" w:rsidP="000154D9">
            <w:pPr>
              <w:spacing w:after="0"/>
              <w:rPr>
                <w:ins w:id="1082" w:author="LG: SeoYoung Back" w:date="2022-02-10T17:25:00Z"/>
                <w:b/>
                <w:lang w:val="en-US" w:eastAsia="zh-CN"/>
              </w:rPr>
            </w:pPr>
            <w:ins w:id="1083"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1084" w:author="LG: SeoYoung Back" w:date="2022-02-10T17:25:00Z"/>
                <w:b/>
                <w:lang w:val="en-US" w:eastAsia="zh-CN"/>
              </w:rPr>
            </w:pPr>
            <w:ins w:id="1085"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1086" w:author="LG: SeoYoung Back" w:date="2022-02-10T17:25:00Z"/>
                <w:b/>
                <w:lang w:val="en-US" w:eastAsia="zh-CN"/>
              </w:rPr>
            </w:pPr>
            <w:ins w:id="1087"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1088" w:author="NEC" w:date="2022-02-10T19:28:00Z"/>
        </w:trPr>
        <w:tc>
          <w:tcPr>
            <w:tcW w:w="2124" w:type="dxa"/>
          </w:tcPr>
          <w:p w14:paraId="7426312C" w14:textId="51EA2B1D" w:rsidR="001D4A8E" w:rsidRPr="007C6BB2" w:rsidRDefault="001D4A8E" w:rsidP="001D4A8E">
            <w:pPr>
              <w:spacing w:after="0"/>
              <w:rPr>
                <w:ins w:id="1089" w:author="NEC" w:date="2022-02-10T19:28:00Z"/>
                <w:rFonts w:eastAsia="Malgun Gothic"/>
                <w:lang w:eastAsia="ko-KR"/>
              </w:rPr>
            </w:pPr>
            <w:ins w:id="1090"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1091" w:author="NEC" w:date="2022-02-10T19:28:00Z"/>
                <w:rFonts w:eastAsia="Malgun Gothic"/>
                <w:lang w:eastAsia="ko-KR"/>
              </w:rPr>
            </w:pPr>
            <w:ins w:id="1092"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1093" w:author="NEC" w:date="2022-02-10T19:28:00Z"/>
                <w:rFonts w:eastAsia="Malgun Gothic"/>
                <w:lang w:eastAsia="ko-KR"/>
              </w:rPr>
            </w:pPr>
            <w:ins w:id="1094" w:author="NEC" w:date="2022-02-10T19:28:00Z">
              <w:r>
                <w:rPr>
                  <w:rFonts w:eastAsia="MS Mincho"/>
                  <w:lang w:eastAsia="ja-JP"/>
                </w:rPr>
                <w:t xml:space="preserve">No strong motivation to do it. </w:t>
              </w:r>
            </w:ins>
          </w:p>
        </w:tc>
      </w:tr>
      <w:tr w:rsidR="006A3F7F" w14:paraId="2D07DE6A" w14:textId="77777777">
        <w:trPr>
          <w:ins w:id="1095" w:author="Rapporteur_RAN2#117" w:date="2022-02-10T11:21:00Z"/>
        </w:trPr>
        <w:tc>
          <w:tcPr>
            <w:tcW w:w="2124" w:type="dxa"/>
          </w:tcPr>
          <w:p w14:paraId="19DC53EE" w14:textId="605EDC2D" w:rsidR="006A3F7F" w:rsidRDefault="006A3F7F" w:rsidP="001D4A8E">
            <w:pPr>
              <w:spacing w:after="0"/>
              <w:rPr>
                <w:ins w:id="1096" w:author="Rapporteur_RAN2#117" w:date="2022-02-10T11:21:00Z"/>
                <w:rFonts w:eastAsia="MS Mincho"/>
                <w:lang w:eastAsia="ja-JP"/>
              </w:rPr>
            </w:pPr>
            <w:ins w:id="1097" w:author="Rapporteur_RAN2#117" w:date="2022-02-10T11:21:00Z">
              <w:r>
                <w:rPr>
                  <w:rFonts w:eastAsia="MS Mincho"/>
                  <w:lang w:eastAsia="ja-JP"/>
                </w:rPr>
                <w:t>InterDigital</w:t>
              </w:r>
            </w:ins>
          </w:p>
        </w:tc>
        <w:tc>
          <w:tcPr>
            <w:tcW w:w="2124" w:type="dxa"/>
          </w:tcPr>
          <w:p w14:paraId="348C975F" w14:textId="32318623" w:rsidR="006A3F7F" w:rsidRDefault="006A3F7F" w:rsidP="001D4A8E">
            <w:pPr>
              <w:spacing w:after="0"/>
              <w:rPr>
                <w:ins w:id="1098" w:author="Rapporteur_RAN2#117" w:date="2022-02-10T11:21:00Z"/>
                <w:rFonts w:eastAsia="MS Mincho"/>
                <w:lang w:eastAsia="ja-JP"/>
              </w:rPr>
            </w:pPr>
            <w:ins w:id="1099"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1100" w:author="Rapporteur_RAN2#117" w:date="2022-02-10T11:21:00Z"/>
                <w:rFonts w:eastAsia="MS Mincho"/>
                <w:lang w:eastAsia="ja-JP"/>
              </w:rPr>
            </w:pPr>
            <w:ins w:id="1101" w:author="Rapporteur_RAN2#117" w:date="2022-02-10T11:21:00Z">
              <w:r>
                <w:rPr>
                  <w:rFonts w:eastAsia="MS Mincho"/>
                  <w:lang w:eastAsia="ja-JP"/>
                </w:rPr>
                <w:t>This can be left to UE implementation – no need to overspecify.</w:t>
              </w:r>
            </w:ins>
          </w:p>
        </w:tc>
      </w:tr>
      <w:tr w:rsidR="00C63F36" w14:paraId="7897FAD0" w14:textId="77777777" w:rsidTr="00C63F36">
        <w:trPr>
          <w:ins w:id="1102" w:author="Huawei-Tao Cai" w:date="2022-02-10T21:40:00Z"/>
        </w:trPr>
        <w:tc>
          <w:tcPr>
            <w:tcW w:w="2124" w:type="dxa"/>
          </w:tcPr>
          <w:p w14:paraId="2EF1ABBD" w14:textId="77777777" w:rsidR="00C63F36" w:rsidRDefault="00C63F36" w:rsidP="00BD159E">
            <w:pPr>
              <w:spacing w:after="0"/>
              <w:rPr>
                <w:ins w:id="1103" w:author="Huawei-Tao Cai" w:date="2022-02-10T21:40:00Z"/>
                <w:lang w:eastAsia="zh-CN"/>
              </w:rPr>
            </w:pPr>
            <w:ins w:id="1104" w:author="Huawei-Tao Cai" w:date="2022-02-10T21:40:00Z">
              <w:r>
                <w:rPr>
                  <w:rFonts w:hint="eastAsia"/>
                  <w:lang w:eastAsia="zh-CN"/>
                </w:rPr>
                <w:t>H</w:t>
              </w:r>
              <w:r>
                <w:rPr>
                  <w:lang w:eastAsia="zh-CN"/>
                </w:rPr>
                <w:t>uawei, HiSilicon</w:t>
              </w:r>
            </w:ins>
          </w:p>
          <w:p w14:paraId="085641C3" w14:textId="77777777" w:rsidR="00C63F36" w:rsidRPr="007C6BB2" w:rsidRDefault="00C63F36" w:rsidP="00BD159E">
            <w:pPr>
              <w:spacing w:after="0"/>
              <w:rPr>
                <w:ins w:id="1105"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1106" w:author="Huawei-Tao Cai" w:date="2022-02-10T21:40:00Z"/>
                <w:rFonts w:eastAsia="Malgun Gothic"/>
                <w:lang w:eastAsia="ko-KR"/>
              </w:rPr>
            </w:pPr>
            <w:ins w:id="1107"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1108" w:author="Huawei-Tao Cai" w:date="2022-02-10T21:40:00Z"/>
                <w:rFonts w:eastAsia="Malgun Gothic"/>
                <w:lang w:eastAsia="ko-KR"/>
              </w:rPr>
            </w:pPr>
            <w:ins w:id="1109" w:author="Huawei-Tao Cai" w:date="2022-02-10T21:40:00Z">
              <w:r>
                <w:rPr>
                  <w:lang w:eastAsia="zh-CN"/>
                </w:rPr>
                <w:t xml:space="preserve">We do </w:t>
              </w:r>
            </w:ins>
            <w:ins w:id="1110" w:author="Huawei-Tao Cai" w:date="2022-02-10T21:43:00Z">
              <w:r w:rsidR="004B4EEE">
                <w:rPr>
                  <w:lang w:eastAsia="zh-CN"/>
                </w:rPr>
                <w:t xml:space="preserve">not </w:t>
              </w:r>
            </w:ins>
            <w:ins w:id="1111" w:author="Huawei-Tao Cai" w:date="2022-02-10T21:40:00Z">
              <w:r>
                <w:rPr>
                  <w:lang w:eastAsia="zh-CN"/>
                </w:rPr>
                <w:t xml:space="preserve">see the necessity. If the TX UE is able to provide SL DRX configuration same as the </w:t>
              </w:r>
            </w:ins>
            <w:ins w:id="1112" w:author="Huawei-Tao Cai" w:date="2022-02-10T21:44:00Z">
              <w:r w:rsidR="004B4EEE">
                <w:rPr>
                  <w:lang w:eastAsia="zh-CN"/>
                </w:rPr>
                <w:t xml:space="preserve">RX UE </w:t>
              </w:r>
            </w:ins>
            <w:ins w:id="1113" w:author="Huawei-Tao Cai" w:date="2022-02-10T21:40:00Z">
              <w:r>
                <w:rPr>
                  <w:lang w:eastAsia="zh-CN"/>
                </w:rPr>
                <w:t xml:space="preserve">desired DRX configuration, we assume TX UE would be </w:t>
              </w:r>
            </w:ins>
            <w:ins w:id="1114" w:author="Huawei-Tao Cai" w:date="2022-02-10T21:44:00Z">
              <w:r w:rsidR="004B4EEE">
                <w:rPr>
                  <w:lang w:eastAsia="zh-CN"/>
                </w:rPr>
                <w:t>willing</w:t>
              </w:r>
            </w:ins>
            <w:ins w:id="1115" w:author="Huawei-Tao Cai" w:date="2022-02-10T21:40:00Z">
              <w:r>
                <w:rPr>
                  <w:lang w:eastAsia="zh-CN"/>
                </w:rPr>
                <w:t xml:space="preserve"> to do this. </w:t>
              </w:r>
            </w:ins>
            <w:ins w:id="1116" w:author="Huawei-Tao Cai" w:date="2022-02-10T21:44:00Z">
              <w:r w:rsidR="004E793D">
                <w:rPr>
                  <w:lang w:eastAsia="zh-CN"/>
                </w:rPr>
                <w:t>I</w:t>
              </w:r>
            </w:ins>
            <w:ins w:id="1117" w:author="Huawei-Tao Cai" w:date="2022-02-10T21:40:00Z">
              <w:r>
                <w:rPr>
                  <w:lang w:eastAsia="zh-CN"/>
                </w:rPr>
                <w:t>t seems not reasonable to restrict the TX UE handling</w:t>
              </w:r>
            </w:ins>
            <w:ins w:id="1118" w:author="Huawei-Tao Cai" w:date="2022-02-10T21:44:00Z">
              <w:r w:rsidR="004E793D">
                <w:rPr>
                  <w:lang w:eastAsia="zh-CN"/>
                </w:rPr>
                <w:t xml:space="preserve"> here</w:t>
              </w:r>
            </w:ins>
            <w:ins w:id="1119" w:author="Huawei-Tao Cai" w:date="2022-02-10T21:40:00Z">
              <w:r>
                <w:rPr>
                  <w:lang w:eastAsia="zh-CN"/>
                </w:rPr>
                <w:t>.</w:t>
              </w:r>
            </w:ins>
          </w:p>
        </w:tc>
      </w:tr>
      <w:tr w:rsidR="00B013AC" w14:paraId="49A9C853" w14:textId="77777777" w:rsidTr="00C63F36">
        <w:trPr>
          <w:ins w:id="1120" w:author="CATT" w:date="2022-02-11T14:46:00Z"/>
        </w:trPr>
        <w:tc>
          <w:tcPr>
            <w:tcW w:w="2124" w:type="dxa"/>
          </w:tcPr>
          <w:p w14:paraId="7DFFFEDB" w14:textId="7D02F8A2" w:rsidR="00B013AC" w:rsidRDefault="00B013AC" w:rsidP="00BD159E">
            <w:pPr>
              <w:spacing w:after="0"/>
              <w:rPr>
                <w:ins w:id="1121" w:author="CATT" w:date="2022-02-11T14:46:00Z"/>
                <w:lang w:eastAsia="zh-CN"/>
              </w:rPr>
            </w:pPr>
            <w:ins w:id="1122"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1123" w:author="CATT" w:date="2022-02-11T14:46:00Z"/>
                <w:lang w:eastAsia="zh-CN"/>
              </w:rPr>
            </w:pPr>
            <w:ins w:id="1124"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1125" w:author="CATT" w:date="2022-02-11T14:46:00Z"/>
                <w:lang w:eastAsia="zh-CN"/>
              </w:rPr>
            </w:pPr>
            <w:ins w:id="1126" w:author="CATT" w:date="2022-02-11T14:46:00Z">
              <w:r>
                <w:rPr>
                  <w:rFonts w:hint="eastAsia"/>
                  <w:b/>
                  <w:lang w:val="en-US" w:eastAsia="zh-CN"/>
                </w:rPr>
                <w:t>It is considered as UE implementation.</w:t>
              </w:r>
            </w:ins>
          </w:p>
        </w:tc>
      </w:tr>
      <w:tr w:rsidR="00E84CE6" w14:paraId="4245473E" w14:textId="77777777" w:rsidTr="00C63F36">
        <w:trPr>
          <w:ins w:id="1127" w:author="vivo(Jing)" w:date="2022-02-11T16:00:00Z"/>
        </w:trPr>
        <w:tc>
          <w:tcPr>
            <w:tcW w:w="2124" w:type="dxa"/>
          </w:tcPr>
          <w:p w14:paraId="2B8FA8D4" w14:textId="43D08B05" w:rsidR="00E84CE6" w:rsidRDefault="00E84CE6" w:rsidP="00E84CE6">
            <w:pPr>
              <w:spacing w:after="0"/>
              <w:rPr>
                <w:ins w:id="1128" w:author="vivo(Jing)" w:date="2022-02-11T16:00:00Z"/>
                <w:b/>
                <w:lang w:val="en-US" w:eastAsia="zh-CN"/>
              </w:rPr>
            </w:pPr>
            <w:ins w:id="1129"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1130" w:author="vivo(Jing)" w:date="2022-02-11T16:00:00Z"/>
                <w:b/>
                <w:lang w:val="en-US" w:eastAsia="zh-CN"/>
              </w:rPr>
            </w:pPr>
            <w:ins w:id="1131"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1132" w:author="vivo(Jing)" w:date="2022-02-11T16:00:00Z"/>
                <w:b/>
                <w:lang w:val="en-US" w:eastAsia="zh-CN"/>
              </w:rPr>
            </w:pPr>
            <w:ins w:id="1133"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r w:rsidR="004973BD" w14:paraId="2236E027" w14:textId="77777777" w:rsidTr="00C63F36">
        <w:trPr>
          <w:ins w:id="1134" w:author="Kyeongin Jeong" w:date="2022-02-11T03:05:00Z"/>
        </w:trPr>
        <w:tc>
          <w:tcPr>
            <w:tcW w:w="2124" w:type="dxa"/>
          </w:tcPr>
          <w:p w14:paraId="0BF88C5E" w14:textId="1E782914" w:rsidR="004973BD" w:rsidRPr="004179E7" w:rsidRDefault="004973BD" w:rsidP="004973BD">
            <w:pPr>
              <w:spacing w:after="0"/>
              <w:rPr>
                <w:ins w:id="1135" w:author="Kyeongin Jeong" w:date="2022-02-11T03:05:00Z"/>
                <w:lang w:eastAsia="zh-CN"/>
              </w:rPr>
            </w:pPr>
            <w:ins w:id="1136"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1137" w:author="Kyeongin Jeong" w:date="2022-02-11T03:05:00Z"/>
                <w:lang w:eastAsia="zh-CN"/>
              </w:rPr>
            </w:pPr>
            <w:ins w:id="1138"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1139" w:author="Kyeongin Jeong" w:date="2022-02-11T03:05:00Z"/>
                <w:lang w:eastAsia="zh-CN"/>
              </w:rPr>
            </w:pPr>
          </w:p>
        </w:tc>
      </w:tr>
      <w:tr w:rsidR="00883212" w14:paraId="539A2CD6" w14:textId="77777777" w:rsidTr="00C63F36">
        <w:trPr>
          <w:ins w:id="1140" w:author="Nokia - jakob.buthler" w:date="2022-02-11T11:12:00Z"/>
        </w:trPr>
        <w:tc>
          <w:tcPr>
            <w:tcW w:w="2124" w:type="dxa"/>
          </w:tcPr>
          <w:p w14:paraId="212AD5B4" w14:textId="680EE088" w:rsidR="00883212" w:rsidRDefault="00883212" w:rsidP="00883212">
            <w:pPr>
              <w:spacing w:after="0"/>
              <w:rPr>
                <w:ins w:id="1141" w:author="Nokia - jakob.buthler" w:date="2022-02-11T11:12:00Z"/>
                <w:lang w:eastAsia="zh-CN"/>
              </w:rPr>
            </w:pPr>
            <w:ins w:id="1142" w:author="Nokia - jakob.buthler" w:date="2022-02-11T11:12:00Z">
              <w:r>
                <w:rPr>
                  <w:lang w:eastAsia="zh-CN"/>
                </w:rPr>
                <w:t>Nokia</w:t>
              </w:r>
            </w:ins>
          </w:p>
        </w:tc>
        <w:tc>
          <w:tcPr>
            <w:tcW w:w="2124" w:type="dxa"/>
          </w:tcPr>
          <w:p w14:paraId="03551912" w14:textId="1DC8A750" w:rsidR="00883212" w:rsidRDefault="00883212" w:rsidP="00883212">
            <w:pPr>
              <w:spacing w:after="0"/>
              <w:rPr>
                <w:ins w:id="1143" w:author="Nokia - jakob.buthler" w:date="2022-02-11T11:12:00Z"/>
                <w:lang w:eastAsia="zh-CN"/>
              </w:rPr>
            </w:pPr>
            <w:ins w:id="1144"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1145" w:author="Nokia - jakob.buthler" w:date="2022-02-11T11:12:00Z"/>
                <w:lang w:eastAsia="zh-CN"/>
              </w:rPr>
            </w:pPr>
          </w:p>
        </w:tc>
      </w:tr>
      <w:tr w:rsidR="0010682F" w14:paraId="22F91A86" w14:textId="77777777" w:rsidTr="00CF5C87">
        <w:trPr>
          <w:ins w:id="1146" w:author="ASUSTeK-Xinra" w:date="2022-02-11T19:38:00Z"/>
        </w:trPr>
        <w:tc>
          <w:tcPr>
            <w:tcW w:w="2124" w:type="dxa"/>
          </w:tcPr>
          <w:p w14:paraId="04FA0CBA" w14:textId="77777777" w:rsidR="0010682F" w:rsidRDefault="0010682F" w:rsidP="00CF5C87">
            <w:pPr>
              <w:spacing w:after="0"/>
              <w:rPr>
                <w:ins w:id="1147" w:author="ASUSTeK-Xinra" w:date="2022-02-11T19:38:00Z"/>
                <w:b/>
                <w:lang w:val="en-US" w:eastAsia="zh-CN"/>
              </w:rPr>
            </w:pPr>
            <w:ins w:id="1148" w:author="ASUSTeK-Xinra" w:date="2022-02-11T19:38:00Z">
              <w:r>
                <w:rPr>
                  <w:rFonts w:hint="eastAsia"/>
                  <w:b/>
                  <w:lang w:val="en-US" w:eastAsia="zh-CN"/>
                </w:rPr>
                <w:t>ASUSTeK</w:t>
              </w:r>
            </w:ins>
          </w:p>
        </w:tc>
        <w:tc>
          <w:tcPr>
            <w:tcW w:w="2124" w:type="dxa"/>
          </w:tcPr>
          <w:p w14:paraId="07C6DC65" w14:textId="77777777" w:rsidR="0010682F" w:rsidRDefault="0010682F" w:rsidP="00CF5C87">
            <w:pPr>
              <w:spacing w:after="0"/>
              <w:rPr>
                <w:ins w:id="1149" w:author="ASUSTeK-Xinra" w:date="2022-02-11T19:38:00Z"/>
                <w:b/>
                <w:lang w:val="en-US" w:eastAsia="zh-CN"/>
              </w:rPr>
            </w:pPr>
            <w:ins w:id="1150" w:author="ASUSTeK-Xinra" w:date="2022-02-11T19:38:00Z">
              <w:r>
                <w:rPr>
                  <w:rFonts w:hint="eastAsia"/>
                  <w:b/>
                  <w:lang w:val="en-US" w:eastAsia="zh-CN"/>
                </w:rPr>
                <w:t>1</w:t>
              </w:r>
            </w:ins>
          </w:p>
        </w:tc>
        <w:tc>
          <w:tcPr>
            <w:tcW w:w="10030" w:type="dxa"/>
          </w:tcPr>
          <w:p w14:paraId="7301B13B" w14:textId="77777777" w:rsidR="0010682F" w:rsidRPr="00DE7623" w:rsidRDefault="0010682F" w:rsidP="00CF5C87">
            <w:pPr>
              <w:spacing w:after="0"/>
              <w:rPr>
                <w:ins w:id="1151" w:author="ASUSTeK-Xinra" w:date="2022-02-11T19:38:00Z"/>
                <w:lang w:val="en-US" w:eastAsia="zh-CN"/>
              </w:rPr>
            </w:pPr>
            <w:ins w:id="1152" w:author="ASUSTeK-Xinra" w:date="2022-02-11T19:38:00Z">
              <w:r w:rsidRPr="00DE7623">
                <w:rPr>
                  <w:lang w:val="en-US" w:eastAsia="zh-CN"/>
                </w:rPr>
                <w:t>S</w:t>
              </w:r>
              <w:r w:rsidRPr="00DE7623">
                <w:rPr>
                  <w:rFonts w:hint="eastAsia"/>
                  <w:lang w:val="en-US" w:eastAsia="zh-CN"/>
                </w:rPr>
                <w:t xml:space="preserve">hould </w:t>
              </w:r>
              <w:r w:rsidRPr="00DE7623">
                <w:rPr>
                  <w:lang w:val="en-US" w:eastAsia="zh-CN"/>
                </w:rPr>
                <w:t>be UE implementation</w:t>
              </w:r>
            </w:ins>
          </w:p>
        </w:tc>
      </w:tr>
      <w:tr w:rsidR="0010682F" w14:paraId="68A10998" w14:textId="77777777" w:rsidTr="00C63F36">
        <w:trPr>
          <w:ins w:id="1153" w:author="ASUSTeK-Xinra" w:date="2022-02-11T19:38:00Z"/>
        </w:trPr>
        <w:tc>
          <w:tcPr>
            <w:tcW w:w="2124" w:type="dxa"/>
          </w:tcPr>
          <w:p w14:paraId="54CADAFF" w14:textId="3356BF8C" w:rsidR="0010682F" w:rsidRDefault="00575417" w:rsidP="00883212">
            <w:pPr>
              <w:spacing w:after="0"/>
              <w:rPr>
                <w:ins w:id="1154" w:author="ASUSTeK-Xinra" w:date="2022-02-11T19:38:00Z"/>
                <w:lang w:eastAsia="zh-CN"/>
              </w:rPr>
            </w:pPr>
            <w:ins w:id="1155" w:author="Apple - Zhibin Wu" w:date="2022-02-11T16:19:00Z">
              <w:r>
                <w:rPr>
                  <w:lang w:eastAsia="zh-CN"/>
                </w:rPr>
                <w:t>Apple</w:t>
              </w:r>
            </w:ins>
          </w:p>
        </w:tc>
        <w:tc>
          <w:tcPr>
            <w:tcW w:w="2124" w:type="dxa"/>
          </w:tcPr>
          <w:p w14:paraId="05405BE1" w14:textId="21C78FE3" w:rsidR="0010682F" w:rsidRDefault="00575417" w:rsidP="00883212">
            <w:pPr>
              <w:spacing w:after="0"/>
              <w:rPr>
                <w:ins w:id="1156" w:author="ASUSTeK-Xinra" w:date="2022-02-11T19:38:00Z"/>
                <w:lang w:eastAsia="zh-CN"/>
              </w:rPr>
            </w:pPr>
            <w:ins w:id="1157" w:author="Apple - Zhibin Wu" w:date="2022-02-11T16:20:00Z">
              <w:r>
                <w:rPr>
                  <w:lang w:eastAsia="zh-CN"/>
                </w:rPr>
                <w:t>2</w:t>
              </w:r>
            </w:ins>
          </w:p>
        </w:tc>
        <w:tc>
          <w:tcPr>
            <w:tcW w:w="10030" w:type="dxa"/>
          </w:tcPr>
          <w:p w14:paraId="11118827" w14:textId="0BD06F22" w:rsidR="0010682F" w:rsidRPr="004179E7" w:rsidRDefault="00575417" w:rsidP="00883212">
            <w:pPr>
              <w:spacing w:after="0"/>
              <w:rPr>
                <w:ins w:id="1158" w:author="ASUSTeK-Xinra" w:date="2022-02-11T19:38:00Z"/>
                <w:lang w:eastAsia="zh-CN"/>
              </w:rPr>
            </w:pPr>
            <w:ins w:id="1159" w:author="Apple - Zhibin Wu" w:date="2022-02-11T16:20:00Z">
              <w:r>
                <w:rPr>
                  <w:lang w:eastAsia="zh-CN"/>
                </w:rPr>
                <w:t>It is good to have a timer so both sides are aligned with the progress of this configuration.</w:t>
              </w:r>
            </w:ins>
            <w:ins w:id="1160" w:author="Apple - Zhibin Wu" w:date="2022-02-11T16:22:00Z">
              <w:r>
                <w:rPr>
                  <w:lang w:eastAsia="zh-CN"/>
                </w:rPr>
                <w:t xml:space="preserve"> Otherwise, TX UE may be surprised by RX UE’s</w:t>
              </w:r>
            </w:ins>
            <w:ins w:id="1161" w:author="Apple - Zhibin Wu" w:date="2022-02-11T16:23:00Z">
              <w:r>
                <w:rPr>
                  <w:lang w:eastAsia="zh-CN"/>
                </w:rPr>
                <w:t xml:space="preserve"> sudden link release </w:t>
              </w:r>
            </w:ins>
          </w:p>
        </w:tc>
      </w:tr>
      <w:tr w:rsidR="00BD0060" w14:paraId="59A3C16E" w14:textId="77777777" w:rsidTr="00C63F36">
        <w:trPr>
          <w:ins w:id="1162" w:author="Qualcomm" w:date="2022-02-13T13:45:00Z"/>
        </w:trPr>
        <w:tc>
          <w:tcPr>
            <w:tcW w:w="2124" w:type="dxa"/>
          </w:tcPr>
          <w:p w14:paraId="1FBA4574" w14:textId="6CB32AC4" w:rsidR="00BD0060" w:rsidRDefault="00BD0060" w:rsidP="00883212">
            <w:pPr>
              <w:spacing w:after="0"/>
              <w:rPr>
                <w:ins w:id="1163" w:author="Qualcomm" w:date="2022-02-13T13:45:00Z"/>
                <w:lang w:eastAsia="zh-CN"/>
              </w:rPr>
            </w:pPr>
            <w:ins w:id="1164" w:author="Qualcomm" w:date="2022-02-13T13:45:00Z">
              <w:r>
                <w:rPr>
                  <w:lang w:eastAsia="zh-CN"/>
                </w:rPr>
                <w:t>Qualcomm</w:t>
              </w:r>
            </w:ins>
          </w:p>
        </w:tc>
        <w:tc>
          <w:tcPr>
            <w:tcW w:w="2124" w:type="dxa"/>
          </w:tcPr>
          <w:p w14:paraId="48072904" w14:textId="48140044" w:rsidR="00BD0060" w:rsidRDefault="00BD0060" w:rsidP="00883212">
            <w:pPr>
              <w:spacing w:after="0"/>
              <w:rPr>
                <w:ins w:id="1165" w:author="Qualcomm" w:date="2022-02-13T13:45:00Z"/>
                <w:lang w:eastAsia="zh-CN"/>
              </w:rPr>
            </w:pPr>
            <w:ins w:id="1166" w:author="Qualcomm" w:date="2022-02-13T13:45:00Z">
              <w:r>
                <w:rPr>
                  <w:lang w:eastAsia="zh-CN"/>
                </w:rPr>
                <w:t>Option 1</w:t>
              </w:r>
            </w:ins>
          </w:p>
        </w:tc>
        <w:tc>
          <w:tcPr>
            <w:tcW w:w="10030" w:type="dxa"/>
          </w:tcPr>
          <w:p w14:paraId="55BD48EE" w14:textId="613F8693" w:rsidR="00BD0060" w:rsidRDefault="00BD0060" w:rsidP="00883212">
            <w:pPr>
              <w:spacing w:after="0"/>
              <w:rPr>
                <w:ins w:id="1167" w:author="Qualcomm" w:date="2022-02-13T13:45:00Z"/>
                <w:lang w:eastAsia="zh-CN"/>
              </w:rPr>
            </w:pPr>
            <w:ins w:id="1168" w:author="Qualcomm" w:date="2022-02-13T13:46:00Z">
              <w:r>
                <w:rPr>
                  <w:lang w:eastAsia="zh-CN"/>
                </w:rPr>
                <w:t>UE implementation</w:t>
              </w:r>
            </w:ins>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1169"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1170" w:author="vivo(Jing)" w:date="2022-02-11T18:06:00Z"/>
          <w:b/>
          <w:lang w:eastAsia="zh-CN"/>
        </w:rPr>
      </w:pPr>
      <w:ins w:id="1171"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1172" w:author="vivo(Jing)" w:date="2022-02-11T18:06:00Z"/>
          <w:b/>
          <w:lang w:eastAsia="zh-CN"/>
        </w:rPr>
      </w:pPr>
      <w:ins w:id="1173" w:author="vivo(Jing)" w:date="2022-02-11T18:06:00Z">
        <w:r>
          <w:rPr>
            <w:b/>
            <w:lang w:eastAsia="zh-CN"/>
          </w:rPr>
          <w:t xml:space="preserve">Option 4: </w:t>
        </w:r>
        <w:r w:rsidRPr="004F53DE">
          <w:rPr>
            <w:b/>
            <w:lang w:eastAsia="zh-CN"/>
          </w:rPr>
          <w:t>Tx UE not configure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1174" w:author="Ericsson" w:date="2022-02-09T23:48:00Z"/>
          <w:b/>
          <w:lang w:eastAsia="zh-CN"/>
        </w:rPr>
      </w:pPr>
    </w:p>
    <w:p w14:paraId="4B28B682" w14:textId="77777777" w:rsidR="000B69CA" w:rsidRDefault="000B69CA">
      <w:pPr>
        <w:spacing w:beforeLines="50" w:before="120"/>
        <w:rPr>
          <w:b/>
          <w:lang w:eastAsia="zh-CN"/>
        </w:rPr>
      </w:pPr>
    </w:p>
    <w:tbl>
      <w:tblPr>
        <w:tblStyle w:val="af4"/>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1175"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1176"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1177" w:author="Ericsson" w:date="2022-02-09T23:48:00Z">
              <w:r>
                <w:rPr>
                  <w:lang w:eastAsia="zh-CN"/>
                </w:rPr>
                <w:t>Better to use the default DRX configuration in this case.</w:t>
              </w:r>
            </w:ins>
          </w:p>
        </w:tc>
      </w:tr>
      <w:tr w:rsidR="000154D9" w14:paraId="2D602773" w14:textId="77777777">
        <w:trPr>
          <w:ins w:id="1178" w:author="LG: SeoYoung Back" w:date="2022-02-10T17:25:00Z"/>
        </w:trPr>
        <w:tc>
          <w:tcPr>
            <w:tcW w:w="2124" w:type="dxa"/>
          </w:tcPr>
          <w:p w14:paraId="30D7E90E" w14:textId="3051811A" w:rsidR="000154D9" w:rsidRDefault="000154D9" w:rsidP="000154D9">
            <w:pPr>
              <w:spacing w:after="0"/>
              <w:rPr>
                <w:ins w:id="1179" w:author="LG: SeoYoung Back" w:date="2022-02-10T17:25:00Z"/>
                <w:lang w:eastAsia="zh-CN"/>
              </w:rPr>
            </w:pPr>
            <w:ins w:id="1180" w:author="LG: SeoYoung Back" w:date="2022-02-10T17:25:00Z">
              <w:r>
                <w:rPr>
                  <w:rFonts w:eastAsia="Malgun Gothic" w:hint="eastAsia"/>
                  <w:lang w:eastAsia="ko-KR"/>
                </w:rPr>
                <w:lastRenderedPageBreak/>
                <w:t>LG</w:t>
              </w:r>
            </w:ins>
          </w:p>
        </w:tc>
        <w:tc>
          <w:tcPr>
            <w:tcW w:w="2124" w:type="dxa"/>
          </w:tcPr>
          <w:p w14:paraId="66148724" w14:textId="41D289B4" w:rsidR="000154D9" w:rsidRDefault="000154D9" w:rsidP="000154D9">
            <w:pPr>
              <w:spacing w:after="0"/>
              <w:rPr>
                <w:ins w:id="1181" w:author="LG: SeoYoung Back" w:date="2022-02-10T17:25:00Z"/>
                <w:lang w:eastAsia="zh-CN"/>
              </w:rPr>
            </w:pPr>
            <w:ins w:id="1182"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1183" w:author="LG: SeoYoung Back" w:date="2022-02-10T17:25:00Z"/>
                <w:rFonts w:eastAsia="Malgun Gothic"/>
                <w:lang w:eastAsia="ko-KR"/>
              </w:rPr>
            </w:pPr>
            <w:ins w:id="1184"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1185" w:author="LG: SeoYoung Back" w:date="2022-02-10T17:25:00Z"/>
                <w:lang w:eastAsia="zh-CN"/>
              </w:rPr>
            </w:pPr>
            <w:ins w:id="1186"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r w:rsidR="00E84CE6" w14:paraId="1C64EAE7" w14:textId="77777777">
        <w:trPr>
          <w:ins w:id="1187" w:author="vivo(Jing)" w:date="2022-02-11T16:00:00Z"/>
        </w:trPr>
        <w:tc>
          <w:tcPr>
            <w:tcW w:w="2124" w:type="dxa"/>
          </w:tcPr>
          <w:p w14:paraId="5DB88003" w14:textId="7E64FEED" w:rsidR="00E84CE6" w:rsidRDefault="00E84CE6" w:rsidP="00E84CE6">
            <w:pPr>
              <w:spacing w:after="0"/>
              <w:rPr>
                <w:ins w:id="1188" w:author="vivo(Jing)" w:date="2022-02-11T16:00:00Z"/>
                <w:rFonts w:eastAsia="Malgun Gothic"/>
                <w:lang w:eastAsia="ko-KR"/>
              </w:rPr>
            </w:pPr>
            <w:ins w:id="1189"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1190" w:author="vivo(Jing)" w:date="2022-02-11T16:00:00Z"/>
                <w:rFonts w:eastAsia="Malgun Gothic"/>
                <w:lang w:eastAsia="ko-KR"/>
              </w:rPr>
            </w:pPr>
            <w:ins w:id="1191" w:author="vivo(Jing)" w:date="2022-02-11T16:00:00Z">
              <w:r>
                <w:rPr>
                  <w:rFonts w:hint="eastAsia"/>
                  <w:lang w:eastAsia="zh-CN"/>
                </w:rPr>
                <w:t>2</w:t>
              </w:r>
              <w:r>
                <w:rPr>
                  <w:lang w:eastAsia="zh-CN"/>
                </w:rPr>
                <w:t>,</w:t>
              </w:r>
            </w:ins>
            <w:ins w:id="1192"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1193" w:author="vivo(Jing)" w:date="2022-02-11T16:00:00Z"/>
                <w:rFonts w:eastAsia="Malgun Gothic"/>
                <w:lang w:eastAsia="ko-KR"/>
              </w:rPr>
            </w:pPr>
            <w:ins w:id="1194"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Thus both Option 2 and </w:t>
              </w:r>
            </w:ins>
            <w:ins w:id="1195" w:author="vivo(Jing)" w:date="2022-02-11T18:06:00Z">
              <w:r w:rsidR="00F074D9">
                <w:rPr>
                  <w:lang w:eastAsia="zh-CN"/>
                </w:rPr>
                <w:t>4</w:t>
              </w:r>
            </w:ins>
            <w:ins w:id="1196" w:author="vivo(Jing)" w:date="2022-02-11T16:00:00Z">
              <w:r>
                <w:rPr>
                  <w:lang w:eastAsia="zh-CN"/>
                </w:rPr>
                <w:t xml:space="preserve"> are possible. </w:t>
              </w:r>
            </w:ins>
          </w:p>
        </w:tc>
      </w:tr>
      <w:tr w:rsidR="00575417" w14:paraId="59555EEC" w14:textId="77777777">
        <w:trPr>
          <w:ins w:id="1197" w:author="Apple - Zhibin Wu" w:date="2022-02-11T16:21:00Z"/>
        </w:trPr>
        <w:tc>
          <w:tcPr>
            <w:tcW w:w="2124" w:type="dxa"/>
          </w:tcPr>
          <w:p w14:paraId="126693B3" w14:textId="60BEDF57" w:rsidR="00575417" w:rsidRDefault="00575417" w:rsidP="00E84CE6">
            <w:pPr>
              <w:spacing w:after="0"/>
              <w:rPr>
                <w:ins w:id="1198" w:author="Apple - Zhibin Wu" w:date="2022-02-11T16:21:00Z"/>
                <w:lang w:eastAsia="zh-CN"/>
              </w:rPr>
            </w:pPr>
            <w:ins w:id="1199" w:author="Apple - Zhibin Wu" w:date="2022-02-11T16:21:00Z">
              <w:r>
                <w:rPr>
                  <w:lang w:eastAsia="zh-CN"/>
                </w:rPr>
                <w:t>Apple</w:t>
              </w:r>
            </w:ins>
          </w:p>
        </w:tc>
        <w:tc>
          <w:tcPr>
            <w:tcW w:w="2124" w:type="dxa"/>
          </w:tcPr>
          <w:p w14:paraId="043CECFC" w14:textId="565CE65E" w:rsidR="00575417" w:rsidRDefault="00575417" w:rsidP="00E84CE6">
            <w:pPr>
              <w:spacing w:after="0"/>
              <w:rPr>
                <w:ins w:id="1200" w:author="Apple - Zhibin Wu" w:date="2022-02-11T16:21:00Z"/>
                <w:lang w:eastAsia="zh-CN"/>
              </w:rPr>
            </w:pPr>
            <w:ins w:id="1201" w:author="Apple - Zhibin Wu" w:date="2022-02-11T16:21:00Z">
              <w:r>
                <w:rPr>
                  <w:lang w:eastAsia="zh-CN"/>
                </w:rPr>
                <w:t>Opt</w:t>
              </w:r>
            </w:ins>
            <w:ins w:id="1202" w:author="Apple - Zhibin Wu" w:date="2022-02-11T16:23:00Z">
              <w:r>
                <w:rPr>
                  <w:lang w:eastAsia="zh-CN"/>
                </w:rPr>
                <w:t>ion 2, 4</w:t>
              </w:r>
              <w:r w:rsidR="00D92756">
                <w:rPr>
                  <w:lang w:eastAsia="zh-CN"/>
                </w:rPr>
                <w:t>.</w:t>
              </w:r>
            </w:ins>
          </w:p>
        </w:tc>
        <w:tc>
          <w:tcPr>
            <w:tcW w:w="10030" w:type="dxa"/>
          </w:tcPr>
          <w:p w14:paraId="305C2071" w14:textId="3EED5F87" w:rsidR="00575417" w:rsidRDefault="00D92756" w:rsidP="00E84CE6">
            <w:pPr>
              <w:spacing w:after="0"/>
              <w:rPr>
                <w:ins w:id="1203" w:author="Apple - Zhibin Wu" w:date="2022-02-11T16:21:00Z"/>
                <w:lang w:eastAsia="zh-CN"/>
              </w:rPr>
            </w:pPr>
            <w:ins w:id="1204" w:author="Apple - Zhibin Wu" w:date="2022-02-11T16:23:00Z">
              <w:r>
                <w:rPr>
                  <w:lang w:eastAsia="zh-CN"/>
                </w:rPr>
                <w:t>We do not understand Option 3</w:t>
              </w:r>
            </w:ins>
            <w:ins w:id="1205" w:author="Apple - Zhibin Wu" w:date="2022-02-11T16:24:00Z">
              <w:r>
                <w:rPr>
                  <w:lang w:eastAsia="zh-CN"/>
                </w:rPr>
                <w:t>. We think</w:t>
              </w:r>
            </w:ins>
            <w:ins w:id="1206" w:author="Apple - Zhibin Wu" w:date="2022-02-11T16:23:00Z">
              <w:r>
                <w:rPr>
                  <w:lang w:eastAsia="zh-CN"/>
                </w:rPr>
                <w:t xml:space="preserve"> default DRX is only used in BC/GC</w:t>
              </w:r>
            </w:ins>
            <w:ins w:id="1207" w:author="Apple - Zhibin Wu" w:date="2022-02-11T16:24:00Z">
              <w:r>
                <w:rPr>
                  <w:lang w:eastAsia="zh-CN"/>
                </w:rPr>
                <w:t>.</w:t>
              </w:r>
            </w:ins>
          </w:p>
        </w:tc>
      </w:tr>
    </w:tbl>
    <w:p w14:paraId="50FA3772" w14:textId="77777777" w:rsidR="00B074B9" w:rsidRDefault="00B074B9">
      <w:pPr>
        <w:spacing w:beforeLines="50" w:before="120"/>
        <w:rPr>
          <w:b/>
          <w:lang w:eastAsia="zh-CN"/>
        </w:rPr>
      </w:pPr>
    </w:p>
    <w:p w14:paraId="7FFD51A3" w14:textId="77777777" w:rsidR="00BD4014" w:rsidRDefault="00BD4014" w:rsidP="00BD401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2.1.1</w:t>
      </w:r>
    </w:p>
    <w:p w14:paraId="3431D865" w14:textId="77777777" w:rsidR="00BD4014" w:rsidRDefault="00BD4014" w:rsidP="00BD4014">
      <w:pPr>
        <w:rPr>
          <w:lang w:eastAsia="zh-CN"/>
        </w:rPr>
      </w:pPr>
      <w:r>
        <w:rPr>
          <w:lang w:eastAsia="zh-CN"/>
        </w:rPr>
        <w:t xml:space="preserve">For Q2.1.1-1, all companies agree. </w:t>
      </w:r>
      <w:r>
        <w:rPr>
          <w:rFonts w:hint="eastAsia"/>
          <w:lang w:eastAsia="zh-CN"/>
        </w:rPr>
        <w:t>F</w:t>
      </w:r>
      <w:r>
        <w:rPr>
          <w:lang w:eastAsia="zh-CN"/>
        </w:rPr>
        <w:t xml:space="preserve">or which DRX timer should be applied, moderator understand that is coupled with the conclusion on Q2.1.1-2 (e.g., whether inactivity timer to be used), and thus no need to clarify in this Q already. </w:t>
      </w:r>
    </w:p>
    <w:p w14:paraId="77477008" w14:textId="77777777" w:rsidR="00BD4014" w:rsidRDefault="00BD4014" w:rsidP="00BD4014">
      <w:pPr>
        <w:spacing w:beforeLines="50" w:before="120"/>
        <w:rPr>
          <w:b/>
        </w:rPr>
      </w:pPr>
      <w:r>
        <w:rPr>
          <w:b/>
          <w:lang w:eastAsia="zh-CN"/>
        </w:rPr>
        <w:t xml:space="preserve">Recommendation 2.1.1-1 </w:t>
      </w:r>
      <w:r w:rsidRPr="005C11B9">
        <w:rPr>
          <w:b/>
          <w:highlight w:val="green"/>
          <w:lang w:eastAsia="zh-CN"/>
        </w:rPr>
        <w:t>[1</w:t>
      </w:r>
      <w:r>
        <w:rPr>
          <w:b/>
          <w:highlight w:val="green"/>
          <w:lang w:eastAsia="zh-CN"/>
        </w:rPr>
        <w:t>4</w:t>
      </w:r>
      <w:r w:rsidRPr="005C11B9">
        <w:rPr>
          <w:b/>
          <w:highlight w:val="green"/>
          <w:lang w:eastAsia="zh-CN"/>
        </w:rPr>
        <w:t>/1</w:t>
      </w:r>
      <w:r>
        <w:rPr>
          <w:b/>
          <w:highlight w:val="green"/>
          <w:lang w:eastAsia="zh-CN"/>
        </w:rPr>
        <w:t>4</w:t>
      </w:r>
      <w:r w:rsidRPr="005C11B9">
        <w:rPr>
          <w:b/>
          <w:highlight w:val="green"/>
          <w:lang w:eastAsia="zh-CN"/>
        </w:rPr>
        <w:t>]</w:t>
      </w:r>
      <w:r>
        <w:rPr>
          <w:b/>
          <w:lang w:eastAsia="zh-CN"/>
        </w:rPr>
        <w:t xml:space="preserve">: </w:t>
      </w:r>
      <w:r>
        <w:rPr>
          <w:b/>
        </w:rPr>
        <w:t>The default SL DRX configuration for BC/GC [(including at least DRX cycle, start offset and on-duration timer)] can be used for both BC-based and UC-based DCR message.</w:t>
      </w:r>
    </w:p>
    <w:p w14:paraId="0AA1DED7" w14:textId="77777777" w:rsidR="00BD4014" w:rsidRDefault="00BD4014" w:rsidP="00BD4014">
      <w:pPr>
        <w:spacing w:beforeLines="50" w:before="120"/>
        <w:rPr>
          <w:lang w:eastAsia="zh-CN"/>
        </w:rPr>
      </w:pPr>
      <w:r w:rsidRPr="005C11B9">
        <w:rPr>
          <w:lang w:eastAsia="zh-CN"/>
        </w:rPr>
        <w:t xml:space="preserve">For Q2.1.1-2, no clear majority, the preference of option-1 vs. option-2 is </w:t>
      </w:r>
      <w:r>
        <w:rPr>
          <w:lang w:eastAsia="zh-CN"/>
        </w:rPr>
        <w:t>9</w:t>
      </w:r>
      <w:r w:rsidRPr="005C11B9">
        <w:rPr>
          <w:lang w:eastAsia="zh-CN"/>
        </w:rPr>
        <w:t xml:space="preserve"> vs. </w:t>
      </w:r>
      <w:r>
        <w:rPr>
          <w:lang w:eastAsia="zh-CN"/>
        </w:rPr>
        <w:t>6</w:t>
      </w:r>
      <w:r w:rsidRPr="005C11B9">
        <w:rPr>
          <w:lang w:eastAsia="zh-CN"/>
        </w:rPr>
        <w:t>, moderator suggest to go for majority preference to conclude this issue.</w:t>
      </w:r>
    </w:p>
    <w:p w14:paraId="7EEEA25D" w14:textId="77777777" w:rsidR="00BD4014" w:rsidRDefault="00BD4014" w:rsidP="00BD4014">
      <w:pPr>
        <w:spacing w:beforeLines="50" w:before="120"/>
        <w:rPr>
          <w:b/>
          <w:lang w:eastAsia="zh-CN"/>
        </w:rPr>
      </w:pPr>
      <w:r w:rsidRPr="005C11B9">
        <w:rPr>
          <w:b/>
          <w:lang w:eastAsia="zh-CN"/>
        </w:rPr>
        <w:t xml:space="preserve">Recommendation 2.1.1-2 </w:t>
      </w:r>
      <w:r w:rsidRPr="005C11B9">
        <w:rPr>
          <w:b/>
          <w:highlight w:val="yellow"/>
          <w:lang w:eastAsia="zh-CN"/>
        </w:rPr>
        <w:t>[</w:t>
      </w:r>
      <w:r>
        <w:rPr>
          <w:b/>
          <w:highlight w:val="yellow"/>
          <w:lang w:eastAsia="zh-CN"/>
        </w:rPr>
        <w:t>9</w:t>
      </w:r>
      <w:r w:rsidRPr="005C11B9">
        <w:rPr>
          <w:b/>
          <w:highlight w:val="yellow"/>
          <w:lang w:eastAsia="zh-CN"/>
        </w:rPr>
        <w:t>/1</w:t>
      </w:r>
      <w:r>
        <w:rPr>
          <w:b/>
          <w:highlight w:val="yellow"/>
          <w:lang w:eastAsia="zh-CN"/>
        </w:rPr>
        <w:t>5</w:t>
      </w:r>
      <w:r w:rsidRPr="005C11B9">
        <w:rPr>
          <w:b/>
          <w:highlight w:val="yellow"/>
          <w:lang w:eastAsia="zh-CN"/>
        </w:rPr>
        <w:t>]</w:t>
      </w:r>
      <w:r w:rsidRPr="005C11B9">
        <w:rPr>
          <w:b/>
          <w:lang w:eastAsia="zh-CN"/>
        </w:rPr>
        <w:t xml:space="preserve">: For messages delivery between PC5-S DCR message and PC5-RRC </w:t>
      </w:r>
      <w:r w:rsidRPr="005C11B9">
        <w:rPr>
          <w:b/>
          <w:i/>
          <w:lang w:eastAsia="zh-CN"/>
        </w:rPr>
        <w:t>RRCReconfigurationSidelink</w:t>
      </w:r>
      <w:r w:rsidRPr="005C11B9">
        <w:rPr>
          <w:b/>
          <w:lang w:eastAsia="zh-CN"/>
        </w:rPr>
        <w:t xml:space="preserve"> message including DRX configuration, DRX is not applied</w:t>
      </w:r>
    </w:p>
    <w:p w14:paraId="23D7B5D5" w14:textId="77777777" w:rsidR="00BD4014" w:rsidRPr="005C11B9" w:rsidRDefault="00BD4014" w:rsidP="00BD4014">
      <w:pPr>
        <w:spacing w:beforeLines="50" w:before="120"/>
        <w:rPr>
          <w:lang w:eastAsia="zh-CN"/>
        </w:rPr>
      </w:pPr>
      <w:r w:rsidRPr="005C11B9">
        <w:rPr>
          <w:lang w:eastAsia="zh-CN"/>
        </w:rPr>
        <w:t>For Q2.1.1-3a, clear majority is not to include those DRX parameters (10/1</w:t>
      </w:r>
      <w:r>
        <w:rPr>
          <w:lang w:eastAsia="zh-CN"/>
        </w:rPr>
        <w:t>5</w:t>
      </w:r>
      <w:r w:rsidRPr="005C11B9">
        <w:rPr>
          <w:lang w:eastAsia="zh-CN"/>
        </w:rPr>
        <w:t>, 11/13 and 11/13 for the 3 parameters respectively).</w:t>
      </w:r>
    </w:p>
    <w:p w14:paraId="25678386"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2.1.1-3a: Not include inactivity timer </w:t>
      </w:r>
      <w:r w:rsidRPr="003A785D">
        <w:rPr>
          <w:b/>
          <w:highlight w:val="yellow"/>
          <w:lang w:eastAsia="zh-CN"/>
        </w:rPr>
        <w:t>[10/15]</w:t>
      </w:r>
      <w:r>
        <w:rPr>
          <w:b/>
          <w:lang w:eastAsia="zh-CN"/>
        </w:rPr>
        <w:t xml:space="preserve">, HARQ RTT timer </w:t>
      </w:r>
      <w:r w:rsidRPr="005C11B9">
        <w:rPr>
          <w:b/>
          <w:highlight w:val="green"/>
          <w:lang w:eastAsia="zh-CN"/>
        </w:rPr>
        <w:t>[11/13]</w:t>
      </w:r>
      <w:r>
        <w:rPr>
          <w:b/>
          <w:lang w:eastAsia="zh-CN"/>
        </w:rPr>
        <w:t xml:space="preserve"> or re-transmission timer </w:t>
      </w:r>
      <w:r w:rsidRPr="005C11B9">
        <w:rPr>
          <w:b/>
          <w:highlight w:val="green"/>
          <w:lang w:eastAsia="zh-CN"/>
        </w:rPr>
        <w:t>[11/13]</w:t>
      </w:r>
      <w:r>
        <w:rPr>
          <w:b/>
          <w:lang w:eastAsia="zh-CN"/>
        </w:rPr>
        <w:t xml:space="preserve"> in assistance information from Rx UE to Tx UE.</w:t>
      </w:r>
    </w:p>
    <w:p w14:paraId="0F2D68AD" w14:textId="77777777" w:rsidR="00BD4014" w:rsidRPr="005C11B9" w:rsidRDefault="00BD4014" w:rsidP="00BD4014">
      <w:pPr>
        <w:spacing w:beforeLines="50" w:before="120"/>
        <w:rPr>
          <w:lang w:eastAsia="zh-CN"/>
        </w:rPr>
      </w:pPr>
      <w:r w:rsidRPr="005C11B9">
        <w:rPr>
          <w:lang w:eastAsia="zh-CN"/>
        </w:rPr>
        <w:t xml:space="preserve">For Q2.1.1-3b, no clear majority, the preference of multiple-value is </w:t>
      </w:r>
      <w:r>
        <w:rPr>
          <w:lang w:eastAsia="zh-CN"/>
        </w:rPr>
        <w:t>10</w:t>
      </w:r>
      <w:r w:rsidRPr="005C11B9">
        <w:rPr>
          <w:lang w:eastAsia="zh-CN"/>
        </w:rPr>
        <w:t>/1</w:t>
      </w:r>
      <w:r>
        <w:rPr>
          <w:lang w:eastAsia="zh-CN"/>
        </w:rPr>
        <w:t>6</w:t>
      </w:r>
      <w:r w:rsidRPr="005C11B9">
        <w:rPr>
          <w:lang w:eastAsia="zh-CN"/>
        </w:rPr>
        <w:t xml:space="preserve"> (one company selected single value can follow majority). Considering single value can still be supported as a unique case of multiple values, moderator suggest to go for majority preference.</w:t>
      </w:r>
    </w:p>
    <w:p w14:paraId="5C1562C7"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2.1.1-3b </w:t>
      </w:r>
      <w:r w:rsidRPr="005C11B9">
        <w:rPr>
          <w:b/>
          <w:highlight w:val="yellow"/>
          <w:lang w:eastAsia="zh-CN"/>
        </w:rPr>
        <w:t>[</w:t>
      </w:r>
      <w:r>
        <w:rPr>
          <w:b/>
          <w:highlight w:val="yellow"/>
          <w:lang w:eastAsia="zh-CN"/>
        </w:rPr>
        <w:t>10</w:t>
      </w:r>
      <w:r w:rsidRPr="005C11B9">
        <w:rPr>
          <w:b/>
          <w:highlight w:val="yellow"/>
          <w:lang w:eastAsia="zh-CN"/>
        </w:rPr>
        <w:t>/1</w:t>
      </w:r>
      <w:r>
        <w:rPr>
          <w:b/>
          <w:highlight w:val="yellow"/>
          <w:lang w:eastAsia="zh-CN"/>
        </w:rPr>
        <w:t>6</w:t>
      </w:r>
      <w:r w:rsidRPr="005C11B9">
        <w:rPr>
          <w:b/>
          <w:highlight w:val="yellow"/>
          <w:lang w:eastAsia="zh-CN"/>
        </w:rPr>
        <w:t>]</w:t>
      </w:r>
      <w:r>
        <w:rPr>
          <w:b/>
          <w:lang w:eastAsia="zh-CN"/>
        </w:rPr>
        <w:t>: In assistance information from Rx UE to Tx UE, for each DRX setting, can include multiple values (detailed signalling format can be left to RRC running-CR discussion).</w:t>
      </w:r>
    </w:p>
    <w:p w14:paraId="3B7B5365" w14:textId="77777777" w:rsidR="00BD4014" w:rsidRPr="005C11B9" w:rsidRDefault="00BD4014" w:rsidP="00BD4014">
      <w:pPr>
        <w:spacing w:beforeLines="50" w:before="120"/>
        <w:rPr>
          <w:lang w:eastAsia="zh-CN"/>
        </w:rPr>
      </w:pPr>
      <w:r w:rsidRPr="005C11B9">
        <w:rPr>
          <w:lang w:eastAsia="zh-CN"/>
        </w:rPr>
        <w:t xml:space="preserve">For </w:t>
      </w:r>
      <w:r>
        <w:rPr>
          <w:lang w:eastAsia="zh-CN"/>
        </w:rPr>
        <w:t>Q2.1.1-4, there is clear majority on option-1 [13/16] but not for option-2 [8/16]. Opponent of option-2 argued that option-2 is not valid if Rx-UE is not interested in sending assistance-information, yet moderator understand that is the premise of all conditions for sending assistance information. Furthermore, considering the current shape of the running-CR “</w:t>
      </w:r>
      <w:r w:rsidRPr="0071567F">
        <w:rPr>
          <w:lang w:eastAsia="zh-CN"/>
        </w:rPr>
        <w:t xml:space="preserve">For sidelink unicast, a UE capable of sidelink DRX may send this assistance information to its peer UE </w:t>
      </w:r>
      <w:r w:rsidRPr="005C11B9">
        <w:rPr>
          <w:highlight w:val="cyan"/>
          <w:lang w:eastAsia="zh-CN"/>
        </w:rPr>
        <w:t>when the previously transmitted sidelink DRX assistance information has changed</w:t>
      </w:r>
      <w:r w:rsidRPr="0071567F">
        <w:rPr>
          <w:lang w:eastAsia="zh-CN"/>
        </w:rPr>
        <w:t>.</w:t>
      </w:r>
      <w:r>
        <w:rPr>
          <w:lang w:eastAsia="zh-CN"/>
        </w:rPr>
        <w:t>” It is technically not reasonable to add only condition-1, i.e., there would be no condition for Rx-UE to send out the first assistance-information message. So moderator suggest to have both option-1 and option-2, by taking Huawei suggested rewording into account.</w:t>
      </w:r>
    </w:p>
    <w:p w14:paraId="053B2123" w14:textId="77777777" w:rsidR="00BD4014" w:rsidRDefault="00BD4014" w:rsidP="00BD4014">
      <w:pPr>
        <w:spacing w:beforeLines="50" w:before="120"/>
        <w:rPr>
          <w:b/>
          <w:lang w:eastAsia="zh-CN"/>
        </w:rPr>
      </w:pPr>
      <w:r>
        <w:rPr>
          <w:b/>
          <w:lang w:eastAsia="zh-CN"/>
        </w:rPr>
        <w:t xml:space="preserve">Recommendation 2.1.1-4: The delivery of assistance information can be initiated if peer-UE is capable of sidelink DRX </w:t>
      </w:r>
      <w:r w:rsidRPr="005C11B9">
        <w:rPr>
          <w:b/>
          <w:highlight w:val="green"/>
          <w:lang w:eastAsia="zh-CN"/>
        </w:rPr>
        <w:t>[1</w:t>
      </w:r>
      <w:r>
        <w:rPr>
          <w:b/>
          <w:highlight w:val="green"/>
          <w:lang w:eastAsia="zh-CN"/>
        </w:rPr>
        <w:t>3</w:t>
      </w:r>
      <w:r w:rsidRPr="005C11B9">
        <w:rPr>
          <w:b/>
          <w:highlight w:val="green"/>
          <w:lang w:eastAsia="zh-CN"/>
        </w:rPr>
        <w:t>/1</w:t>
      </w:r>
      <w:r>
        <w:rPr>
          <w:b/>
          <w:highlight w:val="green"/>
          <w:lang w:eastAsia="zh-CN"/>
        </w:rPr>
        <w:t>6</w:t>
      </w:r>
      <w:r w:rsidRPr="005C11B9">
        <w:rPr>
          <w:b/>
          <w:highlight w:val="green"/>
          <w:lang w:eastAsia="zh-CN"/>
        </w:rPr>
        <w:t>]</w:t>
      </w:r>
      <w:r>
        <w:rPr>
          <w:b/>
          <w:lang w:eastAsia="zh-CN"/>
        </w:rPr>
        <w:t xml:space="preserve">, the assistance information has not been sent previously </w:t>
      </w:r>
      <w:r w:rsidRPr="005C11B9">
        <w:rPr>
          <w:b/>
          <w:highlight w:val="yellow"/>
          <w:lang w:eastAsia="zh-CN"/>
        </w:rPr>
        <w:t>[</w:t>
      </w:r>
      <w:r>
        <w:rPr>
          <w:b/>
          <w:highlight w:val="yellow"/>
          <w:lang w:eastAsia="zh-CN"/>
        </w:rPr>
        <w:t>8</w:t>
      </w:r>
      <w:r w:rsidRPr="005C11B9">
        <w:rPr>
          <w:b/>
          <w:highlight w:val="yellow"/>
          <w:lang w:eastAsia="zh-CN"/>
        </w:rPr>
        <w:t>/1</w:t>
      </w:r>
      <w:r>
        <w:rPr>
          <w:b/>
          <w:highlight w:val="yellow"/>
          <w:lang w:eastAsia="zh-CN"/>
        </w:rPr>
        <w:t>6</w:t>
      </w:r>
      <w:r w:rsidRPr="005C11B9">
        <w:rPr>
          <w:b/>
          <w:highlight w:val="yellow"/>
          <w:lang w:eastAsia="zh-CN"/>
        </w:rPr>
        <w:t>]</w:t>
      </w:r>
      <w:r>
        <w:rPr>
          <w:b/>
          <w:lang w:eastAsia="zh-CN"/>
        </w:rPr>
        <w:t xml:space="preserve"> and </w:t>
      </w:r>
      <w:r w:rsidRPr="00557E70">
        <w:rPr>
          <w:b/>
          <w:lang w:eastAsia="zh-CN"/>
        </w:rPr>
        <w:t>RX UE is interested to send assistance information</w:t>
      </w:r>
      <w:r>
        <w:rPr>
          <w:b/>
          <w:lang w:eastAsia="zh-CN"/>
        </w:rPr>
        <w:t>.</w:t>
      </w:r>
    </w:p>
    <w:p w14:paraId="4872EE37" w14:textId="77777777" w:rsidR="00BD4014" w:rsidRDefault="00BD4014" w:rsidP="00BD4014">
      <w:pPr>
        <w:spacing w:beforeLines="50" w:before="120"/>
        <w:rPr>
          <w:lang w:eastAsia="zh-CN"/>
        </w:rPr>
      </w:pPr>
      <w:r w:rsidRPr="005C11B9">
        <w:rPr>
          <w:lang w:eastAsia="zh-CN"/>
        </w:rPr>
        <w:lastRenderedPageBreak/>
        <w:t xml:space="preserve">For Q2.1.1-5a, clear majority view is </w:t>
      </w:r>
      <w:r>
        <w:rPr>
          <w:lang w:eastAsia="zh-CN"/>
        </w:rPr>
        <w:t>negative</w:t>
      </w:r>
      <w:r w:rsidRPr="005C11B9">
        <w:rPr>
          <w:lang w:eastAsia="zh-CN"/>
        </w:rPr>
        <w:t xml:space="preserve"> [1</w:t>
      </w:r>
      <w:r>
        <w:rPr>
          <w:lang w:eastAsia="zh-CN"/>
        </w:rPr>
        <w:t>4</w:t>
      </w:r>
      <w:r w:rsidRPr="005C11B9">
        <w:rPr>
          <w:lang w:eastAsia="zh-CN"/>
        </w:rPr>
        <w:t>/1</w:t>
      </w:r>
      <w:r>
        <w:rPr>
          <w:lang w:eastAsia="zh-CN"/>
        </w:rPr>
        <w:t>6</w:t>
      </w:r>
      <w:r w:rsidRPr="005C11B9">
        <w:rPr>
          <w:lang w:eastAsia="zh-CN"/>
        </w:rPr>
        <w:t>], so no need for a proposal accordingly.</w:t>
      </w:r>
    </w:p>
    <w:p w14:paraId="7C299E27" w14:textId="77777777" w:rsidR="00BD4014" w:rsidRPr="005C11B9" w:rsidRDefault="00BD4014" w:rsidP="00BD4014">
      <w:pPr>
        <w:spacing w:beforeLines="50" w:before="120"/>
        <w:rPr>
          <w:lang w:eastAsia="zh-CN"/>
        </w:rPr>
      </w:pPr>
      <w:r>
        <w:rPr>
          <w:rFonts w:hint="eastAsia"/>
          <w:lang w:eastAsia="zh-CN"/>
        </w:rPr>
        <w:t>F</w:t>
      </w:r>
      <w:r>
        <w:rPr>
          <w:lang w:eastAsia="zh-CN"/>
        </w:rPr>
        <w:t>or Q2.1.1-5b, supporting ratio is 10/15, as a compromise way-out, as suggested by some opponent as well, moderator suggest to use a NOTE to conclude this issue.</w:t>
      </w:r>
    </w:p>
    <w:p w14:paraId="63A526C4"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2.1.1-5b </w:t>
      </w:r>
      <w:r w:rsidRPr="005C11B9">
        <w:rPr>
          <w:b/>
          <w:highlight w:val="yellow"/>
          <w:lang w:eastAsia="zh-CN"/>
        </w:rPr>
        <w:t>[</w:t>
      </w:r>
      <w:r>
        <w:rPr>
          <w:b/>
          <w:highlight w:val="yellow"/>
          <w:lang w:eastAsia="zh-CN"/>
        </w:rPr>
        <w:t>10</w:t>
      </w:r>
      <w:r w:rsidRPr="005C11B9">
        <w:rPr>
          <w:b/>
          <w:highlight w:val="yellow"/>
          <w:lang w:eastAsia="zh-CN"/>
        </w:rPr>
        <w:t>/1</w:t>
      </w:r>
      <w:r>
        <w:rPr>
          <w:b/>
          <w:highlight w:val="yellow"/>
          <w:lang w:eastAsia="zh-CN"/>
        </w:rPr>
        <w:t>5</w:t>
      </w:r>
      <w:r w:rsidRPr="005C11B9">
        <w:rPr>
          <w:b/>
          <w:highlight w:val="yellow"/>
          <w:lang w:eastAsia="zh-CN"/>
        </w:rPr>
        <w:t>]</w:t>
      </w:r>
      <w:r>
        <w:rPr>
          <w:b/>
          <w:lang w:eastAsia="zh-CN"/>
        </w:rPr>
        <w:t>: Add a NOTE that Tx-UE derives the DRX setting by taking assistance information into account (detailed wording left to RRC running-CR discussion).</w:t>
      </w:r>
    </w:p>
    <w:p w14:paraId="51CD1CEC" w14:textId="77777777" w:rsidR="00BD4014" w:rsidRDefault="00BD4014" w:rsidP="00BD4014">
      <w:pPr>
        <w:spacing w:beforeLines="50" w:before="120"/>
        <w:rPr>
          <w:lang w:eastAsia="zh-CN"/>
        </w:rPr>
      </w:pPr>
      <w:r w:rsidRPr="005C11B9">
        <w:rPr>
          <w:lang w:eastAsia="zh-CN"/>
        </w:rPr>
        <w:t>For Q2.1.1-6, majority view [1</w:t>
      </w:r>
      <w:r>
        <w:rPr>
          <w:lang w:eastAsia="zh-CN"/>
        </w:rPr>
        <w:t>1</w:t>
      </w:r>
      <w:r w:rsidRPr="005C11B9">
        <w:rPr>
          <w:lang w:eastAsia="zh-CN"/>
        </w:rPr>
        <w:t>/1</w:t>
      </w:r>
      <w:r>
        <w:rPr>
          <w:lang w:eastAsia="zh-CN"/>
        </w:rPr>
        <w:t>6</w:t>
      </w:r>
      <w:r w:rsidRPr="005C11B9">
        <w:rPr>
          <w:lang w:eastAsia="zh-CN"/>
        </w:rPr>
        <w:t xml:space="preserve">] is negative(although moderator share the concern by the ones selecting option-2 that otherwise there seems a risk for Rx-UE to do arbitrary rejection). </w:t>
      </w:r>
      <w:r>
        <w:rPr>
          <w:lang w:eastAsia="zh-CN"/>
        </w:rPr>
        <w:t>Yet since it is not clear majority, moderator suggest to have a proposal to confirm it.</w:t>
      </w:r>
    </w:p>
    <w:p w14:paraId="44DB5CE8" w14:textId="77777777" w:rsidR="00BD4014" w:rsidRPr="003A785D" w:rsidRDefault="00BD4014" w:rsidP="00BD4014">
      <w:pPr>
        <w:spacing w:beforeLines="50" w:before="120"/>
        <w:rPr>
          <w:b/>
          <w:lang w:eastAsia="zh-CN"/>
        </w:rPr>
      </w:pPr>
      <w:r w:rsidRPr="003A785D">
        <w:rPr>
          <w:rFonts w:hint="eastAsia"/>
          <w:b/>
          <w:lang w:eastAsia="zh-CN"/>
        </w:rPr>
        <w:t>R</w:t>
      </w:r>
      <w:r w:rsidRPr="003A785D">
        <w:rPr>
          <w:b/>
          <w:lang w:eastAsia="zh-CN"/>
        </w:rPr>
        <w:t xml:space="preserve">ecommendation 2.1.1-6 </w:t>
      </w:r>
      <w:r w:rsidRPr="003A785D">
        <w:rPr>
          <w:b/>
          <w:highlight w:val="yellow"/>
          <w:lang w:eastAsia="zh-CN"/>
        </w:rPr>
        <w:t>[11/16]</w:t>
      </w:r>
      <w:r w:rsidRPr="003A785D">
        <w:rPr>
          <w:b/>
          <w:lang w:eastAsia="zh-CN"/>
        </w:rPr>
        <w:t>: No</w:t>
      </w:r>
      <w:r w:rsidRPr="005C11B9">
        <w:rPr>
          <w:b/>
          <w:lang w:eastAsia="zh-CN"/>
        </w:rPr>
        <w:t xml:space="preserve"> need to capture in spec the condition for Rx-UE to reject a DRX configuration</w:t>
      </w:r>
      <w:r>
        <w:rPr>
          <w:b/>
          <w:lang w:eastAsia="zh-CN"/>
        </w:rPr>
        <w:t>.</w:t>
      </w:r>
    </w:p>
    <w:p w14:paraId="2E87FB96" w14:textId="77777777" w:rsidR="00BD4014" w:rsidRPr="005C11B9" w:rsidRDefault="00BD4014" w:rsidP="00BD4014">
      <w:pPr>
        <w:spacing w:beforeLines="50" w:before="120"/>
        <w:rPr>
          <w:lang w:eastAsia="zh-CN"/>
        </w:rPr>
      </w:pPr>
      <w:r>
        <w:rPr>
          <w:rFonts w:hint="eastAsia"/>
          <w:lang w:eastAsia="zh-CN"/>
        </w:rPr>
        <w:t>F</w:t>
      </w:r>
      <w:r>
        <w:rPr>
          <w:lang w:eastAsia="zh-CN"/>
        </w:rPr>
        <w:t xml:space="preserve">or Q2.1.1-7, other than 2 companies who have no strong view, the voting for option-1 vs. option-2 is 7 vs. 7. Moderator suggest to to conclude this issue online. On the other hand, it is not clear, if </w:t>
      </w:r>
      <w:r w:rsidRPr="003A785D">
        <w:rPr>
          <w:i/>
          <w:lang w:eastAsia="zh-CN"/>
        </w:rPr>
        <w:t>RRCReconfigurationFailureSidelink</w:t>
      </w:r>
      <w:r>
        <w:rPr>
          <w:lang w:eastAsia="zh-CN"/>
        </w:rPr>
        <w:t xml:space="preserve"> is adopted, whether all configuration </w:t>
      </w:r>
      <w:proofErr w:type="gramStart"/>
      <w:r>
        <w:rPr>
          <w:lang w:eastAsia="zh-CN"/>
        </w:rPr>
        <w:t>are</w:t>
      </w:r>
      <w:proofErr w:type="gramEnd"/>
      <w:r>
        <w:rPr>
          <w:lang w:eastAsia="zh-CN"/>
        </w:rPr>
        <w:t xml:space="preserve"> to be rejected or just the DRX configuration to be rejected (considering different companies answered Q2.1.1-7a provided different view), this FFS point to be further checked.</w:t>
      </w:r>
    </w:p>
    <w:p w14:paraId="31CB7206"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2.1.1-7: RAN2 discuss whether Rx-UE use the message of </w:t>
      </w:r>
      <w:r>
        <w:rPr>
          <w:b/>
          <w:i/>
          <w:lang w:eastAsia="zh-CN"/>
        </w:rPr>
        <w:t>RRCReconfigurationCompleteSidelink</w:t>
      </w:r>
      <w:r>
        <w:rPr>
          <w:b/>
          <w:lang w:eastAsia="zh-CN"/>
        </w:rPr>
        <w:t xml:space="preserve">  </w:t>
      </w:r>
      <w:r w:rsidRPr="005C11B9">
        <w:rPr>
          <w:b/>
          <w:highlight w:val="yellow"/>
          <w:lang w:eastAsia="zh-CN"/>
        </w:rPr>
        <w:t>[7/1</w:t>
      </w:r>
      <w:r>
        <w:rPr>
          <w:b/>
          <w:highlight w:val="yellow"/>
          <w:lang w:eastAsia="zh-CN"/>
        </w:rPr>
        <w:t>4</w:t>
      </w:r>
      <w:r w:rsidRPr="005C11B9">
        <w:rPr>
          <w:b/>
          <w:highlight w:val="yellow"/>
          <w:lang w:eastAsia="zh-CN"/>
        </w:rPr>
        <w:t>]</w:t>
      </w:r>
      <w:r>
        <w:rPr>
          <w:b/>
          <w:highlight w:val="yellow"/>
          <w:lang w:eastAsia="zh-CN"/>
        </w:rPr>
        <w:t xml:space="preserve"> </w:t>
      </w:r>
      <w:r>
        <w:rPr>
          <w:b/>
          <w:lang w:eastAsia="zh-CN"/>
        </w:rPr>
        <w:t xml:space="preserve">or </w:t>
      </w:r>
      <w:r>
        <w:rPr>
          <w:b/>
          <w:i/>
          <w:lang w:eastAsia="zh-CN"/>
        </w:rPr>
        <w:t>RRCReconfigurationFailureSidelink</w:t>
      </w:r>
      <w:r>
        <w:rPr>
          <w:b/>
          <w:lang w:eastAsia="zh-CN"/>
        </w:rPr>
        <w:t xml:space="preserve"> </w:t>
      </w:r>
      <w:r w:rsidRPr="005C11B9">
        <w:rPr>
          <w:b/>
          <w:highlight w:val="yellow"/>
          <w:lang w:eastAsia="zh-CN"/>
        </w:rPr>
        <w:t>[7/1</w:t>
      </w:r>
      <w:r>
        <w:rPr>
          <w:b/>
          <w:highlight w:val="yellow"/>
          <w:lang w:eastAsia="zh-CN"/>
        </w:rPr>
        <w:t>4</w:t>
      </w:r>
      <w:r w:rsidRPr="005C11B9">
        <w:rPr>
          <w:b/>
          <w:highlight w:val="yellow"/>
          <w:lang w:eastAsia="zh-CN"/>
        </w:rPr>
        <w:t>]</w:t>
      </w:r>
      <w:r>
        <w:rPr>
          <w:b/>
          <w:highlight w:val="yellow"/>
          <w:lang w:eastAsia="zh-CN"/>
        </w:rPr>
        <w:t xml:space="preserve"> </w:t>
      </w:r>
      <w:r>
        <w:rPr>
          <w:b/>
          <w:lang w:eastAsia="zh-CN"/>
        </w:rPr>
        <w:t xml:space="preserve">to reject a DRX configuration. If </w:t>
      </w:r>
      <w:r>
        <w:rPr>
          <w:b/>
          <w:i/>
          <w:lang w:eastAsia="zh-CN"/>
        </w:rPr>
        <w:t>RRCReconfigurationFailureSidelink</w:t>
      </w:r>
      <w:r>
        <w:rPr>
          <w:b/>
          <w:lang w:eastAsia="zh-CN"/>
        </w:rPr>
        <w:t xml:space="preserve"> is used, RAN2 discuss whether </w:t>
      </w:r>
      <w:r w:rsidRPr="003A785D">
        <w:rPr>
          <w:b/>
          <w:lang w:eastAsia="zh-CN"/>
        </w:rPr>
        <w:t>all configurations to be rejected or just the DRX configuration to be rejected</w:t>
      </w:r>
      <w:r>
        <w:rPr>
          <w:b/>
          <w:lang w:eastAsia="zh-CN"/>
        </w:rPr>
        <w:t>.</w:t>
      </w:r>
    </w:p>
    <w:p w14:paraId="64E2236C" w14:textId="77777777" w:rsidR="00BD4014" w:rsidRPr="005C11B9" w:rsidRDefault="00BD4014" w:rsidP="00BD4014">
      <w:pPr>
        <w:spacing w:beforeLines="50" w:before="120"/>
        <w:rPr>
          <w:lang w:eastAsia="zh-CN"/>
        </w:rPr>
      </w:pPr>
      <w:r w:rsidRPr="005C11B9">
        <w:rPr>
          <w:lang w:eastAsia="zh-CN"/>
        </w:rPr>
        <w:t xml:space="preserve">For Q2.1.1-7a, </w:t>
      </w:r>
      <w:r>
        <w:rPr>
          <w:rFonts w:hint="eastAsia"/>
          <w:lang w:eastAsia="zh-CN"/>
        </w:rPr>
        <w:t>clear</w:t>
      </w:r>
      <w:r>
        <w:rPr>
          <w:lang w:eastAsia="zh-CN"/>
        </w:rPr>
        <w:t xml:space="preserve"> majority support it [7/9]</w:t>
      </w:r>
      <w:r w:rsidRPr="005C11B9">
        <w:rPr>
          <w:lang w:eastAsia="zh-CN"/>
        </w:rPr>
        <w:t xml:space="preserve">. </w:t>
      </w:r>
      <w:r>
        <w:rPr>
          <w:lang w:eastAsia="zh-CN"/>
        </w:rPr>
        <w:t>And f</w:t>
      </w:r>
      <w:r w:rsidRPr="005C11B9">
        <w:rPr>
          <w:lang w:eastAsia="zh-CN"/>
        </w:rPr>
        <w:t>or Q2.1.1-7b, all companies answer the question support it</w:t>
      </w:r>
      <w:r>
        <w:rPr>
          <w:lang w:eastAsia="zh-CN"/>
        </w:rPr>
        <w:t xml:space="preserve"> [7/7]</w:t>
      </w:r>
      <w:r w:rsidRPr="005C11B9">
        <w:rPr>
          <w:lang w:eastAsia="zh-CN"/>
        </w:rPr>
        <w:t>, so moderator suggest to go for the proposal</w:t>
      </w:r>
      <w:r>
        <w:rPr>
          <w:lang w:eastAsia="zh-CN"/>
        </w:rPr>
        <w:t xml:space="preserve"> regardless of the conclusion of Q2.1.1-7</w:t>
      </w:r>
      <w:r w:rsidRPr="005C11B9">
        <w:rPr>
          <w:lang w:eastAsia="zh-CN"/>
        </w:rPr>
        <w:t>. Yet since recommendation 2.2.1-7 is for further discussion, the related proposal is marked as for further discussion as well.</w:t>
      </w:r>
    </w:p>
    <w:p w14:paraId="5275DEDE"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2.1.1-7a/7b </w:t>
      </w:r>
      <w:r w:rsidRPr="005C11B9">
        <w:rPr>
          <w:b/>
          <w:highlight w:val="yellow"/>
          <w:lang w:eastAsia="zh-CN"/>
        </w:rPr>
        <w:t>[</w:t>
      </w:r>
      <w:r>
        <w:rPr>
          <w:b/>
          <w:highlight w:val="yellow"/>
          <w:lang w:eastAsia="zh-CN"/>
        </w:rPr>
        <w:t>14</w:t>
      </w:r>
      <w:r w:rsidRPr="005C11B9">
        <w:rPr>
          <w:b/>
          <w:highlight w:val="yellow"/>
          <w:lang w:eastAsia="zh-CN"/>
        </w:rPr>
        <w:t>/</w:t>
      </w:r>
      <w:r>
        <w:rPr>
          <w:b/>
          <w:highlight w:val="yellow"/>
          <w:lang w:eastAsia="zh-CN"/>
        </w:rPr>
        <w:t>16</w:t>
      </w:r>
      <w:r w:rsidRPr="005C11B9">
        <w:rPr>
          <w:b/>
          <w:highlight w:val="yellow"/>
          <w:lang w:eastAsia="zh-CN"/>
        </w:rPr>
        <w:t>]</w:t>
      </w:r>
      <w:r>
        <w:rPr>
          <w:b/>
          <w:lang w:eastAsia="zh-CN"/>
        </w:rPr>
        <w:t xml:space="preserve">: Regardless of whether message of </w:t>
      </w:r>
      <w:r>
        <w:rPr>
          <w:b/>
          <w:i/>
          <w:lang w:eastAsia="zh-CN"/>
        </w:rPr>
        <w:t>RRCReconfigurationCompleteSidelink</w:t>
      </w:r>
      <w:r>
        <w:rPr>
          <w:b/>
          <w:lang w:eastAsia="zh-CN"/>
        </w:rPr>
        <w:t xml:space="preserve"> or </w:t>
      </w:r>
      <w:r>
        <w:rPr>
          <w:b/>
          <w:i/>
          <w:lang w:eastAsia="zh-CN"/>
        </w:rPr>
        <w:t>RRCReconfigurationFailureSidelink</w:t>
      </w:r>
      <w:r>
        <w:rPr>
          <w:b/>
          <w:lang w:eastAsia="zh-CN"/>
        </w:rPr>
        <w:t xml:space="preserve"> </w:t>
      </w:r>
      <w:r w:rsidRPr="003A785D">
        <w:rPr>
          <w:b/>
          <w:lang w:eastAsia="zh-CN"/>
        </w:rPr>
        <w:t xml:space="preserve">to be used </w:t>
      </w:r>
      <w:r>
        <w:rPr>
          <w:b/>
          <w:lang w:eastAsia="zh-CN"/>
        </w:rPr>
        <w:t xml:space="preserve">introduce an indication in </w:t>
      </w:r>
      <w:r w:rsidRPr="003A785D">
        <w:rPr>
          <w:b/>
          <w:lang w:eastAsia="zh-CN"/>
        </w:rPr>
        <w:t>the message</w:t>
      </w:r>
      <w:r>
        <w:rPr>
          <w:b/>
          <w:lang w:eastAsia="zh-CN"/>
        </w:rPr>
        <w:t xml:space="preserve"> for the DRX configuration rejection.</w:t>
      </w:r>
    </w:p>
    <w:p w14:paraId="0EF3D56D" w14:textId="77777777" w:rsidR="00BD4014" w:rsidRPr="00F616CD" w:rsidRDefault="00BD4014" w:rsidP="00BD4014">
      <w:pPr>
        <w:spacing w:beforeLines="50" w:before="120"/>
        <w:rPr>
          <w:lang w:eastAsia="zh-CN"/>
        </w:rPr>
      </w:pPr>
      <w:r w:rsidRPr="005C11B9">
        <w:rPr>
          <w:lang w:eastAsia="zh-CN"/>
        </w:rPr>
        <w:t xml:space="preserve">For Q2.1.1-8, 6/9 companies support, and there are another 2 companies suggest some rewording of the proposal, which moderator tend to agree, so the ratio is marked as [8/9]. </w:t>
      </w:r>
      <w:r>
        <w:rPr>
          <w:lang w:eastAsia="zh-CN"/>
        </w:rPr>
        <w:t xml:space="preserve">But there seems still a left issue that what if the concerned </w:t>
      </w:r>
      <w:r w:rsidRPr="005E66CC">
        <w:rPr>
          <w:b/>
          <w:i/>
          <w:lang w:eastAsia="zh-CN"/>
        </w:rPr>
        <w:t>RRCReconfigu</w:t>
      </w:r>
      <w:r>
        <w:rPr>
          <w:b/>
          <w:i/>
          <w:lang w:eastAsia="zh-CN"/>
        </w:rPr>
        <w:t>r</w:t>
      </w:r>
      <w:r w:rsidRPr="005E66CC">
        <w:rPr>
          <w:b/>
          <w:i/>
          <w:lang w:eastAsia="zh-CN"/>
        </w:rPr>
        <w:t>ationSidelink</w:t>
      </w:r>
      <w:r>
        <w:rPr>
          <w:b/>
          <w:lang w:eastAsia="zh-CN"/>
        </w:rPr>
        <w:t xml:space="preserve"> </w:t>
      </w:r>
      <w:r w:rsidRPr="003A785D">
        <w:rPr>
          <w:lang w:eastAsia="zh-CN"/>
        </w:rPr>
        <w:t>message is the very first one</w:t>
      </w:r>
      <w:r>
        <w:rPr>
          <w:lang w:eastAsia="zh-CN"/>
        </w:rPr>
        <w:t>, so a FFS point is added.</w:t>
      </w:r>
    </w:p>
    <w:p w14:paraId="3B4F63D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2.1.1-8-1 </w:t>
      </w:r>
      <w:r w:rsidRPr="005C11B9">
        <w:rPr>
          <w:b/>
          <w:highlight w:val="green"/>
          <w:lang w:eastAsia="zh-CN"/>
        </w:rPr>
        <w:t>[8/9]</w:t>
      </w:r>
      <w:r>
        <w:rPr>
          <w:b/>
          <w:lang w:eastAsia="zh-CN"/>
        </w:rPr>
        <w:t>: After rejecting the DRX configuration, Rx-UE uses the prior SL DRX configuration (</w:t>
      </w:r>
      <w:r w:rsidRPr="004715B2">
        <w:rPr>
          <w:b/>
          <w:lang w:eastAsia="zh-CN"/>
        </w:rPr>
        <w:t xml:space="preserve">included in the latest </w:t>
      </w:r>
      <w:r w:rsidRPr="005E66CC">
        <w:rPr>
          <w:b/>
          <w:i/>
          <w:lang w:eastAsia="zh-CN"/>
        </w:rPr>
        <w:t>RRCReconfig</w:t>
      </w:r>
      <w:r>
        <w:rPr>
          <w:b/>
          <w:i/>
          <w:lang w:eastAsia="zh-CN"/>
        </w:rPr>
        <w:t>ur</w:t>
      </w:r>
      <w:r w:rsidRPr="005E66CC">
        <w:rPr>
          <w:b/>
          <w:i/>
          <w:lang w:eastAsia="zh-CN"/>
        </w:rPr>
        <w:t>ationSidelink</w:t>
      </w:r>
      <w:r w:rsidRPr="004715B2">
        <w:rPr>
          <w:b/>
          <w:lang w:eastAsia="zh-CN"/>
        </w:rPr>
        <w:t xml:space="preserve"> message</w:t>
      </w:r>
      <w:r>
        <w:rPr>
          <w:b/>
          <w:lang w:eastAsia="zh-CN"/>
        </w:rPr>
        <w:t xml:space="preserve"> which has been accepted by Rx UE) until receiving a new SL DRX configuration. </w:t>
      </w:r>
    </w:p>
    <w:p w14:paraId="6FB6974E"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2.1.1-8-2 </w:t>
      </w:r>
      <w:r w:rsidRPr="003A785D">
        <w:rPr>
          <w:b/>
          <w:highlight w:val="yellow"/>
          <w:lang w:eastAsia="zh-CN"/>
        </w:rPr>
        <w:t>[?/?]</w:t>
      </w:r>
      <w:r>
        <w:rPr>
          <w:b/>
          <w:lang w:eastAsia="zh-CN"/>
        </w:rPr>
        <w:t xml:space="preserve">: RAN2 further discuss the case where there was no previous </w:t>
      </w:r>
      <w:r w:rsidRPr="005E66CC">
        <w:rPr>
          <w:b/>
          <w:i/>
          <w:lang w:eastAsia="zh-CN"/>
        </w:rPr>
        <w:t>RRCReconfig</w:t>
      </w:r>
      <w:r>
        <w:rPr>
          <w:b/>
          <w:i/>
          <w:lang w:eastAsia="zh-CN"/>
        </w:rPr>
        <w:t>ur</w:t>
      </w:r>
      <w:r w:rsidRPr="005E66CC">
        <w:rPr>
          <w:b/>
          <w:i/>
          <w:lang w:eastAsia="zh-CN"/>
        </w:rPr>
        <w:t>ationSidelink</w:t>
      </w:r>
      <w:r w:rsidRPr="004715B2">
        <w:rPr>
          <w:b/>
          <w:lang w:eastAsia="zh-CN"/>
        </w:rPr>
        <w:t xml:space="preserve"> message</w:t>
      </w:r>
      <w:r>
        <w:rPr>
          <w:b/>
          <w:lang w:eastAsia="zh-CN"/>
        </w:rPr>
        <w:t xml:space="preserve"> which included DRX configuration accepted by Rx UE.</w:t>
      </w:r>
    </w:p>
    <w:p w14:paraId="4AD787DE" w14:textId="77777777" w:rsidR="00BD4014" w:rsidRPr="005C11B9" w:rsidRDefault="00BD4014" w:rsidP="00BD4014">
      <w:pPr>
        <w:spacing w:beforeLines="50" w:before="120"/>
        <w:rPr>
          <w:lang w:eastAsia="zh-CN"/>
        </w:rPr>
      </w:pPr>
      <w:r w:rsidRPr="005C11B9">
        <w:rPr>
          <w:lang w:eastAsia="zh-CN"/>
        </w:rPr>
        <w:t>For Q2.1.1-9a/b, clear majority is negative [1</w:t>
      </w:r>
      <w:r>
        <w:rPr>
          <w:lang w:eastAsia="zh-CN"/>
        </w:rPr>
        <w:t>2</w:t>
      </w:r>
      <w:r w:rsidRPr="005C11B9">
        <w:rPr>
          <w:lang w:eastAsia="zh-CN"/>
        </w:rPr>
        <w:t>/1</w:t>
      </w:r>
      <w:r>
        <w:rPr>
          <w:lang w:eastAsia="zh-CN"/>
        </w:rPr>
        <w:t>7</w:t>
      </w:r>
      <w:r w:rsidRPr="005C11B9">
        <w:rPr>
          <w:lang w:eastAsia="zh-CN"/>
        </w:rPr>
        <w:t>], so no need for a proposal.</w:t>
      </w:r>
    </w:p>
    <w:p w14:paraId="4984254B" w14:textId="77777777" w:rsidR="00BD4014" w:rsidRPr="005C11B9" w:rsidRDefault="00BD4014" w:rsidP="00BD4014"/>
    <w:tbl>
      <w:tblPr>
        <w:tblStyle w:val="af4"/>
        <w:tblW w:w="0" w:type="auto"/>
        <w:tblLook w:val="04A0" w:firstRow="1" w:lastRow="0" w:firstColumn="1" w:lastColumn="0" w:noHBand="0" w:noVBand="1"/>
      </w:tblPr>
      <w:tblGrid>
        <w:gridCol w:w="2124"/>
        <w:gridCol w:w="2124"/>
        <w:gridCol w:w="10030"/>
      </w:tblGrid>
      <w:tr w:rsidR="00BD4014" w14:paraId="04DF3BF6" w14:textId="77777777" w:rsidTr="00200DFB">
        <w:tc>
          <w:tcPr>
            <w:tcW w:w="2124" w:type="dxa"/>
            <w:shd w:val="clear" w:color="auto" w:fill="BFBFBF" w:themeFill="background1" w:themeFillShade="BF"/>
          </w:tcPr>
          <w:p w14:paraId="6D977952" w14:textId="77777777" w:rsidR="00BD4014" w:rsidRDefault="00BD4014" w:rsidP="00200DFB">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7163F24" w14:textId="77777777" w:rsidR="00BD4014" w:rsidRDefault="00BD4014" w:rsidP="00200DFB">
            <w:pPr>
              <w:spacing w:after="0"/>
              <w:rPr>
                <w:b/>
                <w:lang w:eastAsia="zh-CN"/>
              </w:rPr>
            </w:pPr>
            <w:r>
              <w:rPr>
                <w:b/>
                <w:lang w:eastAsia="zh-CN"/>
              </w:rPr>
              <w:t>Recommendation Number</w:t>
            </w:r>
          </w:p>
        </w:tc>
        <w:tc>
          <w:tcPr>
            <w:tcW w:w="10030" w:type="dxa"/>
            <w:shd w:val="clear" w:color="auto" w:fill="BFBFBF" w:themeFill="background1" w:themeFillShade="BF"/>
          </w:tcPr>
          <w:p w14:paraId="5B8127C3" w14:textId="77777777" w:rsidR="00BD4014" w:rsidRDefault="00BD4014" w:rsidP="00200DFB">
            <w:pPr>
              <w:spacing w:after="0"/>
              <w:rPr>
                <w:b/>
                <w:lang w:eastAsia="zh-CN"/>
              </w:rPr>
            </w:pPr>
            <w:r>
              <w:rPr>
                <w:rFonts w:hint="eastAsia"/>
                <w:b/>
                <w:lang w:eastAsia="zh-CN"/>
              </w:rPr>
              <w:t>C</w:t>
            </w:r>
            <w:r>
              <w:rPr>
                <w:b/>
                <w:lang w:eastAsia="zh-CN"/>
              </w:rPr>
              <w:t>omment</w:t>
            </w:r>
          </w:p>
        </w:tc>
      </w:tr>
      <w:tr w:rsidR="00BD4014" w14:paraId="30B36945" w14:textId="77777777" w:rsidTr="00200DFB">
        <w:tc>
          <w:tcPr>
            <w:tcW w:w="2124" w:type="dxa"/>
          </w:tcPr>
          <w:p w14:paraId="030BF0DC" w14:textId="10FF7612" w:rsidR="00BD4014" w:rsidRDefault="00F57802" w:rsidP="00200DFB">
            <w:pPr>
              <w:spacing w:after="0"/>
              <w:rPr>
                <w:lang w:eastAsia="zh-CN"/>
              </w:rPr>
            </w:pPr>
            <w:r>
              <w:rPr>
                <w:lang w:eastAsia="zh-CN"/>
              </w:rPr>
              <w:t>Apple</w:t>
            </w:r>
          </w:p>
        </w:tc>
        <w:tc>
          <w:tcPr>
            <w:tcW w:w="2124" w:type="dxa"/>
          </w:tcPr>
          <w:p w14:paraId="7C23ED01" w14:textId="374FAA0C" w:rsidR="00BD4014" w:rsidRDefault="00F57802" w:rsidP="00200DFB">
            <w:pPr>
              <w:spacing w:after="0"/>
              <w:rPr>
                <w:lang w:eastAsia="zh-CN"/>
              </w:rPr>
            </w:pPr>
            <w:r w:rsidRPr="005C11B9">
              <w:rPr>
                <w:b/>
                <w:lang w:eastAsia="zh-CN"/>
              </w:rPr>
              <w:t>2.1.1-2</w:t>
            </w:r>
          </w:p>
        </w:tc>
        <w:tc>
          <w:tcPr>
            <w:tcW w:w="10030" w:type="dxa"/>
          </w:tcPr>
          <w:p w14:paraId="0C9221E2" w14:textId="311DAE84" w:rsidR="00BD4014" w:rsidRDefault="00F57802" w:rsidP="00200DFB">
            <w:pPr>
              <w:spacing w:after="0"/>
              <w:rPr>
                <w:lang w:eastAsia="zh-CN"/>
              </w:rPr>
            </w:pPr>
            <w:r>
              <w:rPr>
                <w:lang w:eastAsia="zh-CN"/>
              </w:rPr>
              <w:t xml:space="preserve">We are kind of supporting the idea that a UE remaining DRX active after receiving DCR, but do not understand the term “DRX not applied” in Option 1. For a R17 UE support DRX, it follows the default SL DRX configuration before receiving DCR as 2.1.1-1. After receiving DCR, how DRX is suddenly not applied?  Does it mean DRX operation has </w:t>
            </w:r>
            <w:r>
              <w:rPr>
                <w:lang w:eastAsia="zh-CN"/>
              </w:rPr>
              <w:lastRenderedPageBreak/>
              <w:t xml:space="preserve">been suspended for all the SL addresses? Then how long it shall be suspended and on what condition UE can resume the default SL DRX config? It seems some more discussion is needed.  </w:t>
            </w:r>
          </w:p>
          <w:p w14:paraId="1030FA85" w14:textId="77777777" w:rsidR="00F57802" w:rsidRDefault="00F57802" w:rsidP="00200DFB">
            <w:pPr>
              <w:spacing w:after="0"/>
              <w:rPr>
                <w:ins w:id="1208" w:author="OPPO (Qianxi2)" w:date="2022-02-15T09:04:00Z"/>
                <w:b/>
                <w:lang w:eastAsia="zh-CN"/>
              </w:rPr>
            </w:pPr>
            <w:r>
              <w:rPr>
                <w:lang w:eastAsia="zh-CN"/>
              </w:rPr>
              <w:t>I suggest to change the proposal to “</w:t>
            </w:r>
            <w:r w:rsidRPr="005C11B9">
              <w:rPr>
                <w:b/>
                <w:lang w:eastAsia="zh-CN"/>
              </w:rPr>
              <w:t xml:space="preserve">For messages delivery between PC5-S DCR message and PC5-RRC </w:t>
            </w:r>
            <w:r w:rsidRPr="005C11B9">
              <w:rPr>
                <w:b/>
                <w:i/>
                <w:lang w:eastAsia="zh-CN"/>
              </w:rPr>
              <w:t>RRCReconfigurationSidelink</w:t>
            </w:r>
            <w:r w:rsidRPr="005C11B9">
              <w:rPr>
                <w:b/>
                <w:lang w:eastAsia="zh-CN"/>
              </w:rPr>
              <w:t xml:space="preserve"> message including DRX configuration, </w:t>
            </w:r>
            <w:r w:rsidRPr="00F57802">
              <w:rPr>
                <w:b/>
                <w:highlight w:val="green"/>
                <w:lang w:eastAsia="zh-CN"/>
              </w:rPr>
              <w:t xml:space="preserve">UEs sending /receiving DCR message </w:t>
            </w:r>
            <w:r>
              <w:rPr>
                <w:b/>
                <w:highlight w:val="green"/>
                <w:lang w:eastAsia="zh-CN"/>
              </w:rPr>
              <w:t xml:space="preserve">should </w:t>
            </w:r>
            <w:r w:rsidRPr="00F57802">
              <w:rPr>
                <w:b/>
                <w:highlight w:val="green"/>
                <w:lang w:eastAsia="zh-CN"/>
              </w:rPr>
              <w:t xml:space="preserve">both remain active. FFS how to </w:t>
            </w:r>
            <w:r>
              <w:rPr>
                <w:b/>
                <w:highlight w:val="green"/>
                <w:lang w:eastAsia="zh-CN"/>
              </w:rPr>
              <w:t xml:space="preserve">specify </w:t>
            </w:r>
            <w:r w:rsidRPr="00F57802">
              <w:rPr>
                <w:b/>
                <w:highlight w:val="green"/>
                <w:lang w:eastAsia="zh-CN"/>
              </w:rPr>
              <w:t>this requirement</w:t>
            </w:r>
            <w:r>
              <w:rPr>
                <w:b/>
                <w:lang w:eastAsia="zh-CN"/>
              </w:rPr>
              <w:t>.</w:t>
            </w:r>
          </w:p>
          <w:p w14:paraId="360E4098" w14:textId="77777777" w:rsidR="00A577B2" w:rsidRDefault="00A577B2" w:rsidP="00200DFB">
            <w:pPr>
              <w:spacing w:after="0"/>
              <w:rPr>
                <w:ins w:id="1209" w:author="OPPO (Qianxi2)" w:date="2022-02-15T09:04:00Z"/>
                <w:lang w:eastAsia="zh-CN"/>
              </w:rPr>
            </w:pPr>
          </w:p>
          <w:p w14:paraId="42D38EB9" w14:textId="77777777" w:rsidR="00A577B2" w:rsidRDefault="00A577B2" w:rsidP="00200DFB">
            <w:pPr>
              <w:spacing w:after="0"/>
              <w:rPr>
                <w:ins w:id="1210" w:author="OPPO (Qianxi2)" w:date="2022-02-15T09:04:00Z"/>
                <w:lang w:eastAsia="zh-CN"/>
              </w:rPr>
            </w:pPr>
            <w:ins w:id="1211" w:author="OPPO (Qianxi2)" w:date="2022-02-15T09:04:00Z">
              <w:r>
                <w:rPr>
                  <w:rFonts w:hint="eastAsia"/>
                  <w:lang w:eastAsia="zh-CN"/>
                </w:rPr>
                <w:t>[</w:t>
              </w:r>
              <w:r>
                <w:rPr>
                  <w:lang w:eastAsia="zh-CN"/>
                </w:rPr>
                <w:t>Rapp] thanks for the comment – while I do not see ambiguity here:</w:t>
              </w:r>
            </w:ins>
          </w:p>
          <w:p w14:paraId="28BEB344" w14:textId="77777777" w:rsidR="00A577B2" w:rsidRDefault="00A577B2" w:rsidP="00200DFB">
            <w:pPr>
              <w:spacing w:after="0"/>
              <w:rPr>
                <w:ins w:id="1212" w:author="OPPO (Qianxi2)" w:date="2022-02-15T09:08:00Z"/>
                <w:lang w:eastAsia="zh-CN"/>
              </w:rPr>
            </w:pPr>
            <w:ins w:id="1213" w:author="OPPO (Qianxi2)" w:date="2022-02-15T09:05:00Z">
              <w:r>
                <w:rPr>
                  <w:lang w:eastAsia="zh-CN"/>
                </w:rPr>
                <w:t xml:space="preserve">The operation is similar to Uu, where DRX is not applied during the initial connection setup procedure when UEs are exchanging RRC signalling. </w:t>
              </w:r>
            </w:ins>
            <w:ins w:id="1214" w:author="OPPO (Qianxi2)" w:date="2022-02-15T09:06:00Z">
              <w:r>
                <w:rPr>
                  <w:lang w:eastAsia="zh-CN"/>
                </w:rPr>
                <w:t>Yet before that, there is some DRX-like mechanism (e.g. paging cycle for UE, and RACH pattern for network). There seems no need to t</w:t>
              </w:r>
            </w:ins>
            <w:ins w:id="1215" w:author="OPPO (Qianxi2)" w:date="2022-02-15T09:07:00Z">
              <w:r>
                <w:rPr>
                  <w:lang w:eastAsia="zh-CN"/>
                </w:rPr>
                <w:t>alk about the so-called “DRX suspension” operation, i.e., the Tx/Rx enters into non-DRX configuration status upon the transmission</w:t>
              </w:r>
            </w:ins>
            <w:ins w:id="1216" w:author="OPPO (Qianxi2)" w:date="2022-02-15T09:08:00Z">
              <w:r>
                <w:rPr>
                  <w:lang w:eastAsia="zh-CN"/>
                </w:rPr>
                <w:t>/reception of DCR message.</w:t>
              </w:r>
            </w:ins>
          </w:p>
          <w:p w14:paraId="311414C5" w14:textId="77777777" w:rsidR="00A577B2" w:rsidRDefault="00A577B2" w:rsidP="00200DFB">
            <w:pPr>
              <w:spacing w:after="0"/>
              <w:rPr>
                <w:ins w:id="1217" w:author="OPPO (Qianxi2)" w:date="2022-02-15T09:08:00Z"/>
                <w:lang w:eastAsia="zh-CN"/>
              </w:rPr>
            </w:pPr>
            <w:ins w:id="1218" w:author="OPPO (Qianxi2)" w:date="2022-02-15T09:08:00Z">
              <w:r>
                <w:rPr>
                  <w:rFonts w:hint="eastAsia"/>
                  <w:lang w:eastAsia="zh-CN"/>
                </w:rPr>
                <w:t>L</w:t>
              </w:r>
              <w:r>
                <w:rPr>
                  <w:lang w:eastAsia="zh-CN"/>
                </w:rPr>
                <w:t>ogically, one can ask “how to do specification” for every stage-2 issue, so there seems no need to change for that either.</w:t>
              </w:r>
            </w:ins>
          </w:p>
          <w:p w14:paraId="09482B57" w14:textId="0B680853" w:rsidR="00A577B2" w:rsidRPr="00A577B2" w:rsidRDefault="00A577B2" w:rsidP="00200DFB">
            <w:pPr>
              <w:spacing w:after="0"/>
              <w:rPr>
                <w:rFonts w:hint="eastAsia"/>
                <w:lang w:eastAsia="zh-CN"/>
              </w:rPr>
            </w:pPr>
          </w:p>
        </w:tc>
      </w:tr>
      <w:tr w:rsidR="00BD4014" w14:paraId="2085DFA9" w14:textId="77777777" w:rsidTr="00200DFB">
        <w:tc>
          <w:tcPr>
            <w:tcW w:w="2124" w:type="dxa"/>
          </w:tcPr>
          <w:p w14:paraId="6DDA4C89" w14:textId="77777777" w:rsidR="00BD4014" w:rsidRDefault="00BD4014" w:rsidP="00200DFB">
            <w:pPr>
              <w:spacing w:after="0"/>
              <w:rPr>
                <w:lang w:eastAsia="zh-CN"/>
              </w:rPr>
            </w:pPr>
          </w:p>
        </w:tc>
        <w:tc>
          <w:tcPr>
            <w:tcW w:w="2124" w:type="dxa"/>
          </w:tcPr>
          <w:p w14:paraId="6AB7271E" w14:textId="77777777" w:rsidR="00BD4014" w:rsidRDefault="00BD4014" w:rsidP="00200DFB">
            <w:pPr>
              <w:spacing w:after="0"/>
              <w:rPr>
                <w:lang w:eastAsia="zh-CN"/>
              </w:rPr>
            </w:pPr>
          </w:p>
        </w:tc>
        <w:tc>
          <w:tcPr>
            <w:tcW w:w="10030" w:type="dxa"/>
          </w:tcPr>
          <w:p w14:paraId="0F6493C7" w14:textId="77777777" w:rsidR="00BD4014" w:rsidRDefault="00BD4014" w:rsidP="00200DFB">
            <w:pPr>
              <w:spacing w:after="0"/>
              <w:rPr>
                <w:lang w:eastAsia="zh-CN"/>
              </w:rPr>
            </w:pPr>
          </w:p>
        </w:tc>
      </w:tr>
      <w:tr w:rsidR="00BD4014" w14:paraId="7B1AA4F4" w14:textId="77777777" w:rsidTr="00200DFB">
        <w:tc>
          <w:tcPr>
            <w:tcW w:w="2124" w:type="dxa"/>
          </w:tcPr>
          <w:p w14:paraId="4AE209DF" w14:textId="77777777" w:rsidR="00BD4014" w:rsidRDefault="00BD4014" w:rsidP="00200DFB">
            <w:pPr>
              <w:spacing w:after="0"/>
              <w:rPr>
                <w:lang w:eastAsia="zh-CN"/>
              </w:rPr>
            </w:pPr>
          </w:p>
        </w:tc>
        <w:tc>
          <w:tcPr>
            <w:tcW w:w="2124" w:type="dxa"/>
          </w:tcPr>
          <w:p w14:paraId="5CA181AF" w14:textId="77777777" w:rsidR="00BD4014" w:rsidRDefault="00BD4014" w:rsidP="00200DFB">
            <w:pPr>
              <w:spacing w:after="0"/>
              <w:rPr>
                <w:lang w:eastAsia="zh-CN"/>
              </w:rPr>
            </w:pPr>
          </w:p>
        </w:tc>
        <w:tc>
          <w:tcPr>
            <w:tcW w:w="10030" w:type="dxa"/>
          </w:tcPr>
          <w:p w14:paraId="3AF8EFF7" w14:textId="77777777" w:rsidR="00BD4014" w:rsidRDefault="00BD4014" w:rsidP="00200DFB">
            <w:pPr>
              <w:spacing w:after="0"/>
              <w:rPr>
                <w:lang w:eastAsia="zh-CN"/>
              </w:rPr>
            </w:pPr>
          </w:p>
        </w:tc>
      </w:tr>
    </w:tbl>
    <w:p w14:paraId="483716C2" w14:textId="77777777" w:rsidR="00BD4014" w:rsidRPr="002633B6" w:rsidRDefault="00BD4014" w:rsidP="00BD4014">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af4"/>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1219" w:author="Ericsson" w:date="2022-02-09T23:48:00Z"/>
        </w:trPr>
        <w:tc>
          <w:tcPr>
            <w:tcW w:w="2124" w:type="dxa"/>
          </w:tcPr>
          <w:p w14:paraId="71B81DB8" w14:textId="390B8D68" w:rsidR="0089120B" w:rsidRDefault="0089120B" w:rsidP="0089120B">
            <w:pPr>
              <w:spacing w:after="0"/>
              <w:rPr>
                <w:ins w:id="1220" w:author="Ericsson" w:date="2022-02-09T23:48:00Z"/>
                <w:bCs/>
                <w:lang w:val="en-US" w:eastAsia="zh-CN"/>
              </w:rPr>
            </w:pPr>
            <w:ins w:id="1221" w:author="Ericsson" w:date="2022-02-09T23:49:00Z">
              <w:r>
                <w:rPr>
                  <w:b/>
                  <w:lang w:val="en-US" w:eastAsia="zh-CN"/>
                </w:rPr>
                <w:t>Ericsson</w:t>
              </w:r>
            </w:ins>
          </w:p>
        </w:tc>
        <w:tc>
          <w:tcPr>
            <w:tcW w:w="2124" w:type="dxa"/>
          </w:tcPr>
          <w:p w14:paraId="3F5922CA" w14:textId="0B3C9F2F" w:rsidR="0089120B" w:rsidRDefault="0089120B" w:rsidP="0089120B">
            <w:pPr>
              <w:spacing w:after="0"/>
              <w:rPr>
                <w:ins w:id="1222" w:author="Ericsson" w:date="2022-02-09T23:48:00Z"/>
                <w:bCs/>
                <w:lang w:eastAsia="zh-CN"/>
              </w:rPr>
            </w:pPr>
            <w:ins w:id="1223" w:author="Ericsson" w:date="2022-02-09T23:49:00Z">
              <w:r>
                <w:rPr>
                  <w:b/>
                  <w:lang w:eastAsia="zh-CN"/>
                </w:rPr>
                <w:t>Yes</w:t>
              </w:r>
            </w:ins>
          </w:p>
        </w:tc>
        <w:tc>
          <w:tcPr>
            <w:tcW w:w="10030" w:type="dxa"/>
          </w:tcPr>
          <w:p w14:paraId="59987E77" w14:textId="77777777" w:rsidR="0089120B" w:rsidRPr="00E24540" w:rsidRDefault="0089120B" w:rsidP="0089120B">
            <w:pPr>
              <w:spacing w:after="0"/>
              <w:rPr>
                <w:ins w:id="1224" w:author="Ericsson" w:date="2022-02-09T23:48:00Z"/>
                <w:bCs/>
                <w:lang w:eastAsia="zh-CN"/>
              </w:rPr>
            </w:pPr>
          </w:p>
        </w:tc>
      </w:tr>
      <w:tr w:rsidR="000154D9" w14:paraId="50B4E66B" w14:textId="77777777">
        <w:trPr>
          <w:ins w:id="1225" w:author="LG: SeoYoung Back" w:date="2022-02-10T17:26:00Z"/>
        </w:trPr>
        <w:tc>
          <w:tcPr>
            <w:tcW w:w="2124" w:type="dxa"/>
          </w:tcPr>
          <w:p w14:paraId="5A327511" w14:textId="73202FF9" w:rsidR="000154D9" w:rsidRDefault="000154D9" w:rsidP="000154D9">
            <w:pPr>
              <w:spacing w:after="0"/>
              <w:rPr>
                <w:ins w:id="1226" w:author="LG: SeoYoung Back" w:date="2022-02-10T17:26:00Z"/>
                <w:b/>
                <w:lang w:val="en-US" w:eastAsia="zh-CN"/>
              </w:rPr>
            </w:pPr>
            <w:ins w:id="1227"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1228" w:author="LG: SeoYoung Back" w:date="2022-02-10T17:26:00Z"/>
                <w:b/>
                <w:lang w:eastAsia="zh-CN"/>
              </w:rPr>
            </w:pPr>
            <w:ins w:id="1229"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1230" w:author="LG: SeoYoung Back" w:date="2022-02-10T17:26:00Z"/>
                <w:rFonts w:eastAsia="Malgun Gothic"/>
                <w:lang w:eastAsia="ko-KR"/>
              </w:rPr>
            </w:pPr>
            <w:ins w:id="1231"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1232" w:author="LG: SeoYoung Back" w:date="2022-02-10T17:26:00Z"/>
                <w:bCs/>
                <w:lang w:eastAsia="zh-CN"/>
              </w:rPr>
            </w:pPr>
            <w:ins w:id="1233"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1234" w:author="NEC" w:date="2022-02-10T19:29:00Z"/>
        </w:trPr>
        <w:tc>
          <w:tcPr>
            <w:tcW w:w="2124" w:type="dxa"/>
          </w:tcPr>
          <w:p w14:paraId="5ECD50EB" w14:textId="5DFAF5CE" w:rsidR="001D4A8E" w:rsidRPr="001E4F84" w:rsidRDefault="001D4A8E" w:rsidP="001D4A8E">
            <w:pPr>
              <w:spacing w:after="0"/>
              <w:rPr>
                <w:ins w:id="1235" w:author="NEC" w:date="2022-02-10T19:29:00Z"/>
                <w:rFonts w:eastAsia="Malgun Gothic"/>
                <w:lang w:eastAsia="ko-KR"/>
              </w:rPr>
            </w:pPr>
            <w:ins w:id="1236"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1237" w:author="NEC" w:date="2022-02-10T19:29:00Z"/>
                <w:rFonts w:eastAsia="Malgun Gothic"/>
                <w:lang w:eastAsia="ko-KR"/>
              </w:rPr>
            </w:pPr>
            <w:ins w:id="1238"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1239" w:author="NEC" w:date="2022-02-10T19:29:00Z"/>
                <w:rFonts w:eastAsia="Malgun Gothic"/>
                <w:lang w:eastAsia="ko-KR"/>
              </w:rPr>
            </w:pPr>
          </w:p>
        </w:tc>
      </w:tr>
      <w:tr w:rsidR="006A3F7F" w14:paraId="525EF407" w14:textId="77777777">
        <w:trPr>
          <w:ins w:id="1240" w:author="Rapporteur_RAN2#117" w:date="2022-02-10T11:22:00Z"/>
        </w:trPr>
        <w:tc>
          <w:tcPr>
            <w:tcW w:w="2124" w:type="dxa"/>
          </w:tcPr>
          <w:p w14:paraId="56ED95AD" w14:textId="03BC893B" w:rsidR="006A3F7F" w:rsidRDefault="006A3F7F" w:rsidP="001D4A8E">
            <w:pPr>
              <w:spacing w:after="0"/>
              <w:rPr>
                <w:ins w:id="1241" w:author="Rapporteur_RAN2#117" w:date="2022-02-10T11:22:00Z"/>
                <w:rFonts w:eastAsia="MS Mincho"/>
                <w:lang w:eastAsia="ja-JP"/>
              </w:rPr>
            </w:pPr>
            <w:ins w:id="1242" w:author="Rapporteur_RAN2#117" w:date="2022-02-10T11:22:00Z">
              <w:r>
                <w:rPr>
                  <w:rFonts w:eastAsia="MS Mincho"/>
                  <w:lang w:eastAsia="ja-JP"/>
                </w:rPr>
                <w:t>InterDigital</w:t>
              </w:r>
            </w:ins>
          </w:p>
        </w:tc>
        <w:tc>
          <w:tcPr>
            <w:tcW w:w="2124" w:type="dxa"/>
          </w:tcPr>
          <w:p w14:paraId="7393E656" w14:textId="12C5069F" w:rsidR="006A3F7F" w:rsidRDefault="006A3F7F" w:rsidP="001D4A8E">
            <w:pPr>
              <w:spacing w:after="0"/>
              <w:rPr>
                <w:ins w:id="1243" w:author="Rapporteur_RAN2#117" w:date="2022-02-10T11:22:00Z"/>
                <w:rFonts w:eastAsia="MS Mincho"/>
                <w:lang w:eastAsia="ja-JP"/>
              </w:rPr>
            </w:pPr>
            <w:ins w:id="1244"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1245" w:author="Rapporteur_RAN2#117" w:date="2022-02-10T11:22:00Z"/>
                <w:rFonts w:eastAsia="Malgun Gothic"/>
                <w:lang w:eastAsia="ko-KR"/>
              </w:rPr>
            </w:pPr>
          </w:p>
        </w:tc>
      </w:tr>
      <w:tr w:rsidR="007B1D30" w14:paraId="3E1F12F3" w14:textId="77777777" w:rsidTr="007B1D30">
        <w:trPr>
          <w:ins w:id="1246" w:author="Huawei-Tao Cai" w:date="2022-02-10T21:46:00Z"/>
        </w:trPr>
        <w:tc>
          <w:tcPr>
            <w:tcW w:w="2124" w:type="dxa"/>
          </w:tcPr>
          <w:p w14:paraId="65BD27F4" w14:textId="77777777" w:rsidR="007B1D30" w:rsidRPr="001E4F84" w:rsidRDefault="007B1D30" w:rsidP="00BD159E">
            <w:pPr>
              <w:spacing w:after="0"/>
              <w:rPr>
                <w:ins w:id="1247" w:author="Huawei-Tao Cai" w:date="2022-02-10T21:46:00Z"/>
                <w:rFonts w:eastAsia="Malgun Gothic"/>
                <w:lang w:eastAsia="ko-KR"/>
              </w:rPr>
            </w:pPr>
            <w:ins w:id="1248" w:author="Huawei-Tao Cai" w:date="2022-02-10T21:46:00Z">
              <w:r>
                <w:rPr>
                  <w:rFonts w:hint="eastAsia"/>
                  <w:lang w:eastAsia="zh-CN"/>
                </w:rPr>
                <w:t>H</w:t>
              </w:r>
              <w:r>
                <w:rPr>
                  <w:lang w:eastAsia="zh-CN"/>
                </w:rPr>
                <w:t>uawei, HiSilicon</w:t>
              </w:r>
            </w:ins>
          </w:p>
        </w:tc>
        <w:tc>
          <w:tcPr>
            <w:tcW w:w="2124" w:type="dxa"/>
          </w:tcPr>
          <w:p w14:paraId="24B2B3FA" w14:textId="77777777" w:rsidR="007B1D30" w:rsidRDefault="007B1D30" w:rsidP="00BD159E">
            <w:pPr>
              <w:spacing w:after="0"/>
              <w:rPr>
                <w:ins w:id="1249" w:author="Huawei-Tao Cai" w:date="2022-02-10T21:46:00Z"/>
                <w:rFonts w:eastAsia="Malgun Gothic"/>
                <w:lang w:eastAsia="ko-KR"/>
              </w:rPr>
            </w:pPr>
            <w:ins w:id="1250"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1251" w:author="Huawei-Tao Cai" w:date="2022-02-10T21:46:00Z"/>
                <w:rFonts w:eastAsia="Malgun Gothic"/>
                <w:lang w:eastAsia="ko-KR"/>
              </w:rPr>
            </w:pPr>
            <w:ins w:id="1252" w:author="Huawei-Tao Cai" w:date="2022-02-10T21:46:00Z">
              <w:r>
                <w:rPr>
                  <w:lang w:eastAsia="zh-CN"/>
                </w:rPr>
                <w:t>There may be gNB</w:t>
              </w:r>
            </w:ins>
            <w:ins w:id="1253" w:author="Huawei-Tao Cai" w:date="2022-02-10T21:48:00Z">
              <w:r>
                <w:rPr>
                  <w:lang w:eastAsia="zh-CN"/>
                </w:rPr>
                <w:t>s</w:t>
              </w:r>
            </w:ins>
            <w:ins w:id="1254" w:author="Huawei-Tao Cai" w:date="2022-02-10T21:47:00Z">
              <w:r>
                <w:rPr>
                  <w:lang w:eastAsia="zh-CN"/>
                </w:rPr>
                <w:t xml:space="preserve"> of different releases.</w:t>
              </w:r>
            </w:ins>
          </w:p>
        </w:tc>
      </w:tr>
      <w:tr w:rsidR="00B013AC" w14:paraId="120D8D6B" w14:textId="77777777" w:rsidTr="007B1D30">
        <w:trPr>
          <w:ins w:id="1255" w:author="CATT" w:date="2022-02-11T14:47:00Z"/>
        </w:trPr>
        <w:tc>
          <w:tcPr>
            <w:tcW w:w="2124" w:type="dxa"/>
          </w:tcPr>
          <w:p w14:paraId="303713E1" w14:textId="4DF619EC" w:rsidR="00B013AC" w:rsidRDefault="00B013AC" w:rsidP="00BD159E">
            <w:pPr>
              <w:spacing w:after="0"/>
              <w:rPr>
                <w:ins w:id="1256" w:author="CATT" w:date="2022-02-11T14:47:00Z"/>
                <w:lang w:eastAsia="zh-CN"/>
              </w:rPr>
            </w:pPr>
            <w:ins w:id="1257"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1258" w:author="CATT" w:date="2022-02-11T14:47:00Z"/>
                <w:lang w:eastAsia="zh-CN"/>
              </w:rPr>
            </w:pPr>
            <w:ins w:id="1259"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1260" w:author="CATT" w:date="2022-02-11T14:47:00Z"/>
                <w:lang w:eastAsia="zh-CN"/>
              </w:rPr>
            </w:pPr>
          </w:p>
        </w:tc>
      </w:tr>
      <w:tr w:rsidR="00E84CE6" w14:paraId="1938AA16" w14:textId="77777777" w:rsidTr="007B1D30">
        <w:trPr>
          <w:ins w:id="1261" w:author="vivo(Jing)" w:date="2022-02-11T16:00:00Z"/>
        </w:trPr>
        <w:tc>
          <w:tcPr>
            <w:tcW w:w="2124" w:type="dxa"/>
          </w:tcPr>
          <w:p w14:paraId="34CC3E0E" w14:textId="15EB5512" w:rsidR="00E84CE6" w:rsidRDefault="00E84CE6" w:rsidP="00E84CE6">
            <w:pPr>
              <w:spacing w:after="0"/>
              <w:rPr>
                <w:ins w:id="1262" w:author="vivo(Jing)" w:date="2022-02-11T16:00:00Z"/>
                <w:b/>
                <w:lang w:val="en-US" w:eastAsia="zh-CN"/>
              </w:rPr>
            </w:pPr>
            <w:ins w:id="1263" w:author="vivo(Jing)" w:date="2022-02-11T16:00:00Z">
              <w:r>
                <w:rPr>
                  <w:b/>
                  <w:lang w:val="en-US" w:eastAsia="zh-CN"/>
                </w:rPr>
                <w:t>vivo</w:t>
              </w:r>
            </w:ins>
          </w:p>
        </w:tc>
        <w:tc>
          <w:tcPr>
            <w:tcW w:w="2124" w:type="dxa"/>
          </w:tcPr>
          <w:p w14:paraId="1A755D6E" w14:textId="002B59C0" w:rsidR="00E84CE6" w:rsidRDefault="00E84CE6" w:rsidP="00E84CE6">
            <w:pPr>
              <w:spacing w:after="0"/>
              <w:rPr>
                <w:ins w:id="1264" w:author="vivo(Jing)" w:date="2022-02-11T16:00:00Z"/>
                <w:b/>
                <w:lang w:eastAsia="zh-CN"/>
              </w:rPr>
            </w:pPr>
            <w:ins w:id="1265" w:author="vivo(Jing)" w:date="2022-02-11T16:00:00Z">
              <w:r>
                <w:rPr>
                  <w:b/>
                  <w:lang w:eastAsia="zh-CN"/>
                </w:rPr>
                <w:t>Yes</w:t>
              </w:r>
            </w:ins>
          </w:p>
        </w:tc>
        <w:tc>
          <w:tcPr>
            <w:tcW w:w="10030" w:type="dxa"/>
          </w:tcPr>
          <w:p w14:paraId="238DFD3C" w14:textId="77777777" w:rsidR="00E84CE6" w:rsidRDefault="00E84CE6" w:rsidP="00E84CE6">
            <w:pPr>
              <w:spacing w:after="0"/>
              <w:rPr>
                <w:ins w:id="1266" w:author="vivo(Jing)" w:date="2022-02-11T16:00:00Z"/>
                <w:lang w:eastAsia="zh-CN"/>
              </w:rPr>
            </w:pPr>
          </w:p>
        </w:tc>
      </w:tr>
      <w:tr w:rsidR="004973BD" w14:paraId="5AD7D627" w14:textId="77777777" w:rsidTr="007B1D30">
        <w:trPr>
          <w:ins w:id="1267" w:author="Kyeongin Jeong" w:date="2022-02-11T03:05:00Z"/>
        </w:trPr>
        <w:tc>
          <w:tcPr>
            <w:tcW w:w="2124" w:type="dxa"/>
          </w:tcPr>
          <w:p w14:paraId="5EAAEFE8" w14:textId="5D02EFCB" w:rsidR="004973BD" w:rsidRDefault="004973BD" w:rsidP="004973BD">
            <w:pPr>
              <w:spacing w:after="0"/>
              <w:rPr>
                <w:ins w:id="1268" w:author="Kyeongin Jeong" w:date="2022-02-11T03:05:00Z"/>
                <w:b/>
                <w:lang w:val="en-US" w:eastAsia="zh-CN"/>
              </w:rPr>
            </w:pPr>
            <w:ins w:id="1269" w:author="Kyeongin Jeong" w:date="2022-02-11T03:05:00Z">
              <w:r>
                <w:rPr>
                  <w:lang w:eastAsia="zh-CN"/>
                </w:rPr>
                <w:t>Samsung</w:t>
              </w:r>
            </w:ins>
          </w:p>
        </w:tc>
        <w:tc>
          <w:tcPr>
            <w:tcW w:w="2124" w:type="dxa"/>
          </w:tcPr>
          <w:p w14:paraId="5EC27337" w14:textId="54B63342" w:rsidR="004973BD" w:rsidRDefault="004973BD" w:rsidP="004973BD">
            <w:pPr>
              <w:spacing w:after="0"/>
              <w:rPr>
                <w:ins w:id="1270" w:author="Kyeongin Jeong" w:date="2022-02-11T03:05:00Z"/>
                <w:b/>
                <w:lang w:eastAsia="zh-CN"/>
              </w:rPr>
            </w:pPr>
            <w:ins w:id="1271" w:author="Kyeongin Jeong" w:date="2022-02-11T03:05:00Z">
              <w:r>
                <w:rPr>
                  <w:lang w:eastAsia="zh-CN"/>
                </w:rPr>
                <w:t>Agree</w:t>
              </w:r>
            </w:ins>
          </w:p>
        </w:tc>
        <w:tc>
          <w:tcPr>
            <w:tcW w:w="10030" w:type="dxa"/>
          </w:tcPr>
          <w:p w14:paraId="64CB004F" w14:textId="77777777" w:rsidR="004973BD" w:rsidRDefault="004973BD" w:rsidP="004973BD">
            <w:pPr>
              <w:spacing w:after="0"/>
              <w:rPr>
                <w:ins w:id="1272" w:author="Kyeongin Jeong" w:date="2022-02-11T03:05:00Z"/>
                <w:lang w:eastAsia="zh-CN"/>
              </w:rPr>
            </w:pPr>
          </w:p>
        </w:tc>
      </w:tr>
      <w:tr w:rsidR="00645ACC" w14:paraId="7EB14364" w14:textId="77777777" w:rsidTr="007B1D30">
        <w:trPr>
          <w:ins w:id="1273" w:author="Nokia - jakob.buthler" w:date="2022-02-11T11:12:00Z"/>
        </w:trPr>
        <w:tc>
          <w:tcPr>
            <w:tcW w:w="2124" w:type="dxa"/>
          </w:tcPr>
          <w:p w14:paraId="7D11370C" w14:textId="1EF0204A" w:rsidR="00645ACC" w:rsidRDefault="00645ACC" w:rsidP="00645ACC">
            <w:pPr>
              <w:spacing w:after="0"/>
              <w:rPr>
                <w:ins w:id="1274" w:author="Nokia - jakob.buthler" w:date="2022-02-11T11:12:00Z"/>
                <w:lang w:eastAsia="zh-CN"/>
              </w:rPr>
            </w:pPr>
            <w:ins w:id="1275"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1276" w:author="Nokia - jakob.buthler" w:date="2022-02-11T11:12:00Z"/>
                <w:lang w:eastAsia="zh-CN"/>
              </w:rPr>
            </w:pPr>
            <w:ins w:id="1277"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1278" w:author="Nokia - jakob.buthler" w:date="2022-02-11T11:12:00Z"/>
                <w:lang w:eastAsia="zh-CN"/>
              </w:rPr>
            </w:pPr>
          </w:p>
        </w:tc>
      </w:tr>
      <w:tr w:rsidR="0010682F" w14:paraId="292964E6" w14:textId="77777777" w:rsidTr="00CF5C87">
        <w:trPr>
          <w:ins w:id="1279" w:author="ASUSTeK-Xinra" w:date="2022-02-11T19:38:00Z"/>
        </w:trPr>
        <w:tc>
          <w:tcPr>
            <w:tcW w:w="2124" w:type="dxa"/>
          </w:tcPr>
          <w:p w14:paraId="457DE648" w14:textId="77777777" w:rsidR="0010682F" w:rsidRDefault="0010682F" w:rsidP="00CF5C87">
            <w:pPr>
              <w:spacing w:after="0"/>
              <w:rPr>
                <w:ins w:id="1280" w:author="ASUSTeK-Xinra" w:date="2022-02-11T19:38:00Z"/>
                <w:b/>
                <w:lang w:val="en-US" w:eastAsia="zh-CN"/>
              </w:rPr>
            </w:pPr>
            <w:ins w:id="1281" w:author="ASUSTeK-Xinra" w:date="2022-02-11T19:38:00Z">
              <w:r>
                <w:rPr>
                  <w:rFonts w:hint="eastAsia"/>
                  <w:b/>
                  <w:lang w:val="en-US" w:eastAsia="zh-CN"/>
                </w:rPr>
                <w:t>ASUSTeK</w:t>
              </w:r>
            </w:ins>
          </w:p>
        </w:tc>
        <w:tc>
          <w:tcPr>
            <w:tcW w:w="2124" w:type="dxa"/>
          </w:tcPr>
          <w:p w14:paraId="09F829E8" w14:textId="77777777" w:rsidR="0010682F" w:rsidRDefault="0010682F" w:rsidP="00CF5C87">
            <w:pPr>
              <w:spacing w:after="0"/>
              <w:rPr>
                <w:ins w:id="1282" w:author="ASUSTeK-Xinra" w:date="2022-02-11T19:38:00Z"/>
                <w:b/>
                <w:lang w:eastAsia="zh-CN"/>
              </w:rPr>
            </w:pPr>
            <w:ins w:id="1283" w:author="ASUSTeK-Xinra" w:date="2022-02-11T19:38:00Z">
              <w:r>
                <w:rPr>
                  <w:rFonts w:hint="eastAsia"/>
                  <w:b/>
                  <w:lang w:eastAsia="zh-CN"/>
                </w:rPr>
                <w:t>Yes</w:t>
              </w:r>
            </w:ins>
          </w:p>
        </w:tc>
        <w:tc>
          <w:tcPr>
            <w:tcW w:w="10030" w:type="dxa"/>
          </w:tcPr>
          <w:p w14:paraId="106C6347" w14:textId="77777777" w:rsidR="0010682F" w:rsidRDefault="0010682F" w:rsidP="00CF5C87">
            <w:pPr>
              <w:spacing w:after="0"/>
              <w:rPr>
                <w:ins w:id="1284" w:author="ASUSTeK-Xinra" w:date="2022-02-11T19:38:00Z"/>
                <w:lang w:eastAsia="zh-CN"/>
              </w:rPr>
            </w:pPr>
          </w:p>
        </w:tc>
      </w:tr>
      <w:tr w:rsidR="0010682F" w14:paraId="6B696613" w14:textId="77777777" w:rsidTr="007B1D30">
        <w:trPr>
          <w:ins w:id="1285" w:author="ASUSTeK-Xinra" w:date="2022-02-11T19:38:00Z"/>
        </w:trPr>
        <w:tc>
          <w:tcPr>
            <w:tcW w:w="2124" w:type="dxa"/>
          </w:tcPr>
          <w:p w14:paraId="4452283B" w14:textId="3C07CB6D" w:rsidR="0010682F" w:rsidRDefault="00D92756" w:rsidP="00645ACC">
            <w:pPr>
              <w:spacing w:after="0"/>
              <w:rPr>
                <w:ins w:id="1286" w:author="ASUSTeK-Xinra" w:date="2022-02-11T19:38:00Z"/>
                <w:bCs/>
                <w:lang w:val="en-US" w:eastAsia="zh-CN"/>
              </w:rPr>
            </w:pPr>
            <w:ins w:id="1287" w:author="Apple - Zhibin Wu" w:date="2022-02-11T16:24:00Z">
              <w:r>
                <w:rPr>
                  <w:bCs/>
                  <w:lang w:val="en-US" w:eastAsia="zh-CN"/>
                </w:rPr>
                <w:t>Apple</w:t>
              </w:r>
            </w:ins>
          </w:p>
        </w:tc>
        <w:tc>
          <w:tcPr>
            <w:tcW w:w="2124" w:type="dxa"/>
          </w:tcPr>
          <w:p w14:paraId="1EDE2C16" w14:textId="51A1A1E5" w:rsidR="0010682F" w:rsidRDefault="00D92756" w:rsidP="00645ACC">
            <w:pPr>
              <w:spacing w:after="0"/>
              <w:rPr>
                <w:ins w:id="1288" w:author="ASUSTeK-Xinra" w:date="2022-02-11T19:38:00Z"/>
                <w:bCs/>
                <w:lang w:val="en-US" w:eastAsia="zh-CN"/>
              </w:rPr>
            </w:pPr>
            <w:ins w:id="1289" w:author="Apple - Zhibin Wu" w:date="2022-02-11T16:24:00Z">
              <w:r>
                <w:rPr>
                  <w:bCs/>
                  <w:lang w:val="en-US" w:eastAsia="zh-CN"/>
                </w:rPr>
                <w:t>Yes</w:t>
              </w:r>
            </w:ins>
          </w:p>
        </w:tc>
        <w:tc>
          <w:tcPr>
            <w:tcW w:w="10030" w:type="dxa"/>
          </w:tcPr>
          <w:p w14:paraId="4C4E1ADD" w14:textId="77777777" w:rsidR="0010682F" w:rsidRDefault="0010682F" w:rsidP="00645ACC">
            <w:pPr>
              <w:spacing w:after="0"/>
              <w:rPr>
                <w:ins w:id="1290" w:author="ASUSTeK-Xinra" w:date="2022-02-11T19:38:00Z"/>
                <w:lang w:eastAsia="zh-CN"/>
              </w:rPr>
            </w:pPr>
          </w:p>
        </w:tc>
      </w:tr>
      <w:tr w:rsidR="00DD4D0B" w14:paraId="38F7B111" w14:textId="77777777" w:rsidTr="007B1D30">
        <w:trPr>
          <w:ins w:id="1291" w:author="Qualcomm" w:date="2022-02-13T13:47:00Z"/>
        </w:trPr>
        <w:tc>
          <w:tcPr>
            <w:tcW w:w="2124" w:type="dxa"/>
          </w:tcPr>
          <w:p w14:paraId="41B166FC" w14:textId="2946F265" w:rsidR="00DD4D0B" w:rsidRDefault="00DD4D0B" w:rsidP="00645ACC">
            <w:pPr>
              <w:spacing w:after="0"/>
              <w:rPr>
                <w:ins w:id="1292" w:author="Qualcomm" w:date="2022-02-13T13:47:00Z"/>
                <w:bCs/>
                <w:lang w:val="en-US" w:eastAsia="zh-CN"/>
              </w:rPr>
            </w:pPr>
            <w:ins w:id="1293" w:author="Qualcomm" w:date="2022-02-13T13:47:00Z">
              <w:r>
                <w:rPr>
                  <w:bCs/>
                  <w:lang w:val="en-US" w:eastAsia="zh-CN"/>
                </w:rPr>
                <w:t>Qualcomm</w:t>
              </w:r>
            </w:ins>
          </w:p>
        </w:tc>
        <w:tc>
          <w:tcPr>
            <w:tcW w:w="2124" w:type="dxa"/>
          </w:tcPr>
          <w:p w14:paraId="4DC8BA25" w14:textId="582F4FA2" w:rsidR="00DD4D0B" w:rsidRDefault="00DD4D0B" w:rsidP="00645ACC">
            <w:pPr>
              <w:spacing w:after="0"/>
              <w:rPr>
                <w:ins w:id="1294" w:author="Qualcomm" w:date="2022-02-13T13:47:00Z"/>
                <w:bCs/>
                <w:lang w:val="en-US" w:eastAsia="zh-CN"/>
              </w:rPr>
            </w:pPr>
            <w:ins w:id="1295" w:author="Qualcomm" w:date="2022-02-13T13:47:00Z">
              <w:r>
                <w:rPr>
                  <w:bCs/>
                  <w:lang w:val="en-US" w:eastAsia="zh-CN"/>
                </w:rPr>
                <w:t>Yes</w:t>
              </w:r>
            </w:ins>
          </w:p>
        </w:tc>
        <w:tc>
          <w:tcPr>
            <w:tcW w:w="10030" w:type="dxa"/>
          </w:tcPr>
          <w:p w14:paraId="289A0D29" w14:textId="77777777" w:rsidR="00DD4D0B" w:rsidRDefault="00DD4D0B" w:rsidP="00645ACC">
            <w:pPr>
              <w:spacing w:after="0"/>
              <w:rPr>
                <w:ins w:id="1296" w:author="Qualcomm" w:date="2022-02-13T13:47: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ption-3: using indication in dedicated RRC signaling</w:t>
      </w:r>
    </w:p>
    <w:tbl>
      <w:tblPr>
        <w:tblStyle w:val="af4"/>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Both IDLE and CONNECTED UE should accquire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1297" w:author="Ericsson" w:date="2022-02-09T23:49:00Z"/>
        </w:trPr>
        <w:tc>
          <w:tcPr>
            <w:tcW w:w="2124" w:type="dxa"/>
          </w:tcPr>
          <w:p w14:paraId="40D7408D" w14:textId="1C0D1C04" w:rsidR="00452022" w:rsidRDefault="00452022" w:rsidP="00452022">
            <w:pPr>
              <w:spacing w:after="0"/>
              <w:rPr>
                <w:ins w:id="1298" w:author="Ericsson" w:date="2022-02-09T23:49:00Z"/>
                <w:bCs/>
                <w:lang w:val="en-US" w:eastAsia="zh-CN"/>
              </w:rPr>
            </w:pPr>
            <w:ins w:id="1299" w:author="Ericsson" w:date="2022-02-09T23:49:00Z">
              <w:r>
                <w:rPr>
                  <w:b/>
                  <w:lang w:val="en-US" w:eastAsia="zh-CN"/>
                </w:rPr>
                <w:t>Ericsson</w:t>
              </w:r>
            </w:ins>
          </w:p>
        </w:tc>
        <w:tc>
          <w:tcPr>
            <w:tcW w:w="2124" w:type="dxa"/>
          </w:tcPr>
          <w:p w14:paraId="1CD4288F" w14:textId="3DF89181" w:rsidR="00452022" w:rsidRDefault="00452022" w:rsidP="00452022">
            <w:pPr>
              <w:spacing w:after="0"/>
              <w:rPr>
                <w:ins w:id="1300" w:author="Ericsson" w:date="2022-02-09T23:49:00Z"/>
                <w:bCs/>
                <w:lang w:val="en-US" w:eastAsia="zh-CN"/>
              </w:rPr>
            </w:pPr>
            <w:ins w:id="1301" w:author="Ericsson" w:date="2022-02-09T23:49:00Z">
              <w:r>
                <w:rPr>
                  <w:b/>
                  <w:lang w:val="en-US" w:eastAsia="zh-CN"/>
                </w:rPr>
                <w:t>2</w:t>
              </w:r>
            </w:ins>
          </w:p>
        </w:tc>
        <w:tc>
          <w:tcPr>
            <w:tcW w:w="10030" w:type="dxa"/>
          </w:tcPr>
          <w:p w14:paraId="1224A66E" w14:textId="03F2E9B8" w:rsidR="00452022" w:rsidRDefault="00452022" w:rsidP="00452022">
            <w:pPr>
              <w:spacing w:after="0"/>
              <w:rPr>
                <w:ins w:id="1302" w:author="Ericsson" w:date="2022-02-09T23:49:00Z"/>
                <w:bCs/>
                <w:lang w:val="en-US" w:eastAsia="zh-CN"/>
              </w:rPr>
            </w:pPr>
            <w:ins w:id="1303" w:author="Ericsson" w:date="2022-02-09T23:49:00Z">
              <w:r>
                <w:rPr>
                  <w:b/>
                  <w:lang w:val="en-US" w:eastAsia="zh-CN"/>
                </w:rPr>
                <w:t>Agree with xiaomi</w:t>
              </w:r>
            </w:ins>
          </w:p>
        </w:tc>
      </w:tr>
      <w:tr w:rsidR="000154D9" w14:paraId="7E595129" w14:textId="77777777">
        <w:trPr>
          <w:ins w:id="1304" w:author="LG: SeoYoung Back" w:date="2022-02-10T17:26:00Z"/>
        </w:trPr>
        <w:tc>
          <w:tcPr>
            <w:tcW w:w="2124" w:type="dxa"/>
          </w:tcPr>
          <w:p w14:paraId="68091948" w14:textId="6A409931" w:rsidR="000154D9" w:rsidRDefault="000154D9" w:rsidP="000154D9">
            <w:pPr>
              <w:spacing w:after="0"/>
              <w:rPr>
                <w:ins w:id="1305" w:author="LG: SeoYoung Back" w:date="2022-02-10T17:26:00Z"/>
                <w:b/>
                <w:lang w:val="en-US" w:eastAsia="zh-CN"/>
              </w:rPr>
            </w:pPr>
            <w:ins w:id="1306" w:author="LG: SeoYoung Back" w:date="2022-02-10T17:26:00Z">
              <w:r w:rsidRPr="00AB1769">
                <w:rPr>
                  <w:rFonts w:eastAsia="Malgun Gothic" w:hint="eastAsia"/>
                  <w:lang w:eastAsia="ko-KR"/>
                </w:rPr>
                <w:lastRenderedPageBreak/>
                <w:t>LG</w:t>
              </w:r>
            </w:ins>
          </w:p>
        </w:tc>
        <w:tc>
          <w:tcPr>
            <w:tcW w:w="2124" w:type="dxa"/>
          </w:tcPr>
          <w:p w14:paraId="401BD3AC" w14:textId="4B41E3B6" w:rsidR="000154D9" w:rsidRDefault="000154D9" w:rsidP="000154D9">
            <w:pPr>
              <w:spacing w:after="0"/>
              <w:rPr>
                <w:ins w:id="1307" w:author="LG: SeoYoung Back" w:date="2022-02-10T17:26:00Z"/>
                <w:b/>
                <w:lang w:val="en-US" w:eastAsia="zh-CN"/>
              </w:rPr>
            </w:pPr>
            <w:ins w:id="1308"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1309" w:author="LG: SeoYoung Back" w:date="2022-02-10T17:26:00Z"/>
                <w:b/>
                <w:lang w:val="en-US" w:eastAsia="zh-CN"/>
              </w:rPr>
            </w:pPr>
            <w:ins w:id="1310"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1311" w:author="NEC" w:date="2022-02-10T19:29:00Z"/>
        </w:trPr>
        <w:tc>
          <w:tcPr>
            <w:tcW w:w="2124" w:type="dxa"/>
          </w:tcPr>
          <w:p w14:paraId="49F5EED9" w14:textId="0C144D8A" w:rsidR="001D4A8E" w:rsidRPr="00AB1769" w:rsidRDefault="001D4A8E" w:rsidP="001D4A8E">
            <w:pPr>
              <w:spacing w:after="0"/>
              <w:rPr>
                <w:ins w:id="1312" w:author="NEC" w:date="2022-02-10T19:29:00Z"/>
                <w:rFonts w:eastAsia="Malgun Gothic"/>
                <w:lang w:eastAsia="ko-KR"/>
              </w:rPr>
            </w:pPr>
            <w:ins w:id="1313"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1314" w:author="NEC" w:date="2022-02-10T19:29:00Z"/>
                <w:rFonts w:eastAsia="Malgun Gothic"/>
                <w:lang w:eastAsia="ko-KR"/>
              </w:rPr>
            </w:pPr>
            <w:ins w:id="1315" w:author="NEC" w:date="2022-02-10T19:29:00Z">
              <w:r>
                <w:rPr>
                  <w:rFonts w:eastAsia="MS Mincho"/>
                  <w:lang w:eastAsia="ja-JP"/>
                </w:rPr>
                <w:t>2</w:t>
              </w:r>
            </w:ins>
          </w:p>
        </w:tc>
        <w:tc>
          <w:tcPr>
            <w:tcW w:w="10030" w:type="dxa"/>
          </w:tcPr>
          <w:p w14:paraId="6D046967" w14:textId="54EFD5CD" w:rsidR="001D4A8E" w:rsidRDefault="001D4A8E" w:rsidP="001D4A8E">
            <w:pPr>
              <w:spacing w:after="0"/>
              <w:rPr>
                <w:ins w:id="1316" w:author="NEC" w:date="2022-02-10T19:29:00Z"/>
                <w:rFonts w:eastAsia="Malgun Gothic"/>
                <w:lang w:eastAsia="ko-KR"/>
              </w:rPr>
            </w:pPr>
            <w:ins w:id="1317" w:author="NEC" w:date="2022-02-10T19:29:00Z">
              <w:r>
                <w:rPr>
                  <w:rFonts w:eastAsia="MS Mincho" w:hint="eastAsia"/>
                  <w:lang w:eastAsia="ja-JP"/>
                </w:rPr>
                <w:t>Less signalling overhead and spec impact.</w:t>
              </w:r>
            </w:ins>
          </w:p>
        </w:tc>
      </w:tr>
      <w:tr w:rsidR="006A3F7F" w14:paraId="6806E9C8" w14:textId="77777777">
        <w:trPr>
          <w:ins w:id="1318" w:author="Rapporteur_RAN2#117" w:date="2022-02-10T11:23:00Z"/>
        </w:trPr>
        <w:tc>
          <w:tcPr>
            <w:tcW w:w="2124" w:type="dxa"/>
          </w:tcPr>
          <w:p w14:paraId="201C75F1" w14:textId="0CD6E562" w:rsidR="006A3F7F" w:rsidRDefault="006A3F7F" w:rsidP="001D4A8E">
            <w:pPr>
              <w:spacing w:after="0"/>
              <w:rPr>
                <w:ins w:id="1319" w:author="Rapporteur_RAN2#117" w:date="2022-02-10T11:23:00Z"/>
                <w:rFonts w:eastAsia="MS Mincho"/>
                <w:lang w:eastAsia="ja-JP"/>
              </w:rPr>
            </w:pPr>
            <w:ins w:id="1320" w:author="Rapporteur_RAN2#117" w:date="2022-02-10T11:23:00Z">
              <w:r>
                <w:rPr>
                  <w:rFonts w:eastAsia="MS Mincho"/>
                  <w:lang w:eastAsia="ja-JP"/>
                </w:rPr>
                <w:t>InterDigital</w:t>
              </w:r>
            </w:ins>
          </w:p>
        </w:tc>
        <w:tc>
          <w:tcPr>
            <w:tcW w:w="2124" w:type="dxa"/>
          </w:tcPr>
          <w:p w14:paraId="7EE5638E" w14:textId="28161C96" w:rsidR="006A3F7F" w:rsidRDefault="006A3F7F" w:rsidP="001D4A8E">
            <w:pPr>
              <w:spacing w:after="0"/>
              <w:rPr>
                <w:ins w:id="1321" w:author="Rapporteur_RAN2#117" w:date="2022-02-10T11:23:00Z"/>
                <w:rFonts w:eastAsia="MS Mincho"/>
                <w:lang w:eastAsia="ja-JP"/>
              </w:rPr>
            </w:pPr>
            <w:ins w:id="1322"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1323" w:author="Rapporteur_RAN2#117" w:date="2022-02-10T11:23:00Z"/>
                <w:rFonts w:eastAsia="MS Mincho"/>
                <w:lang w:eastAsia="ja-JP"/>
              </w:rPr>
            </w:pPr>
            <w:ins w:id="1324" w:author="Rapporteur_RAN2#117" w:date="2022-02-10T11:23:00Z">
              <w:r>
                <w:rPr>
                  <w:rFonts w:eastAsia="MS Mincho"/>
                  <w:lang w:eastAsia="ja-JP"/>
                </w:rPr>
                <w:t>Agree with Xiaomi</w:t>
              </w:r>
            </w:ins>
          </w:p>
        </w:tc>
      </w:tr>
      <w:tr w:rsidR="007B1D30" w14:paraId="4B79A821" w14:textId="77777777" w:rsidTr="007B1D30">
        <w:trPr>
          <w:ins w:id="1325" w:author="Huawei-Tao Cai" w:date="2022-02-10T21:47:00Z"/>
        </w:trPr>
        <w:tc>
          <w:tcPr>
            <w:tcW w:w="2124" w:type="dxa"/>
          </w:tcPr>
          <w:p w14:paraId="01A02953" w14:textId="77777777" w:rsidR="007B1D30" w:rsidRPr="00AB1769" w:rsidRDefault="007B1D30" w:rsidP="00BD159E">
            <w:pPr>
              <w:spacing w:after="0"/>
              <w:rPr>
                <w:ins w:id="1326" w:author="Huawei-Tao Cai" w:date="2022-02-10T21:47:00Z"/>
                <w:rFonts w:eastAsia="Malgun Gothic"/>
                <w:lang w:eastAsia="ko-KR"/>
              </w:rPr>
            </w:pPr>
            <w:ins w:id="1327" w:author="Huawei-Tao Cai" w:date="2022-02-10T21:47:00Z">
              <w:r>
                <w:rPr>
                  <w:rFonts w:hint="eastAsia"/>
                  <w:lang w:eastAsia="zh-CN"/>
                </w:rPr>
                <w:t>H</w:t>
              </w:r>
              <w:r>
                <w:rPr>
                  <w:lang w:eastAsia="zh-CN"/>
                </w:rPr>
                <w:t>uawei, HiSilicon</w:t>
              </w:r>
            </w:ins>
          </w:p>
        </w:tc>
        <w:tc>
          <w:tcPr>
            <w:tcW w:w="2124" w:type="dxa"/>
          </w:tcPr>
          <w:p w14:paraId="785E045B" w14:textId="77777777" w:rsidR="007B1D30" w:rsidRPr="00AB1769" w:rsidRDefault="007B1D30" w:rsidP="00BD159E">
            <w:pPr>
              <w:spacing w:after="0"/>
              <w:rPr>
                <w:ins w:id="1328" w:author="Huawei-Tao Cai" w:date="2022-02-10T21:47:00Z"/>
                <w:rFonts w:eastAsia="Malgun Gothic"/>
                <w:lang w:eastAsia="ko-KR"/>
              </w:rPr>
            </w:pPr>
            <w:ins w:id="1329"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1330" w:author="Huawei-Tao Cai" w:date="2022-02-10T21:47:00Z"/>
                <w:rFonts w:eastAsia="Malgun Gothic"/>
                <w:lang w:eastAsia="ko-KR"/>
              </w:rPr>
            </w:pPr>
            <w:ins w:id="1331"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332" w:author="CATT" w:date="2022-02-11T14:47:00Z"/>
        </w:trPr>
        <w:tc>
          <w:tcPr>
            <w:tcW w:w="2124" w:type="dxa"/>
          </w:tcPr>
          <w:p w14:paraId="7AAC7F85" w14:textId="2A0D015E" w:rsidR="00B013AC" w:rsidRDefault="00B013AC" w:rsidP="00BD159E">
            <w:pPr>
              <w:spacing w:after="0"/>
              <w:rPr>
                <w:ins w:id="1333" w:author="CATT" w:date="2022-02-11T14:47:00Z"/>
                <w:lang w:eastAsia="zh-CN"/>
              </w:rPr>
            </w:pPr>
            <w:ins w:id="1334"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335" w:author="CATT" w:date="2022-02-11T14:47:00Z"/>
                <w:lang w:eastAsia="zh-CN"/>
              </w:rPr>
            </w:pPr>
            <w:ins w:id="1336"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337" w:author="CATT" w:date="2022-02-11T14:47:00Z"/>
                <w:lang w:eastAsia="zh-CN"/>
              </w:rPr>
            </w:pPr>
            <w:ins w:id="1338"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339" w:author="vivo(Jing)" w:date="2022-02-11T16:01:00Z"/>
        </w:trPr>
        <w:tc>
          <w:tcPr>
            <w:tcW w:w="2124" w:type="dxa"/>
          </w:tcPr>
          <w:p w14:paraId="6B785A1D" w14:textId="7F68ABA7" w:rsidR="00E84CE6" w:rsidRPr="00CA7842" w:rsidRDefault="00E84CE6" w:rsidP="00E84CE6">
            <w:pPr>
              <w:spacing w:after="0"/>
              <w:rPr>
                <w:ins w:id="1340" w:author="vivo(Jing)" w:date="2022-02-11T16:01:00Z"/>
                <w:lang w:eastAsia="zh-CN"/>
              </w:rPr>
            </w:pPr>
            <w:ins w:id="1341"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342" w:author="vivo(Jing)" w:date="2022-02-11T16:01:00Z"/>
                <w:lang w:eastAsia="zh-CN"/>
              </w:rPr>
            </w:pPr>
            <w:ins w:id="1343"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344" w:author="vivo(Jing)" w:date="2022-02-11T16:01:00Z"/>
                <w:lang w:val="en-US" w:eastAsia="zh-CN"/>
              </w:rPr>
            </w:pPr>
            <w:ins w:id="1345"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indicate the gNB</w:t>
              </w:r>
              <w:r>
                <w:rPr>
                  <w:bCs/>
                  <w:lang w:val="en-US" w:eastAsia="zh-CN"/>
                </w:rPr>
                <w:t>’</w:t>
              </w:r>
              <w:r>
                <w:rPr>
                  <w:rFonts w:hint="eastAsia"/>
                  <w:bCs/>
                  <w:lang w:val="en-US" w:eastAsia="zh-CN"/>
                </w:rPr>
                <w:t>s support of SL</w:t>
              </w:r>
              <w:r>
                <w:rPr>
                  <w:bCs/>
                  <w:lang w:eastAsia="zh-CN"/>
                </w:rPr>
                <w:t xml:space="preserve"> </w:t>
              </w:r>
              <w:r>
                <w:rPr>
                  <w:rFonts w:hint="eastAsia"/>
                  <w:bCs/>
                  <w:lang w:val="en-US" w:eastAsia="zh-CN"/>
                </w:rPr>
                <w:t>DRX.</w:t>
              </w:r>
              <w:r>
                <w:rPr>
                  <w:rFonts w:hint="eastAsia"/>
                  <w:lang w:val="en-US" w:eastAsia="zh-CN"/>
                </w:rPr>
                <w:t xml:space="preserve">However, we share different view. </w:t>
              </w:r>
            </w:ins>
          </w:p>
          <w:p w14:paraId="479DBAF2" w14:textId="77777777" w:rsidR="00E84CE6" w:rsidRDefault="00E84CE6" w:rsidP="00E84CE6">
            <w:pPr>
              <w:spacing w:after="0"/>
              <w:rPr>
                <w:ins w:id="1346" w:author="vivo(Jing)" w:date="2022-02-11T16:01:00Z"/>
                <w:rFonts w:eastAsiaTheme="minorEastAsia"/>
                <w:lang w:val="en-US" w:eastAsia="zh-CN"/>
              </w:rPr>
            </w:pPr>
            <w:ins w:id="1347" w:author="vivo(Jing)" w:date="2022-02-11T16:01:00Z">
              <w:r>
                <w:rPr>
                  <w:rFonts w:hint="eastAsia"/>
                  <w:lang w:val="en-US" w:eastAsia="zh-CN"/>
                </w:rPr>
                <w:t>Firstly,</w:t>
              </w:r>
              <w:r>
                <w:t xml:space="preserve"> the SL DRX related configuration i.e., </w:t>
              </w:r>
              <w:r>
                <w:rPr>
                  <w:i/>
                </w:rPr>
                <w:t>sl-DRX-ConfigCommon-GC-BC</w:t>
              </w:r>
              <w:r>
                <w:t xml:space="preserve"> is optional present. For the case that the field </w:t>
              </w:r>
              <w:r>
                <w:rPr>
                  <w:i/>
                </w:rPr>
                <w:t>sl-DRX-ConfigCommon-GC-BC</w:t>
              </w:r>
              <w:r>
                <w:t xml:space="preserve"> is not configured, the UE cannot know </w:t>
              </w:r>
              <w:r>
                <w:rPr>
                  <w:lang w:eastAsia="zh-CN"/>
                </w:rPr>
                <w:t xml:space="preserve">whether the serving gNB is SL-DRX capable or not. </w:t>
              </w:r>
              <w:r>
                <w:t xml:space="preserve"> Furthermore, we think the case that the sl-DRX-ConfigCommon-GC-BC is not </w:t>
              </w:r>
              <w:r>
                <w:rPr>
                  <w:rFonts w:hint="eastAsia"/>
                  <w:lang w:val="en-US" w:eastAsia="zh-CN"/>
                </w:rPr>
                <w:t>configured</w:t>
              </w:r>
              <w:r>
                <w:t xml:space="preserve"> </w:t>
              </w:r>
              <w:r>
                <w:rPr>
                  <w:rFonts w:hint="eastAsia"/>
                  <w:lang w:val="en-US" w:eastAsia="zh-CN"/>
                </w:rPr>
                <w:t xml:space="preserve">while the gNB is still SL DRX capable </w:t>
              </w:r>
              <w:r>
                <w:t xml:space="preserve">is </w:t>
              </w:r>
              <w:r>
                <w:rPr>
                  <w:rFonts w:hint="eastAsia"/>
                  <w:lang w:val="en-US" w:eastAsia="zh-CN"/>
                </w:rPr>
                <w:t xml:space="preserve">valid </w:t>
              </w:r>
              <w:r>
                <w:t>because the gNB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signaling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r>
                <w:rPr>
                  <w:rFonts w:eastAsiaTheme="minorEastAsia"/>
                  <w:lang w:eastAsia="zh-CN"/>
                </w:rPr>
                <w:t>gNB’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348" w:author="vivo(Jing)" w:date="2022-02-11T16:01:00Z"/>
                <w:lang w:eastAsia="zh-CN"/>
              </w:rPr>
            </w:pPr>
          </w:p>
        </w:tc>
      </w:tr>
      <w:tr w:rsidR="004973BD" w14:paraId="061ECC85" w14:textId="77777777" w:rsidTr="007B1D30">
        <w:trPr>
          <w:ins w:id="1349" w:author="Kyeongin Jeong" w:date="2022-02-11T03:05:00Z"/>
        </w:trPr>
        <w:tc>
          <w:tcPr>
            <w:tcW w:w="2124" w:type="dxa"/>
          </w:tcPr>
          <w:p w14:paraId="39105D70" w14:textId="0BD273A0" w:rsidR="004973BD" w:rsidRDefault="004973BD" w:rsidP="004973BD">
            <w:pPr>
              <w:spacing w:after="0"/>
              <w:rPr>
                <w:ins w:id="1350" w:author="Kyeongin Jeong" w:date="2022-02-11T03:05:00Z"/>
                <w:b/>
                <w:lang w:val="en-US" w:eastAsia="zh-CN"/>
              </w:rPr>
            </w:pPr>
            <w:ins w:id="1351" w:author="Kyeongin Jeong" w:date="2022-02-11T03:05:00Z">
              <w:r>
                <w:rPr>
                  <w:lang w:eastAsia="zh-CN"/>
                </w:rPr>
                <w:t>Samsung</w:t>
              </w:r>
            </w:ins>
          </w:p>
        </w:tc>
        <w:tc>
          <w:tcPr>
            <w:tcW w:w="2124" w:type="dxa"/>
          </w:tcPr>
          <w:p w14:paraId="43DD531A" w14:textId="23AA8A1B" w:rsidR="004973BD" w:rsidRDefault="004973BD" w:rsidP="004973BD">
            <w:pPr>
              <w:spacing w:after="0"/>
              <w:rPr>
                <w:ins w:id="1352" w:author="Kyeongin Jeong" w:date="2022-02-11T03:05:00Z"/>
                <w:b/>
                <w:lang w:val="en-US" w:eastAsia="zh-CN"/>
              </w:rPr>
            </w:pPr>
            <w:ins w:id="1353" w:author="Kyeongin Jeong" w:date="2022-02-11T03:05:00Z">
              <w:r>
                <w:rPr>
                  <w:lang w:eastAsia="zh-CN"/>
                </w:rPr>
                <w:t>Option 2</w:t>
              </w:r>
            </w:ins>
          </w:p>
        </w:tc>
        <w:tc>
          <w:tcPr>
            <w:tcW w:w="10030" w:type="dxa"/>
          </w:tcPr>
          <w:p w14:paraId="1CC9D5E1" w14:textId="77777777" w:rsidR="004973BD" w:rsidRDefault="004973BD" w:rsidP="004973BD">
            <w:pPr>
              <w:spacing w:after="0"/>
              <w:rPr>
                <w:ins w:id="1354" w:author="Kyeongin Jeong" w:date="2022-02-11T03:05:00Z"/>
                <w:bCs/>
                <w:lang w:val="en-US" w:eastAsia="zh-CN"/>
              </w:rPr>
            </w:pPr>
          </w:p>
        </w:tc>
      </w:tr>
      <w:tr w:rsidR="006F3C0C" w14:paraId="2845B583" w14:textId="77777777" w:rsidTr="007B1D30">
        <w:trPr>
          <w:ins w:id="1355" w:author="Nokia - jakob.buthler" w:date="2022-02-11T11:12:00Z"/>
        </w:trPr>
        <w:tc>
          <w:tcPr>
            <w:tcW w:w="2124" w:type="dxa"/>
          </w:tcPr>
          <w:p w14:paraId="78B03E65" w14:textId="36CED493" w:rsidR="006F3C0C" w:rsidRDefault="006F3C0C" w:rsidP="006F3C0C">
            <w:pPr>
              <w:spacing w:after="0"/>
              <w:rPr>
                <w:ins w:id="1356" w:author="Nokia - jakob.buthler" w:date="2022-02-11T11:12:00Z"/>
                <w:lang w:eastAsia="zh-CN"/>
              </w:rPr>
            </w:pPr>
            <w:ins w:id="1357"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358" w:author="Nokia - jakob.buthler" w:date="2022-02-11T11:12:00Z"/>
                <w:lang w:eastAsia="zh-CN"/>
              </w:rPr>
            </w:pPr>
            <w:ins w:id="1359"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360" w:author="Nokia - jakob.buthler" w:date="2022-02-11T11:12:00Z"/>
                <w:bCs/>
                <w:lang w:val="en-US" w:eastAsia="zh-CN"/>
              </w:rPr>
            </w:pPr>
          </w:p>
        </w:tc>
      </w:tr>
      <w:tr w:rsidR="0010682F" w14:paraId="73DC07EE" w14:textId="77777777" w:rsidTr="00CF5C87">
        <w:trPr>
          <w:ins w:id="1361" w:author="ASUSTeK-Xinra" w:date="2022-02-11T19:39:00Z"/>
        </w:trPr>
        <w:tc>
          <w:tcPr>
            <w:tcW w:w="2124" w:type="dxa"/>
          </w:tcPr>
          <w:p w14:paraId="136AEEC3" w14:textId="77777777" w:rsidR="0010682F" w:rsidRPr="00CA7842" w:rsidRDefault="0010682F" w:rsidP="00CF5C87">
            <w:pPr>
              <w:spacing w:after="0"/>
              <w:rPr>
                <w:ins w:id="1362" w:author="ASUSTeK-Xinra" w:date="2022-02-11T19:39:00Z"/>
                <w:lang w:eastAsia="zh-CN"/>
              </w:rPr>
            </w:pPr>
            <w:ins w:id="1363" w:author="ASUSTeK-Xinra" w:date="2022-02-11T19:39:00Z">
              <w:r>
                <w:rPr>
                  <w:rFonts w:hint="eastAsia"/>
                  <w:lang w:eastAsia="zh-CN"/>
                </w:rPr>
                <w:t>ASUSTeK</w:t>
              </w:r>
            </w:ins>
          </w:p>
        </w:tc>
        <w:tc>
          <w:tcPr>
            <w:tcW w:w="2124" w:type="dxa"/>
          </w:tcPr>
          <w:p w14:paraId="08567115" w14:textId="77777777" w:rsidR="0010682F" w:rsidRPr="00CA7842" w:rsidRDefault="0010682F" w:rsidP="00CF5C87">
            <w:pPr>
              <w:spacing w:after="0"/>
              <w:rPr>
                <w:ins w:id="1364" w:author="ASUSTeK-Xinra" w:date="2022-02-11T19:39:00Z"/>
                <w:lang w:eastAsia="zh-CN"/>
              </w:rPr>
            </w:pPr>
            <w:ins w:id="1365" w:author="ASUSTeK-Xinra" w:date="2022-02-11T19:39:00Z">
              <w:r>
                <w:rPr>
                  <w:rFonts w:hint="eastAsia"/>
                  <w:lang w:eastAsia="zh-CN"/>
                </w:rPr>
                <w:t>2</w:t>
              </w:r>
            </w:ins>
          </w:p>
        </w:tc>
        <w:tc>
          <w:tcPr>
            <w:tcW w:w="10030" w:type="dxa"/>
          </w:tcPr>
          <w:p w14:paraId="773CD59E" w14:textId="77777777" w:rsidR="0010682F" w:rsidRPr="00CA7842" w:rsidRDefault="0010682F" w:rsidP="00CF5C87">
            <w:pPr>
              <w:spacing w:after="0"/>
              <w:rPr>
                <w:ins w:id="1366" w:author="ASUSTeK-Xinra" w:date="2022-02-11T19:39:00Z"/>
                <w:lang w:eastAsia="zh-CN"/>
              </w:rPr>
            </w:pPr>
          </w:p>
        </w:tc>
      </w:tr>
      <w:tr w:rsidR="0010682F" w14:paraId="05C5E18F" w14:textId="77777777" w:rsidTr="007B1D30">
        <w:trPr>
          <w:ins w:id="1367" w:author="ASUSTeK-Xinra" w:date="2022-02-11T19:39:00Z"/>
        </w:trPr>
        <w:tc>
          <w:tcPr>
            <w:tcW w:w="2124" w:type="dxa"/>
          </w:tcPr>
          <w:p w14:paraId="06E7DB73" w14:textId="46C65193" w:rsidR="0010682F" w:rsidRDefault="00D92756" w:rsidP="006F3C0C">
            <w:pPr>
              <w:spacing w:after="0"/>
              <w:rPr>
                <w:ins w:id="1368" w:author="ASUSTeK-Xinra" w:date="2022-02-11T19:39:00Z"/>
                <w:bCs/>
                <w:lang w:val="en-US" w:eastAsia="zh-CN"/>
              </w:rPr>
            </w:pPr>
            <w:ins w:id="1369" w:author="Apple - Zhibin Wu" w:date="2022-02-11T16:25:00Z">
              <w:r>
                <w:rPr>
                  <w:bCs/>
                  <w:lang w:val="en-US" w:eastAsia="zh-CN"/>
                </w:rPr>
                <w:t>Apple</w:t>
              </w:r>
            </w:ins>
          </w:p>
        </w:tc>
        <w:tc>
          <w:tcPr>
            <w:tcW w:w="2124" w:type="dxa"/>
          </w:tcPr>
          <w:p w14:paraId="07DA8B85" w14:textId="64DEE48C" w:rsidR="0010682F" w:rsidRDefault="00D92756" w:rsidP="006F3C0C">
            <w:pPr>
              <w:spacing w:after="0"/>
              <w:rPr>
                <w:ins w:id="1370" w:author="ASUSTeK-Xinra" w:date="2022-02-11T19:39:00Z"/>
                <w:bCs/>
                <w:lang w:val="en-US" w:eastAsia="zh-CN"/>
              </w:rPr>
            </w:pPr>
            <w:ins w:id="1371" w:author="Apple - Zhibin Wu" w:date="2022-02-11T16:25:00Z">
              <w:r>
                <w:rPr>
                  <w:bCs/>
                  <w:lang w:val="en-US" w:eastAsia="zh-CN"/>
                </w:rPr>
                <w:t>2</w:t>
              </w:r>
            </w:ins>
          </w:p>
        </w:tc>
        <w:tc>
          <w:tcPr>
            <w:tcW w:w="10030" w:type="dxa"/>
          </w:tcPr>
          <w:p w14:paraId="66271E64" w14:textId="77777777" w:rsidR="0010682F" w:rsidRDefault="0010682F" w:rsidP="006F3C0C">
            <w:pPr>
              <w:spacing w:after="0"/>
              <w:rPr>
                <w:ins w:id="1372" w:author="ASUSTeK-Xinra" w:date="2022-02-11T19:39:00Z"/>
                <w:bCs/>
                <w:lang w:val="en-US" w:eastAsia="zh-CN"/>
              </w:rPr>
            </w:pPr>
          </w:p>
        </w:tc>
      </w:tr>
      <w:tr w:rsidR="00DD4D0B" w14:paraId="49D75BFC" w14:textId="77777777" w:rsidTr="007B1D30">
        <w:trPr>
          <w:ins w:id="1373" w:author="Qualcomm" w:date="2022-02-13T13:47:00Z"/>
        </w:trPr>
        <w:tc>
          <w:tcPr>
            <w:tcW w:w="2124" w:type="dxa"/>
          </w:tcPr>
          <w:p w14:paraId="1112FB10" w14:textId="4FCB4B4D" w:rsidR="00DD4D0B" w:rsidRDefault="00DD4D0B" w:rsidP="006F3C0C">
            <w:pPr>
              <w:spacing w:after="0"/>
              <w:rPr>
                <w:ins w:id="1374" w:author="Qualcomm" w:date="2022-02-13T13:47:00Z"/>
                <w:bCs/>
                <w:lang w:val="en-US" w:eastAsia="zh-CN"/>
              </w:rPr>
            </w:pPr>
            <w:ins w:id="1375" w:author="Qualcomm" w:date="2022-02-13T13:47:00Z">
              <w:r>
                <w:rPr>
                  <w:bCs/>
                  <w:lang w:val="en-US" w:eastAsia="zh-CN"/>
                </w:rPr>
                <w:t>Qualcomm</w:t>
              </w:r>
            </w:ins>
          </w:p>
        </w:tc>
        <w:tc>
          <w:tcPr>
            <w:tcW w:w="2124" w:type="dxa"/>
          </w:tcPr>
          <w:p w14:paraId="203656AD" w14:textId="729575F8" w:rsidR="00DD4D0B" w:rsidRDefault="00DD4D0B" w:rsidP="006F3C0C">
            <w:pPr>
              <w:spacing w:after="0"/>
              <w:rPr>
                <w:ins w:id="1376" w:author="Qualcomm" w:date="2022-02-13T13:47:00Z"/>
                <w:bCs/>
                <w:lang w:val="en-US" w:eastAsia="zh-CN"/>
              </w:rPr>
            </w:pPr>
            <w:ins w:id="1377" w:author="Qualcomm" w:date="2022-02-13T13:48:00Z">
              <w:r>
                <w:rPr>
                  <w:bCs/>
                  <w:lang w:val="en-US" w:eastAsia="zh-CN"/>
                </w:rPr>
                <w:t>Option 2</w:t>
              </w:r>
            </w:ins>
          </w:p>
        </w:tc>
        <w:tc>
          <w:tcPr>
            <w:tcW w:w="10030" w:type="dxa"/>
          </w:tcPr>
          <w:p w14:paraId="5FA7F7B9" w14:textId="3110017D" w:rsidR="00DD4D0B" w:rsidRDefault="00DD4D0B" w:rsidP="006F3C0C">
            <w:pPr>
              <w:spacing w:after="0"/>
              <w:rPr>
                <w:ins w:id="1378" w:author="Qualcomm" w:date="2022-02-13T13:47:00Z"/>
                <w:bCs/>
                <w:lang w:val="en-US" w:eastAsia="zh-CN"/>
              </w:rPr>
            </w:pPr>
            <w:ins w:id="1379" w:author="Qualcomm" w:date="2022-02-13T13:48:00Z">
              <w:r>
                <w:rPr>
                  <w:bCs/>
                  <w:lang w:val="en-US" w:eastAsia="zh-CN"/>
                </w:rPr>
                <w:t>A gNB supporting SL DRX will have QoS based SL DRX parameters for BC/GC in SIB12</w:t>
              </w:r>
            </w:ins>
            <w:ins w:id="1380" w:author="Qualcomm" w:date="2022-02-13T13:49:00Z">
              <w:r>
                <w:rPr>
                  <w:bCs/>
                  <w:lang w:val="en-US" w:eastAsia="zh-CN"/>
                </w:rPr>
                <w: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381" w:author="Ericsson" w:date="2022-02-09T23:49:00Z"/>
        </w:trPr>
        <w:tc>
          <w:tcPr>
            <w:tcW w:w="2124" w:type="dxa"/>
          </w:tcPr>
          <w:p w14:paraId="344BA83A" w14:textId="64F41C98" w:rsidR="00051E0A" w:rsidRDefault="00051E0A" w:rsidP="00051E0A">
            <w:pPr>
              <w:spacing w:after="0"/>
              <w:rPr>
                <w:ins w:id="1382" w:author="Ericsson" w:date="2022-02-09T23:49:00Z"/>
                <w:bCs/>
                <w:lang w:val="en-US" w:eastAsia="zh-CN"/>
              </w:rPr>
            </w:pPr>
            <w:ins w:id="1383" w:author="Ericsson" w:date="2022-02-09T23:49:00Z">
              <w:r>
                <w:rPr>
                  <w:b/>
                  <w:lang w:val="en-US" w:eastAsia="zh-CN"/>
                </w:rPr>
                <w:t>Ericsson</w:t>
              </w:r>
            </w:ins>
          </w:p>
        </w:tc>
        <w:tc>
          <w:tcPr>
            <w:tcW w:w="2124" w:type="dxa"/>
          </w:tcPr>
          <w:p w14:paraId="55818FE9" w14:textId="03F9D90D" w:rsidR="00051E0A" w:rsidRDefault="00051E0A" w:rsidP="00051E0A">
            <w:pPr>
              <w:spacing w:after="0"/>
              <w:rPr>
                <w:ins w:id="1384" w:author="Ericsson" w:date="2022-02-09T23:49:00Z"/>
                <w:bCs/>
                <w:lang w:eastAsia="zh-CN"/>
              </w:rPr>
            </w:pPr>
            <w:ins w:id="1385" w:author="Ericsson" w:date="2022-02-09T23:49:00Z">
              <w:r>
                <w:rPr>
                  <w:b/>
                  <w:lang w:eastAsia="zh-CN"/>
                </w:rPr>
                <w:t>agree</w:t>
              </w:r>
            </w:ins>
          </w:p>
        </w:tc>
        <w:tc>
          <w:tcPr>
            <w:tcW w:w="10030" w:type="dxa"/>
          </w:tcPr>
          <w:p w14:paraId="667ACB7D" w14:textId="77777777" w:rsidR="00051E0A" w:rsidRDefault="00051E0A" w:rsidP="00051E0A">
            <w:pPr>
              <w:spacing w:after="0"/>
              <w:rPr>
                <w:ins w:id="1386" w:author="Ericsson" w:date="2022-02-09T23:49:00Z"/>
                <w:bCs/>
                <w:lang w:val="en-US" w:eastAsia="zh-CN"/>
              </w:rPr>
            </w:pPr>
          </w:p>
        </w:tc>
      </w:tr>
      <w:tr w:rsidR="000154D9" w14:paraId="19D35B20" w14:textId="77777777">
        <w:trPr>
          <w:ins w:id="1387" w:author="LG: SeoYoung Back" w:date="2022-02-10T17:26:00Z"/>
        </w:trPr>
        <w:tc>
          <w:tcPr>
            <w:tcW w:w="2124" w:type="dxa"/>
          </w:tcPr>
          <w:p w14:paraId="3996B288" w14:textId="1F10EE92" w:rsidR="000154D9" w:rsidRDefault="000154D9" w:rsidP="000154D9">
            <w:pPr>
              <w:spacing w:after="0"/>
              <w:rPr>
                <w:ins w:id="1388" w:author="LG: SeoYoung Back" w:date="2022-02-10T17:26:00Z"/>
                <w:b/>
                <w:lang w:val="en-US" w:eastAsia="zh-CN"/>
              </w:rPr>
            </w:pPr>
            <w:ins w:id="1389"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390" w:author="LG: SeoYoung Back" w:date="2022-02-10T17:26:00Z"/>
                <w:b/>
                <w:lang w:eastAsia="zh-CN"/>
              </w:rPr>
            </w:pPr>
            <w:ins w:id="1391"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392" w:author="LG: SeoYoung Back" w:date="2022-02-10T17:26:00Z"/>
                <w:bCs/>
                <w:lang w:val="en-US" w:eastAsia="zh-CN"/>
              </w:rPr>
            </w:pPr>
          </w:p>
        </w:tc>
      </w:tr>
      <w:tr w:rsidR="001D4A8E" w14:paraId="0329F88A" w14:textId="77777777">
        <w:trPr>
          <w:ins w:id="1393" w:author="NEC" w:date="2022-02-10T19:29:00Z"/>
        </w:trPr>
        <w:tc>
          <w:tcPr>
            <w:tcW w:w="2124" w:type="dxa"/>
          </w:tcPr>
          <w:p w14:paraId="0726D5DF" w14:textId="019E4138" w:rsidR="001D4A8E" w:rsidRPr="00AB1769" w:rsidRDefault="001D4A8E" w:rsidP="001D4A8E">
            <w:pPr>
              <w:spacing w:after="0"/>
              <w:rPr>
                <w:ins w:id="1394" w:author="NEC" w:date="2022-02-10T19:29:00Z"/>
                <w:rFonts w:eastAsia="Malgun Gothic"/>
                <w:lang w:eastAsia="ko-KR"/>
              </w:rPr>
            </w:pPr>
            <w:ins w:id="1395"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396" w:author="NEC" w:date="2022-02-10T19:29:00Z"/>
                <w:rFonts w:eastAsia="Malgun Gothic"/>
                <w:lang w:eastAsia="ko-KR"/>
              </w:rPr>
            </w:pPr>
            <w:ins w:id="1397"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398" w:author="NEC" w:date="2022-02-10T19:29:00Z"/>
                <w:bCs/>
                <w:lang w:val="en-US" w:eastAsia="zh-CN"/>
              </w:rPr>
            </w:pPr>
            <w:ins w:id="1399"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r w:rsidR="006A3F7F" w14:paraId="2A0F6A62" w14:textId="77777777">
        <w:trPr>
          <w:ins w:id="1400" w:author="Rapporteur_RAN2#117" w:date="2022-02-10T11:23:00Z"/>
        </w:trPr>
        <w:tc>
          <w:tcPr>
            <w:tcW w:w="2124" w:type="dxa"/>
          </w:tcPr>
          <w:p w14:paraId="2A43AA97" w14:textId="26CA16E7" w:rsidR="006A3F7F" w:rsidRDefault="006A3F7F" w:rsidP="001D4A8E">
            <w:pPr>
              <w:spacing w:after="0"/>
              <w:rPr>
                <w:ins w:id="1401" w:author="Rapporteur_RAN2#117" w:date="2022-02-10T11:23:00Z"/>
                <w:rFonts w:eastAsia="MS Mincho"/>
                <w:lang w:eastAsia="ja-JP"/>
              </w:rPr>
            </w:pPr>
            <w:ins w:id="1402" w:author="Rapporteur_RAN2#117" w:date="2022-02-10T11:24:00Z">
              <w:r>
                <w:rPr>
                  <w:rFonts w:eastAsia="MS Mincho"/>
                  <w:lang w:eastAsia="ja-JP"/>
                </w:rPr>
                <w:t>InterDigital</w:t>
              </w:r>
            </w:ins>
          </w:p>
        </w:tc>
        <w:tc>
          <w:tcPr>
            <w:tcW w:w="2124" w:type="dxa"/>
          </w:tcPr>
          <w:p w14:paraId="00F41A9B" w14:textId="5BF12D17" w:rsidR="006A3F7F" w:rsidRDefault="006A3F7F" w:rsidP="001D4A8E">
            <w:pPr>
              <w:spacing w:after="0"/>
              <w:rPr>
                <w:ins w:id="1403" w:author="Rapporteur_RAN2#117" w:date="2022-02-10T11:23:00Z"/>
                <w:rFonts w:eastAsia="MS Mincho"/>
                <w:lang w:eastAsia="ja-JP"/>
              </w:rPr>
            </w:pPr>
            <w:ins w:id="1404"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405" w:author="Rapporteur_RAN2#117" w:date="2022-02-10T11:23:00Z"/>
                <w:rFonts w:eastAsia="MS Mincho"/>
                <w:lang w:eastAsia="ja-JP"/>
              </w:rPr>
            </w:pPr>
            <w:ins w:id="1406"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407" w:author="Huawei-Tao Cai" w:date="2022-02-10T21:49:00Z"/>
        </w:trPr>
        <w:tc>
          <w:tcPr>
            <w:tcW w:w="2124" w:type="dxa"/>
          </w:tcPr>
          <w:p w14:paraId="0018659E" w14:textId="77777777" w:rsidR="00C914D6" w:rsidRPr="004036A6" w:rsidRDefault="00C914D6" w:rsidP="00BD159E">
            <w:pPr>
              <w:spacing w:after="0"/>
              <w:rPr>
                <w:ins w:id="1408" w:author="Huawei-Tao Cai" w:date="2022-02-10T21:49:00Z"/>
                <w:rFonts w:eastAsiaTheme="minorEastAsia"/>
                <w:lang w:eastAsia="zh-CN"/>
              </w:rPr>
            </w:pPr>
            <w:ins w:id="1409" w:author="Huawei-Tao Cai" w:date="2022-02-10T21:49:00Z">
              <w:r>
                <w:rPr>
                  <w:rFonts w:eastAsiaTheme="minorEastAsia" w:hint="eastAsia"/>
                  <w:lang w:eastAsia="zh-CN"/>
                </w:rPr>
                <w:t>H</w:t>
              </w:r>
              <w:r>
                <w:rPr>
                  <w:rFonts w:eastAsiaTheme="minorEastAsia"/>
                  <w:lang w:eastAsia="zh-CN"/>
                </w:rPr>
                <w:t>uawei, HiSilicon</w:t>
              </w:r>
            </w:ins>
          </w:p>
        </w:tc>
        <w:tc>
          <w:tcPr>
            <w:tcW w:w="2124" w:type="dxa"/>
          </w:tcPr>
          <w:p w14:paraId="42FF1446" w14:textId="1FE9634B" w:rsidR="00C914D6" w:rsidRPr="004036A6" w:rsidRDefault="00C914D6" w:rsidP="00BD159E">
            <w:pPr>
              <w:spacing w:after="0"/>
              <w:rPr>
                <w:ins w:id="1410" w:author="Huawei-Tao Cai" w:date="2022-02-10T21:49:00Z"/>
                <w:rFonts w:eastAsiaTheme="minorEastAsia"/>
                <w:lang w:eastAsia="zh-CN"/>
              </w:rPr>
            </w:pPr>
            <w:ins w:id="1411"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412" w:author="Huawei-Tao Cai" w:date="2022-02-10T21:49:00Z"/>
                <w:bCs/>
                <w:lang w:val="en-US" w:eastAsia="zh-CN"/>
              </w:rPr>
            </w:pPr>
          </w:p>
        </w:tc>
      </w:tr>
      <w:tr w:rsidR="00B013AC" w14:paraId="0CED8A28" w14:textId="77777777" w:rsidTr="00C914D6">
        <w:trPr>
          <w:ins w:id="1413" w:author="CATT" w:date="2022-02-11T14:47:00Z"/>
        </w:trPr>
        <w:tc>
          <w:tcPr>
            <w:tcW w:w="2124" w:type="dxa"/>
          </w:tcPr>
          <w:p w14:paraId="39A8ED24" w14:textId="45B6F281" w:rsidR="00B013AC" w:rsidRPr="00B013AC" w:rsidRDefault="00B013AC" w:rsidP="00BD159E">
            <w:pPr>
              <w:spacing w:after="0"/>
              <w:rPr>
                <w:ins w:id="1414" w:author="CATT" w:date="2022-02-11T14:47:00Z"/>
                <w:rFonts w:eastAsiaTheme="minorEastAsia"/>
                <w:lang w:eastAsia="zh-CN"/>
              </w:rPr>
            </w:pPr>
            <w:ins w:id="1415"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1416" w:author="CATT" w:date="2022-02-11T14:47:00Z"/>
                <w:rFonts w:eastAsiaTheme="minorEastAsia"/>
                <w:lang w:eastAsia="zh-CN"/>
              </w:rPr>
            </w:pPr>
            <w:ins w:id="1417"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418" w:author="CATT" w:date="2022-02-11T14:47:00Z"/>
                <w:bCs/>
                <w:lang w:val="en-US" w:eastAsia="zh-CN"/>
              </w:rPr>
            </w:pPr>
            <w:ins w:id="1419"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420" w:author="vivo(Jing)" w:date="2022-02-11T16:01:00Z"/>
        </w:trPr>
        <w:tc>
          <w:tcPr>
            <w:tcW w:w="2124" w:type="dxa"/>
          </w:tcPr>
          <w:p w14:paraId="3FF21602" w14:textId="4ECD7D89" w:rsidR="00E84CE6" w:rsidRPr="00B013AC" w:rsidRDefault="00E84CE6" w:rsidP="00E84CE6">
            <w:pPr>
              <w:spacing w:after="0"/>
              <w:rPr>
                <w:ins w:id="1421" w:author="vivo(Jing)" w:date="2022-02-11T16:01:00Z"/>
                <w:lang w:val="en-US" w:eastAsia="zh-CN"/>
              </w:rPr>
            </w:pPr>
            <w:ins w:id="1422"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423" w:author="vivo(Jing)" w:date="2022-02-11T16:01:00Z"/>
                <w:lang w:eastAsia="zh-CN"/>
              </w:rPr>
            </w:pPr>
            <w:ins w:id="1424"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425" w:author="vivo(Jing)" w:date="2022-02-11T16:01:00Z"/>
                <w:bCs/>
                <w:lang w:val="en-US" w:eastAsia="zh-CN"/>
              </w:rPr>
            </w:pPr>
          </w:p>
        </w:tc>
      </w:tr>
      <w:tr w:rsidR="004973BD" w14:paraId="23881FC3" w14:textId="77777777" w:rsidTr="00C914D6">
        <w:trPr>
          <w:ins w:id="1426" w:author="Kyeongin Jeong" w:date="2022-02-11T03:06:00Z"/>
        </w:trPr>
        <w:tc>
          <w:tcPr>
            <w:tcW w:w="2124" w:type="dxa"/>
          </w:tcPr>
          <w:p w14:paraId="2E4FA954" w14:textId="5B5AAB78" w:rsidR="004973BD" w:rsidRDefault="004973BD" w:rsidP="004973BD">
            <w:pPr>
              <w:spacing w:after="0"/>
              <w:rPr>
                <w:ins w:id="1427" w:author="Kyeongin Jeong" w:date="2022-02-11T03:06:00Z"/>
                <w:lang w:val="en-US" w:eastAsia="zh-CN"/>
              </w:rPr>
            </w:pPr>
            <w:ins w:id="1428"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429" w:author="Kyeongin Jeong" w:date="2022-02-11T03:06:00Z"/>
                <w:lang w:eastAsia="zh-CN"/>
              </w:rPr>
            </w:pPr>
            <w:ins w:id="1430"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431" w:author="Kyeongin Jeong" w:date="2022-02-11T03:06:00Z"/>
                <w:bCs/>
                <w:lang w:val="en-US" w:eastAsia="zh-CN"/>
              </w:rPr>
            </w:pPr>
          </w:p>
        </w:tc>
      </w:tr>
      <w:tr w:rsidR="007B5EEB" w14:paraId="3C52C352" w14:textId="77777777" w:rsidTr="00C914D6">
        <w:trPr>
          <w:ins w:id="1432" w:author="Nokia - jakob.buthler" w:date="2022-02-11T11:12:00Z"/>
        </w:trPr>
        <w:tc>
          <w:tcPr>
            <w:tcW w:w="2124" w:type="dxa"/>
          </w:tcPr>
          <w:p w14:paraId="4E0B5471" w14:textId="5240FC6C" w:rsidR="007B5EEB" w:rsidRDefault="007B5EEB" w:rsidP="007B5EEB">
            <w:pPr>
              <w:spacing w:after="0"/>
              <w:rPr>
                <w:ins w:id="1433" w:author="Nokia - jakob.buthler" w:date="2022-02-11T11:12:00Z"/>
                <w:rFonts w:eastAsiaTheme="minorEastAsia"/>
                <w:lang w:eastAsia="zh-CN"/>
              </w:rPr>
            </w:pPr>
            <w:ins w:id="1434"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435" w:author="Nokia - jakob.buthler" w:date="2022-02-11T11:12:00Z"/>
                <w:rFonts w:eastAsiaTheme="minorEastAsia"/>
                <w:lang w:eastAsia="zh-CN"/>
              </w:rPr>
            </w:pPr>
            <w:ins w:id="1436" w:author="Nokia - jakob.buthler" w:date="2022-02-11T11:12:00Z">
              <w:r>
                <w:rPr>
                  <w:lang w:eastAsia="zh-CN"/>
                </w:rPr>
                <w:t>Yes</w:t>
              </w:r>
            </w:ins>
          </w:p>
        </w:tc>
        <w:tc>
          <w:tcPr>
            <w:tcW w:w="10030" w:type="dxa"/>
          </w:tcPr>
          <w:p w14:paraId="33541913" w14:textId="77777777" w:rsidR="007B5EEB" w:rsidRDefault="007B5EEB" w:rsidP="007B5EEB">
            <w:pPr>
              <w:spacing w:after="0"/>
              <w:rPr>
                <w:ins w:id="1437" w:author="Nokia - jakob.buthler" w:date="2022-02-11T11:12:00Z"/>
                <w:bCs/>
                <w:lang w:val="en-US" w:eastAsia="zh-CN"/>
              </w:rPr>
            </w:pPr>
          </w:p>
        </w:tc>
      </w:tr>
      <w:tr w:rsidR="0010682F" w14:paraId="57C705AE" w14:textId="77777777" w:rsidTr="00CF5C87">
        <w:trPr>
          <w:ins w:id="1438" w:author="ASUSTeK-Xinra" w:date="2022-02-11T19:39:00Z"/>
        </w:trPr>
        <w:tc>
          <w:tcPr>
            <w:tcW w:w="2124" w:type="dxa"/>
          </w:tcPr>
          <w:p w14:paraId="7B6F5C16" w14:textId="77777777" w:rsidR="0010682F" w:rsidRPr="00B013AC" w:rsidRDefault="0010682F" w:rsidP="00CF5C87">
            <w:pPr>
              <w:spacing w:after="0"/>
              <w:rPr>
                <w:ins w:id="1439" w:author="ASUSTeK-Xinra" w:date="2022-02-11T19:39:00Z"/>
                <w:lang w:val="en-US" w:eastAsia="zh-CN"/>
              </w:rPr>
            </w:pPr>
            <w:ins w:id="1440" w:author="ASUSTeK-Xinra" w:date="2022-02-11T19:39:00Z">
              <w:r>
                <w:rPr>
                  <w:rFonts w:hint="eastAsia"/>
                  <w:lang w:val="en-US" w:eastAsia="zh-CN"/>
                </w:rPr>
                <w:t>ASUSTeK</w:t>
              </w:r>
            </w:ins>
          </w:p>
        </w:tc>
        <w:tc>
          <w:tcPr>
            <w:tcW w:w="2124" w:type="dxa"/>
          </w:tcPr>
          <w:p w14:paraId="7A2CB186" w14:textId="77777777" w:rsidR="0010682F" w:rsidRPr="00B013AC" w:rsidRDefault="0010682F" w:rsidP="00CF5C87">
            <w:pPr>
              <w:spacing w:after="0"/>
              <w:rPr>
                <w:ins w:id="1441" w:author="ASUSTeK-Xinra" w:date="2022-02-11T19:39:00Z"/>
                <w:lang w:eastAsia="zh-CN"/>
              </w:rPr>
            </w:pPr>
            <w:ins w:id="1442" w:author="ASUSTeK-Xinra" w:date="2022-02-11T19:39:00Z">
              <w:r>
                <w:rPr>
                  <w:rFonts w:hint="eastAsia"/>
                  <w:lang w:eastAsia="zh-CN"/>
                </w:rPr>
                <w:t>Agree</w:t>
              </w:r>
            </w:ins>
          </w:p>
        </w:tc>
        <w:tc>
          <w:tcPr>
            <w:tcW w:w="10030" w:type="dxa"/>
          </w:tcPr>
          <w:p w14:paraId="1FA35380" w14:textId="77777777" w:rsidR="0010682F" w:rsidRDefault="0010682F" w:rsidP="00CF5C87">
            <w:pPr>
              <w:spacing w:after="0"/>
              <w:rPr>
                <w:ins w:id="1443" w:author="ASUSTeK-Xinra" w:date="2022-02-11T19:39:00Z"/>
                <w:bCs/>
                <w:lang w:val="en-US" w:eastAsia="zh-CN"/>
              </w:rPr>
            </w:pPr>
          </w:p>
        </w:tc>
      </w:tr>
      <w:tr w:rsidR="0010682F" w14:paraId="423EB9EC" w14:textId="77777777" w:rsidTr="00C914D6">
        <w:trPr>
          <w:ins w:id="1444" w:author="ASUSTeK-Xinra" w:date="2022-02-11T19:39:00Z"/>
        </w:trPr>
        <w:tc>
          <w:tcPr>
            <w:tcW w:w="2124" w:type="dxa"/>
          </w:tcPr>
          <w:p w14:paraId="3BC6D35D" w14:textId="143E1652" w:rsidR="0010682F" w:rsidRDefault="00D92756" w:rsidP="007B5EEB">
            <w:pPr>
              <w:spacing w:after="0"/>
              <w:rPr>
                <w:ins w:id="1445" w:author="ASUSTeK-Xinra" w:date="2022-02-11T19:39:00Z"/>
                <w:lang w:val="en-US" w:eastAsia="zh-CN"/>
              </w:rPr>
            </w:pPr>
            <w:ins w:id="1446" w:author="Apple - Zhibin Wu" w:date="2022-02-11T16:26:00Z">
              <w:r>
                <w:rPr>
                  <w:lang w:val="en-US" w:eastAsia="zh-CN"/>
                </w:rPr>
                <w:t>Apple</w:t>
              </w:r>
            </w:ins>
          </w:p>
        </w:tc>
        <w:tc>
          <w:tcPr>
            <w:tcW w:w="2124" w:type="dxa"/>
          </w:tcPr>
          <w:p w14:paraId="55A76FA6" w14:textId="07D07809" w:rsidR="0010682F" w:rsidRDefault="00D92756" w:rsidP="007B5EEB">
            <w:pPr>
              <w:spacing w:after="0"/>
              <w:rPr>
                <w:ins w:id="1447" w:author="ASUSTeK-Xinra" w:date="2022-02-11T19:39:00Z"/>
                <w:lang w:eastAsia="zh-CN"/>
              </w:rPr>
            </w:pPr>
            <w:ins w:id="1448" w:author="Apple - Zhibin Wu" w:date="2022-02-11T16:26:00Z">
              <w:r>
                <w:rPr>
                  <w:lang w:eastAsia="zh-CN"/>
                </w:rPr>
                <w:t>Yes</w:t>
              </w:r>
            </w:ins>
          </w:p>
        </w:tc>
        <w:tc>
          <w:tcPr>
            <w:tcW w:w="10030" w:type="dxa"/>
          </w:tcPr>
          <w:p w14:paraId="13731D7B" w14:textId="77777777" w:rsidR="0010682F" w:rsidRDefault="0010682F" w:rsidP="007B5EEB">
            <w:pPr>
              <w:spacing w:after="0"/>
              <w:rPr>
                <w:ins w:id="1449" w:author="ASUSTeK-Xinra" w:date="2022-02-11T19:39:00Z"/>
                <w:bCs/>
                <w:lang w:val="en-US" w:eastAsia="zh-CN"/>
              </w:rPr>
            </w:pPr>
          </w:p>
        </w:tc>
      </w:tr>
      <w:tr w:rsidR="00DD4D0B" w14:paraId="34E531D7" w14:textId="77777777" w:rsidTr="00C914D6">
        <w:trPr>
          <w:ins w:id="1450" w:author="Qualcomm" w:date="2022-02-13T13:49:00Z"/>
        </w:trPr>
        <w:tc>
          <w:tcPr>
            <w:tcW w:w="2124" w:type="dxa"/>
          </w:tcPr>
          <w:p w14:paraId="0755CABD" w14:textId="60022896" w:rsidR="00DD4D0B" w:rsidRDefault="00DD4D0B" w:rsidP="007B5EEB">
            <w:pPr>
              <w:spacing w:after="0"/>
              <w:rPr>
                <w:ins w:id="1451" w:author="Qualcomm" w:date="2022-02-13T13:49:00Z"/>
                <w:lang w:val="en-US" w:eastAsia="zh-CN"/>
              </w:rPr>
            </w:pPr>
            <w:ins w:id="1452" w:author="Qualcomm" w:date="2022-02-13T13:49:00Z">
              <w:r>
                <w:rPr>
                  <w:lang w:val="en-US" w:eastAsia="zh-CN"/>
                </w:rPr>
                <w:t>Qualcomm</w:t>
              </w:r>
            </w:ins>
          </w:p>
        </w:tc>
        <w:tc>
          <w:tcPr>
            <w:tcW w:w="2124" w:type="dxa"/>
          </w:tcPr>
          <w:p w14:paraId="014F6511" w14:textId="54336232" w:rsidR="00DD4D0B" w:rsidRDefault="00DD4D0B" w:rsidP="007B5EEB">
            <w:pPr>
              <w:spacing w:after="0"/>
              <w:rPr>
                <w:ins w:id="1453" w:author="Qualcomm" w:date="2022-02-13T13:49:00Z"/>
                <w:lang w:eastAsia="zh-CN"/>
              </w:rPr>
            </w:pPr>
            <w:ins w:id="1454" w:author="Qualcomm" w:date="2022-02-13T13:49:00Z">
              <w:r>
                <w:rPr>
                  <w:lang w:eastAsia="zh-CN"/>
                </w:rPr>
                <w:t>Yes</w:t>
              </w:r>
            </w:ins>
          </w:p>
        </w:tc>
        <w:tc>
          <w:tcPr>
            <w:tcW w:w="10030" w:type="dxa"/>
          </w:tcPr>
          <w:p w14:paraId="5DE4FDB0" w14:textId="77777777" w:rsidR="00DD4D0B" w:rsidRDefault="00DD4D0B" w:rsidP="007B5EEB">
            <w:pPr>
              <w:spacing w:after="0"/>
              <w:rPr>
                <w:ins w:id="1455" w:author="Qualcomm" w:date="2022-02-13T13:49:00Z"/>
                <w:bCs/>
                <w:lang w:val="en-US" w:eastAsia="zh-CN"/>
              </w:rPr>
            </w:pPr>
          </w:p>
        </w:tc>
      </w:tr>
    </w:tbl>
    <w:p w14:paraId="68E38A29" w14:textId="0FEA0620" w:rsidR="00B074B9" w:rsidRDefault="00B074B9">
      <w:pPr>
        <w:spacing w:beforeLines="50" w:before="120"/>
        <w:rPr>
          <w:ins w:id="1456"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bookmarkStart w:id="1457" w:name="_Hlk95652651"/>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af4"/>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bookmarkEnd w:id="1457"/>
          <w:p w14:paraId="11E7B91D"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w:t>
            </w:r>
            <w:proofErr w:type="gramStart"/>
            <w:r>
              <w:rPr>
                <w:lang w:eastAsia="zh-CN"/>
              </w:rPr>
              <w:t>rejection..</w:t>
            </w:r>
            <w:proofErr w:type="gramEnd"/>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1458" w:author="Ericsson" w:date="2022-02-09T23:49:00Z"/>
        </w:trPr>
        <w:tc>
          <w:tcPr>
            <w:tcW w:w="2124" w:type="dxa"/>
          </w:tcPr>
          <w:p w14:paraId="04FE9F92" w14:textId="26AB4AB6" w:rsidR="00AE5655" w:rsidRDefault="00AE5655" w:rsidP="00AE5655">
            <w:pPr>
              <w:spacing w:after="0"/>
              <w:rPr>
                <w:ins w:id="1459" w:author="Ericsson" w:date="2022-02-09T23:49:00Z"/>
                <w:bCs/>
                <w:lang w:val="en-US" w:eastAsia="zh-CN"/>
              </w:rPr>
            </w:pPr>
            <w:ins w:id="1460" w:author="Ericsson" w:date="2022-02-09T23:50:00Z">
              <w:r>
                <w:rPr>
                  <w:b/>
                  <w:lang w:val="en-US" w:eastAsia="zh-CN"/>
                </w:rPr>
                <w:t>Ericsson</w:t>
              </w:r>
            </w:ins>
          </w:p>
        </w:tc>
        <w:tc>
          <w:tcPr>
            <w:tcW w:w="2124" w:type="dxa"/>
          </w:tcPr>
          <w:p w14:paraId="373C62AE" w14:textId="145DFCF0" w:rsidR="00AE5655" w:rsidRDefault="00AE5655" w:rsidP="00AE5655">
            <w:pPr>
              <w:spacing w:after="0"/>
              <w:rPr>
                <w:ins w:id="1461" w:author="Ericsson" w:date="2022-02-09T23:49:00Z"/>
                <w:bCs/>
                <w:lang w:val="en-US" w:eastAsia="zh-CN"/>
              </w:rPr>
            </w:pPr>
            <w:ins w:id="1462" w:author="Ericsson" w:date="2022-02-09T23:50:00Z">
              <w:r>
                <w:rPr>
                  <w:b/>
                  <w:lang w:val="en-US" w:eastAsia="zh-CN"/>
                </w:rPr>
                <w:t>Agree.</w:t>
              </w:r>
            </w:ins>
          </w:p>
        </w:tc>
        <w:tc>
          <w:tcPr>
            <w:tcW w:w="10030" w:type="dxa"/>
          </w:tcPr>
          <w:p w14:paraId="22A2815C" w14:textId="74BD4E56" w:rsidR="00AE5655" w:rsidRDefault="00AE5655" w:rsidP="00AE5655">
            <w:pPr>
              <w:spacing w:after="0"/>
              <w:rPr>
                <w:ins w:id="1463" w:author="Ericsson" w:date="2022-02-09T23:49:00Z"/>
                <w:bCs/>
                <w:lang w:val="en-US" w:eastAsia="zh-CN"/>
              </w:rPr>
            </w:pPr>
            <w:ins w:id="1464"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1465" w:author="LG: SeoYoung Back" w:date="2022-02-10T17:26:00Z"/>
        </w:trPr>
        <w:tc>
          <w:tcPr>
            <w:tcW w:w="2124" w:type="dxa"/>
          </w:tcPr>
          <w:p w14:paraId="142EF101" w14:textId="76107569" w:rsidR="000154D9" w:rsidRDefault="000154D9" w:rsidP="000154D9">
            <w:pPr>
              <w:spacing w:after="0"/>
              <w:rPr>
                <w:ins w:id="1466" w:author="LG: SeoYoung Back" w:date="2022-02-10T17:26:00Z"/>
                <w:b/>
                <w:lang w:val="en-US" w:eastAsia="zh-CN"/>
              </w:rPr>
            </w:pPr>
            <w:ins w:id="1467"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468" w:author="LG: SeoYoung Back" w:date="2022-02-10T17:26:00Z"/>
                <w:b/>
                <w:lang w:val="en-US" w:eastAsia="zh-CN"/>
              </w:rPr>
            </w:pPr>
            <w:ins w:id="1469"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470" w:author="LG: SeoYoung Back" w:date="2022-02-10T17:26:00Z"/>
                <w:b/>
                <w:lang w:val="en-US" w:eastAsia="zh-CN"/>
              </w:rPr>
            </w:pPr>
          </w:p>
        </w:tc>
      </w:tr>
      <w:tr w:rsidR="001D4A8E" w14:paraId="012E01B8" w14:textId="77777777">
        <w:trPr>
          <w:ins w:id="1471" w:author="NEC" w:date="2022-02-10T19:30:00Z"/>
        </w:trPr>
        <w:tc>
          <w:tcPr>
            <w:tcW w:w="2124" w:type="dxa"/>
          </w:tcPr>
          <w:p w14:paraId="51FA8C96" w14:textId="169AFBE0" w:rsidR="001D4A8E" w:rsidRPr="00A63CFE" w:rsidRDefault="001D4A8E" w:rsidP="001D4A8E">
            <w:pPr>
              <w:spacing w:after="0"/>
              <w:rPr>
                <w:ins w:id="1472" w:author="NEC" w:date="2022-02-10T19:30:00Z"/>
                <w:rFonts w:eastAsia="Malgun Gothic"/>
                <w:lang w:eastAsia="ko-KR"/>
              </w:rPr>
            </w:pPr>
            <w:ins w:id="1473"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474" w:author="NEC" w:date="2022-02-10T19:30:00Z"/>
                <w:rFonts w:eastAsia="Malgun Gothic"/>
                <w:lang w:eastAsia="ko-KR"/>
              </w:rPr>
            </w:pPr>
            <w:ins w:id="1475"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476" w:author="NEC" w:date="2022-02-10T19:30:00Z"/>
                <w:b/>
                <w:lang w:val="en-US" w:eastAsia="zh-CN"/>
              </w:rPr>
            </w:pPr>
            <w:ins w:id="1477"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gNB adjust Uu DRX to find out an acceptable SL DRX configuration. </w:t>
              </w:r>
            </w:ins>
          </w:p>
        </w:tc>
      </w:tr>
      <w:tr w:rsidR="006A3F7F" w14:paraId="26832C31" w14:textId="77777777">
        <w:trPr>
          <w:ins w:id="1478" w:author="Rapporteur_RAN2#117" w:date="2022-02-10T11:27:00Z"/>
        </w:trPr>
        <w:tc>
          <w:tcPr>
            <w:tcW w:w="2124" w:type="dxa"/>
          </w:tcPr>
          <w:p w14:paraId="60C7F995" w14:textId="55841624" w:rsidR="006A3F7F" w:rsidRDefault="006A3F7F" w:rsidP="001D4A8E">
            <w:pPr>
              <w:spacing w:after="0"/>
              <w:rPr>
                <w:ins w:id="1479" w:author="Rapporteur_RAN2#117" w:date="2022-02-10T11:27:00Z"/>
                <w:rFonts w:eastAsia="MS Mincho"/>
                <w:lang w:eastAsia="ja-JP"/>
              </w:rPr>
            </w:pPr>
            <w:ins w:id="1480" w:author="Rapporteur_RAN2#117" w:date="2022-02-10T11:27:00Z">
              <w:r>
                <w:rPr>
                  <w:rFonts w:eastAsia="MS Mincho"/>
                  <w:lang w:eastAsia="ja-JP"/>
                </w:rPr>
                <w:t>InterDigital</w:t>
              </w:r>
            </w:ins>
          </w:p>
        </w:tc>
        <w:tc>
          <w:tcPr>
            <w:tcW w:w="2124" w:type="dxa"/>
          </w:tcPr>
          <w:p w14:paraId="72BEA969" w14:textId="2891EE0A" w:rsidR="006A3F7F" w:rsidRDefault="006A3F7F" w:rsidP="001D4A8E">
            <w:pPr>
              <w:spacing w:after="0"/>
              <w:rPr>
                <w:ins w:id="1481" w:author="Rapporteur_RAN2#117" w:date="2022-02-10T11:27:00Z"/>
                <w:rFonts w:eastAsia="MS Mincho"/>
                <w:lang w:eastAsia="ja-JP"/>
              </w:rPr>
            </w:pPr>
            <w:ins w:id="1482"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483" w:author="Rapporteur_RAN2#117" w:date="2022-02-10T11:27:00Z"/>
                <w:rFonts w:eastAsia="MS Mincho"/>
                <w:lang w:eastAsia="ja-JP"/>
              </w:rPr>
            </w:pPr>
          </w:p>
        </w:tc>
      </w:tr>
      <w:tr w:rsidR="00C914D6" w14:paraId="2572AD57" w14:textId="77777777" w:rsidTr="00C914D6">
        <w:trPr>
          <w:ins w:id="1484" w:author="Huawei-Tao Cai" w:date="2022-02-10T21:50:00Z"/>
        </w:trPr>
        <w:tc>
          <w:tcPr>
            <w:tcW w:w="2124" w:type="dxa"/>
          </w:tcPr>
          <w:p w14:paraId="3938C91F" w14:textId="1D70AA43" w:rsidR="00C914D6" w:rsidRPr="004036A6" w:rsidRDefault="00C914D6" w:rsidP="00BD159E">
            <w:pPr>
              <w:spacing w:after="0"/>
              <w:rPr>
                <w:ins w:id="1485" w:author="Huawei-Tao Cai" w:date="2022-02-10T21:50:00Z"/>
                <w:rFonts w:eastAsiaTheme="minorEastAsia"/>
                <w:lang w:eastAsia="zh-CN"/>
              </w:rPr>
            </w:pPr>
            <w:ins w:id="1486" w:author="Huawei-Tao Cai" w:date="2022-02-10T21:50:00Z">
              <w:r>
                <w:rPr>
                  <w:rFonts w:eastAsiaTheme="minorEastAsia" w:hint="eastAsia"/>
                  <w:lang w:eastAsia="zh-CN"/>
                </w:rPr>
                <w:t>Hu</w:t>
              </w:r>
              <w:r>
                <w:rPr>
                  <w:rFonts w:eastAsiaTheme="minorEastAsia"/>
                  <w:lang w:eastAsia="zh-CN"/>
                </w:rPr>
                <w:t>awei, HiSili</w:t>
              </w:r>
            </w:ins>
            <w:ins w:id="1487" w:author="Huawei-Tao Cai" w:date="2022-02-10T21:54:00Z">
              <w:r w:rsidR="000C7C2A">
                <w:rPr>
                  <w:rFonts w:eastAsiaTheme="minorEastAsia"/>
                  <w:lang w:eastAsia="zh-CN"/>
                </w:rPr>
                <w:t>c</w:t>
              </w:r>
            </w:ins>
            <w:ins w:id="1488" w:author="Huawei-Tao Cai" w:date="2022-02-10T21:50:00Z">
              <w:r>
                <w:rPr>
                  <w:rFonts w:eastAsiaTheme="minorEastAsia"/>
                  <w:lang w:eastAsia="zh-CN"/>
                </w:rPr>
                <w:t xml:space="preserve">on </w:t>
              </w:r>
            </w:ins>
          </w:p>
        </w:tc>
        <w:tc>
          <w:tcPr>
            <w:tcW w:w="2124" w:type="dxa"/>
          </w:tcPr>
          <w:p w14:paraId="09EB811A" w14:textId="77777777" w:rsidR="00C914D6" w:rsidRDefault="00320B75" w:rsidP="001D7E3A">
            <w:pPr>
              <w:spacing w:after="0"/>
              <w:rPr>
                <w:ins w:id="1489" w:author="Huawei-Tao Cai" w:date="2022-02-11T17:40:00Z"/>
                <w:rFonts w:eastAsiaTheme="minorEastAsia"/>
                <w:strike/>
                <w:lang w:eastAsia="zh-CN"/>
              </w:rPr>
            </w:pPr>
            <w:ins w:id="1490" w:author="Huawei-Tao Cai" w:date="2022-02-10T21:56:00Z">
              <w:r w:rsidRPr="001D7E3A">
                <w:rPr>
                  <w:rFonts w:eastAsiaTheme="minorEastAsia"/>
                  <w:strike/>
                  <w:lang w:eastAsia="zh-CN"/>
                  <w:rPrChange w:id="1491" w:author="Huawei-Tao Cai" w:date="2022-02-11T17:40:00Z">
                    <w:rPr>
                      <w:rFonts w:eastAsiaTheme="minorEastAsia"/>
                      <w:lang w:eastAsia="zh-CN"/>
                    </w:rPr>
                  </w:rPrChange>
                </w:rPr>
                <w:t>Agree</w:t>
              </w:r>
            </w:ins>
            <w:ins w:id="1492" w:author="Huawei-Tao Cai" w:date="2022-02-11T17:38:00Z">
              <w:r w:rsidR="001D7E3A" w:rsidRPr="001D7E3A">
                <w:rPr>
                  <w:rFonts w:eastAsiaTheme="minorEastAsia"/>
                  <w:strike/>
                  <w:lang w:eastAsia="zh-CN"/>
                  <w:rPrChange w:id="1493" w:author="Huawei-Tao Cai" w:date="2022-02-11T17:40:00Z">
                    <w:rPr>
                      <w:rFonts w:eastAsiaTheme="minorEastAsia"/>
                      <w:lang w:eastAsia="zh-CN"/>
                    </w:rPr>
                  </w:rPrChange>
                </w:rPr>
                <w:t xml:space="preserve"> </w:t>
              </w:r>
            </w:ins>
          </w:p>
          <w:p w14:paraId="52886B9A" w14:textId="2FFAD32C" w:rsidR="00805D17" w:rsidRPr="00805D17" w:rsidRDefault="00805D17" w:rsidP="001D7E3A">
            <w:pPr>
              <w:spacing w:after="0"/>
              <w:rPr>
                <w:ins w:id="1494" w:author="Huawei-Tao Cai" w:date="2022-02-10T21:50:00Z"/>
                <w:rFonts w:eastAsiaTheme="minorEastAsia"/>
                <w:lang w:eastAsia="zh-CN"/>
              </w:rPr>
            </w:pPr>
            <w:ins w:id="1495" w:author="Huawei-Tao Cai" w:date="2022-02-11T17:40:00Z">
              <w:r>
                <w:rPr>
                  <w:rFonts w:eastAsiaTheme="minorEastAsia"/>
                  <w:lang w:eastAsia="zh-CN"/>
                </w:rPr>
                <w:t>Revised to “Not support reporting</w:t>
              </w:r>
            </w:ins>
            <w:ins w:id="1496" w:author="Huawei-Tao Cai" w:date="2022-02-11T17:41:00Z">
              <w:r>
                <w:rPr>
                  <w:rFonts w:eastAsiaTheme="minorEastAsia"/>
                  <w:lang w:eastAsia="zh-CN"/>
                </w:rPr>
                <w:t xml:space="preserve"> reject info.</w:t>
              </w:r>
            </w:ins>
            <w:ins w:id="1497" w:author="Huawei-Tao Cai" w:date="2022-02-11T17:40:00Z">
              <w:r>
                <w:rPr>
                  <w:rFonts w:eastAsiaTheme="minorEastAsia"/>
                  <w:lang w:eastAsia="zh-CN"/>
                </w:rPr>
                <w:t xml:space="preserve"> in both Mode 1 and Mode 2</w:t>
              </w:r>
            </w:ins>
            <w:ins w:id="1498" w:author="Huawei-Tao Cai" w:date="2022-02-11T17:41:00Z">
              <w:r>
                <w:rPr>
                  <w:rFonts w:eastAsiaTheme="minorEastAsia"/>
                  <w:lang w:eastAsia="zh-CN"/>
                </w:rPr>
                <w:t>”</w:t>
              </w:r>
            </w:ins>
          </w:p>
        </w:tc>
        <w:tc>
          <w:tcPr>
            <w:tcW w:w="10030" w:type="dxa"/>
          </w:tcPr>
          <w:p w14:paraId="24900A2B" w14:textId="77777777" w:rsidR="00C914D6" w:rsidRDefault="00320B75" w:rsidP="00BD159E">
            <w:pPr>
              <w:spacing w:after="0"/>
              <w:rPr>
                <w:ins w:id="1499" w:author="Huawei-Tao Cai" w:date="2022-02-11T17:42:00Z"/>
                <w:lang w:val="en-US" w:eastAsia="zh-CN"/>
              </w:rPr>
            </w:pPr>
            <w:ins w:id="1500"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1501" w:author="Huawei-Tao Cai" w:date="2022-02-10T21:57:00Z">
              <w:r>
                <w:rPr>
                  <w:lang w:val="en-US" w:eastAsia="zh-CN"/>
                </w:rPr>
                <w:t xml:space="preserve">“assistance information”. </w:t>
              </w:r>
            </w:ins>
          </w:p>
          <w:p w14:paraId="021ECBFB" w14:textId="77777777" w:rsidR="00CF38BD" w:rsidRDefault="00CF38BD" w:rsidP="00BD159E">
            <w:pPr>
              <w:spacing w:after="0"/>
              <w:rPr>
                <w:ins w:id="1502" w:author="Huawei-Tao Cai" w:date="2022-02-11T17:46:00Z"/>
                <w:lang w:val="en-US" w:eastAsia="zh-CN"/>
              </w:rPr>
            </w:pPr>
            <w:ins w:id="1503" w:author="Huawei-Tao Cai" w:date="2022-02-11T17:42:00Z">
              <w:r>
                <w:rPr>
                  <w:lang w:val="en-US" w:eastAsia="zh-CN"/>
                </w:rPr>
                <w:t>Revision: from gNB perspective, gNB would able to understand the rejection implicitly based on received new desired SL DRX configuration</w:t>
              </w:r>
            </w:ins>
            <w:ins w:id="1504" w:author="Huawei-Tao Cai" w:date="2022-02-11T17:44:00Z">
              <w:r w:rsidR="00181212">
                <w:rPr>
                  <w:lang w:val="en-US" w:eastAsia="zh-CN"/>
                </w:rPr>
                <w:t xml:space="preserve"> as RX UE may update its desired SL DRX configuration. </w:t>
              </w:r>
            </w:ins>
          </w:p>
          <w:p w14:paraId="76C40347" w14:textId="77777777" w:rsidR="00181212" w:rsidRDefault="00181212" w:rsidP="00BD159E">
            <w:pPr>
              <w:spacing w:after="0"/>
              <w:rPr>
                <w:ins w:id="1505" w:author="Huawei-Tao Cai" w:date="2022-02-11T17:48:00Z"/>
                <w:lang w:val="en-US" w:eastAsia="zh-CN"/>
              </w:rPr>
            </w:pPr>
            <w:ins w:id="1506" w:author="Huawei-Tao Cai" w:date="2022-02-11T17:46:00Z">
              <w:r>
                <w:rPr>
                  <w:lang w:val="en-US" w:eastAsia="zh-CN"/>
                </w:rPr>
                <w:t xml:space="preserve">The question is slightly confusing as </w:t>
              </w:r>
              <w:r w:rsidR="00496858">
                <w:rPr>
                  <w:lang w:val="en-US" w:eastAsia="zh-CN"/>
                </w:rPr>
                <w:t>it can be</w:t>
              </w:r>
            </w:ins>
            <w:ins w:id="1507" w:author="Huawei-Tao Cai" w:date="2022-02-11T17:47:00Z">
              <w:r w:rsidR="00496858">
                <w:rPr>
                  <w:lang w:val="en-US" w:eastAsia="zh-CN"/>
                </w:rPr>
                <w:t xml:space="preserve"> interpreted as </w:t>
              </w:r>
            </w:ins>
            <w:ins w:id="1508" w:author="Huawei-Tao Cai" w:date="2022-02-11T17:46:00Z">
              <w:r w:rsidR="00496858">
                <w:rPr>
                  <w:lang w:val="en-US" w:eastAsia="zh-CN"/>
                </w:rPr>
                <w:t xml:space="preserve"> “would you support reporting reject info in Mode 1” or “would you support reporting reject info only in Mode 1 if the reporting is supported</w:t>
              </w:r>
            </w:ins>
            <w:ins w:id="1509" w:author="Huawei-Tao Cai" w:date="2022-02-11T17:47:00Z">
              <w:r w:rsidR="00496858">
                <w:rPr>
                  <w:lang w:val="en-US" w:eastAsia="zh-CN"/>
                </w:rPr>
                <w:t xml:space="preserve">”. </w:t>
              </w:r>
            </w:ins>
          </w:p>
          <w:p w14:paraId="5694CC69" w14:textId="51771515" w:rsidR="00496858" w:rsidRPr="004036A6" w:rsidRDefault="009629A7" w:rsidP="0010086E">
            <w:pPr>
              <w:spacing w:after="0"/>
              <w:rPr>
                <w:ins w:id="1510" w:author="Huawei-Tao Cai" w:date="2022-02-10T21:50:00Z"/>
                <w:lang w:val="en-US" w:eastAsia="zh-CN"/>
              </w:rPr>
            </w:pPr>
            <w:ins w:id="1511" w:author="Huawei-Tao Cai" w:date="2022-02-11T17:49:00Z">
              <w:r>
                <w:rPr>
                  <w:lang w:val="en-US" w:eastAsia="zh-CN"/>
                </w:rPr>
                <w:t xml:space="preserve">Comparing the </w:t>
              </w:r>
            </w:ins>
            <w:ins w:id="1512" w:author="Huawei-Tao Cai" w:date="2022-02-11T17:50:00Z">
              <w:r>
                <w:rPr>
                  <w:lang w:val="en-US" w:eastAsia="zh-CN"/>
                </w:rPr>
                <w:t>significance</w:t>
              </w:r>
            </w:ins>
            <w:ins w:id="1513" w:author="Huawei-Tao Cai" w:date="2022-02-11T17:49:00Z">
              <w:r>
                <w:rPr>
                  <w:lang w:val="en-US" w:eastAsia="zh-CN"/>
                </w:rPr>
                <w:t xml:space="preserve"> of </w:t>
              </w:r>
            </w:ins>
            <w:ins w:id="1514" w:author="Huawei-Tao Cai" w:date="2022-02-11T17:48:00Z">
              <w:r w:rsidR="00496858">
                <w:rPr>
                  <w:lang w:val="en-US" w:eastAsia="zh-CN"/>
                </w:rPr>
                <w:t xml:space="preserve"> the benefits brought by the reject info reporting </w:t>
              </w:r>
              <w:r>
                <w:rPr>
                  <w:lang w:val="en-US" w:eastAsia="zh-CN"/>
                </w:rPr>
                <w:t xml:space="preserve">and the extra </w:t>
              </w:r>
            </w:ins>
            <w:ins w:id="1515" w:author="Huawei-Tao Cai" w:date="2022-02-11T17:49:00Z">
              <w:r>
                <w:rPr>
                  <w:lang w:val="en-US" w:eastAsia="zh-CN"/>
                </w:rPr>
                <w:t>signaling</w:t>
              </w:r>
            </w:ins>
            <w:ins w:id="1516" w:author="Huawei-Tao Cai" w:date="2022-02-11T17:48:00Z">
              <w:r>
                <w:rPr>
                  <w:lang w:val="en-US" w:eastAsia="zh-CN"/>
                </w:rPr>
                <w:t xml:space="preserve"> needed, we prefer not to have th</w:t>
              </w:r>
            </w:ins>
            <w:ins w:id="1517" w:author="Huawei-Tao Cai" w:date="2022-02-11T17:51:00Z">
              <w:r w:rsidR="0010086E">
                <w:rPr>
                  <w:lang w:val="en-US" w:eastAsia="zh-CN"/>
                </w:rPr>
                <w:t>is</w:t>
              </w:r>
            </w:ins>
            <w:ins w:id="1518" w:author="Huawei-Tao Cai" w:date="2022-02-11T17:48:00Z">
              <w:r>
                <w:rPr>
                  <w:lang w:val="en-US" w:eastAsia="zh-CN"/>
                </w:rPr>
                <w:t xml:space="preserve"> reporting for both Mode 1 and Mode 2. </w:t>
              </w:r>
            </w:ins>
          </w:p>
        </w:tc>
      </w:tr>
      <w:tr w:rsidR="00B013AC" w14:paraId="2F0F147F" w14:textId="77777777" w:rsidTr="00C914D6">
        <w:trPr>
          <w:ins w:id="1519" w:author="CATT" w:date="2022-02-11T14:47:00Z"/>
        </w:trPr>
        <w:tc>
          <w:tcPr>
            <w:tcW w:w="2124" w:type="dxa"/>
          </w:tcPr>
          <w:p w14:paraId="7206E8C9" w14:textId="09DDC129" w:rsidR="00B013AC" w:rsidRPr="00B013AC" w:rsidRDefault="00B013AC" w:rsidP="00BD159E">
            <w:pPr>
              <w:spacing w:after="0"/>
              <w:rPr>
                <w:ins w:id="1520" w:author="CATT" w:date="2022-02-11T14:47:00Z"/>
                <w:rFonts w:eastAsiaTheme="minorEastAsia"/>
                <w:lang w:eastAsia="zh-CN"/>
              </w:rPr>
            </w:pPr>
            <w:ins w:id="1521" w:author="CATT" w:date="2022-02-11T14:47:00Z">
              <w:r w:rsidRPr="00B013AC">
                <w:rPr>
                  <w:lang w:val="en-US" w:eastAsia="zh-CN"/>
                  <w:rPrChange w:id="1522"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1523" w:author="CATT" w:date="2022-02-11T14:47:00Z"/>
                <w:rFonts w:eastAsiaTheme="minorEastAsia"/>
                <w:lang w:eastAsia="zh-CN"/>
              </w:rPr>
            </w:pPr>
            <w:ins w:id="1524" w:author="CATT" w:date="2022-02-11T14:47:00Z">
              <w:r w:rsidRPr="00B013AC">
                <w:rPr>
                  <w:lang w:val="en-US" w:eastAsia="zh-CN"/>
                  <w:rPrChange w:id="1525"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526" w:author="CATT" w:date="2022-02-11T14:47:00Z"/>
                <w:lang w:val="en-US" w:eastAsia="zh-CN"/>
              </w:rPr>
            </w:pPr>
            <w:ins w:id="1527" w:author="CATT" w:date="2022-02-11T14:47:00Z">
              <w:r w:rsidRPr="00B013AC">
                <w:rPr>
                  <w:lang w:val="en-US" w:eastAsia="zh-CN"/>
                  <w:rPrChange w:id="1528" w:author="CATT" w:date="2022-02-11T14:47:00Z">
                    <w:rPr>
                      <w:b/>
                      <w:lang w:val="en-US" w:eastAsia="zh-CN"/>
                    </w:rPr>
                  </w:rPrChange>
                </w:rPr>
                <w:t>It is helpful to let gNB know the SL DRX configuration is acceptable or not .</w:t>
              </w:r>
            </w:ins>
          </w:p>
        </w:tc>
      </w:tr>
      <w:tr w:rsidR="00E84CE6" w14:paraId="6C1ED46C" w14:textId="77777777" w:rsidTr="00C914D6">
        <w:trPr>
          <w:ins w:id="1529" w:author="vivo(Jing)" w:date="2022-02-11T16:01:00Z"/>
        </w:trPr>
        <w:tc>
          <w:tcPr>
            <w:tcW w:w="2124" w:type="dxa"/>
          </w:tcPr>
          <w:p w14:paraId="503BBDEE" w14:textId="218AF0CA" w:rsidR="00E84CE6" w:rsidRPr="00E84CE6" w:rsidRDefault="00E84CE6" w:rsidP="00E84CE6">
            <w:pPr>
              <w:spacing w:after="0"/>
              <w:rPr>
                <w:ins w:id="1530" w:author="vivo(Jing)" w:date="2022-02-11T16:01:00Z"/>
                <w:lang w:val="en-US" w:eastAsia="zh-CN"/>
              </w:rPr>
            </w:pPr>
            <w:ins w:id="1531"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532" w:author="vivo(Jing)" w:date="2022-02-11T16:01:00Z"/>
                <w:lang w:val="en-US" w:eastAsia="zh-CN"/>
              </w:rPr>
            </w:pPr>
            <w:ins w:id="1533"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534" w:author="vivo(Jing)" w:date="2022-02-11T16:01:00Z"/>
                <w:lang w:val="en-US" w:eastAsia="zh-CN"/>
              </w:rPr>
            </w:pPr>
            <w:ins w:id="1535"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r>
                <w:rPr>
                  <w:rFonts w:hint="eastAsia"/>
                  <w:bCs/>
                  <w:lang w:val="en-US" w:eastAsia="zh-CN"/>
                </w:rPr>
                <w:t>ing</w:t>
              </w:r>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s serving gNB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536" w:author="Kyeongin Jeong" w:date="2022-02-11T03:06:00Z"/>
        </w:trPr>
        <w:tc>
          <w:tcPr>
            <w:tcW w:w="2124" w:type="dxa"/>
          </w:tcPr>
          <w:p w14:paraId="2FBE194F" w14:textId="04F6ED42" w:rsidR="004973BD" w:rsidRPr="00655F1C" w:rsidRDefault="004973BD" w:rsidP="004973BD">
            <w:pPr>
              <w:spacing w:after="0"/>
              <w:rPr>
                <w:ins w:id="1537" w:author="Kyeongin Jeong" w:date="2022-02-11T03:06:00Z"/>
                <w:lang w:val="en-US" w:eastAsia="zh-CN"/>
              </w:rPr>
            </w:pPr>
            <w:ins w:id="1538"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539" w:author="Kyeongin Jeong" w:date="2022-02-11T03:06:00Z"/>
                <w:lang w:val="en-US" w:eastAsia="zh-CN"/>
              </w:rPr>
            </w:pPr>
            <w:ins w:id="1540"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541" w:author="Kyeongin Jeong" w:date="2022-02-11T03:06:00Z"/>
                <w:bCs/>
                <w:lang w:val="en-US" w:eastAsia="zh-CN"/>
              </w:rPr>
            </w:pPr>
          </w:p>
        </w:tc>
      </w:tr>
      <w:tr w:rsidR="00D0227F" w14:paraId="35910F79" w14:textId="77777777" w:rsidTr="00C914D6">
        <w:trPr>
          <w:ins w:id="1542" w:author="Nokia - jakob.buthler" w:date="2022-02-11T11:12:00Z"/>
        </w:trPr>
        <w:tc>
          <w:tcPr>
            <w:tcW w:w="2124" w:type="dxa"/>
          </w:tcPr>
          <w:p w14:paraId="7DEE2F99" w14:textId="564650E4" w:rsidR="00D0227F" w:rsidRDefault="00D0227F" w:rsidP="00D0227F">
            <w:pPr>
              <w:spacing w:after="0"/>
              <w:rPr>
                <w:ins w:id="1543" w:author="Nokia - jakob.buthler" w:date="2022-02-11T11:12:00Z"/>
                <w:rFonts w:eastAsiaTheme="minorEastAsia"/>
                <w:lang w:eastAsia="zh-CN"/>
              </w:rPr>
            </w:pPr>
            <w:ins w:id="1544"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545" w:author="Nokia - jakob.buthler" w:date="2022-02-11T11:12:00Z"/>
                <w:rFonts w:eastAsiaTheme="minorEastAsia"/>
                <w:lang w:eastAsia="zh-CN"/>
              </w:rPr>
            </w:pPr>
            <w:ins w:id="1546"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547" w:author="Nokia - jakob.buthler" w:date="2022-02-11T11:12:00Z"/>
                <w:bCs/>
                <w:lang w:val="en-US" w:eastAsia="zh-CN"/>
              </w:rPr>
            </w:pPr>
          </w:p>
        </w:tc>
      </w:tr>
      <w:tr w:rsidR="0010682F" w14:paraId="60D01B5A" w14:textId="77777777" w:rsidTr="00CF5C87">
        <w:trPr>
          <w:ins w:id="1548" w:author="ASUSTeK-Xinra" w:date="2022-02-11T19:39:00Z"/>
        </w:trPr>
        <w:tc>
          <w:tcPr>
            <w:tcW w:w="2124" w:type="dxa"/>
          </w:tcPr>
          <w:p w14:paraId="6D751AD2" w14:textId="77777777" w:rsidR="0010682F" w:rsidRPr="002B4237" w:rsidRDefault="0010682F" w:rsidP="00CF5C87">
            <w:pPr>
              <w:spacing w:after="0"/>
              <w:rPr>
                <w:ins w:id="1549" w:author="ASUSTeK-Xinra" w:date="2022-02-11T19:39:00Z"/>
                <w:lang w:val="en-US" w:eastAsia="zh-CN"/>
              </w:rPr>
            </w:pPr>
            <w:ins w:id="1550" w:author="ASUSTeK-Xinra" w:date="2022-02-11T19:39:00Z">
              <w:r>
                <w:rPr>
                  <w:rFonts w:hint="eastAsia"/>
                  <w:lang w:val="en-US" w:eastAsia="zh-CN"/>
                </w:rPr>
                <w:t>ASUSTeK</w:t>
              </w:r>
            </w:ins>
          </w:p>
        </w:tc>
        <w:tc>
          <w:tcPr>
            <w:tcW w:w="2124" w:type="dxa"/>
          </w:tcPr>
          <w:p w14:paraId="4092DD01" w14:textId="77777777" w:rsidR="0010682F" w:rsidRPr="002B4237" w:rsidRDefault="0010682F" w:rsidP="00CF5C87">
            <w:pPr>
              <w:spacing w:after="0"/>
              <w:rPr>
                <w:ins w:id="1551" w:author="ASUSTeK-Xinra" w:date="2022-02-11T19:39:00Z"/>
                <w:lang w:val="en-US" w:eastAsia="zh-CN"/>
              </w:rPr>
            </w:pPr>
            <w:ins w:id="1552" w:author="ASUSTeK-Xinra" w:date="2022-02-11T19:39:00Z">
              <w:r>
                <w:rPr>
                  <w:rFonts w:hint="eastAsia"/>
                  <w:lang w:val="en-US" w:eastAsia="zh-CN"/>
                </w:rPr>
                <w:t>Agree</w:t>
              </w:r>
            </w:ins>
          </w:p>
        </w:tc>
        <w:tc>
          <w:tcPr>
            <w:tcW w:w="10030" w:type="dxa"/>
          </w:tcPr>
          <w:p w14:paraId="5D354CCC" w14:textId="77777777" w:rsidR="0010682F" w:rsidRPr="00F278E7" w:rsidRDefault="0010682F" w:rsidP="00CF5C87">
            <w:pPr>
              <w:spacing w:after="0"/>
              <w:rPr>
                <w:ins w:id="1553" w:author="ASUSTeK-Xinra" w:date="2022-02-11T19:39:00Z"/>
                <w:lang w:val="en-US" w:eastAsia="zh-CN"/>
              </w:rPr>
            </w:pPr>
          </w:p>
        </w:tc>
      </w:tr>
      <w:tr w:rsidR="0010682F" w14:paraId="6EB9EAE4" w14:textId="77777777" w:rsidTr="00C914D6">
        <w:trPr>
          <w:ins w:id="1554" w:author="ASUSTeK-Xinra" w:date="2022-02-11T19:39:00Z"/>
        </w:trPr>
        <w:tc>
          <w:tcPr>
            <w:tcW w:w="2124" w:type="dxa"/>
          </w:tcPr>
          <w:p w14:paraId="46BFBA6B" w14:textId="304E7410" w:rsidR="0010682F" w:rsidRDefault="00D92756" w:rsidP="00D0227F">
            <w:pPr>
              <w:spacing w:after="0"/>
              <w:rPr>
                <w:ins w:id="1555" w:author="ASUSTeK-Xinra" w:date="2022-02-11T19:39:00Z"/>
                <w:rFonts w:eastAsiaTheme="minorEastAsia"/>
                <w:lang w:eastAsia="zh-CN"/>
              </w:rPr>
            </w:pPr>
            <w:ins w:id="1556" w:author="Apple - Zhibin Wu" w:date="2022-02-11T16:28:00Z">
              <w:r>
                <w:rPr>
                  <w:rFonts w:eastAsiaTheme="minorEastAsia"/>
                  <w:lang w:eastAsia="zh-CN"/>
                </w:rPr>
                <w:lastRenderedPageBreak/>
                <w:t>Apple</w:t>
              </w:r>
            </w:ins>
          </w:p>
        </w:tc>
        <w:tc>
          <w:tcPr>
            <w:tcW w:w="2124" w:type="dxa"/>
          </w:tcPr>
          <w:p w14:paraId="445F6BB8" w14:textId="3CF38931" w:rsidR="0010682F" w:rsidRDefault="00FF2416" w:rsidP="00D0227F">
            <w:pPr>
              <w:spacing w:after="0"/>
              <w:rPr>
                <w:ins w:id="1557" w:author="ASUSTeK-Xinra" w:date="2022-02-11T19:39:00Z"/>
                <w:rFonts w:eastAsiaTheme="minorEastAsia"/>
                <w:lang w:eastAsia="zh-CN"/>
              </w:rPr>
            </w:pPr>
            <w:ins w:id="1558" w:author="Apple - Zhibin Wu" w:date="2022-02-11T16:29:00Z">
              <w:r>
                <w:rPr>
                  <w:rFonts w:eastAsiaTheme="minorEastAsia"/>
                  <w:lang w:eastAsia="zh-CN"/>
                </w:rPr>
                <w:t>Agree with comments</w:t>
              </w:r>
            </w:ins>
          </w:p>
        </w:tc>
        <w:tc>
          <w:tcPr>
            <w:tcW w:w="10030" w:type="dxa"/>
          </w:tcPr>
          <w:p w14:paraId="1BB44B50" w14:textId="609BE53C" w:rsidR="0010682F" w:rsidRDefault="00FF2416" w:rsidP="00D0227F">
            <w:pPr>
              <w:spacing w:after="0"/>
              <w:rPr>
                <w:ins w:id="1559" w:author="ASUSTeK-Xinra" w:date="2022-02-11T19:39:00Z"/>
                <w:bCs/>
                <w:lang w:val="en-US" w:eastAsia="zh-CN"/>
              </w:rPr>
            </w:pPr>
            <w:ins w:id="1560" w:author="Apple - Zhibin Wu" w:date="2022-02-11T16:29:00Z">
              <w:r>
                <w:rPr>
                  <w:bCs/>
                  <w:lang w:val="en-US" w:eastAsia="zh-CN"/>
                </w:rPr>
                <w:t>But we also agree with Huawei if we assume RX UE will send new assistance information anyway, then TX UE can skip this reporting and just report new assistance i</w:t>
              </w:r>
            </w:ins>
            <w:ins w:id="1561" w:author="Apple - Zhibin Wu" w:date="2022-02-11T16:30:00Z">
              <w:r>
                <w:rPr>
                  <w:bCs/>
                  <w:lang w:val="en-US" w:eastAsia="zh-CN"/>
                </w:rPr>
                <w:t>nformation.</w:t>
              </w:r>
            </w:ins>
          </w:p>
        </w:tc>
      </w:tr>
      <w:tr w:rsidR="005F37DB" w14:paraId="766B2836" w14:textId="77777777" w:rsidTr="00C914D6">
        <w:trPr>
          <w:ins w:id="1562" w:author="Qualcomm" w:date="2022-02-13T13:50:00Z"/>
        </w:trPr>
        <w:tc>
          <w:tcPr>
            <w:tcW w:w="2124" w:type="dxa"/>
          </w:tcPr>
          <w:p w14:paraId="14453179" w14:textId="2AA1399C" w:rsidR="005F37DB" w:rsidRDefault="005F37DB" w:rsidP="00D0227F">
            <w:pPr>
              <w:spacing w:after="0"/>
              <w:rPr>
                <w:ins w:id="1563" w:author="Qualcomm" w:date="2022-02-13T13:50:00Z"/>
                <w:rFonts w:eastAsiaTheme="minorEastAsia"/>
                <w:lang w:eastAsia="zh-CN"/>
              </w:rPr>
            </w:pPr>
            <w:ins w:id="1564" w:author="Qualcomm" w:date="2022-02-13T13:50:00Z">
              <w:r>
                <w:rPr>
                  <w:rFonts w:eastAsiaTheme="minorEastAsia"/>
                  <w:lang w:eastAsia="zh-CN"/>
                </w:rPr>
                <w:t>Qualcomm</w:t>
              </w:r>
            </w:ins>
          </w:p>
        </w:tc>
        <w:tc>
          <w:tcPr>
            <w:tcW w:w="2124" w:type="dxa"/>
          </w:tcPr>
          <w:p w14:paraId="3D879FE1" w14:textId="0D658158" w:rsidR="005F37DB" w:rsidRDefault="005F37DB" w:rsidP="00D0227F">
            <w:pPr>
              <w:spacing w:after="0"/>
              <w:rPr>
                <w:ins w:id="1565" w:author="Qualcomm" w:date="2022-02-13T13:50:00Z"/>
                <w:rFonts w:eastAsiaTheme="minorEastAsia"/>
                <w:lang w:eastAsia="zh-CN"/>
              </w:rPr>
            </w:pPr>
            <w:ins w:id="1566" w:author="Qualcomm" w:date="2022-02-13T13:50:00Z">
              <w:r>
                <w:rPr>
                  <w:rFonts w:eastAsiaTheme="minorEastAsia"/>
                  <w:lang w:eastAsia="zh-CN"/>
                </w:rPr>
                <w:t>Yes</w:t>
              </w:r>
            </w:ins>
            <w:ins w:id="1567" w:author="Qualcomm" w:date="2022-02-13T13:51:00Z">
              <w:r>
                <w:rPr>
                  <w:rFonts w:eastAsiaTheme="minorEastAsia"/>
                  <w:lang w:eastAsia="zh-CN"/>
                </w:rPr>
                <w:t>, agree</w:t>
              </w:r>
            </w:ins>
          </w:p>
        </w:tc>
        <w:tc>
          <w:tcPr>
            <w:tcW w:w="10030" w:type="dxa"/>
          </w:tcPr>
          <w:p w14:paraId="170D5B10" w14:textId="77777777" w:rsidR="005F37DB" w:rsidRDefault="005F37DB" w:rsidP="00D0227F">
            <w:pPr>
              <w:spacing w:after="0"/>
              <w:rPr>
                <w:ins w:id="1568" w:author="Qualcomm" w:date="2022-02-13T13:50:00Z"/>
                <w:bCs/>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af4"/>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569" w:author="OPPO (Qianxi)" w:date="2022-02-10T09:29:00Z"/>
                <w:lang w:eastAsia="zh-CN"/>
              </w:rPr>
            </w:pPr>
            <w:del w:id="1570"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571" w:author="OPPO (Qianxi)" w:date="2022-02-10T09:29:00Z">
              <w:r>
                <w:rPr>
                  <w:rFonts w:hint="eastAsia"/>
                  <w:lang w:eastAsia="zh-CN"/>
                </w:rPr>
                <w:t>[</w:t>
              </w:r>
              <w:r>
                <w:rPr>
                  <w:lang w:eastAsia="zh-CN"/>
                </w:rPr>
                <w:t xml:space="preserve">OPPO] revise the point, it is for gNB of Tx-UE to </w:t>
              </w:r>
            </w:ins>
            <w:ins w:id="1572"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Since TX UE selects transmission resource in mode 2, TX UE’s gNB does’t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will not allocate sidelink resouce.</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573" w:author="Ericsson" w:date="2022-02-09T23:50:00Z"/>
        </w:trPr>
        <w:tc>
          <w:tcPr>
            <w:tcW w:w="2124" w:type="dxa"/>
          </w:tcPr>
          <w:p w14:paraId="3CB215FB" w14:textId="389E1AF0" w:rsidR="00D2525A" w:rsidRDefault="00D2525A" w:rsidP="00D2525A">
            <w:pPr>
              <w:spacing w:after="0"/>
              <w:rPr>
                <w:ins w:id="1574" w:author="Ericsson" w:date="2022-02-09T23:50:00Z"/>
                <w:bCs/>
                <w:lang w:val="en-US" w:eastAsia="zh-CN"/>
              </w:rPr>
            </w:pPr>
            <w:ins w:id="1575" w:author="Ericsson" w:date="2022-02-09T23:50:00Z">
              <w:r>
                <w:rPr>
                  <w:b/>
                  <w:lang w:val="en-US" w:eastAsia="zh-CN"/>
                </w:rPr>
                <w:t>Ericsson</w:t>
              </w:r>
            </w:ins>
          </w:p>
        </w:tc>
        <w:tc>
          <w:tcPr>
            <w:tcW w:w="2124" w:type="dxa"/>
          </w:tcPr>
          <w:p w14:paraId="1702139B" w14:textId="247C44FA" w:rsidR="00D2525A" w:rsidRDefault="00D2525A" w:rsidP="00D2525A">
            <w:pPr>
              <w:spacing w:after="0"/>
              <w:rPr>
                <w:ins w:id="1576" w:author="Ericsson" w:date="2022-02-09T23:50:00Z"/>
                <w:bCs/>
                <w:lang w:val="en-US" w:eastAsia="zh-CN"/>
              </w:rPr>
            </w:pPr>
            <w:ins w:id="1577" w:author="Ericsson" w:date="2022-02-09T23:50:00Z">
              <w:r>
                <w:rPr>
                  <w:b/>
                  <w:lang w:val="en-US" w:eastAsia="zh-CN"/>
                </w:rPr>
                <w:t>disagree</w:t>
              </w:r>
            </w:ins>
          </w:p>
        </w:tc>
        <w:tc>
          <w:tcPr>
            <w:tcW w:w="10030" w:type="dxa"/>
          </w:tcPr>
          <w:p w14:paraId="45B6D77B" w14:textId="4E6EF1DA" w:rsidR="00D2525A" w:rsidRDefault="00D2525A" w:rsidP="00D2525A">
            <w:pPr>
              <w:spacing w:after="0"/>
              <w:rPr>
                <w:ins w:id="1578" w:author="Ericsson" w:date="2022-02-09T23:50:00Z"/>
                <w:bCs/>
                <w:lang w:val="en-US" w:eastAsia="zh-CN"/>
              </w:rPr>
            </w:pPr>
            <w:ins w:id="1579"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r w:rsidR="000154D9" w14:paraId="1C4FFF0A" w14:textId="77777777">
        <w:trPr>
          <w:ins w:id="1580" w:author="LG: SeoYoung Back" w:date="2022-02-10T17:27:00Z"/>
        </w:trPr>
        <w:tc>
          <w:tcPr>
            <w:tcW w:w="2124" w:type="dxa"/>
          </w:tcPr>
          <w:p w14:paraId="4FDFFDBA" w14:textId="510B1971" w:rsidR="000154D9" w:rsidRDefault="000154D9" w:rsidP="000154D9">
            <w:pPr>
              <w:spacing w:after="0"/>
              <w:rPr>
                <w:ins w:id="1581" w:author="LG: SeoYoung Back" w:date="2022-02-10T17:27:00Z"/>
                <w:b/>
                <w:lang w:val="en-US" w:eastAsia="zh-CN"/>
              </w:rPr>
            </w:pPr>
            <w:ins w:id="1582"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583" w:author="LG: SeoYoung Back" w:date="2022-02-10T17:27:00Z"/>
                <w:b/>
                <w:lang w:val="en-US" w:eastAsia="zh-CN"/>
              </w:rPr>
            </w:pPr>
            <w:ins w:id="1584"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585" w:author="LG: SeoYoung Back" w:date="2022-02-10T17:27:00Z"/>
                <w:rFonts w:eastAsia="Malgun Gothic"/>
                <w:lang w:eastAsia="ko-KR"/>
              </w:rPr>
            </w:pPr>
            <w:ins w:id="1586"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Uu DRX and SL DRX of RX UE.</w:t>
              </w:r>
            </w:ins>
          </w:p>
          <w:p w14:paraId="5C5AA3EF" w14:textId="101850B6" w:rsidR="000154D9" w:rsidRDefault="000154D9" w:rsidP="000154D9">
            <w:pPr>
              <w:spacing w:after="0"/>
              <w:rPr>
                <w:ins w:id="1587" w:author="LG: SeoYoung Back" w:date="2022-02-10T17:27:00Z"/>
                <w:b/>
                <w:lang w:val="en-US" w:eastAsia="zh-CN"/>
              </w:rPr>
            </w:pPr>
            <w:ins w:id="1588"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Uu DRX by gNB.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1589" w:author="NEC" w:date="2022-02-10T19:30:00Z"/>
        </w:trPr>
        <w:tc>
          <w:tcPr>
            <w:tcW w:w="2124" w:type="dxa"/>
          </w:tcPr>
          <w:p w14:paraId="2CFFC9EE" w14:textId="364BB6DF" w:rsidR="001D4A8E" w:rsidRPr="00A63CFE" w:rsidRDefault="001D4A8E" w:rsidP="001D4A8E">
            <w:pPr>
              <w:spacing w:after="0"/>
              <w:rPr>
                <w:ins w:id="1590" w:author="NEC" w:date="2022-02-10T19:30:00Z"/>
                <w:rFonts w:eastAsia="Malgun Gothic"/>
                <w:lang w:eastAsia="ko-KR"/>
              </w:rPr>
            </w:pPr>
            <w:ins w:id="1591"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592" w:author="NEC" w:date="2022-02-10T19:30:00Z"/>
                <w:rFonts w:eastAsia="Malgun Gothic"/>
                <w:lang w:eastAsia="ko-KR"/>
              </w:rPr>
            </w:pPr>
            <w:ins w:id="1593"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594" w:author="NEC" w:date="2022-02-10T19:30:00Z"/>
                <w:rFonts w:eastAsia="Malgun Gothic"/>
                <w:lang w:eastAsia="ko-KR"/>
              </w:rPr>
            </w:pPr>
            <w:ins w:id="1595" w:author="NEC" w:date="2022-02-10T19:30:00Z">
              <w:r>
                <w:rPr>
                  <w:rFonts w:eastAsia="MS Mincho" w:hint="eastAsia"/>
                  <w:lang w:eastAsia="ja-JP"/>
                </w:rPr>
                <w:t>Same view with Xiaomi and ZTE.</w:t>
              </w:r>
            </w:ins>
          </w:p>
        </w:tc>
      </w:tr>
      <w:tr w:rsidR="006A3F7F" w14:paraId="5C9FF4C5" w14:textId="77777777">
        <w:trPr>
          <w:ins w:id="1596" w:author="Rapporteur_RAN2#117" w:date="2022-02-10T11:28:00Z"/>
        </w:trPr>
        <w:tc>
          <w:tcPr>
            <w:tcW w:w="2124" w:type="dxa"/>
          </w:tcPr>
          <w:p w14:paraId="4CD8A072" w14:textId="0790E3A9" w:rsidR="006A3F7F" w:rsidRDefault="006A3F7F" w:rsidP="001D4A8E">
            <w:pPr>
              <w:spacing w:after="0"/>
              <w:rPr>
                <w:ins w:id="1597" w:author="Rapporteur_RAN2#117" w:date="2022-02-10T11:28:00Z"/>
                <w:rFonts w:eastAsia="MS Mincho"/>
                <w:lang w:eastAsia="ja-JP"/>
              </w:rPr>
            </w:pPr>
            <w:ins w:id="1598" w:author="Rapporteur_RAN2#117" w:date="2022-02-10T11:28:00Z">
              <w:r>
                <w:rPr>
                  <w:rFonts w:eastAsia="MS Mincho"/>
                  <w:lang w:eastAsia="ja-JP"/>
                </w:rPr>
                <w:t>InterDigital</w:t>
              </w:r>
            </w:ins>
          </w:p>
        </w:tc>
        <w:tc>
          <w:tcPr>
            <w:tcW w:w="2124" w:type="dxa"/>
          </w:tcPr>
          <w:p w14:paraId="2D9012C7" w14:textId="70D97E7C" w:rsidR="006A3F7F" w:rsidRDefault="006A3F7F" w:rsidP="001D4A8E">
            <w:pPr>
              <w:spacing w:after="0"/>
              <w:rPr>
                <w:ins w:id="1599" w:author="Rapporteur_RAN2#117" w:date="2022-02-10T11:28:00Z"/>
                <w:rFonts w:eastAsia="MS Mincho"/>
                <w:lang w:eastAsia="ja-JP"/>
              </w:rPr>
            </w:pPr>
            <w:ins w:id="1600"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601" w:author="Rapporteur_RAN2#117" w:date="2022-02-10T11:28:00Z"/>
                <w:rFonts w:eastAsia="MS Mincho"/>
                <w:lang w:eastAsia="ja-JP"/>
              </w:rPr>
            </w:pPr>
            <w:ins w:id="1602" w:author="Rapporteur_RAN2#117" w:date="2022-02-10T11:29:00Z">
              <w:r>
                <w:rPr>
                  <w:rFonts w:eastAsia="MS Mincho"/>
                  <w:lang w:eastAsia="ja-JP"/>
                </w:rPr>
                <w:t xml:space="preserve">In mode 2, alignment between Uu DRX and SL DRX may not be as critical since </w:t>
              </w:r>
            </w:ins>
            <w:ins w:id="1603" w:author="Rapporteur_RAN2#117" w:date="2022-02-10T11:30:00Z">
              <w:r>
                <w:rPr>
                  <w:rFonts w:eastAsia="MS Mincho"/>
                  <w:lang w:eastAsia="ja-JP"/>
                </w:rPr>
                <w:t xml:space="preserve">the TX UE does not receive SL scheduling.  </w:t>
              </w:r>
            </w:ins>
          </w:p>
        </w:tc>
      </w:tr>
      <w:tr w:rsidR="00AC2212" w14:paraId="75E4A8EB" w14:textId="77777777" w:rsidTr="00AC2212">
        <w:trPr>
          <w:ins w:id="1604" w:author="Huawei-Tao Cai" w:date="2022-02-10T22:01:00Z"/>
        </w:trPr>
        <w:tc>
          <w:tcPr>
            <w:tcW w:w="2124" w:type="dxa"/>
          </w:tcPr>
          <w:p w14:paraId="754C78AA" w14:textId="77777777" w:rsidR="00AC2212" w:rsidRPr="004036A6" w:rsidRDefault="00AC2212" w:rsidP="00BD159E">
            <w:pPr>
              <w:spacing w:after="0"/>
              <w:rPr>
                <w:ins w:id="1605" w:author="Huawei-Tao Cai" w:date="2022-02-10T22:01:00Z"/>
                <w:rFonts w:eastAsiaTheme="minorEastAsia"/>
                <w:lang w:eastAsia="zh-CN"/>
              </w:rPr>
            </w:pPr>
            <w:ins w:id="1606" w:author="Huawei-Tao Cai" w:date="2022-02-10T22:01:00Z">
              <w:r>
                <w:rPr>
                  <w:rFonts w:eastAsiaTheme="minorEastAsia" w:hint="eastAsia"/>
                  <w:lang w:eastAsia="zh-CN"/>
                </w:rPr>
                <w:t>H</w:t>
              </w:r>
              <w:r>
                <w:rPr>
                  <w:rFonts w:eastAsiaTheme="minorEastAsia"/>
                  <w:lang w:eastAsia="zh-CN"/>
                </w:rPr>
                <w:t>uawei, HiSilicon</w:t>
              </w:r>
            </w:ins>
          </w:p>
        </w:tc>
        <w:tc>
          <w:tcPr>
            <w:tcW w:w="2124" w:type="dxa"/>
          </w:tcPr>
          <w:p w14:paraId="11BDF7D0" w14:textId="645C89E8" w:rsidR="00AC2212" w:rsidRPr="004036A6" w:rsidRDefault="00AC2212" w:rsidP="00BD159E">
            <w:pPr>
              <w:spacing w:after="0"/>
              <w:rPr>
                <w:ins w:id="1607" w:author="Huawei-Tao Cai" w:date="2022-02-10T22:01:00Z"/>
                <w:rFonts w:eastAsiaTheme="minorEastAsia"/>
                <w:lang w:eastAsia="zh-CN"/>
              </w:rPr>
            </w:pPr>
            <w:ins w:id="1608"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609" w:author="Huawei-Tao Cai" w:date="2022-02-10T22:01:00Z"/>
                <w:rFonts w:eastAsiaTheme="minorEastAsia"/>
                <w:lang w:eastAsia="zh-CN"/>
              </w:rPr>
            </w:pPr>
            <w:ins w:id="1610" w:author="Huawei-Tao Cai" w:date="2022-02-10T22:02:00Z">
              <w:r>
                <w:rPr>
                  <w:rFonts w:eastAsiaTheme="minorEastAsia"/>
                  <w:lang w:eastAsia="zh-CN"/>
                </w:rPr>
                <w:t>No</w:t>
              </w:r>
            </w:ins>
            <w:ins w:id="1611" w:author="Huawei-Tao Cai" w:date="2022-02-10T22:01:00Z">
              <w:r w:rsidR="00AC2212">
                <w:rPr>
                  <w:rFonts w:eastAsiaTheme="minorEastAsia"/>
                  <w:lang w:eastAsia="zh-CN"/>
                </w:rPr>
                <w:t xml:space="preserve"> need for </w:t>
              </w:r>
            </w:ins>
            <w:ins w:id="1612" w:author="Huawei-Tao Cai" w:date="2022-02-10T22:03:00Z">
              <w:r>
                <w:rPr>
                  <w:rFonts w:eastAsiaTheme="minorEastAsia"/>
                  <w:lang w:eastAsia="zh-CN"/>
                </w:rPr>
                <w:t xml:space="preserve">TX UE’s </w:t>
              </w:r>
            </w:ins>
            <w:ins w:id="1613" w:author="Huawei-Tao Cai" w:date="2022-02-10T22:01:00Z">
              <w:r w:rsidR="00AC2212">
                <w:rPr>
                  <w:rFonts w:eastAsiaTheme="minorEastAsia"/>
                  <w:lang w:eastAsia="zh-CN"/>
                </w:rPr>
                <w:t>gNB to know the SL DRX configuration in case of Mode-2</w:t>
              </w:r>
              <w:r>
                <w:rPr>
                  <w:rFonts w:eastAsiaTheme="minorEastAsia"/>
                  <w:lang w:eastAsia="zh-CN"/>
                </w:rPr>
                <w:t>.</w:t>
              </w:r>
            </w:ins>
          </w:p>
        </w:tc>
      </w:tr>
      <w:tr w:rsidR="00B013AC" w14:paraId="7D9C4535" w14:textId="77777777" w:rsidTr="00AC2212">
        <w:trPr>
          <w:ins w:id="1614" w:author="CATT" w:date="2022-02-11T14:48:00Z"/>
        </w:trPr>
        <w:tc>
          <w:tcPr>
            <w:tcW w:w="2124" w:type="dxa"/>
          </w:tcPr>
          <w:p w14:paraId="184FD332" w14:textId="0D5798C3" w:rsidR="00B013AC" w:rsidRPr="00B013AC" w:rsidRDefault="00B013AC" w:rsidP="00BD159E">
            <w:pPr>
              <w:spacing w:after="0"/>
              <w:rPr>
                <w:ins w:id="1615" w:author="CATT" w:date="2022-02-11T14:48:00Z"/>
                <w:rFonts w:eastAsiaTheme="minorEastAsia"/>
                <w:lang w:eastAsia="zh-CN"/>
              </w:rPr>
            </w:pPr>
            <w:ins w:id="1616"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617" w:author="CATT" w:date="2022-02-11T14:48:00Z"/>
                <w:rFonts w:eastAsiaTheme="minorEastAsia"/>
                <w:lang w:eastAsia="zh-CN"/>
              </w:rPr>
            </w:pPr>
            <w:ins w:id="1618"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619" w:author="CATT" w:date="2022-02-11T14:48:00Z"/>
                <w:rFonts w:eastAsiaTheme="minorEastAsia"/>
                <w:lang w:eastAsia="zh-CN"/>
              </w:rPr>
            </w:pPr>
            <w:ins w:id="1620"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DRX  configuration to gNB. </w:t>
              </w:r>
            </w:ins>
          </w:p>
        </w:tc>
      </w:tr>
      <w:tr w:rsidR="00E84CE6" w14:paraId="057F5AAE" w14:textId="77777777" w:rsidTr="00AC2212">
        <w:trPr>
          <w:ins w:id="1621" w:author="vivo(Jing)" w:date="2022-02-11T16:01:00Z"/>
        </w:trPr>
        <w:tc>
          <w:tcPr>
            <w:tcW w:w="2124" w:type="dxa"/>
          </w:tcPr>
          <w:p w14:paraId="76ADEF64" w14:textId="6D8694CB" w:rsidR="00E84CE6" w:rsidRPr="00B013AC" w:rsidRDefault="00E84CE6" w:rsidP="00E84CE6">
            <w:pPr>
              <w:spacing w:after="0"/>
              <w:rPr>
                <w:ins w:id="1622" w:author="vivo(Jing)" w:date="2022-02-11T16:01:00Z"/>
                <w:lang w:val="en-US" w:eastAsia="zh-CN"/>
              </w:rPr>
            </w:pPr>
            <w:ins w:id="1623"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624" w:author="vivo(Jing)" w:date="2022-02-11T16:01:00Z"/>
                <w:lang w:val="en-US" w:eastAsia="zh-CN"/>
              </w:rPr>
            </w:pPr>
            <w:ins w:id="1625"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626" w:author="vivo(Jing)" w:date="2022-02-11T16:01:00Z"/>
                <w:lang w:val="en-US" w:eastAsia="zh-CN"/>
              </w:rPr>
            </w:pPr>
          </w:p>
        </w:tc>
      </w:tr>
      <w:tr w:rsidR="004973BD" w14:paraId="31C40161" w14:textId="77777777" w:rsidTr="00AC2212">
        <w:trPr>
          <w:ins w:id="1627" w:author="Kyeongin Jeong" w:date="2022-02-11T03:06:00Z"/>
        </w:trPr>
        <w:tc>
          <w:tcPr>
            <w:tcW w:w="2124" w:type="dxa"/>
          </w:tcPr>
          <w:p w14:paraId="6C5E0E02" w14:textId="5F7F2A49" w:rsidR="004973BD" w:rsidRDefault="004973BD" w:rsidP="004973BD">
            <w:pPr>
              <w:spacing w:after="0"/>
              <w:rPr>
                <w:ins w:id="1628" w:author="Kyeongin Jeong" w:date="2022-02-11T03:06:00Z"/>
                <w:lang w:val="en-US" w:eastAsia="zh-CN"/>
              </w:rPr>
            </w:pPr>
            <w:ins w:id="1629"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630" w:author="Kyeongin Jeong" w:date="2022-02-11T03:06:00Z"/>
                <w:lang w:val="en-US" w:eastAsia="zh-CN"/>
              </w:rPr>
            </w:pPr>
            <w:ins w:id="1631"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632" w:author="Kyeongin Jeong" w:date="2022-02-11T03:06:00Z"/>
                <w:lang w:val="en-US" w:eastAsia="zh-CN"/>
              </w:rPr>
            </w:pPr>
          </w:p>
        </w:tc>
      </w:tr>
      <w:tr w:rsidR="00A62DB4" w14:paraId="2F2525C7" w14:textId="77777777" w:rsidTr="00AC2212">
        <w:trPr>
          <w:ins w:id="1633" w:author="Nokia - jakob.buthler" w:date="2022-02-11T11:12:00Z"/>
        </w:trPr>
        <w:tc>
          <w:tcPr>
            <w:tcW w:w="2124" w:type="dxa"/>
          </w:tcPr>
          <w:p w14:paraId="5A613E4B" w14:textId="02E01A38" w:rsidR="00A62DB4" w:rsidRDefault="00A62DB4" w:rsidP="00A62DB4">
            <w:pPr>
              <w:spacing w:after="0"/>
              <w:rPr>
                <w:ins w:id="1634" w:author="Nokia - jakob.buthler" w:date="2022-02-11T11:12:00Z"/>
                <w:rFonts w:eastAsiaTheme="minorEastAsia"/>
                <w:lang w:eastAsia="zh-CN"/>
              </w:rPr>
            </w:pPr>
            <w:ins w:id="1635"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636" w:author="Nokia - jakob.buthler" w:date="2022-02-11T11:12:00Z"/>
                <w:rFonts w:eastAsiaTheme="minorEastAsia"/>
                <w:lang w:eastAsia="zh-CN"/>
              </w:rPr>
            </w:pPr>
            <w:ins w:id="1637"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638" w:author="Nokia - jakob.buthler" w:date="2022-02-11T11:12:00Z"/>
                <w:lang w:val="en-US" w:eastAsia="zh-CN"/>
              </w:rPr>
            </w:pPr>
          </w:p>
        </w:tc>
      </w:tr>
      <w:tr w:rsidR="0010682F" w14:paraId="6AD23BD0" w14:textId="77777777" w:rsidTr="00CF5C87">
        <w:trPr>
          <w:ins w:id="1639" w:author="ASUSTeK-Xinra" w:date="2022-02-11T19:39:00Z"/>
        </w:trPr>
        <w:tc>
          <w:tcPr>
            <w:tcW w:w="2124" w:type="dxa"/>
          </w:tcPr>
          <w:p w14:paraId="0CD583AE" w14:textId="77777777" w:rsidR="0010682F" w:rsidRPr="00B013AC" w:rsidRDefault="0010682F" w:rsidP="00CF5C87">
            <w:pPr>
              <w:spacing w:after="0"/>
              <w:rPr>
                <w:ins w:id="1640" w:author="ASUSTeK-Xinra" w:date="2022-02-11T19:39:00Z"/>
                <w:lang w:val="en-US" w:eastAsia="zh-CN"/>
              </w:rPr>
            </w:pPr>
            <w:ins w:id="1641" w:author="ASUSTeK-Xinra" w:date="2022-02-11T19:39:00Z">
              <w:r>
                <w:rPr>
                  <w:rFonts w:hint="eastAsia"/>
                  <w:lang w:val="en-US" w:eastAsia="zh-CN"/>
                </w:rPr>
                <w:t>ASUSTeK</w:t>
              </w:r>
            </w:ins>
          </w:p>
        </w:tc>
        <w:tc>
          <w:tcPr>
            <w:tcW w:w="2124" w:type="dxa"/>
          </w:tcPr>
          <w:p w14:paraId="76296780" w14:textId="77777777" w:rsidR="0010682F" w:rsidRPr="00B013AC" w:rsidRDefault="0010682F" w:rsidP="00CF5C87">
            <w:pPr>
              <w:spacing w:after="0"/>
              <w:rPr>
                <w:ins w:id="1642" w:author="ASUSTeK-Xinra" w:date="2022-02-11T19:39:00Z"/>
                <w:lang w:val="en-US" w:eastAsia="zh-CN"/>
              </w:rPr>
            </w:pPr>
            <w:ins w:id="1643" w:author="ASUSTeK-Xinra" w:date="2022-02-11T19:39:00Z">
              <w:r>
                <w:rPr>
                  <w:rFonts w:hint="eastAsia"/>
                  <w:lang w:val="en-US" w:eastAsia="zh-CN"/>
                </w:rPr>
                <w:t>Disagree</w:t>
              </w:r>
            </w:ins>
          </w:p>
        </w:tc>
        <w:tc>
          <w:tcPr>
            <w:tcW w:w="10030" w:type="dxa"/>
          </w:tcPr>
          <w:p w14:paraId="2D7489AB" w14:textId="7CA32A42" w:rsidR="0010682F" w:rsidRPr="00B013AC" w:rsidRDefault="00FF2416" w:rsidP="00CF5C87">
            <w:pPr>
              <w:spacing w:after="0"/>
              <w:rPr>
                <w:ins w:id="1644" w:author="ASUSTeK-Xinra" w:date="2022-02-11T19:39:00Z"/>
                <w:lang w:val="en-US" w:eastAsia="zh-CN"/>
              </w:rPr>
            </w:pPr>
            <w:ins w:id="1645" w:author="Apple - Zhibin Wu" w:date="2022-02-11T16:30:00Z">
              <w:r>
                <w:rPr>
                  <w:lang w:val="en-US" w:eastAsia="zh-CN"/>
                </w:rPr>
                <w:t>No need for gNB to know</w:t>
              </w:r>
            </w:ins>
          </w:p>
        </w:tc>
      </w:tr>
      <w:tr w:rsidR="0010682F" w14:paraId="3E1027D9" w14:textId="77777777" w:rsidTr="00AC2212">
        <w:trPr>
          <w:ins w:id="1646" w:author="ASUSTeK-Xinra" w:date="2022-02-11T19:39:00Z"/>
        </w:trPr>
        <w:tc>
          <w:tcPr>
            <w:tcW w:w="2124" w:type="dxa"/>
          </w:tcPr>
          <w:p w14:paraId="2E0C49F6" w14:textId="1F56BAAF" w:rsidR="0010682F" w:rsidRDefault="00D92756" w:rsidP="00A62DB4">
            <w:pPr>
              <w:spacing w:after="0"/>
              <w:rPr>
                <w:ins w:id="1647" w:author="ASUSTeK-Xinra" w:date="2022-02-11T19:39:00Z"/>
                <w:lang w:val="en-US" w:eastAsia="zh-CN"/>
              </w:rPr>
            </w:pPr>
            <w:ins w:id="1648" w:author="Apple - Zhibin Wu" w:date="2022-02-11T16:28:00Z">
              <w:r>
                <w:rPr>
                  <w:lang w:val="en-US" w:eastAsia="zh-CN"/>
                </w:rPr>
                <w:t>Apple</w:t>
              </w:r>
            </w:ins>
          </w:p>
        </w:tc>
        <w:tc>
          <w:tcPr>
            <w:tcW w:w="2124" w:type="dxa"/>
          </w:tcPr>
          <w:p w14:paraId="287E3D55" w14:textId="50C57480" w:rsidR="0010682F" w:rsidRDefault="00FF2416" w:rsidP="00A62DB4">
            <w:pPr>
              <w:spacing w:after="0"/>
              <w:rPr>
                <w:ins w:id="1649" w:author="ASUSTeK-Xinra" w:date="2022-02-11T19:39:00Z"/>
                <w:lang w:val="en-US" w:eastAsia="zh-CN"/>
              </w:rPr>
            </w:pPr>
            <w:ins w:id="1650" w:author="Apple - Zhibin Wu" w:date="2022-02-11T16:28:00Z">
              <w:r>
                <w:rPr>
                  <w:lang w:val="en-US" w:eastAsia="zh-CN"/>
                </w:rPr>
                <w:t>Disagree</w:t>
              </w:r>
            </w:ins>
          </w:p>
        </w:tc>
        <w:tc>
          <w:tcPr>
            <w:tcW w:w="10030" w:type="dxa"/>
          </w:tcPr>
          <w:p w14:paraId="0E03ACFD" w14:textId="77777777" w:rsidR="0010682F" w:rsidRPr="00B013AC" w:rsidRDefault="0010682F" w:rsidP="00A62DB4">
            <w:pPr>
              <w:spacing w:after="0"/>
              <w:rPr>
                <w:ins w:id="1651" w:author="ASUSTeK-Xinra" w:date="2022-02-11T19:39:00Z"/>
                <w:lang w:val="en-US" w:eastAsia="zh-CN"/>
              </w:rPr>
            </w:pPr>
          </w:p>
        </w:tc>
      </w:tr>
      <w:tr w:rsidR="005F37DB" w14:paraId="6ED00B46" w14:textId="77777777" w:rsidTr="00AC2212">
        <w:trPr>
          <w:ins w:id="1652" w:author="Qualcomm" w:date="2022-02-13T13:51:00Z"/>
        </w:trPr>
        <w:tc>
          <w:tcPr>
            <w:tcW w:w="2124" w:type="dxa"/>
          </w:tcPr>
          <w:p w14:paraId="5B42A2BE" w14:textId="18E6FC13" w:rsidR="005F37DB" w:rsidRDefault="005F37DB" w:rsidP="00A62DB4">
            <w:pPr>
              <w:spacing w:after="0"/>
              <w:rPr>
                <w:ins w:id="1653" w:author="Qualcomm" w:date="2022-02-13T13:51:00Z"/>
                <w:lang w:val="en-US" w:eastAsia="zh-CN"/>
              </w:rPr>
            </w:pPr>
            <w:ins w:id="1654" w:author="Qualcomm" w:date="2022-02-13T13:51:00Z">
              <w:r>
                <w:rPr>
                  <w:lang w:val="en-US" w:eastAsia="zh-CN"/>
                </w:rPr>
                <w:t>Qualcomm</w:t>
              </w:r>
            </w:ins>
          </w:p>
        </w:tc>
        <w:tc>
          <w:tcPr>
            <w:tcW w:w="2124" w:type="dxa"/>
          </w:tcPr>
          <w:p w14:paraId="266A3AA7" w14:textId="60C03B16" w:rsidR="005F37DB" w:rsidRDefault="005F37DB" w:rsidP="00A62DB4">
            <w:pPr>
              <w:spacing w:after="0"/>
              <w:rPr>
                <w:ins w:id="1655" w:author="Qualcomm" w:date="2022-02-13T13:51:00Z"/>
                <w:lang w:val="en-US" w:eastAsia="zh-CN"/>
              </w:rPr>
            </w:pPr>
            <w:ins w:id="1656" w:author="Qualcomm" w:date="2022-02-13T13:51:00Z">
              <w:r>
                <w:rPr>
                  <w:lang w:val="en-US" w:eastAsia="zh-CN"/>
                </w:rPr>
                <w:t>No, disagree</w:t>
              </w:r>
            </w:ins>
          </w:p>
        </w:tc>
        <w:tc>
          <w:tcPr>
            <w:tcW w:w="10030" w:type="dxa"/>
          </w:tcPr>
          <w:p w14:paraId="5458D429" w14:textId="77777777" w:rsidR="005F37DB" w:rsidRPr="00B013AC" w:rsidRDefault="005F37DB" w:rsidP="00A62DB4">
            <w:pPr>
              <w:spacing w:after="0"/>
              <w:rPr>
                <w:ins w:id="1657" w:author="Qualcomm" w:date="2022-02-13T13:51: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lastRenderedPageBreak/>
        <w:t xml:space="preserve">Q2.1.2-2d (new issue): If yes to </w:t>
      </w:r>
      <w:ins w:id="1658" w:author="OPPO (Qianxi)" w:date="2022-01-30T17:40:00Z">
        <w:r>
          <w:rPr>
            <w:rFonts w:hint="eastAsia"/>
            <w:b/>
            <w:lang w:eastAsia="zh-CN"/>
          </w:rPr>
          <w:t>Q</w:t>
        </w:r>
        <w:r>
          <w:rPr>
            <w:b/>
            <w:lang w:eastAsia="zh-CN"/>
          </w:rPr>
          <w:t>2.1.2-1a</w:t>
        </w:r>
      </w:ins>
      <w:del w:id="1659"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af4"/>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660" w:author="Ericsson" w:date="2022-02-09T23:50:00Z"/>
        </w:trPr>
        <w:tc>
          <w:tcPr>
            <w:tcW w:w="2124" w:type="dxa"/>
          </w:tcPr>
          <w:p w14:paraId="52C8EF95" w14:textId="603EE1DA" w:rsidR="009A51B6" w:rsidRDefault="009A51B6" w:rsidP="009A51B6">
            <w:pPr>
              <w:spacing w:after="0"/>
              <w:rPr>
                <w:ins w:id="1661" w:author="Ericsson" w:date="2022-02-09T23:50:00Z"/>
                <w:bCs/>
                <w:lang w:val="en-US" w:eastAsia="zh-CN"/>
              </w:rPr>
            </w:pPr>
            <w:ins w:id="1662" w:author="Ericsson" w:date="2022-02-09T23:50:00Z">
              <w:r>
                <w:rPr>
                  <w:b/>
                  <w:lang w:val="en-US" w:eastAsia="zh-CN"/>
                </w:rPr>
                <w:t>Ericsson</w:t>
              </w:r>
            </w:ins>
          </w:p>
        </w:tc>
        <w:tc>
          <w:tcPr>
            <w:tcW w:w="2124" w:type="dxa"/>
          </w:tcPr>
          <w:p w14:paraId="019C0731" w14:textId="676B5A62" w:rsidR="009A51B6" w:rsidRDefault="009A51B6" w:rsidP="009A51B6">
            <w:pPr>
              <w:spacing w:after="0"/>
              <w:rPr>
                <w:ins w:id="1663" w:author="Ericsson" w:date="2022-02-09T23:50:00Z"/>
                <w:bCs/>
                <w:lang w:val="en-US" w:eastAsia="zh-CN"/>
              </w:rPr>
            </w:pPr>
            <w:ins w:id="1664"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665" w:author="Ericsson" w:date="2022-02-09T23:50:00Z"/>
                <w:bCs/>
                <w:lang w:eastAsia="zh-CN"/>
              </w:rPr>
            </w:pPr>
          </w:p>
        </w:tc>
      </w:tr>
      <w:tr w:rsidR="001D4A8E" w14:paraId="0517435E" w14:textId="77777777">
        <w:trPr>
          <w:ins w:id="1666" w:author="LG: SeoYoung Back" w:date="2022-02-10T17:27:00Z"/>
        </w:trPr>
        <w:tc>
          <w:tcPr>
            <w:tcW w:w="2124" w:type="dxa"/>
          </w:tcPr>
          <w:p w14:paraId="4E080A5F" w14:textId="4285BC5D" w:rsidR="001D4A8E" w:rsidRDefault="001D4A8E" w:rsidP="001D4A8E">
            <w:pPr>
              <w:spacing w:after="0"/>
              <w:rPr>
                <w:ins w:id="1667" w:author="LG: SeoYoung Back" w:date="2022-02-10T17:27:00Z"/>
                <w:b/>
                <w:lang w:val="en-US" w:eastAsia="zh-CN"/>
              </w:rPr>
            </w:pPr>
            <w:ins w:id="1668"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669" w:author="LG: SeoYoung Back" w:date="2022-02-10T17:27:00Z"/>
                <w:b/>
                <w:lang w:val="en-US" w:eastAsia="zh-CN"/>
              </w:rPr>
            </w:pPr>
            <w:ins w:id="1670"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671" w:author="LG: SeoYoung Back" w:date="2022-02-10T17:27:00Z"/>
                <w:bCs/>
                <w:lang w:eastAsia="zh-CN"/>
              </w:rPr>
            </w:pPr>
            <w:ins w:id="1672"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r w:rsidR="00EA15A3" w14:paraId="3FE387FD" w14:textId="77777777">
        <w:trPr>
          <w:ins w:id="1673" w:author="Rapporteur_RAN2#117" w:date="2022-02-10T11:31:00Z"/>
        </w:trPr>
        <w:tc>
          <w:tcPr>
            <w:tcW w:w="2124" w:type="dxa"/>
          </w:tcPr>
          <w:p w14:paraId="07E4644B" w14:textId="4C0CCD60" w:rsidR="00EA15A3" w:rsidRDefault="00EA15A3" w:rsidP="001D4A8E">
            <w:pPr>
              <w:spacing w:after="0"/>
              <w:rPr>
                <w:ins w:id="1674" w:author="Rapporteur_RAN2#117" w:date="2022-02-10T11:31:00Z"/>
                <w:rFonts w:eastAsia="MS Mincho"/>
                <w:lang w:eastAsia="ja-JP"/>
              </w:rPr>
            </w:pPr>
            <w:ins w:id="1675" w:author="Rapporteur_RAN2#117" w:date="2022-02-10T11:31:00Z">
              <w:r>
                <w:rPr>
                  <w:rFonts w:eastAsia="MS Mincho"/>
                  <w:lang w:eastAsia="ja-JP"/>
                </w:rPr>
                <w:t>InterDigital</w:t>
              </w:r>
            </w:ins>
          </w:p>
        </w:tc>
        <w:tc>
          <w:tcPr>
            <w:tcW w:w="2124" w:type="dxa"/>
          </w:tcPr>
          <w:p w14:paraId="5FE8483E" w14:textId="5D0AD089" w:rsidR="00EA15A3" w:rsidRDefault="00EA15A3" w:rsidP="001D4A8E">
            <w:pPr>
              <w:spacing w:after="0"/>
              <w:rPr>
                <w:ins w:id="1676" w:author="Rapporteur_RAN2#117" w:date="2022-02-10T11:31:00Z"/>
                <w:rFonts w:eastAsia="MS Mincho"/>
                <w:lang w:eastAsia="ja-JP"/>
              </w:rPr>
            </w:pPr>
            <w:ins w:id="1677"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678" w:author="Rapporteur_RAN2#117" w:date="2022-02-10T11:31:00Z"/>
                <w:rFonts w:eastAsia="MS Mincho"/>
                <w:lang w:eastAsia="ja-JP"/>
              </w:rPr>
            </w:pPr>
          </w:p>
        </w:tc>
      </w:tr>
      <w:tr w:rsidR="007D669C" w14:paraId="25102552" w14:textId="77777777" w:rsidTr="007D669C">
        <w:trPr>
          <w:ins w:id="1679" w:author="Huawei-Tao Cai" w:date="2022-02-10T22:03:00Z"/>
        </w:trPr>
        <w:tc>
          <w:tcPr>
            <w:tcW w:w="2124" w:type="dxa"/>
          </w:tcPr>
          <w:p w14:paraId="3F2CA28B" w14:textId="77777777" w:rsidR="007D669C" w:rsidRPr="004036A6" w:rsidRDefault="007D669C" w:rsidP="00BD159E">
            <w:pPr>
              <w:spacing w:after="0"/>
              <w:rPr>
                <w:ins w:id="1680" w:author="Huawei-Tao Cai" w:date="2022-02-10T22:03:00Z"/>
                <w:lang w:val="en-US" w:eastAsia="zh-CN"/>
              </w:rPr>
            </w:pPr>
            <w:ins w:id="1681" w:author="Huawei-Tao Cai" w:date="2022-02-10T22:03:00Z">
              <w:r>
                <w:rPr>
                  <w:rFonts w:hint="eastAsia"/>
                  <w:lang w:val="en-US" w:eastAsia="zh-CN"/>
                </w:rPr>
                <w:t>Hu</w:t>
              </w:r>
              <w:r>
                <w:rPr>
                  <w:lang w:val="en-US" w:eastAsia="zh-CN"/>
                </w:rPr>
                <w:t>awei, HiSilicon</w:t>
              </w:r>
            </w:ins>
          </w:p>
        </w:tc>
        <w:tc>
          <w:tcPr>
            <w:tcW w:w="2124" w:type="dxa"/>
          </w:tcPr>
          <w:p w14:paraId="2E647635" w14:textId="5E31041B" w:rsidR="007D669C" w:rsidRPr="004036A6" w:rsidRDefault="007D669C" w:rsidP="00BD159E">
            <w:pPr>
              <w:spacing w:after="0"/>
              <w:rPr>
                <w:ins w:id="1682" w:author="Huawei-Tao Cai" w:date="2022-02-10T22:03:00Z"/>
                <w:lang w:val="en-US" w:eastAsia="zh-CN"/>
              </w:rPr>
            </w:pPr>
            <w:ins w:id="1683"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684" w:author="Huawei-Tao Cai" w:date="2022-02-10T22:03:00Z"/>
                <w:bCs/>
                <w:lang w:eastAsia="zh-CN"/>
              </w:rPr>
            </w:pPr>
          </w:p>
        </w:tc>
      </w:tr>
      <w:tr w:rsidR="00B013AC" w14:paraId="4968965E" w14:textId="77777777" w:rsidTr="007D669C">
        <w:trPr>
          <w:ins w:id="1685" w:author="CATT" w:date="2022-02-11T14:48:00Z"/>
        </w:trPr>
        <w:tc>
          <w:tcPr>
            <w:tcW w:w="2124" w:type="dxa"/>
          </w:tcPr>
          <w:p w14:paraId="576C77D8" w14:textId="67A5562D" w:rsidR="00B013AC" w:rsidRPr="00B013AC" w:rsidRDefault="00B013AC" w:rsidP="00BD159E">
            <w:pPr>
              <w:spacing w:after="0"/>
              <w:rPr>
                <w:ins w:id="1686" w:author="CATT" w:date="2022-02-11T14:48:00Z"/>
                <w:lang w:val="en-US" w:eastAsia="zh-CN"/>
              </w:rPr>
            </w:pPr>
            <w:ins w:id="1687"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688" w:author="CATT" w:date="2022-02-11T14:48:00Z"/>
                <w:lang w:val="en-US" w:eastAsia="zh-CN"/>
              </w:rPr>
            </w:pPr>
            <w:ins w:id="1689"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690" w:author="CATT" w:date="2022-02-11T14:48:00Z"/>
                <w:bCs/>
                <w:lang w:eastAsia="zh-CN"/>
              </w:rPr>
            </w:pPr>
          </w:p>
        </w:tc>
      </w:tr>
      <w:tr w:rsidR="00E84CE6" w14:paraId="58EDFD99" w14:textId="77777777" w:rsidTr="007D669C">
        <w:trPr>
          <w:ins w:id="1691" w:author="vivo(Jing)" w:date="2022-02-11T16:01:00Z"/>
        </w:trPr>
        <w:tc>
          <w:tcPr>
            <w:tcW w:w="2124" w:type="dxa"/>
          </w:tcPr>
          <w:p w14:paraId="7BB045CF" w14:textId="4CCFDB52" w:rsidR="00E84CE6" w:rsidRPr="00B013AC" w:rsidRDefault="00E84CE6" w:rsidP="00E84CE6">
            <w:pPr>
              <w:spacing w:after="0"/>
              <w:rPr>
                <w:ins w:id="1692" w:author="vivo(Jing)" w:date="2022-02-11T16:01:00Z"/>
                <w:lang w:val="en-US" w:eastAsia="zh-CN"/>
              </w:rPr>
            </w:pPr>
            <w:ins w:id="1693" w:author="vivo(Jing)" w:date="2022-02-11T16:01:00Z">
              <w:r>
                <w:rPr>
                  <w:lang w:val="en-US" w:eastAsia="zh-CN"/>
                </w:rPr>
                <w:t>vivo</w:t>
              </w:r>
            </w:ins>
          </w:p>
        </w:tc>
        <w:tc>
          <w:tcPr>
            <w:tcW w:w="2124" w:type="dxa"/>
          </w:tcPr>
          <w:p w14:paraId="34731B20" w14:textId="5D1DAA4F" w:rsidR="00E84CE6" w:rsidRPr="00B013AC" w:rsidRDefault="00E84CE6" w:rsidP="00E84CE6">
            <w:pPr>
              <w:spacing w:after="0"/>
              <w:rPr>
                <w:ins w:id="1694" w:author="vivo(Jing)" w:date="2022-02-11T16:01:00Z"/>
                <w:lang w:val="en-US" w:eastAsia="zh-CN"/>
              </w:rPr>
            </w:pPr>
            <w:ins w:id="1695"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696" w:author="vivo(Jing)" w:date="2022-02-11T16:01:00Z"/>
                <w:bCs/>
                <w:lang w:eastAsia="zh-CN"/>
              </w:rPr>
            </w:pPr>
          </w:p>
        </w:tc>
      </w:tr>
      <w:tr w:rsidR="004973BD" w14:paraId="078EB78D" w14:textId="77777777" w:rsidTr="007D669C">
        <w:trPr>
          <w:ins w:id="1697" w:author="Kyeongin Jeong" w:date="2022-02-11T03:06:00Z"/>
        </w:trPr>
        <w:tc>
          <w:tcPr>
            <w:tcW w:w="2124" w:type="dxa"/>
          </w:tcPr>
          <w:p w14:paraId="685C7EB7" w14:textId="4F2E61D5" w:rsidR="004973BD" w:rsidRDefault="004973BD" w:rsidP="004973BD">
            <w:pPr>
              <w:spacing w:after="0"/>
              <w:rPr>
                <w:ins w:id="1698" w:author="Kyeongin Jeong" w:date="2022-02-11T03:06:00Z"/>
                <w:lang w:val="en-US" w:eastAsia="zh-CN"/>
              </w:rPr>
            </w:pPr>
            <w:ins w:id="1699" w:author="Kyeongin Jeong" w:date="2022-02-11T03:06:00Z">
              <w:r>
                <w:rPr>
                  <w:lang w:val="en-US" w:eastAsia="zh-CN"/>
                </w:rPr>
                <w:t>Samsung</w:t>
              </w:r>
            </w:ins>
          </w:p>
        </w:tc>
        <w:tc>
          <w:tcPr>
            <w:tcW w:w="2124" w:type="dxa"/>
          </w:tcPr>
          <w:p w14:paraId="3F76220D" w14:textId="416C0584" w:rsidR="004973BD" w:rsidRDefault="004973BD" w:rsidP="004973BD">
            <w:pPr>
              <w:spacing w:after="0"/>
              <w:rPr>
                <w:ins w:id="1700" w:author="Kyeongin Jeong" w:date="2022-02-11T03:06:00Z"/>
                <w:lang w:val="en-US" w:eastAsia="zh-CN"/>
              </w:rPr>
            </w:pPr>
            <w:ins w:id="1701"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702" w:author="Kyeongin Jeong" w:date="2022-02-11T03:06:00Z"/>
                <w:bCs/>
                <w:lang w:eastAsia="zh-CN"/>
              </w:rPr>
            </w:pPr>
          </w:p>
        </w:tc>
      </w:tr>
      <w:tr w:rsidR="00043314" w14:paraId="6DE92DE1" w14:textId="77777777" w:rsidTr="007D669C">
        <w:trPr>
          <w:ins w:id="1703" w:author="Nokia - jakob.buthler" w:date="2022-02-11T11:13:00Z"/>
        </w:trPr>
        <w:tc>
          <w:tcPr>
            <w:tcW w:w="2124" w:type="dxa"/>
          </w:tcPr>
          <w:p w14:paraId="6D2DAFFA" w14:textId="7CEEB8B9" w:rsidR="00043314" w:rsidRDefault="00043314" w:rsidP="00043314">
            <w:pPr>
              <w:spacing w:after="0"/>
              <w:rPr>
                <w:ins w:id="1704" w:author="Nokia - jakob.buthler" w:date="2022-02-11T11:13:00Z"/>
                <w:lang w:val="en-US" w:eastAsia="zh-CN"/>
              </w:rPr>
            </w:pPr>
            <w:ins w:id="1705"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706" w:author="Nokia - jakob.buthler" w:date="2022-02-11T11:13:00Z"/>
                <w:lang w:val="en-US" w:eastAsia="zh-CN"/>
              </w:rPr>
            </w:pPr>
            <w:ins w:id="1707"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708" w:author="Nokia - jakob.buthler" w:date="2022-02-11T11:13:00Z"/>
                <w:bCs/>
                <w:lang w:eastAsia="zh-CN"/>
              </w:rPr>
            </w:pPr>
          </w:p>
        </w:tc>
      </w:tr>
      <w:tr w:rsidR="0010682F" w14:paraId="4F6E2628" w14:textId="77777777" w:rsidTr="00CF5C87">
        <w:trPr>
          <w:ins w:id="1709" w:author="ASUSTeK-Xinra" w:date="2022-02-11T19:39:00Z"/>
        </w:trPr>
        <w:tc>
          <w:tcPr>
            <w:tcW w:w="2124" w:type="dxa"/>
          </w:tcPr>
          <w:p w14:paraId="3207648C" w14:textId="77777777" w:rsidR="0010682F" w:rsidRPr="00B013AC" w:rsidRDefault="0010682F" w:rsidP="00CF5C87">
            <w:pPr>
              <w:spacing w:after="0"/>
              <w:rPr>
                <w:ins w:id="1710" w:author="ASUSTeK-Xinra" w:date="2022-02-11T19:39:00Z"/>
                <w:lang w:val="en-US" w:eastAsia="zh-CN"/>
              </w:rPr>
            </w:pPr>
            <w:ins w:id="1711" w:author="ASUSTeK-Xinra" w:date="2022-02-11T19:39:00Z">
              <w:r>
                <w:rPr>
                  <w:rFonts w:hint="eastAsia"/>
                  <w:lang w:val="en-US" w:eastAsia="zh-CN"/>
                </w:rPr>
                <w:t>ASUSTeK</w:t>
              </w:r>
            </w:ins>
          </w:p>
        </w:tc>
        <w:tc>
          <w:tcPr>
            <w:tcW w:w="2124" w:type="dxa"/>
          </w:tcPr>
          <w:p w14:paraId="60A91451" w14:textId="77777777" w:rsidR="0010682F" w:rsidRPr="00B013AC" w:rsidRDefault="0010682F" w:rsidP="00CF5C87">
            <w:pPr>
              <w:spacing w:after="0"/>
              <w:rPr>
                <w:ins w:id="1712" w:author="ASUSTeK-Xinra" w:date="2022-02-11T19:39:00Z"/>
                <w:lang w:val="en-US" w:eastAsia="zh-CN"/>
              </w:rPr>
            </w:pPr>
            <w:ins w:id="1713" w:author="ASUSTeK-Xinra" w:date="2022-02-11T19:39:00Z">
              <w:r>
                <w:rPr>
                  <w:rFonts w:hint="eastAsia"/>
                  <w:lang w:val="en-US" w:eastAsia="zh-CN"/>
                </w:rPr>
                <w:t>Agree</w:t>
              </w:r>
            </w:ins>
          </w:p>
        </w:tc>
        <w:tc>
          <w:tcPr>
            <w:tcW w:w="10030" w:type="dxa"/>
          </w:tcPr>
          <w:p w14:paraId="517D4FE0" w14:textId="77777777" w:rsidR="0010682F" w:rsidRPr="00367E96" w:rsidRDefault="0010682F" w:rsidP="00CF5C87">
            <w:pPr>
              <w:spacing w:after="0"/>
              <w:rPr>
                <w:ins w:id="1714" w:author="ASUSTeK-Xinra" w:date="2022-02-11T19:39:00Z"/>
                <w:bCs/>
                <w:lang w:eastAsia="zh-CN"/>
              </w:rPr>
            </w:pPr>
          </w:p>
        </w:tc>
      </w:tr>
      <w:tr w:rsidR="0010682F" w14:paraId="7BE5980F" w14:textId="77777777" w:rsidTr="007D669C">
        <w:trPr>
          <w:ins w:id="1715" w:author="ASUSTeK-Xinra" w:date="2022-02-11T19:39:00Z"/>
        </w:trPr>
        <w:tc>
          <w:tcPr>
            <w:tcW w:w="2124" w:type="dxa"/>
          </w:tcPr>
          <w:p w14:paraId="2FAC39C7" w14:textId="71B4966B" w:rsidR="0010682F" w:rsidRDefault="00FF2416" w:rsidP="00043314">
            <w:pPr>
              <w:spacing w:after="0"/>
              <w:rPr>
                <w:ins w:id="1716" w:author="ASUSTeK-Xinra" w:date="2022-02-11T19:39:00Z"/>
                <w:lang w:val="en-US" w:eastAsia="zh-CN"/>
              </w:rPr>
            </w:pPr>
            <w:ins w:id="1717" w:author="Apple - Zhibin Wu" w:date="2022-02-11T16:30:00Z">
              <w:r>
                <w:rPr>
                  <w:lang w:val="en-US" w:eastAsia="zh-CN"/>
                </w:rPr>
                <w:t>Appple</w:t>
              </w:r>
            </w:ins>
          </w:p>
        </w:tc>
        <w:tc>
          <w:tcPr>
            <w:tcW w:w="2124" w:type="dxa"/>
          </w:tcPr>
          <w:p w14:paraId="7D315690" w14:textId="55300447" w:rsidR="0010682F" w:rsidRDefault="00FF2416" w:rsidP="00043314">
            <w:pPr>
              <w:spacing w:after="0"/>
              <w:rPr>
                <w:ins w:id="1718" w:author="ASUSTeK-Xinra" w:date="2022-02-11T19:39:00Z"/>
                <w:lang w:val="en-US" w:eastAsia="zh-CN"/>
              </w:rPr>
            </w:pPr>
            <w:ins w:id="1719" w:author="Apple - Zhibin Wu" w:date="2022-02-11T16:30:00Z">
              <w:r>
                <w:rPr>
                  <w:lang w:val="en-US" w:eastAsia="zh-CN"/>
                </w:rPr>
                <w:t>Agree</w:t>
              </w:r>
            </w:ins>
          </w:p>
        </w:tc>
        <w:tc>
          <w:tcPr>
            <w:tcW w:w="10030" w:type="dxa"/>
          </w:tcPr>
          <w:p w14:paraId="68D2D942" w14:textId="77777777" w:rsidR="0010682F" w:rsidRPr="00367E96" w:rsidRDefault="0010682F" w:rsidP="00043314">
            <w:pPr>
              <w:spacing w:after="0"/>
              <w:rPr>
                <w:ins w:id="1720" w:author="ASUSTeK-Xinra" w:date="2022-02-11T19:39:00Z"/>
                <w:bCs/>
                <w:lang w:eastAsia="zh-CN"/>
              </w:rPr>
            </w:pPr>
          </w:p>
        </w:tc>
      </w:tr>
      <w:tr w:rsidR="005F37DB" w14:paraId="53EFD68B" w14:textId="77777777" w:rsidTr="007D669C">
        <w:trPr>
          <w:ins w:id="1721" w:author="Qualcomm" w:date="2022-02-13T13:53:00Z"/>
        </w:trPr>
        <w:tc>
          <w:tcPr>
            <w:tcW w:w="2124" w:type="dxa"/>
          </w:tcPr>
          <w:p w14:paraId="4B06D3AB" w14:textId="63A41EA5" w:rsidR="005F37DB" w:rsidRDefault="005F37DB" w:rsidP="00043314">
            <w:pPr>
              <w:spacing w:after="0"/>
              <w:rPr>
                <w:ins w:id="1722" w:author="Qualcomm" w:date="2022-02-13T13:53:00Z"/>
                <w:lang w:val="en-US" w:eastAsia="zh-CN"/>
              </w:rPr>
            </w:pPr>
            <w:ins w:id="1723" w:author="Qualcomm" w:date="2022-02-13T13:53:00Z">
              <w:r>
                <w:rPr>
                  <w:lang w:val="en-US" w:eastAsia="zh-CN"/>
                </w:rPr>
                <w:t>Qualcomm</w:t>
              </w:r>
            </w:ins>
          </w:p>
        </w:tc>
        <w:tc>
          <w:tcPr>
            <w:tcW w:w="2124" w:type="dxa"/>
          </w:tcPr>
          <w:p w14:paraId="5FF31186" w14:textId="07122D7A" w:rsidR="005F37DB" w:rsidRDefault="005F37DB" w:rsidP="00043314">
            <w:pPr>
              <w:spacing w:after="0"/>
              <w:rPr>
                <w:ins w:id="1724" w:author="Qualcomm" w:date="2022-02-13T13:53:00Z"/>
                <w:lang w:val="en-US" w:eastAsia="zh-CN"/>
              </w:rPr>
            </w:pPr>
            <w:ins w:id="1725" w:author="Qualcomm" w:date="2022-02-13T13:53:00Z">
              <w:r>
                <w:rPr>
                  <w:lang w:val="en-US" w:eastAsia="zh-CN"/>
                </w:rPr>
                <w:t>Agree</w:t>
              </w:r>
            </w:ins>
          </w:p>
        </w:tc>
        <w:tc>
          <w:tcPr>
            <w:tcW w:w="10030" w:type="dxa"/>
          </w:tcPr>
          <w:p w14:paraId="0AF429AF" w14:textId="77777777" w:rsidR="005F37DB" w:rsidRPr="00367E96" w:rsidRDefault="005F37DB" w:rsidP="00043314">
            <w:pPr>
              <w:spacing w:after="0"/>
              <w:rPr>
                <w:ins w:id="1726" w:author="Qualcomm" w:date="2022-02-13T13:53: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bookmarkStart w:id="1727" w:name="_Hlk95653213"/>
      <w:r>
        <w:rPr>
          <w:b/>
          <w:lang w:eastAsia="zh-CN"/>
        </w:rPr>
        <w:t xml:space="preserve">Q2.1.2-2e (new issue): If yes to </w:t>
      </w:r>
      <w:ins w:id="1728" w:author="OPPO (Qianxi)" w:date="2022-01-30T17:41:00Z">
        <w:r>
          <w:rPr>
            <w:rFonts w:hint="eastAsia"/>
            <w:b/>
            <w:lang w:eastAsia="zh-CN"/>
          </w:rPr>
          <w:t>Q</w:t>
        </w:r>
        <w:r>
          <w:rPr>
            <w:b/>
            <w:lang w:eastAsia="zh-CN"/>
          </w:rPr>
          <w:t>2.1.2-1a</w:t>
        </w:r>
      </w:ins>
      <w:del w:id="1729"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1730" w:author="OPPO (Qianxi)" w:date="2022-02-10T09:32:00Z">
        <w:r w:rsidDel="005E578C">
          <w:rPr>
            <w:b/>
            <w:lang w:eastAsia="zh-CN"/>
          </w:rPr>
          <w:delText xml:space="preserve">to </w:delText>
        </w:r>
      </w:del>
      <w:ins w:id="1731" w:author="OPPO (Qianxi)" w:date="2022-02-10T09:32:00Z">
        <w:r w:rsidR="005E578C">
          <w:rPr>
            <w:b/>
            <w:lang w:eastAsia="zh-CN"/>
          </w:rPr>
          <w:t>alway</w:t>
        </w:r>
      </w:ins>
      <w:ins w:id="1732" w:author="OPPO (Qianxi)" w:date="2022-02-10T09:33:00Z">
        <w:r w:rsidR="005E578C">
          <w:rPr>
            <w:b/>
            <w:lang w:eastAsia="zh-CN"/>
          </w:rPr>
          <w:t>s</w:t>
        </w:r>
      </w:ins>
      <w:ins w:id="1733" w:author="OPPO (Qianxi)" w:date="2022-02-10T09:32:00Z">
        <w:r w:rsidR="005E578C">
          <w:rPr>
            <w:b/>
            <w:lang w:eastAsia="zh-CN"/>
          </w:rPr>
          <w:t xml:space="preserve"> </w:t>
        </w:r>
      </w:ins>
      <w:r>
        <w:rPr>
          <w:b/>
          <w:lang w:eastAsia="zh-CN"/>
        </w:rPr>
        <w:t>rely on Tx-UE itself (as for mode-2) to determines SL DRX for RX UE</w:t>
      </w:r>
      <w:ins w:id="1734" w:author="OPPO (Qianxi)" w:date="2022-02-10T09:32:00Z">
        <w:r w:rsidR="005E578C">
          <w:rPr>
            <w:b/>
            <w:lang w:eastAsia="zh-CN"/>
          </w:rPr>
          <w:t>, if gNB is not capable of SL-DRX</w:t>
        </w:r>
      </w:ins>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bookmarkEnd w:id="1727"/>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735"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There may be confusion about the question. Maybe rapp can further clarify the referred scenario. Does it refer to the case that gNB doesn’t support SL DRX?</w:t>
            </w:r>
          </w:p>
          <w:p w14:paraId="2D794B32" w14:textId="77777777" w:rsidR="004A1F24" w:rsidRPr="004A1F24" w:rsidRDefault="004A1F24">
            <w:pPr>
              <w:spacing w:after="0"/>
              <w:rPr>
                <w:ins w:id="1736" w:author="OPPO (Qianxi)" w:date="2022-02-10T09:33:00Z"/>
                <w:bCs/>
                <w:lang w:eastAsia="zh-CN"/>
              </w:rPr>
            </w:pPr>
          </w:p>
          <w:p w14:paraId="2250C4AE" w14:textId="77777777" w:rsidR="005E578C" w:rsidRDefault="005E578C">
            <w:pPr>
              <w:spacing w:after="0"/>
              <w:rPr>
                <w:ins w:id="1737" w:author="Xiaomi (Xing)" w:date="2022-02-10T10:41:00Z"/>
                <w:bCs/>
                <w:lang w:eastAsia="zh-CN"/>
              </w:rPr>
            </w:pPr>
            <w:ins w:id="1738"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1739" w:author="OPPO (Qianxi)" w:date="2022-02-10T09:34:00Z">
              <w:r>
                <w:rPr>
                  <w:bCs/>
                  <w:lang w:eastAsia="zh-CN"/>
                </w:rPr>
                <w:t>X configuration.</w:t>
              </w:r>
            </w:ins>
          </w:p>
          <w:p w14:paraId="0F9604A8" w14:textId="77777777" w:rsidR="004A1F24" w:rsidRDefault="004A1F24" w:rsidP="004A1F24">
            <w:pPr>
              <w:spacing w:after="0"/>
              <w:rPr>
                <w:ins w:id="1740" w:author="Xiaomi (Xing)" w:date="2022-02-10T10:41:00Z"/>
                <w:bCs/>
                <w:lang w:eastAsia="zh-CN"/>
              </w:rPr>
            </w:pPr>
          </w:p>
          <w:p w14:paraId="093D526A" w14:textId="77777777" w:rsidR="004A1F24" w:rsidRDefault="004A1F24" w:rsidP="004A1F24">
            <w:pPr>
              <w:spacing w:after="0"/>
              <w:rPr>
                <w:ins w:id="1741" w:author="Xiaomi (Xing)" w:date="2022-02-10T10:41:00Z"/>
                <w:bCs/>
                <w:lang w:eastAsia="zh-CN"/>
              </w:rPr>
            </w:pPr>
            <w:ins w:id="1742"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743" w:author="Ericsson" w:date="2022-02-09T23:50:00Z"/>
        </w:trPr>
        <w:tc>
          <w:tcPr>
            <w:tcW w:w="2124" w:type="dxa"/>
          </w:tcPr>
          <w:p w14:paraId="379016A4" w14:textId="056925AF" w:rsidR="007D5C93" w:rsidRPr="00BD4530" w:rsidRDefault="007D5C93" w:rsidP="007D5C93">
            <w:pPr>
              <w:spacing w:after="0"/>
              <w:rPr>
                <w:ins w:id="1744" w:author="Ericsson" w:date="2022-02-09T23:50:00Z"/>
                <w:bCs/>
                <w:lang w:val="en-US" w:eastAsia="zh-CN"/>
              </w:rPr>
            </w:pPr>
            <w:ins w:id="1745"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746" w:author="Ericsson" w:date="2022-02-09T23:50:00Z"/>
                <w:bCs/>
                <w:lang w:eastAsia="zh-CN"/>
              </w:rPr>
            </w:pPr>
          </w:p>
        </w:tc>
        <w:tc>
          <w:tcPr>
            <w:tcW w:w="10030" w:type="dxa"/>
          </w:tcPr>
          <w:p w14:paraId="6DD2F59B" w14:textId="2DD764B8" w:rsidR="007D5C93" w:rsidRPr="00BD4530" w:rsidRDefault="007D5C93" w:rsidP="007D5C93">
            <w:pPr>
              <w:spacing w:after="0"/>
              <w:rPr>
                <w:ins w:id="1747" w:author="Ericsson" w:date="2022-02-09T23:50:00Z"/>
                <w:bCs/>
                <w:lang w:val="en-US" w:eastAsia="zh-CN"/>
              </w:rPr>
            </w:pPr>
            <w:ins w:id="1748" w:author="Ericsson" w:date="2022-02-09T23:50:00Z">
              <w:r>
                <w:rPr>
                  <w:lang w:val="en-US" w:eastAsia="zh-CN"/>
                </w:rPr>
                <w:t>Same view as xiaomi</w:t>
              </w:r>
            </w:ins>
          </w:p>
        </w:tc>
      </w:tr>
      <w:tr w:rsidR="000154D9" w14:paraId="59AEFBEC" w14:textId="77777777">
        <w:trPr>
          <w:ins w:id="1749" w:author="LG: SeoYoung Back" w:date="2022-02-10T17:27:00Z"/>
        </w:trPr>
        <w:tc>
          <w:tcPr>
            <w:tcW w:w="2124" w:type="dxa"/>
          </w:tcPr>
          <w:p w14:paraId="1F9E82CF" w14:textId="320696A0" w:rsidR="000154D9" w:rsidRDefault="000154D9" w:rsidP="000154D9">
            <w:pPr>
              <w:spacing w:after="0"/>
              <w:rPr>
                <w:ins w:id="1750" w:author="LG: SeoYoung Back" w:date="2022-02-10T17:27:00Z"/>
                <w:b/>
                <w:lang w:val="en-US" w:eastAsia="zh-CN"/>
              </w:rPr>
            </w:pPr>
            <w:ins w:id="1751" w:author="LG: SeoYoung Back" w:date="2022-02-10T17:27:00Z">
              <w:r w:rsidRPr="00D22E1E">
                <w:rPr>
                  <w:rFonts w:eastAsia="Malgun Gothic" w:hint="eastAsia"/>
                  <w:lang w:eastAsia="ko-KR"/>
                </w:rPr>
                <w:lastRenderedPageBreak/>
                <w:t>LG</w:t>
              </w:r>
            </w:ins>
          </w:p>
        </w:tc>
        <w:tc>
          <w:tcPr>
            <w:tcW w:w="2124" w:type="dxa"/>
          </w:tcPr>
          <w:p w14:paraId="1F0CF287" w14:textId="41CD47D9" w:rsidR="000154D9" w:rsidRPr="00BD4530" w:rsidRDefault="000154D9" w:rsidP="000154D9">
            <w:pPr>
              <w:spacing w:after="0"/>
              <w:rPr>
                <w:ins w:id="1752" w:author="LG: SeoYoung Back" w:date="2022-02-10T17:27:00Z"/>
                <w:bCs/>
                <w:lang w:eastAsia="zh-CN"/>
              </w:rPr>
            </w:pPr>
            <w:ins w:id="1753"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754" w:author="LG: SeoYoung Back" w:date="2022-02-10T17:27:00Z"/>
                <w:lang w:val="en-US" w:eastAsia="zh-CN"/>
              </w:rPr>
            </w:pPr>
            <w:ins w:id="1755"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1756" w:author="NEC" w:date="2022-02-10T19:31:00Z"/>
        </w:trPr>
        <w:tc>
          <w:tcPr>
            <w:tcW w:w="2124" w:type="dxa"/>
          </w:tcPr>
          <w:p w14:paraId="19D96BE4" w14:textId="5BCFADD6" w:rsidR="001D4A8E" w:rsidRPr="00D22E1E" w:rsidRDefault="00EA15A3" w:rsidP="000154D9">
            <w:pPr>
              <w:spacing w:after="0"/>
              <w:rPr>
                <w:ins w:id="1757" w:author="NEC" w:date="2022-02-10T19:31:00Z"/>
                <w:rFonts w:eastAsia="Malgun Gothic"/>
                <w:lang w:eastAsia="ko-KR"/>
              </w:rPr>
            </w:pPr>
            <w:ins w:id="1758" w:author="Rapporteur_RAN2#117" w:date="2022-02-10T11:32:00Z">
              <w:r>
                <w:rPr>
                  <w:rFonts w:eastAsia="Malgun Gothic"/>
                  <w:lang w:eastAsia="ko-KR"/>
                </w:rPr>
                <w:t>InterDigital</w:t>
              </w:r>
            </w:ins>
          </w:p>
        </w:tc>
        <w:tc>
          <w:tcPr>
            <w:tcW w:w="2124" w:type="dxa"/>
          </w:tcPr>
          <w:p w14:paraId="450CD31C" w14:textId="08904AE7" w:rsidR="001D4A8E" w:rsidRDefault="00EA15A3" w:rsidP="000154D9">
            <w:pPr>
              <w:spacing w:after="0"/>
              <w:rPr>
                <w:ins w:id="1759" w:author="NEC" w:date="2022-02-10T19:31:00Z"/>
                <w:rFonts w:eastAsia="Malgun Gothic"/>
                <w:lang w:eastAsia="ko-KR"/>
              </w:rPr>
            </w:pPr>
            <w:ins w:id="1760"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761" w:author="NEC" w:date="2022-02-10T19:31:00Z"/>
                <w:rFonts w:eastAsia="Malgun Gothic"/>
                <w:lang w:eastAsia="ko-KR"/>
              </w:rPr>
            </w:pPr>
          </w:p>
        </w:tc>
      </w:tr>
      <w:tr w:rsidR="00C64AC0" w14:paraId="3D6447C2" w14:textId="77777777" w:rsidTr="00C64AC0">
        <w:trPr>
          <w:ins w:id="1762" w:author="Huawei-Tao Cai" w:date="2022-02-10T22:08:00Z"/>
        </w:trPr>
        <w:tc>
          <w:tcPr>
            <w:tcW w:w="2124" w:type="dxa"/>
          </w:tcPr>
          <w:p w14:paraId="5AB9BF14" w14:textId="77777777" w:rsidR="00C64AC0" w:rsidRPr="004036A6" w:rsidRDefault="00C64AC0" w:rsidP="00BD159E">
            <w:pPr>
              <w:spacing w:after="0"/>
              <w:rPr>
                <w:ins w:id="1763" w:author="Huawei-Tao Cai" w:date="2022-02-10T22:08:00Z"/>
                <w:lang w:val="en-US" w:eastAsia="zh-CN"/>
              </w:rPr>
            </w:pPr>
            <w:ins w:id="1764" w:author="Huawei-Tao Cai" w:date="2022-02-10T22:08:00Z">
              <w:r>
                <w:rPr>
                  <w:rFonts w:hint="eastAsia"/>
                  <w:lang w:val="en-US" w:eastAsia="zh-CN"/>
                </w:rPr>
                <w:t>Hu</w:t>
              </w:r>
              <w:r>
                <w:rPr>
                  <w:lang w:val="en-US" w:eastAsia="zh-CN"/>
                </w:rPr>
                <w:t>awei, HiSilicon</w:t>
              </w:r>
            </w:ins>
          </w:p>
        </w:tc>
        <w:tc>
          <w:tcPr>
            <w:tcW w:w="2124" w:type="dxa"/>
          </w:tcPr>
          <w:p w14:paraId="22E4544F" w14:textId="274BF8D8" w:rsidR="00C64AC0" w:rsidRPr="004036A6" w:rsidRDefault="007F1F1C" w:rsidP="00BD159E">
            <w:pPr>
              <w:spacing w:after="0"/>
              <w:rPr>
                <w:ins w:id="1765" w:author="Huawei-Tao Cai" w:date="2022-02-10T22:08:00Z"/>
                <w:lang w:val="en-US" w:eastAsia="zh-CN"/>
              </w:rPr>
            </w:pPr>
            <w:ins w:id="1766"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767" w:author="Huawei-Tao Cai" w:date="2022-02-10T22:08:00Z"/>
                <w:bCs/>
                <w:lang w:eastAsia="zh-CN"/>
              </w:rPr>
            </w:pPr>
            <w:ins w:id="1768" w:author="Huawei-Tao Cai" w:date="2022-02-10T22:12:00Z">
              <w:r w:rsidRPr="007F1F1C">
                <w:rPr>
                  <w:bCs/>
                  <w:lang w:eastAsia="zh-CN"/>
                </w:rPr>
                <w:t>Agree with Xiaomi</w:t>
              </w:r>
              <w:r>
                <w:rPr>
                  <w:bCs/>
                  <w:lang w:eastAsia="zh-CN"/>
                </w:rPr>
                <w:t xml:space="preserve">. </w:t>
              </w:r>
            </w:ins>
            <w:ins w:id="1769" w:author="Huawei-Tao Cai" w:date="2022-02-10T22:09:00Z">
              <w:r w:rsidR="00C64AC0">
                <w:rPr>
                  <w:bCs/>
                  <w:lang w:eastAsia="zh-CN"/>
                </w:rPr>
                <w:t xml:space="preserve">TX UE would know, through SIB12, that its gNB is not SL DRX capable. </w:t>
              </w:r>
            </w:ins>
            <w:ins w:id="1770" w:author="Huawei-Tao Cai" w:date="2022-02-10T22:10:00Z">
              <w:r w:rsidR="00C64AC0">
                <w:rPr>
                  <w:bCs/>
                  <w:lang w:eastAsia="zh-CN"/>
                </w:rPr>
                <w:t>It is reasonable TX UE would not to enable SL DRX</w:t>
              </w:r>
            </w:ins>
            <w:ins w:id="1771" w:author="Huawei-Tao Cai" w:date="2022-02-10T22:14:00Z">
              <w:r w:rsidR="00CF3F0C">
                <w:rPr>
                  <w:bCs/>
                  <w:lang w:eastAsia="zh-CN"/>
                </w:rPr>
                <w:t xml:space="preserve"> at least for Mode 1. </w:t>
              </w:r>
            </w:ins>
          </w:p>
        </w:tc>
      </w:tr>
      <w:tr w:rsidR="00B013AC" w14:paraId="1E52534E" w14:textId="77777777" w:rsidTr="00C64AC0">
        <w:trPr>
          <w:ins w:id="1772" w:author="CATT" w:date="2022-02-11T14:49:00Z"/>
        </w:trPr>
        <w:tc>
          <w:tcPr>
            <w:tcW w:w="2124" w:type="dxa"/>
          </w:tcPr>
          <w:p w14:paraId="59B01B74" w14:textId="0FECBDEE" w:rsidR="00B013AC" w:rsidRDefault="00B013AC" w:rsidP="00BD159E">
            <w:pPr>
              <w:spacing w:after="0"/>
              <w:rPr>
                <w:ins w:id="1773" w:author="CATT" w:date="2022-02-11T14:49:00Z"/>
                <w:lang w:val="en-US" w:eastAsia="zh-CN"/>
              </w:rPr>
            </w:pPr>
            <w:ins w:id="1774"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775" w:author="CATT" w:date="2022-02-11T14:49:00Z"/>
                <w:lang w:val="en-US" w:eastAsia="zh-CN"/>
              </w:rPr>
            </w:pPr>
            <w:ins w:id="1776"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777" w:author="CATT" w:date="2022-02-11T14:49:00Z"/>
                <w:bCs/>
                <w:lang w:eastAsia="zh-CN"/>
              </w:rPr>
            </w:pPr>
            <w:ins w:id="1778" w:author="CATT" w:date="2022-02-11T14:49:00Z">
              <w:r>
                <w:rPr>
                  <w:rFonts w:hint="eastAsia"/>
                  <w:lang w:val="en-US" w:eastAsia="zh-CN"/>
                </w:rPr>
                <w:t xml:space="preserve">Agree with oppo,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r w:rsidR="00E84CE6" w14:paraId="1110A1A0" w14:textId="77777777" w:rsidTr="00C64AC0">
        <w:trPr>
          <w:ins w:id="1779" w:author="vivo(Jing)" w:date="2022-02-11T16:01:00Z"/>
        </w:trPr>
        <w:tc>
          <w:tcPr>
            <w:tcW w:w="2124" w:type="dxa"/>
          </w:tcPr>
          <w:p w14:paraId="0271BF6E" w14:textId="4EAF092D" w:rsidR="00E84CE6" w:rsidRPr="00871643" w:rsidRDefault="00E84CE6" w:rsidP="00E84CE6">
            <w:pPr>
              <w:spacing w:after="0"/>
              <w:rPr>
                <w:ins w:id="1780" w:author="vivo(Jing)" w:date="2022-02-11T16:01:00Z"/>
                <w:lang w:val="en-US" w:eastAsia="zh-CN"/>
              </w:rPr>
            </w:pPr>
            <w:ins w:id="1781"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782" w:author="vivo(Jing)" w:date="2022-02-11T16:01:00Z"/>
                <w:lang w:val="en-US" w:eastAsia="zh-CN"/>
              </w:rPr>
            </w:pPr>
            <w:ins w:id="1783" w:author="vivo(Jing)" w:date="2022-02-11T16:01:00Z">
              <w:r>
                <w:rPr>
                  <w:lang w:val="en-US" w:eastAsia="zh-CN"/>
                </w:rPr>
                <w:t>Disagree</w:t>
              </w:r>
            </w:ins>
          </w:p>
        </w:tc>
        <w:tc>
          <w:tcPr>
            <w:tcW w:w="10030" w:type="dxa"/>
          </w:tcPr>
          <w:p w14:paraId="2ECD3255" w14:textId="115F716A" w:rsidR="00E84CE6" w:rsidRDefault="00E84CE6" w:rsidP="00E84CE6">
            <w:pPr>
              <w:spacing w:after="0"/>
              <w:rPr>
                <w:ins w:id="1784" w:author="vivo(Jing)" w:date="2022-02-11T16:01:00Z"/>
                <w:lang w:val="en-US" w:eastAsia="zh-CN"/>
              </w:rPr>
            </w:pPr>
            <w:ins w:id="1785" w:author="vivo(Jing)" w:date="2022-02-11T16:01:00Z">
              <w:r>
                <w:rPr>
                  <w:lang w:val="en-US" w:eastAsia="zh-CN"/>
                </w:rPr>
                <w:t xml:space="preserve">Also confused about the question. If the gNB is not capable of SL-DRX and the UE would like to perform DRX operation, should the UE just transfer to mode-2? Then it can work in mode-2 and no new issue here. </w:t>
              </w:r>
            </w:ins>
          </w:p>
        </w:tc>
      </w:tr>
      <w:tr w:rsidR="004973BD" w14:paraId="4CF553A3" w14:textId="77777777" w:rsidTr="00C64AC0">
        <w:trPr>
          <w:ins w:id="1786" w:author="Kyeongin Jeong" w:date="2022-02-11T03:06:00Z"/>
        </w:trPr>
        <w:tc>
          <w:tcPr>
            <w:tcW w:w="2124" w:type="dxa"/>
          </w:tcPr>
          <w:p w14:paraId="13A238D5" w14:textId="55E6CE98" w:rsidR="004973BD" w:rsidRDefault="004973BD" w:rsidP="004973BD">
            <w:pPr>
              <w:spacing w:after="0"/>
              <w:rPr>
                <w:ins w:id="1787" w:author="Kyeongin Jeong" w:date="2022-02-11T03:06:00Z"/>
                <w:lang w:val="en-US" w:eastAsia="zh-CN"/>
              </w:rPr>
            </w:pPr>
            <w:ins w:id="1788" w:author="Kyeongin Jeong" w:date="2022-02-11T03:06:00Z">
              <w:r>
                <w:rPr>
                  <w:lang w:val="en-US" w:eastAsia="zh-CN"/>
                </w:rPr>
                <w:t>Samsung</w:t>
              </w:r>
            </w:ins>
          </w:p>
        </w:tc>
        <w:tc>
          <w:tcPr>
            <w:tcW w:w="2124" w:type="dxa"/>
          </w:tcPr>
          <w:p w14:paraId="516AF85A" w14:textId="12907A35" w:rsidR="004973BD" w:rsidRDefault="004973BD" w:rsidP="004973BD">
            <w:pPr>
              <w:spacing w:after="0"/>
              <w:rPr>
                <w:ins w:id="1789" w:author="Kyeongin Jeong" w:date="2022-02-11T03:06:00Z"/>
                <w:lang w:val="en-US" w:eastAsia="zh-CN"/>
              </w:rPr>
            </w:pPr>
            <w:ins w:id="1790"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791" w:author="Kyeongin Jeong" w:date="2022-02-11T03:06:00Z"/>
                <w:lang w:val="en-US" w:eastAsia="zh-CN"/>
              </w:rPr>
            </w:pPr>
            <w:ins w:id="1792" w:author="Kyeongin Jeong" w:date="2022-02-11T03:06:00Z">
              <w:r>
                <w:rPr>
                  <w:bCs/>
                  <w:lang w:eastAsia="zh-CN"/>
                </w:rPr>
                <w:t xml:space="preserve">If the question is whether TX-UE itself can determine SL DRX for mode2 even when SL-DRX is not supported by the gNB, we think it’s reasonable TX UE would not to enable SL DRX. </w:t>
              </w:r>
            </w:ins>
          </w:p>
        </w:tc>
      </w:tr>
      <w:tr w:rsidR="002155BD" w14:paraId="7B4E5C26" w14:textId="77777777" w:rsidTr="00C64AC0">
        <w:trPr>
          <w:ins w:id="1793" w:author="Nokia - jakob.buthler" w:date="2022-02-11T11:13:00Z"/>
        </w:trPr>
        <w:tc>
          <w:tcPr>
            <w:tcW w:w="2124" w:type="dxa"/>
          </w:tcPr>
          <w:p w14:paraId="6A9DBEF3" w14:textId="2473DC16" w:rsidR="002155BD" w:rsidRDefault="002155BD" w:rsidP="002155BD">
            <w:pPr>
              <w:spacing w:after="0"/>
              <w:rPr>
                <w:ins w:id="1794" w:author="Nokia - jakob.buthler" w:date="2022-02-11T11:13:00Z"/>
                <w:lang w:val="en-US" w:eastAsia="zh-CN"/>
              </w:rPr>
            </w:pPr>
            <w:ins w:id="1795"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1796" w:author="Nokia - jakob.buthler" w:date="2022-02-11T11:13:00Z"/>
                <w:lang w:val="en-US" w:eastAsia="zh-CN"/>
              </w:rPr>
            </w:pPr>
            <w:ins w:id="1797"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1798" w:author="Nokia - jakob.buthler" w:date="2022-02-11T11:13:00Z"/>
                <w:bCs/>
                <w:lang w:eastAsia="zh-CN"/>
              </w:rPr>
            </w:pPr>
            <w:ins w:id="1799" w:author="Nokia - jakob.buthler" w:date="2022-02-11T11:13:00Z">
              <w:r>
                <w:rPr>
                  <w:lang w:val="en-US" w:eastAsia="zh-CN"/>
                </w:rPr>
                <w:t>At least we need to clarify the issues stated by other companies</w:t>
              </w:r>
            </w:ins>
          </w:p>
        </w:tc>
      </w:tr>
      <w:tr w:rsidR="0010682F" w14:paraId="2C8E9DEF" w14:textId="77777777" w:rsidTr="00CF5C87">
        <w:trPr>
          <w:ins w:id="1800" w:author="ASUSTeK-Xinra" w:date="2022-02-11T19:40:00Z"/>
        </w:trPr>
        <w:tc>
          <w:tcPr>
            <w:tcW w:w="2124" w:type="dxa"/>
          </w:tcPr>
          <w:p w14:paraId="58AC62F5" w14:textId="77777777" w:rsidR="0010682F" w:rsidRPr="00871643" w:rsidRDefault="0010682F" w:rsidP="00CF5C87">
            <w:pPr>
              <w:spacing w:after="0"/>
              <w:rPr>
                <w:ins w:id="1801" w:author="ASUSTeK-Xinra" w:date="2022-02-11T19:40:00Z"/>
                <w:lang w:val="en-US" w:eastAsia="zh-CN"/>
              </w:rPr>
            </w:pPr>
            <w:ins w:id="1802" w:author="ASUSTeK-Xinra" w:date="2022-02-11T19:40:00Z">
              <w:r>
                <w:rPr>
                  <w:rFonts w:hint="eastAsia"/>
                  <w:lang w:val="en-US" w:eastAsia="zh-CN"/>
                </w:rPr>
                <w:t>ASUSTeK</w:t>
              </w:r>
            </w:ins>
          </w:p>
        </w:tc>
        <w:tc>
          <w:tcPr>
            <w:tcW w:w="2124" w:type="dxa"/>
          </w:tcPr>
          <w:p w14:paraId="685D3E66" w14:textId="77777777" w:rsidR="0010682F" w:rsidRPr="00871643" w:rsidRDefault="0010682F" w:rsidP="00CF5C87">
            <w:pPr>
              <w:spacing w:after="0"/>
              <w:rPr>
                <w:ins w:id="1803" w:author="ASUSTeK-Xinra" w:date="2022-02-11T19:40:00Z"/>
                <w:lang w:val="en-US" w:eastAsia="zh-CN"/>
              </w:rPr>
            </w:pPr>
            <w:ins w:id="1804" w:author="ASUSTeK-Xinra" w:date="2022-02-11T19:40:00Z">
              <w:r>
                <w:rPr>
                  <w:rFonts w:hint="eastAsia"/>
                  <w:lang w:val="en-US" w:eastAsia="zh-CN"/>
                </w:rPr>
                <w:t>Disagree</w:t>
              </w:r>
            </w:ins>
          </w:p>
        </w:tc>
        <w:tc>
          <w:tcPr>
            <w:tcW w:w="10030" w:type="dxa"/>
          </w:tcPr>
          <w:p w14:paraId="5C2FB063" w14:textId="77777777" w:rsidR="0010682F" w:rsidRDefault="0010682F" w:rsidP="00CF5C87">
            <w:pPr>
              <w:spacing w:after="0"/>
              <w:rPr>
                <w:ins w:id="1805" w:author="ASUSTeK-Xinra" w:date="2022-02-11T19:40:00Z"/>
                <w:lang w:val="en-US" w:eastAsia="zh-CN"/>
              </w:rPr>
            </w:pPr>
            <w:ins w:id="1806" w:author="ASUSTeK-Xinra" w:date="2022-02-11T19:40:00Z">
              <w:r>
                <w:rPr>
                  <w:rFonts w:hint="eastAsia"/>
                  <w:lang w:val="en-US" w:eastAsia="zh-CN"/>
                </w:rPr>
                <w:t>For mode-2, Tx UE should determine SL DRX for Rx UE; for mode-1, when gNB is not capable of Sl-DRX, the Tx UE does not enable SL DRX</w:t>
              </w:r>
              <w:r>
                <w:rPr>
                  <w:lang w:val="en-US" w:eastAsia="zh-CN"/>
                </w:rPr>
                <w:t xml:space="preserve"> for Rx UE</w:t>
              </w:r>
              <w:r>
                <w:rPr>
                  <w:rFonts w:hint="eastAsia"/>
                  <w:lang w:val="en-US" w:eastAsia="zh-CN"/>
                </w:rPr>
                <w:t>.</w:t>
              </w:r>
            </w:ins>
          </w:p>
        </w:tc>
      </w:tr>
      <w:tr w:rsidR="0010682F" w14:paraId="24BC01EF" w14:textId="77777777" w:rsidTr="00C64AC0">
        <w:trPr>
          <w:ins w:id="1807" w:author="ASUSTeK-Xinra" w:date="2022-02-11T19:40:00Z"/>
        </w:trPr>
        <w:tc>
          <w:tcPr>
            <w:tcW w:w="2124" w:type="dxa"/>
          </w:tcPr>
          <w:p w14:paraId="0C605396" w14:textId="1137DBEA" w:rsidR="0010682F" w:rsidRPr="0010682F" w:rsidRDefault="00FF2416" w:rsidP="002155BD">
            <w:pPr>
              <w:spacing w:after="0"/>
              <w:rPr>
                <w:ins w:id="1808" w:author="ASUSTeK-Xinra" w:date="2022-02-11T19:40:00Z"/>
                <w:lang w:eastAsia="zh-CN"/>
              </w:rPr>
            </w:pPr>
            <w:ins w:id="1809" w:author="Apple - Zhibin Wu" w:date="2022-02-11T16:31:00Z">
              <w:r>
                <w:rPr>
                  <w:lang w:eastAsia="zh-CN"/>
                </w:rPr>
                <w:t>Apple</w:t>
              </w:r>
            </w:ins>
          </w:p>
        </w:tc>
        <w:tc>
          <w:tcPr>
            <w:tcW w:w="2124" w:type="dxa"/>
          </w:tcPr>
          <w:p w14:paraId="667367EC" w14:textId="0C5942B8" w:rsidR="0010682F" w:rsidRDefault="00FF2416" w:rsidP="002155BD">
            <w:pPr>
              <w:spacing w:after="0"/>
              <w:rPr>
                <w:ins w:id="1810" w:author="ASUSTeK-Xinra" w:date="2022-02-11T19:40:00Z"/>
                <w:lang w:val="en-US" w:eastAsia="zh-CN"/>
              </w:rPr>
            </w:pPr>
            <w:ins w:id="1811" w:author="Apple - Zhibin Wu" w:date="2022-02-11T16:32:00Z">
              <w:r>
                <w:rPr>
                  <w:lang w:val="en-US" w:eastAsia="zh-CN"/>
                </w:rPr>
                <w:t>No</w:t>
              </w:r>
            </w:ins>
          </w:p>
        </w:tc>
        <w:tc>
          <w:tcPr>
            <w:tcW w:w="10030" w:type="dxa"/>
          </w:tcPr>
          <w:p w14:paraId="7466BF0B" w14:textId="332B7E0E" w:rsidR="0010682F" w:rsidRDefault="00FF2416" w:rsidP="002155BD">
            <w:pPr>
              <w:spacing w:after="0"/>
              <w:rPr>
                <w:ins w:id="1812" w:author="ASUSTeK-Xinra" w:date="2022-02-11T19:40:00Z"/>
                <w:lang w:val="en-US" w:eastAsia="zh-CN"/>
              </w:rPr>
            </w:pPr>
            <w:ins w:id="1813" w:author="Apple - Zhibin Wu" w:date="2022-02-11T16:32:00Z">
              <w:r>
                <w:rPr>
                  <w:lang w:val="en-US" w:eastAsia="zh-CN"/>
                </w:rPr>
                <w:t>The problem is that if UE remain in mode 1, it cannot get correct resource allocated by gNB to align with RX UE DRX active time. So, UE has to switch to m</w:t>
              </w:r>
            </w:ins>
            <w:ins w:id="1814" w:author="Apple - Zhibin Wu" w:date="2022-02-11T16:33:00Z">
              <w:r>
                <w:rPr>
                  <w:lang w:val="en-US" w:eastAsia="zh-CN"/>
                </w:rPr>
                <w:t>ode 2, but a mode-1 UE may not support mode 2 sensing. So, it cannot do SL-DRX in this case.</w:t>
              </w:r>
            </w:ins>
          </w:p>
        </w:tc>
      </w:tr>
      <w:tr w:rsidR="005F37DB" w14:paraId="2D28FF77" w14:textId="77777777" w:rsidTr="00C64AC0">
        <w:trPr>
          <w:ins w:id="1815" w:author="Qualcomm" w:date="2022-02-13T13:55:00Z"/>
        </w:trPr>
        <w:tc>
          <w:tcPr>
            <w:tcW w:w="2124" w:type="dxa"/>
          </w:tcPr>
          <w:p w14:paraId="2B42574F" w14:textId="6B997890" w:rsidR="005F37DB" w:rsidRDefault="005F37DB" w:rsidP="002155BD">
            <w:pPr>
              <w:spacing w:after="0"/>
              <w:rPr>
                <w:ins w:id="1816" w:author="Qualcomm" w:date="2022-02-13T13:55:00Z"/>
                <w:lang w:eastAsia="zh-CN"/>
              </w:rPr>
            </w:pPr>
            <w:bookmarkStart w:id="1817" w:name="_Hlk95653221"/>
            <w:ins w:id="1818" w:author="Qualcomm" w:date="2022-02-13T13:55:00Z">
              <w:r>
                <w:rPr>
                  <w:lang w:eastAsia="zh-CN"/>
                </w:rPr>
                <w:t>Qualcomm</w:t>
              </w:r>
            </w:ins>
          </w:p>
        </w:tc>
        <w:tc>
          <w:tcPr>
            <w:tcW w:w="2124" w:type="dxa"/>
          </w:tcPr>
          <w:p w14:paraId="2B1C34C3" w14:textId="7D8E45E5" w:rsidR="005F37DB" w:rsidRDefault="002A4116" w:rsidP="002155BD">
            <w:pPr>
              <w:spacing w:after="0"/>
              <w:rPr>
                <w:ins w:id="1819" w:author="Qualcomm" w:date="2022-02-13T13:55:00Z"/>
                <w:lang w:val="en-US" w:eastAsia="zh-CN"/>
              </w:rPr>
            </w:pPr>
            <w:ins w:id="1820" w:author="Qualcomm" w:date="2022-02-13T14:02:00Z">
              <w:r>
                <w:rPr>
                  <w:lang w:val="en-US" w:eastAsia="zh-CN"/>
                </w:rPr>
                <w:t>Disagree w. c</w:t>
              </w:r>
            </w:ins>
            <w:ins w:id="1821" w:author="Qualcomm" w:date="2022-02-13T13:55:00Z">
              <w:r w:rsidR="005F37DB">
                <w:rPr>
                  <w:lang w:val="en-US" w:eastAsia="zh-CN"/>
                </w:rPr>
                <w:t>omment</w:t>
              </w:r>
            </w:ins>
          </w:p>
        </w:tc>
        <w:tc>
          <w:tcPr>
            <w:tcW w:w="10030" w:type="dxa"/>
          </w:tcPr>
          <w:p w14:paraId="7420E61E" w14:textId="2F79912B" w:rsidR="005F37DB" w:rsidRDefault="005F37DB" w:rsidP="002155BD">
            <w:pPr>
              <w:spacing w:after="0"/>
              <w:rPr>
                <w:ins w:id="1822" w:author="Qualcomm" w:date="2022-02-13T13:55:00Z"/>
                <w:lang w:val="en-US" w:eastAsia="zh-CN"/>
              </w:rPr>
            </w:pPr>
            <w:ins w:id="1823" w:author="Qualcomm" w:date="2022-02-13T13:55:00Z">
              <w:r>
                <w:rPr>
                  <w:lang w:val="en-US" w:eastAsia="zh-CN"/>
                </w:rPr>
                <w:t xml:space="preserve">No </w:t>
              </w:r>
            </w:ins>
            <w:ins w:id="1824" w:author="Qualcomm" w:date="2022-02-13T13:56:00Z">
              <w:r>
                <w:rPr>
                  <w:lang w:val="en-US" w:eastAsia="zh-CN"/>
                </w:rPr>
                <w:t>clear</w:t>
              </w:r>
            </w:ins>
            <w:ins w:id="1825" w:author="Qualcomm" w:date="2022-02-13T13:55:00Z">
              <w:r>
                <w:rPr>
                  <w:lang w:val="en-US" w:eastAsia="zh-CN"/>
                </w:rPr>
                <w:t xml:space="preserve"> if this is fo</w:t>
              </w:r>
            </w:ins>
            <w:ins w:id="1826" w:author="Qualcomm" w:date="2022-02-13T13:56:00Z">
              <w:r>
                <w:rPr>
                  <w:lang w:val="en-US" w:eastAsia="zh-CN"/>
                </w:rPr>
                <w:t xml:space="preserve">r Mode 1 or Mode 2. Assume it’s for Mode 1 when gNB is </w:t>
              </w:r>
            </w:ins>
            <w:ins w:id="1827" w:author="Qualcomm" w:date="2022-02-13T13:57:00Z">
              <w:r>
                <w:rPr>
                  <w:lang w:val="en-US" w:eastAsia="zh-CN"/>
                </w:rPr>
                <w:t>not</w:t>
              </w:r>
            </w:ins>
            <w:ins w:id="1828" w:author="Qualcomm" w:date="2022-02-13T13:56:00Z">
              <w:r>
                <w:rPr>
                  <w:lang w:val="en-US" w:eastAsia="zh-CN"/>
                </w:rPr>
                <w:t xml:space="preserve"> capable for SL DRX</w:t>
              </w:r>
            </w:ins>
            <w:ins w:id="1829" w:author="Qualcomm" w:date="2022-02-13T13:57:00Z">
              <w:r>
                <w:rPr>
                  <w:lang w:val="en-US" w:eastAsia="zh-CN"/>
                </w:rPr>
                <w:t xml:space="preserve">, e.g., a </w:t>
              </w:r>
            </w:ins>
            <w:ins w:id="1830" w:author="Qualcomm" w:date="2022-02-13T13:58:00Z">
              <w:r>
                <w:rPr>
                  <w:lang w:val="en-US" w:eastAsia="zh-CN"/>
                </w:rPr>
                <w:t>R</w:t>
              </w:r>
            </w:ins>
            <w:ins w:id="1831" w:author="Qualcomm" w:date="2022-02-13T13:57:00Z">
              <w:r>
                <w:rPr>
                  <w:lang w:val="en-US" w:eastAsia="zh-CN"/>
                </w:rPr>
                <w:t xml:space="preserve">el 16 gNB. </w:t>
              </w:r>
            </w:ins>
            <w:ins w:id="1832" w:author="Qualcomm" w:date="2022-02-13T13:58:00Z">
              <w:r>
                <w:rPr>
                  <w:lang w:val="en-US" w:eastAsia="zh-CN"/>
                </w:rPr>
                <w:t>In this case, where the Tx UE decides an SL DRX configuration</w:t>
              </w:r>
            </w:ins>
            <w:ins w:id="1833" w:author="Qualcomm" w:date="2022-02-13T13:59:00Z">
              <w:r>
                <w:rPr>
                  <w:lang w:val="en-US" w:eastAsia="zh-CN"/>
                </w:rPr>
                <w:t>, how can a rel 16 gNB understand the SL DRX configuration and support it for Mode 1 resource allocation?</w:t>
              </w:r>
            </w:ins>
            <w:ins w:id="1834" w:author="Qualcomm" w:date="2022-02-13T14:00:00Z">
              <w:r>
                <w:rPr>
                  <w:lang w:val="en-US" w:eastAsia="zh-CN"/>
                </w:rPr>
                <w:t xml:space="preserve"> </w:t>
              </w:r>
              <w:bookmarkStart w:id="1835" w:name="_Hlk95653246"/>
              <w:r>
                <w:rPr>
                  <w:lang w:val="en-US" w:eastAsia="zh-CN"/>
                </w:rPr>
                <w:t>In this case the sidleink is operated as Mode 2.</w:t>
              </w:r>
            </w:ins>
            <w:bookmarkEnd w:id="1835"/>
          </w:p>
        </w:tc>
      </w:tr>
      <w:bookmarkEnd w:id="1817"/>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lastRenderedPageBreak/>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836" w:author="Ericsson" w:date="2022-02-09T23:50:00Z"/>
        </w:trPr>
        <w:tc>
          <w:tcPr>
            <w:tcW w:w="2124" w:type="dxa"/>
          </w:tcPr>
          <w:p w14:paraId="207E564F" w14:textId="2B72DF7D" w:rsidR="00D32BDB" w:rsidRDefault="00D32BDB" w:rsidP="00D32BDB">
            <w:pPr>
              <w:spacing w:after="0"/>
              <w:rPr>
                <w:ins w:id="1837" w:author="Ericsson" w:date="2022-02-09T23:50:00Z"/>
                <w:bCs/>
                <w:lang w:val="en-US" w:eastAsia="zh-CN"/>
              </w:rPr>
            </w:pPr>
            <w:ins w:id="1838" w:author="Ericsson" w:date="2022-02-09T23:51:00Z">
              <w:r>
                <w:rPr>
                  <w:b/>
                  <w:lang w:val="en-US" w:eastAsia="zh-CN"/>
                </w:rPr>
                <w:t>Ericsson</w:t>
              </w:r>
            </w:ins>
          </w:p>
        </w:tc>
        <w:tc>
          <w:tcPr>
            <w:tcW w:w="2124" w:type="dxa"/>
          </w:tcPr>
          <w:p w14:paraId="29C1DA29" w14:textId="70F483B7" w:rsidR="00D32BDB" w:rsidRDefault="00D32BDB" w:rsidP="00D32BDB">
            <w:pPr>
              <w:spacing w:after="0"/>
              <w:rPr>
                <w:ins w:id="1839" w:author="Ericsson" w:date="2022-02-09T23:50:00Z"/>
                <w:bCs/>
                <w:lang w:val="en-US" w:eastAsia="zh-CN"/>
              </w:rPr>
            </w:pPr>
            <w:ins w:id="1840"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841" w:author="Ericsson" w:date="2022-02-09T23:50:00Z"/>
                <w:bCs/>
                <w:lang w:val="en-US" w:eastAsia="zh-CN"/>
              </w:rPr>
            </w:pPr>
            <w:ins w:id="1842" w:author="Ericsson" w:date="2022-02-09T23:51:00Z">
              <w:r>
                <w:rPr>
                  <w:b/>
                  <w:lang w:val="en-US" w:eastAsia="zh-CN"/>
                </w:rPr>
                <w:t>We are also open to further discuss 4,5,6</w:t>
              </w:r>
            </w:ins>
          </w:p>
        </w:tc>
      </w:tr>
      <w:tr w:rsidR="000154D9" w14:paraId="339AB05A" w14:textId="77777777">
        <w:trPr>
          <w:ins w:id="1843" w:author="LG: SeoYoung Back" w:date="2022-02-10T17:27:00Z"/>
        </w:trPr>
        <w:tc>
          <w:tcPr>
            <w:tcW w:w="2124" w:type="dxa"/>
          </w:tcPr>
          <w:p w14:paraId="2C23C63C" w14:textId="7A4CAAA1" w:rsidR="000154D9" w:rsidRDefault="000154D9" w:rsidP="000154D9">
            <w:pPr>
              <w:spacing w:after="0"/>
              <w:rPr>
                <w:ins w:id="1844" w:author="LG: SeoYoung Back" w:date="2022-02-10T17:27:00Z"/>
                <w:b/>
                <w:lang w:val="en-US" w:eastAsia="zh-CN"/>
              </w:rPr>
            </w:pPr>
            <w:ins w:id="1845"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846" w:author="LG: SeoYoung Back" w:date="2022-02-10T17:27:00Z"/>
                <w:b/>
                <w:lang w:val="en-US" w:eastAsia="zh-CN"/>
              </w:rPr>
            </w:pPr>
            <w:ins w:id="1847"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848" w:author="LG: SeoYoung Back" w:date="2022-02-10T17:27:00Z"/>
                <w:b/>
                <w:lang w:val="en-US" w:eastAsia="zh-CN"/>
              </w:rPr>
            </w:pPr>
            <w:ins w:id="1849"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1850" w:author="NEC" w:date="2022-02-10T19:31:00Z"/>
        </w:trPr>
        <w:tc>
          <w:tcPr>
            <w:tcW w:w="2124" w:type="dxa"/>
          </w:tcPr>
          <w:p w14:paraId="56A18C92" w14:textId="784FEF52" w:rsidR="007E3370" w:rsidRPr="00E666F0" w:rsidRDefault="007E3370" w:rsidP="007E3370">
            <w:pPr>
              <w:spacing w:after="0"/>
              <w:rPr>
                <w:ins w:id="1851" w:author="NEC" w:date="2022-02-10T19:31:00Z"/>
                <w:rFonts w:eastAsia="Malgun Gothic"/>
                <w:lang w:eastAsia="ko-KR"/>
              </w:rPr>
            </w:pPr>
            <w:ins w:id="1852"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853" w:author="NEC" w:date="2022-02-10T19:31:00Z"/>
                <w:rFonts w:eastAsia="Malgun Gothic"/>
                <w:lang w:eastAsia="ko-KR"/>
              </w:rPr>
            </w:pPr>
            <w:ins w:id="1854"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855" w:author="NEC" w:date="2022-02-10T19:31:00Z"/>
                <w:rFonts w:eastAsia="Malgun Gothic"/>
                <w:lang w:eastAsia="ko-KR"/>
              </w:rPr>
            </w:pPr>
            <w:ins w:id="1856"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857" w:author="Rapporteur_RAN2#117" w:date="2022-02-10T11:34:00Z"/>
        </w:trPr>
        <w:tc>
          <w:tcPr>
            <w:tcW w:w="2124" w:type="dxa"/>
          </w:tcPr>
          <w:p w14:paraId="4349E159" w14:textId="074DC4AB" w:rsidR="00EA15A3" w:rsidRDefault="00EA15A3" w:rsidP="007E3370">
            <w:pPr>
              <w:spacing w:after="0"/>
              <w:rPr>
                <w:ins w:id="1858" w:author="Rapporteur_RAN2#117" w:date="2022-02-10T11:34:00Z"/>
                <w:rFonts w:eastAsia="MS Mincho"/>
                <w:lang w:eastAsia="ja-JP"/>
              </w:rPr>
            </w:pPr>
            <w:ins w:id="1859" w:author="Rapporteur_RAN2#117" w:date="2022-02-10T11:34:00Z">
              <w:r>
                <w:rPr>
                  <w:rFonts w:eastAsia="MS Mincho"/>
                  <w:lang w:eastAsia="ja-JP"/>
                </w:rPr>
                <w:t>InterDigital</w:t>
              </w:r>
            </w:ins>
          </w:p>
        </w:tc>
        <w:tc>
          <w:tcPr>
            <w:tcW w:w="2124" w:type="dxa"/>
          </w:tcPr>
          <w:p w14:paraId="0456E768" w14:textId="24B77A26" w:rsidR="00EA15A3" w:rsidRDefault="00EA15A3" w:rsidP="007E3370">
            <w:pPr>
              <w:spacing w:after="0"/>
              <w:rPr>
                <w:ins w:id="1860" w:author="Rapporteur_RAN2#117" w:date="2022-02-10T11:34:00Z"/>
                <w:rFonts w:eastAsia="MS Mincho"/>
                <w:lang w:eastAsia="ja-JP"/>
              </w:rPr>
            </w:pPr>
            <w:ins w:id="1861"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862" w:author="Rapporteur_RAN2#117" w:date="2022-02-10T11:34:00Z"/>
                <w:rFonts w:eastAsia="MS Mincho"/>
                <w:lang w:eastAsia="ja-JP"/>
              </w:rPr>
            </w:pPr>
            <w:ins w:id="1863" w:author="Rapporteur_RAN2#117" w:date="2022-02-10T11:34:00Z">
              <w:r>
                <w:rPr>
                  <w:rFonts w:eastAsia="MS Mincho"/>
                  <w:lang w:eastAsia="ja-JP"/>
                </w:rPr>
                <w:t>Same view as LG</w:t>
              </w:r>
            </w:ins>
          </w:p>
        </w:tc>
      </w:tr>
      <w:tr w:rsidR="00635F37" w14:paraId="7CA01D67" w14:textId="77777777" w:rsidTr="00635F37">
        <w:trPr>
          <w:ins w:id="1864" w:author="Huawei-Tao Cai" w:date="2022-02-10T22:15:00Z"/>
        </w:trPr>
        <w:tc>
          <w:tcPr>
            <w:tcW w:w="2124" w:type="dxa"/>
          </w:tcPr>
          <w:p w14:paraId="0588D273" w14:textId="77777777" w:rsidR="00635F37" w:rsidRPr="004036A6" w:rsidRDefault="00635F37" w:rsidP="00BD159E">
            <w:pPr>
              <w:spacing w:after="0"/>
              <w:rPr>
                <w:ins w:id="1865" w:author="Huawei-Tao Cai" w:date="2022-02-10T22:15:00Z"/>
                <w:rFonts w:eastAsiaTheme="minorEastAsia"/>
                <w:lang w:eastAsia="zh-CN"/>
              </w:rPr>
            </w:pPr>
            <w:ins w:id="1866" w:author="Huawei-Tao Cai" w:date="2022-02-10T22:15:00Z">
              <w:r>
                <w:rPr>
                  <w:rFonts w:eastAsiaTheme="minorEastAsia" w:hint="eastAsia"/>
                  <w:lang w:eastAsia="zh-CN"/>
                </w:rPr>
                <w:t>H</w:t>
              </w:r>
              <w:r>
                <w:rPr>
                  <w:rFonts w:eastAsiaTheme="minorEastAsia"/>
                  <w:lang w:eastAsia="zh-CN"/>
                </w:rPr>
                <w:t>uawei, HiSilicon</w:t>
              </w:r>
            </w:ins>
          </w:p>
        </w:tc>
        <w:tc>
          <w:tcPr>
            <w:tcW w:w="2124" w:type="dxa"/>
          </w:tcPr>
          <w:p w14:paraId="6CFE3847" w14:textId="77777777" w:rsidR="00635F37" w:rsidRPr="004036A6" w:rsidRDefault="00635F37" w:rsidP="00BD159E">
            <w:pPr>
              <w:spacing w:after="0"/>
              <w:rPr>
                <w:ins w:id="1867" w:author="Huawei-Tao Cai" w:date="2022-02-10T22:15:00Z"/>
                <w:rFonts w:eastAsiaTheme="minorEastAsia"/>
                <w:lang w:eastAsia="zh-CN"/>
              </w:rPr>
            </w:pPr>
            <w:ins w:id="1868"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869" w:author="Huawei-Tao Cai" w:date="2022-02-10T22:15:00Z"/>
                <w:rFonts w:eastAsiaTheme="minorEastAsia"/>
                <w:lang w:eastAsia="zh-CN"/>
              </w:rPr>
            </w:pPr>
            <w:ins w:id="1870" w:author="Huawei-Tao Cai" w:date="2022-02-10T22:15:00Z">
              <w:r>
                <w:rPr>
                  <w:rFonts w:eastAsiaTheme="minorEastAsia"/>
                  <w:lang w:eastAsia="zh-CN"/>
                </w:rPr>
                <w:t>We are open to discuss 4, 5, 6</w:t>
              </w:r>
            </w:ins>
          </w:p>
        </w:tc>
      </w:tr>
      <w:tr w:rsidR="00382C91" w14:paraId="73F3D0D2" w14:textId="77777777" w:rsidTr="00635F37">
        <w:trPr>
          <w:ins w:id="1871" w:author="CATT" w:date="2022-02-11T14:49:00Z"/>
        </w:trPr>
        <w:tc>
          <w:tcPr>
            <w:tcW w:w="2124" w:type="dxa"/>
          </w:tcPr>
          <w:p w14:paraId="5F7A10B4" w14:textId="30E13510" w:rsidR="00382C91" w:rsidRDefault="00382C91" w:rsidP="00BD159E">
            <w:pPr>
              <w:spacing w:after="0"/>
              <w:rPr>
                <w:ins w:id="1872" w:author="CATT" w:date="2022-02-11T14:49:00Z"/>
                <w:rFonts w:eastAsiaTheme="minorEastAsia"/>
                <w:lang w:eastAsia="zh-CN"/>
              </w:rPr>
            </w:pPr>
            <w:ins w:id="1873"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874" w:author="CATT" w:date="2022-02-11T14:49:00Z"/>
                <w:rFonts w:eastAsiaTheme="minorEastAsia"/>
                <w:lang w:eastAsia="zh-CN"/>
              </w:rPr>
            </w:pPr>
            <w:ins w:id="1875"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876" w:author="CATT" w:date="2022-02-11T14:49:00Z"/>
                <w:rFonts w:eastAsiaTheme="minorEastAsia"/>
                <w:lang w:eastAsia="zh-CN"/>
              </w:rPr>
            </w:pPr>
            <w:ins w:id="1877"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878" w:author="vivo(Jing)" w:date="2022-02-11T16:01:00Z"/>
        </w:trPr>
        <w:tc>
          <w:tcPr>
            <w:tcW w:w="2124" w:type="dxa"/>
          </w:tcPr>
          <w:p w14:paraId="24D05246" w14:textId="7AB01F5E" w:rsidR="00E84CE6" w:rsidRPr="00871643" w:rsidRDefault="00E84CE6" w:rsidP="00E84CE6">
            <w:pPr>
              <w:spacing w:after="0"/>
              <w:rPr>
                <w:ins w:id="1879" w:author="vivo(Jing)" w:date="2022-02-11T16:01:00Z"/>
                <w:lang w:val="en-US" w:eastAsia="zh-CN"/>
              </w:rPr>
            </w:pPr>
            <w:ins w:id="1880"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881" w:author="vivo(Jing)" w:date="2022-02-11T16:01:00Z"/>
                <w:lang w:val="en-US" w:eastAsia="zh-CN"/>
              </w:rPr>
            </w:pPr>
            <w:ins w:id="1882"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883" w:author="vivo(Jing)" w:date="2022-02-11T16:01:00Z"/>
                <w:lang w:val="en-US" w:eastAsia="zh-CN"/>
              </w:rPr>
            </w:pPr>
            <w:ins w:id="1884"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885" w:author="Kyeongin Jeong" w:date="2022-02-11T03:06:00Z"/>
        </w:trPr>
        <w:tc>
          <w:tcPr>
            <w:tcW w:w="2124" w:type="dxa"/>
          </w:tcPr>
          <w:p w14:paraId="3BA23A27" w14:textId="65B6EE57" w:rsidR="004973BD" w:rsidRPr="003159AC" w:rsidRDefault="004973BD" w:rsidP="004973BD">
            <w:pPr>
              <w:spacing w:after="0"/>
              <w:rPr>
                <w:ins w:id="1886" w:author="Kyeongin Jeong" w:date="2022-02-11T03:06:00Z"/>
                <w:lang w:val="en-US" w:eastAsia="zh-CN"/>
              </w:rPr>
            </w:pPr>
            <w:ins w:id="1887" w:author="Kyeongin Jeong" w:date="2022-02-11T03:06:00Z">
              <w:r>
                <w:rPr>
                  <w:rFonts w:eastAsiaTheme="minorEastAsia"/>
                  <w:lang w:eastAsia="zh-CN"/>
                </w:rPr>
                <w:t>Samsung</w:t>
              </w:r>
            </w:ins>
          </w:p>
        </w:tc>
        <w:tc>
          <w:tcPr>
            <w:tcW w:w="2124" w:type="dxa"/>
          </w:tcPr>
          <w:p w14:paraId="599DCCFF" w14:textId="35E2716C" w:rsidR="004973BD" w:rsidRPr="003159AC" w:rsidRDefault="004973BD" w:rsidP="004973BD">
            <w:pPr>
              <w:spacing w:after="0"/>
              <w:rPr>
                <w:ins w:id="1888" w:author="Kyeongin Jeong" w:date="2022-02-11T03:06:00Z"/>
                <w:lang w:val="en-US" w:eastAsia="zh-CN"/>
              </w:rPr>
            </w:pPr>
            <w:ins w:id="1889"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890" w:author="Kyeongin Jeong" w:date="2022-02-11T03:06:00Z"/>
                <w:lang w:val="en-US" w:eastAsia="zh-CN"/>
              </w:rPr>
            </w:pPr>
            <w:ins w:id="1891" w:author="Kyeongin Jeong" w:date="2022-02-11T03:06:00Z">
              <w:r>
                <w:rPr>
                  <w:rFonts w:eastAsiaTheme="minorEastAsia"/>
                  <w:lang w:eastAsia="zh-CN"/>
                </w:rPr>
                <w:t xml:space="preserve">Basically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1892" w:author="Nokia - jakob.buthler" w:date="2022-02-11T11:13:00Z"/>
        </w:trPr>
        <w:tc>
          <w:tcPr>
            <w:tcW w:w="2124" w:type="dxa"/>
          </w:tcPr>
          <w:p w14:paraId="4CEBC937" w14:textId="12B102BB" w:rsidR="008A0038" w:rsidRDefault="008A0038" w:rsidP="008A0038">
            <w:pPr>
              <w:spacing w:after="0"/>
              <w:rPr>
                <w:ins w:id="1893" w:author="Nokia - jakob.buthler" w:date="2022-02-11T11:13:00Z"/>
                <w:rFonts w:eastAsiaTheme="minorEastAsia"/>
                <w:lang w:eastAsia="zh-CN"/>
              </w:rPr>
            </w:pPr>
            <w:ins w:id="1894"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1895" w:author="Nokia - jakob.buthler" w:date="2022-02-11T11:13:00Z"/>
                <w:rFonts w:eastAsiaTheme="minorEastAsia"/>
                <w:lang w:eastAsia="zh-CN"/>
              </w:rPr>
            </w:pPr>
            <w:ins w:id="1896"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1897" w:author="Nokia - jakob.buthler" w:date="2022-02-11T11:13:00Z"/>
                <w:rFonts w:eastAsiaTheme="minorEastAsia"/>
                <w:lang w:eastAsia="zh-CN"/>
              </w:rPr>
            </w:pPr>
            <w:ins w:id="1898" w:author="Nokia - jakob.buthler" w:date="2022-02-11T11:13:00Z">
              <w:r>
                <w:rPr>
                  <w:lang w:val="en-US" w:eastAsia="zh-CN"/>
                </w:rPr>
                <w:t>Fine if reuse of DRX configuration IE is chosen</w:t>
              </w:r>
            </w:ins>
          </w:p>
        </w:tc>
      </w:tr>
      <w:tr w:rsidR="00835823" w14:paraId="202BAE02" w14:textId="77777777" w:rsidTr="00635F37">
        <w:trPr>
          <w:ins w:id="1899" w:author="Apple - Zhibin Wu" w:date="2022-02-11T16:34:00Z"/>
        </w:trPr>
        <w:tc>
          <w:tcPr>
            <w:tcW w:w="2124" w:type="dxa"/>
          </w:tcPr>
          <w:p w14:paraId="7436AE5D" w14:textId="7E488035" w:rsidR="00835823" w:rsidRDefault="00835823" w:rsidP="008A0038">
            <w:pPr>
              <w:spacing w:after="0"/>
              <w:rPr>
                <w:ins w:id="1900" w:author="Apple - Zhibin Wu" w:date="2022-02-11T16:34:00Z"/>
                <w:lang w:val="en-US" w:eastAsia="zh-CN"/>
              </w:rPr>
            </w:pPr>
            <w:ins w:id="1901" w:author="Apple - Zhibin Wu" w:date="2022-02-11T16:34:00Z">
              <w:r>
                <w:rPr>
                  <w:lang w:val="en-US" w:eastAsia="zh-CN"/>
                </w:rPr>
                <w:t>Apple</w:t>
              </w:r>
            </w:ins>
          </w:p>
        </w:tc>
        <w:tc>
          <w:tcPr>
            <w:tcW w:w="2124" w:type="dxa"/>
          </w:tcPr>
          <w:p w14:paraId="70CC216A" w14:textId="26D57FA9" w:rsidR="00835823" w:rsidRDefault="00835823" w:rsidP="008A0038">
            <w:pPr>
              <w:spacing w:after="0"/>
              <w:rPr>
                <w:ins w:id="1902" w:author="Apple - Zhibin Wu" w:date="2022-02-11T16:34:00Z"/>
                <w:lang w:val="en-US" w:eastAsia="zh-CN"/>
              </w:rPr>
            </w:pPr>
            <w:ins w:id="1903" w:author="Apple - Zhibin Wu" w:date="2022-02-11T16:34:00Z">
              <w:r>
                <w:rPr>
                  <w:lang w:val="en-US" w:eastAsia="zh-CN"/>
                </w:rPr>
                <w:t>1,2,3</w:t>
              </w:r>
            </w:ins>
          </w:p>
        </w:tc>
        <w:tc>
          <w:tcPr>
            <w:tcW w:w="10030" w:type="dxa"/>
          </w:tcPr>
          <w:p w14:paraId="622AD49E" w14:textId="77777777" w:rsidR="00835823" w:rsidRDefault="00835823" w:rsidP="008A0038">
            <w:pPr>
              <w:spacing w:after="0"/>
              <w:rPr>
                <w:ins w:id="1904" w:author="Apple - Zhibin Wu" w:date="2022-02-11T16:34:00Z"/>
                <w:lang w:val="en-US" w:eastAsia="zh-CN"/>
              </w:rPr>
            </w:pPr>
          </w:p>
        </w:tc>
      </w:tr>
      <w:tr w:rsidR="002A4116" w14:paraId="36954514" w14:textId="77777777" w:rsidTr="00635F37">
        <w:trPr>
          <w:ins w:id="1905" w:author="Qualcomm" w:date="2022-02-13T14:02:00Z"/>
        </w:trPr>
        <w:tc>
          <w:tcPr>
            <w:tcW w:w="2124" w:type="dxa"/>
          </w:tcPr>
          <w:p w14:paraId="19E2EC5C" w14:textId="23DB14EE" w:rsidR="002A4116" w:rsidRDefault="002A4116" w:rsidP="008A0038">
            <w:pPr>
              <w:spacing w:after="0"/>
              <w:rPr>
                <w:ins w:id="1906" w:author="Qualcomm" w:date="2022-02-13T14:02:00Z"/>
                <w:lang w:val="en-US" w:eastAsia="zh-CN"/>
              </w:rPr>
            </w:pPr>
            <w:ins w:id="1907" w:author="Qualcomm" w:date="2022-02-13T14:02:00Z">
              <w:r>
                <w:rPr>
                  <w:lang w:val="en-US" w:eastAsia="zh-CN"/>
                </w:rPr>
                <w:t>Qualcomm</w:t>
              </w:r>
            </w:ins>
          </w:p>
        </w:tc>
        <w:tc>
          <w:tcPr>
            <w:tcW w:w="2124" w:type="dxa"/>
          </w:tcPr>
          <w:p w14:paraId="3192499C" w14:textId="6BC20E0D" w:rsidR="002A4116" w:rsidRPr="002A4116" w:rsidRDefault="002A4116">
            <w:pPr>
              <w:rPr>
                <w:ins w:id="1908" w:author="Qualcomm" w:date="2022-02-13T14:02:00Z"/>
              </w:rPr>
              <w:pPrChange w:id="1909" w:author="Qualcomm" w:date="2022-02-13T14:03:00Z">
                <w:pPr>
                  <w:spacing w:after="0"/>
                </w:pPr>
              </w:pPrChange>
            </w:pPr>
            <w:ins w:id="1910" w:author="Qualcomm" w:date="2022-02-13T14:03:00Z">
              <w:r>
                <w:t>1, 2, 3</w:t>
              </w:r>
            </w:ins>
          </w:p>
        </w:tc>
        <w:tc>
          <w:tcPr>
            <w:tcW w:w="10030" w:type="dxa"/>
          </w:tcPr>
          <w:p w14:paraId="541EA463" w14:textId="77777777" w:rsidR="002A4116" w:rsidRDefault="002A4116" w:rsidP="008A0038">
            <w:pPr>
              <w:spacing w:after="0"/>
              <w:rPr>
                <w:ins w:id="1911" w:author="Qualcomm" w:date="2022-02-13T14:02:00Z"/>
                <w:lang w:val="en-US" w:eastAsia="zh-CN"/>
              </w:rPr>
            </w:pPr>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912" w:author="OPPO (Qianxi)" w:date="2022-01-30T17:42:00Z">
        <w:r>
          <w:rPr>
            <w:rFonts w:hint="eastAsia"/>
            <w:b/>
            <w:lang w:eastAsia="zh-CN"/>
          </w:rPr>
          <w:t>Q</w:t>
        </w:r>
        <w:r>
          <w:rPr>
            <w:b/>
            <w:lang w:eastAsia="zh-CN"/>
          </w:rPr>
          <w:t>2.1.2-2c</w:t>
        </w:r>
      </w:ins>
      <w:del w:id="1913"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lastRenderedPageBreak/>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af4"/>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914" w:author="Ericsson" w:date="2022-02-09T23:51:00Z"/>
        </w:trPr>
        <w:tc>
          <w:tcPr>
            <w:tcW w:w="2124" w:type="dxa"/>
          </w:tcPr>
          <w:p w14:paraId="0DEF4C22" w14:textId="548573AC" w:rsidR="00C46737" w:rsidRPr="00BD4530" w:rsidRDefault="00C46737" w:rsidP="00C46737">
            <w:pPr>
              <w:spacing w:after="0"/>
              <w:rPr>
                <w:ins w:id="1915" w:author="Ericsson" w:date="2022-02-09T23:51:00Z"/>
                <w:bCs/>
                <w:lang w:val="en-US" w:eastAsia="zh-CN"/>
              </w:rPr>
            </w:pPr>
            <w:ins w:id="1916"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917" w:author="Ericsson" w:date="2022-02-09T23:51:00Z"/>
                <w:bCs/>
                <w:lang w:val="en-US" w:eastAsia="zh-CN"/>
              </w:rPr>
            </w:pPr>
            <w:ins w:id="1918"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919" w:author="Ericsson" w:date="2022-02-09T23:51:00Z"/>
                <w:bCs/>
                <w:lang w:eastAsia="zh-CN"/>
              </w:rPr>
            </w:pPr>
            <w:ins w:id="1920" w:author="Ericsson" w:date="2022-02-09T23:51:00Z">
              <w:r>
                <w:rPr>
                  <w:b/>
                  <w:lang w:eastAsia="zh-CN"/>
                </w:rPr>
                <w:t>As xiaomi mentioned, there is no need to report SL DRX in case of Mode 2</w:t>
              </w:r>
            </w:ins>
          </w:p>
        </w:tc>
      </w:tr>
      <w:tr w:rsidR="000154D9" w14:paraId="326B05EE" w14:textId="77777777">
        <w:trPr>
          <w:ins w:id="1921" w:author="LG: SeoYoung Back" w:date="2022-02-10T17:28:00Z"/>
        </w:trPr>
        <w:tc>
          <w:tcPr>
            <w:tcW w:w="2124" w:type="dxa"/>
          </w:tcPr>
          <w:p w14:paraId="49E065E8" w14:textId="6603AECD" w:rsidR="000154D9" w:rsidRDefault="000154D9" w:rsidP="000154D9">
            <w:pPr>
              <w:spacing w:after="0"/>
              <w:rPr>
                <w:ins w:id="1922" w:author="LG: SeoYoung Back" w:date="2022-02-10T17:28:00Z"/>
                <w:b/>
                <w:lang w:val="en-US" w:eastAsia="zh-CN"/>
              </w:rPr>
            </w:pPr>
            <w:ins w:id="1923"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924" w:author="LG: SeoYoung Back" w:date="2022-02-10T17:28:00Z"/>
                <w:b/>
                <w:lang w:val="en-US" w:eastAsia="zh-CN"/>
              </w:rPr>
            </w:pPr>
            <w:ins w:id="1925"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926" w:author="LG: SeoYoung Back" w:date="2022-02-10T17:28:00Z"/>
                <w:rFonts w:eastAsia="Malgun Gothic"/>
                <w:lang w:eastAsia="ko-KR"/>
              </w:rPr>
            </w:pPr>
            <w:ins w:id="1927"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Uu DRX and SL DRX of RX UE. </w:t>
              </w:r>
            </w:ins>
          </w:p>
          <w:p w14:paraId="1278769C" w14:textId="63889363" w:rsidR="000154D9" w:rsidRDefault="000154D9" w:rsidP="000154D9">
            <w:pPr>
              <w:spacing w:after="0"/>
              <w:rPr>
                <w:ins w:id="1928" w:author="LG: SeoYoung Back" w:date="2022-02-10T17:28:00Z"/>
                <w:b/>
                <w:lang w:eastAsia="zh-CN"/>
              </w:rPr>
            </w:pPr>
            <w:ins w:id="1929"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930" w:author="NEC" w:date="2022-02-10T19:32:00Z"/>
        </w:trPr>
        <w:tc>
          <w:tcPr>
            <w:tcW w:w="2124" w:type="dxa"/>
          </w:tcPr>
          <w:p w14:paraId="3087EACD" w14:textId="46F53DC3" w:rsidR="007E3370" w:rsidRDefault="007E3370" w:rsidP="007E3370">
            <w:pPr>
              <w:spacing w:after="0"/>
              <w:rPr>
                <w:ins w:id="1931" w:author="NEC" w:date="2022-02-10T19:32:00Z"/>
                <w:rFonts w:eastAsia="Malgun Gothic"/>
                <w:b/>
                <w:lang w:eastAsia="ko-KR"/>
              </w:rPr>
            </w:pPr>
            <w:ins w:id="1932"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933" w:author="NEC" w:date="2022-02-10T19:32:00Z"/>
                <w:rFonts w:eastAsia="Malgun Gothic"/>
                <w:b/>
                <w:lang w:eastAsia="ko-KR"/>
              </w:rPr>
            </w:pPr>
            <w:ins w:id="1934"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935" w:author="NEC" w:date="2022-02-10T19:32:00Z"/>
                <w:rFonts w:eastAsia="Malgun Gothic"/>
                <w:lang w:eastAsia="ko-KR"/>
              </w:rPr>
            </w:pPr>
          </w:p>
        </w:tc>
      </w:tr>
      <w:tr w:rsidR="00E84CE6" w14:paraId="7BAF230A" w14:textId="77777777">
        <w:trPr>
          <w:ins w:id="1936" w:author="vivo(Jing)" w:date="2022-02-11T16:01:00Z"/>
        </w:trPr>
        <w:tc>
          <w:tcPr>
            <w:tcW w:w="2124" w:type="dxa"/>
          </w:tcPr>
          <w:p w14:paraId="7B03953D" w14:textId="5DFD5DB3" w:rsidR="00E84CE6" w:rsidRPr="00763B77" w:rsidRDefault="00E84CE6" w:rsidP="00E84CE6">
            <w:pPr>
              <w:spacing w:after="0"/>
              <w:rPr>
                <w:ins w:id="1937" w:author="vivo(Jing)" w:date="2022-02-11T16:01:00Z"/>
                <w:rFonts w:eastAsia="MS Mincho"/>
                <w:lang w:val="en-US" w:eastAsia="ja-JP"/>
              </w:rPr>
            </w:pPr>
            <w:ins w:id="1938"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939" w:author="vivo(Jing)" w:date="2022-02-11T16:01:00Z"/>
                <w:rFonts w:eastAsia="MS Mincho"/>
                <w:lang w:val="en-US" w:eastAsia="ja-JP"/>
              </w:rPr>
            </w:pPr>
            <w:ins w:id="1940"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941" w:author="vivo(Jing)" w:date="2022-02-11T16:01:00Z"/>
                <w:rFonts w:eastAsia="Malgun Gothic"/>
                <w:lang w:eastAsia="ko-KR"/>
              </w:rPr>
            </w:pPr>
          </w:p>
        </w:tc>
      </w:tr>
      <w:tr w:rsidR="004973BD" w14:paraId="0B74BF37" w14:textId="77777777">
        <w:trPr>
          <w:ins w:id="1942" w:author="Kyeongin Jeong" w:date="2022-02-11T03:06:00Z"/>
        </w:trPr>
        <w:tc>
          <w:tcPr>
            <w:tcW w:w="2124" w:type="dxa"/>
          </w:tcPr>
          <w:p w14:paraId="6EB2EADB" w14:textId="2FEC4D3E" w:rsidR="004973BD" w:rsidRDefault="004973BD" w:rsidP="004973BD">
            <w:pPr>
              <w:spacing w:after="0"/>
              <w:rPr>
                <w:ins w:id="1943" w:author="Kyeongin Jeong" w:date="2022-02-11T03:06:00Z"/>
                <w:rFonts w:eastAsia="MS Mincho"/>
                <w:lang w:val="en-US" w:eastAsia="ja-JP"/>
              </w:rPr>
            </w:pPr>
            <w:ins w:id="1944"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1945" w:author="Kyeongin Jeong" w:date="2022-02-11T03:06:00Z"/>
                <w:rFonts w:eastAsia="MS Mincho"/>
                <w:lang w:val="en-US" w:eastAsia="ja-JP"/>
              </w:rPr>
            </w:pPr>
            <w:ins w:id="1946" w:author="Kyeongin Jeong" w:date="2022-02-11T03:06:00Z">
              <w:r>
                <w:rPr>
                  <w:rFonts w:eastAsia="MS Mincho"/>
                  <w:lang w:val="en-US" w:eastAsia="ja-JP"/>
                </w:rPr>
                <w:t>None or 1,2,3</w:t>
              </w:r>
            </w:ins>
            <w:ins w:id="1947" w:author="Kyeongin Jeong" w:date="2022-02-11T03:07:00Z">
              <w:r>
                <w:rPr>
                  <w:rFonts w:eastAsia="MS Mincho"/>
                  <w:lang w:val="en-US" w:eastAsia="ja-JP"/>
                </w:rPr>
                <w:t xml:space="preserve"> </w:t>
              </w:r>
            </w:ins>
            <w:ins w:id="1948"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949" w:author="Kyeongin Jeong" w:date="2022-02-11T03:06:00Z"/>
                <w:rFonts w:eastAsia="Malgun Gothic"/>
                <w:lang w:eastAsia="ko-KR"/>
              </w:rPr>
            </w:pPr>
            <w:ins w:id="1950" w:author="Kyeongin Jeong" w:date="2022-02-11T03:06:00Z">
              <w:r>
                <w:rPr>
                  <w:rFonts w:eastAsia="Malgun Gothic"/>
                  <w:lang w:eastAsia="ko-KR"/>
                </w:rPr>
                <w:t xml:space="preserve">Q2.1.2-2c was for mode2 and if the question is related to resource (pool) allocation, we think none. If it is for mode2 and the question is related to Uu and SL DRX alignment, we think 1,2 and 3. </w:t>
              </w:r>
            </w:ins>
          </w:p>
        </w:tc>
      </w:tr>
      <w:tr w:rsidR="0010682F" w14:paraId="5523390F" w14:textId="77777777">
        <w:trPr>
          <w:ins w:id="1951" w:author="ASUSTeK-Xinra" w:date="2022-02-11T19:41:00Z"/>
        </w:trPr>
        <w:tc>
          <w:tcPr>
            <w:tcW w:w="2124" w:type="dxa"/>
          </w:tcPr>
          <w:p w14:paraId="6A92243F" w14:textId="76FD4A83" w:rsidR="0010682F" w:rsidRDefault="0010682F" w:rsidP="0010682F">
            <w:pPr>
              <w:spacing w:after="0"/>
              <w:rPr>
                <w:ins w:id="1952" w:author="ASUSTeK-Xinra" w:date="2022-02-11T19:41:00Z"/>
                <w:rFonts w:eastAsia="MS Mincho"/>
                <w:lang w:val="en-US" w:eastAsia="ja-JP"/>
              </w:rPr>
            </w:pPr>
            <w:ins w:id="1953" w:author="ASUSTeK-Xinra" w:date="2022-02-11T19:41:00Z">
              <w:r>
                <w:rPr>
                  <w:rFonts w:hint="eastAsia"/>
                  <w:lang w:val="en-US" w:eastAsia="zh-CN"/>
                </w:rPr>
                <w:t>ASUSTeK</w:t>
              </w:r>
            </w:ins>
          </w:p>
        </w:tc>
        <w:tc>
          <w:tcPr>
            <w:tcW w:w="2124" w:type="dxa"/>
          </w:tcPr>
          <w:p w14:paraId="03856998" w14:textId="6E207015" w:rsidR="0010682F" w:rsidRDefault="0010682F" w:rsidP="0010682F">
            <w:pPr>
              <w:spacing w:after="0"/>
              <w:rPr>
                <w:ins w:id="1954" w:author="ASUSTeK-Xinra" w:date="2022-02-11T19:41:00Z"/>
                <w:rFonts w:eastAsia="MS Mincho"/>
                <w:lang w:val="en-US" w:eastAsia="ja-JP"/>
              </w:rPr>
            </w:pPr>
            <w:ins w:id="1955" w:author="ASUSTeK-Xinra" w:date="2022-02-11T19:41:00Z">
              <w:r>
                <w:rPr>
                  <w:lang w:val="en-US" w:eastAsia="zh-CN"/>
                </w:rPr>
                <w:t xml:space="preserve">At least </w:t>
              </w:r>
              <w:r>
                <w:rPr>
                  <w:rFonts w:hint="eastAsia"/>
                  <w:lang w:val="en-US" w:eastAsia="zh-CN"/>
                </w:rPr>
                <w:t>1,2,3</w:t>
              </w:r>
            </w:ins>
          </w:p>
        </w:tc>
        <w:tc>
          <w:tcPr>
            <w:tcW w:w="10030" w:type="dxa"/>
          </w:tcPr>
          <w:p w14:paraId="3030A47E" w14:textId="77777777" w:rsidR="0010682F" w:rsidRDefault="0010682F" w:rsidP="0010682F">
            <w:pPr>
              <w:spacing w:after="0"/>
              <w:rPr>
                <w:ins w:id="1956" w:author="ASUSTeK-Xinra" w:date="2022-02-11T19:41:00Z"/>
                <w:rFonts w:eastAsia="Malgun Gothic"/>
                <w:lang w:eastAsia="ko-KR"/>
              </w:rPr>
            </w:pPr>
          </w:p>
        </w:tc>
      </w:tr>
      <w:tr w:rsidR="00835823" w14:paraId="357526E3" w14:textId="77777777">
        <w:trPr>
          <w:ins w:id="1957" w:author="Apple - Zhibin Wu" w:date="2022-02-11T16:34:00Z"/>
        </w:trPr>
        <w:tc>
          <w:tcPr>
            <w:tcW w:w="2124" w:type="dxa"/>
          </w:tcPr>
          <w:p w14:paraId="574068F6" w14:textId="18C0E19A" w:rsidR="00835823" w:rsidRDefault="00835823" w:rsidP="0010682F">
            <w:pPr>
              <w:spacing w:after="0"/>
              <w:rPr>
                <w:ins w:id="1958" w:author="Apple - Zhibin Wu" w:date="2022-02-11T16:34:00Z"/>
                <w:lang w:val="en-US" w:eastAsia="zh-CN"/>
              </w:rPr>
            </w:pPr>
            <w:ins w:id="1959" w:author="Apple - Zhibin Wu" w:date="2022-02-11T16:35:00Z">
              <w:r>
                <w:rPr>
                  <w:lang w:val="en-US" w:eastAsia="zh-CN"/>
                </w:rPr>
                <w:t>Apple</w:t>
              </w:r>
            </w:ins>
          </w:p>
        </w:tc>
        <w:tc>
          <w:tcPr>
            <w:tcW w:w="2124" w:type="dxa"/>
          </w:tcPr>
          <w:p w14:paraId="5D078B45" w14:textId="02C27FF7" w:rsidR="00835823" w:rsidRDefault="00835823" w:rsidP="0010682F">
            <w:pPr>
              <w:spacing w:after="0"/>
              <w:rPr>
                <w:ins w:id="1960" w:author="Apple - Zhibin Wu" w:date="2022-02-11T16:34:00Z"/>
                <w:lang w:val="en-US" w:eastAsia="zh-CN"/>
              </w:rPr>
            </w:pPr>
            <w:ins w:id="1961" w:author="Apple - Zhibin Wu" w:date="2022-02-11T16:35:00Z">
              <w:r>
                <w:rPr>
                  <w:lang w:val="en-US" w:eastAsia="zh-CN"/>
                </w:rPr>
                <w:t>None</w:t>
              </w:r>
            </w:ins>
          </w:p>
        </w:tc>
        <w:tc>
          <w:tcPr>
            <w:tcW w:w="10030" w:type="dxa"/>
          </w:tcPr>
          <w:p w14:paraId="0576B11C" w14:textId="00479FFC" w:rsidR="00835823" w:rsidRDefault="00835823" w:rsidP="0010682F">
            <w:pPr>
              <w:spacing w:after="0"/>
              <w:rPr>
                <w:ins w:id="1962" w:author="Apple - Zhibin Wu" w:date="2022-02-11T16:34:00Z"/>
                <w:rFonts w:eastAsia="Malgun Gothic"/>
                <w:lang w:eastAsia="ko-KR"/>
              </w:rPr>
            </w:pPr>
            <w:ins w:id="1963" w:author="Apple - Zhibin Wu" w:date="2022-02-11T16:37:00Z">
              <w:r>
                <w:rPr>
                  <w:rFonts w:eastAsia="Malgun Gothic"/>
                  <w:lang w:eastAsia="ko-KR"/>
                </w:rPr>
                <w:t>We think this reporting is optional and not critica</w:t>
              </w:r>
            </w:ins>
            <w:ins w:id="1964" w:author="Apple - Zhibin Wu" w:date="2022-02-11T16:38:00Z">
              <w:r>
                <w:rPr>
                  <w:rFonts w:eastAsia="Malgun Gothic"/>
                  <w:lang w:eastAsia="ko-KR"/>
                </w:rPr>
                <w:t>l because there is no nee</w:t>
              </w:r>
            </w:ins>
            <w:ins w:id="1965" w:author="Apple - Zhibin Wu" w:date="2022-02-11T16:39:00Z">
              <w:r>
                <w:rPr>
                  <w:rFonts w:eastAsia="Malgun Gothic"/>
                  <w:lang w:eastAsia="ko-KR"/>
                </w:rPr>
                <w:t xml:space="preserve">d for Uu/SL </w:t>
              </w:r>
              <w:del w:id="1966" w:author="Qualcomm" w:date="2022-02-13T14:04:00Z">
                <w:r w:rsidDel="002A4116">
                  <w:rPr>
                    <w:rFonts w:eastAsia="Malgun Gothic"/>
                    <w:lang w:eastAsia="ko-KR"/>
                  </w:rPr>
                  <w:delText>alignement</w:delText>
                </w:r>
              </w:del>
            </w:ins>
            <w:ins w:id="1967" w:author="Qualcomm" w:date="2022-02-13T14:04:00Z">
              <w:r w:rsidR="002A4116">
                <w:rPr>
                  <w:rFonts w:eastAsia="Malgun Gothic"/>
                  <w:lang w:eastAsia="ko-KR"/>
                </w:rPr>
                <w:pgNum/>
              </w:r>
              <w:r w:rsidR="002A4116">
                <w:rPr>
                  <w:rFonts w:eastAsia="Malgun Gothic"/>
                  <w:lang w:eastAsia="ko-KR"/>
                </w:rPr>
                <w:t>lignment</w:t>
              </w:r>
            </w:ins>
            <w:ins w:id="1968" w:author="Apple - Zhibin Wu" w:date="2022-02-11T16:39:00Z">
              <w:r>
                <w:rPr>
                  <w:rFonts w:eastAsia="Malgun Gothic"/>
                  <w:lang w:eastAsia="ko-KR"/>
                </w:rPr>
                <w:t xml:space="preserve"> for mode 2 TX UE</w:t>
              </w:r>
            </w:ins>
            <w:ins w:id="1969" w:author="Apple - Zhibin Wu" w:date="2022-02-11T16:37:00Z">
              <w:r>
                <w:rPr>
                  <w:rFonts w:eastAsia="Malgun Gothic"/>
                  <w:lang w:eastAsia="ko-KR"/>
                </w:rPr>
                <w:t>. So, we support the majority view to just not require this</w:t>
              </w:r>
            </w:ins>
            <w:ins w:id="1970" w:author="Apple - Zhibin Wu" w:date="2022-02-11T16:38:00Z">
              <w:r>
                <w:rPr>
                  <w:rFonts w:eastAsia="Malgun Gothic"/>
                  <w:lang w:eastAsia="ko-KR"/>
                </w:rPr>
                <w:t xml:space="preserve"> in </w:t>
              </w:r>
            </w:ins>
            <w:ins w:id="1971" w:author="Apple - Zhibin Wu" w:date="2022-02-11T16:39:00Z">
              <w:r>
                <w:rPr>
                  <w:rFonts w:eastAsia="Malgun Gothic"/>
                  <w:lang w:eastAsia="ko-KR"/>
                </w:rPr>
                <w:t>specification</w:t>
              </w:r>
            </w:ins>
            <w:ins w:id="1972" w:author="Apple - Zhibin Wu" w:date="2022-02-11T16:37:00Z">
              <w:r>
                <w:rPr>
                  <w:rFonts w:eastAsia="Malgun Gothic"/>
                  <w:lang w:eastAsia="ko-KR"/>
                </w:rPr>
                <w:t>.</w:t>
              </w:r>
            </w:ins>
          </w:p>
        </w:tc>
      </w:tr>
      <w:tr w:rsidR="002A4116" w14:paraId="6AAD32AB" w14:textId="77777777">
        <w:trPr>
          <w:ins w:id="1973" w:author="Qualcomm" w:date="2022-02-13T14:03:00Z"/>
        </w:trPr>
        <w:tc>
          <w:tcPr>
            <w:tcW w:w="2124" w:type="dxa"/>
          </w:tcPr>
          <w:p w14:paraId="0CFA2498" w14:textId="55589FB5" w:rsidR="002A4116" w:rsidRDefault="002A4116" w:rsidP="0010682F">
            <w:pPr>
              <w:spacing w:after="0"/>
              <w:rPr>
                <w:ins w:id="1974" w:author="Qualcomm" w:date="2022-02-13T14:03:00Z"/>
                <w:lang w:val="en-US" w:eastAsia="zh-CN"/>
              </w:rPr>
            </w:pPr>
            <w:ins w:id="1975" w:author="Qualcomm" w:date="2022-02-13T14:04:00Z">
              <w:r>
                <w:rPr>
                  <w:lang w:val="en-US" w:eastAsia="zh-CN"/>
                </w:rPr>
                <w:t>Qualcomm</w:t>
              </w:r>
            </w:ins>
          </w:p>
        </w:tc>
        <w:tc>
          <w:tcPr>
            <w:tcW w:w="2124" w:type="dxa"/>
          </w:tcPr>
          <w:p w14:paraId="735AA4A5" w14:textId="66F21373" w:rsidR="002A4116" w:rsidRDefault="002A4116" w:rsidP="0010682F">
            <w:pPr>
              <w:spacing w:after="0"/>
              <w:rPr>
                <w:ins w:id="1976" w:author="Qualcomm" w:date="2022-02-13T14:03:00Z"/>
                <w:lang w:val="en-US" w:eastAsia="zh-CN"/>
              </w:rPr>
            </w:pPr>
            <w:ins w:id="1977" w:author="Qualcomm" w:date="2022-02-13T14:04:00Z">
              <w:r>
                <w:rPr>
                  <w:lang w:val="en-US" w:eastAsia="zh-CN"/>
                </w:rPr>
                <w:t>None</w:t>
              </w:r>
            </w:ins>
          </w:p>
        </w:tc>
        <w:tc>
          <w:tcPr>
            <w:tcW w:w="10030" w:type="dxa"/>
          </w:tcPr>
          <w:p w14:paraId="776B4E71" w14:textId="53B0C980" w:rsidR="002A4116" w:rsidRDefault="002A4116" w:rsidP="0010682F">
            <w:pPr>
              <w:spacing w:after="0"/>
              <w:rPr>
                <w:ins w:id="1978" w:author="Qualcomm" w:date="2022-02-13T14:03:00Z"/>
                <w:rFonts w:eastAsia="Malgun Gothic"/>
                <w:lang w:eastAsia="ko-KR"/>
              </w:rPr>
            </w:pPr>
            <w:ins w:id="1979" w:author="Qualcomm" w:date="2022-02-13T14:04:00Z">
              <w:r>
                <w:rPr>
                  <w:rFonts w:eastAsia="Malgun Gothic"/>
                  <w:lang w:eastAsia="ko-KR"/>
                </w:rPr>
                <w:t>gNB not supporting SL DRX (e.g., Rel 16 gNB) may not be able to understand this.</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bookmarkStart w:id="1980" w:name="_Hlk95653753"/>
      <w:r>
        <w:rPr>
          <w:rFonts w:hint="eastAsia"/>
          <w:b/>
          <w:lang w:eastAsia="zh-CN"/>
        </w:rPr>
        <w:t>Q</w:t>
      </w:r>
      <w:r>
        <w:rPr>
          <w:b/>
          <w:lang w:eastAsia="zh-CN"/>
        </w:rPr>
        <w:t>2.1.2-4 (new issue): For Tx-UE in mode-1, whether SL DRX command MAC CE can be used?</w:t>
      </w:r>
    </w:p>
    <w:bookmarkEnd w:id="1980"/>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af4"/>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981"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r w:rsidRPr="00BD4530">
              <w:rPr>
                <w:bCs/>
                <w:lang w:eastAsia="zh-CN"/>
              </w:rPr>
              <w:t>predic</w:t>
            </w:r>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982" w:author="OPPO (Qianxi)" w:date="2022-02-10T09:36:00Z"/>
                <w:bCs/>
                <w:lang w:val="en-US" w:eastAsia="zh-CN"/>
              </w:rPr>
            </w:pPr>
          </w:p>
          <w:p w14:paraId="34829E3E" w14:textId="465F5FA9" w:rsidR="005E578C" w:rsidRDefault="005E578C">
            <w:pPr>
              <w:spacing w:after="0"/>
              <w:rPr>
                <w:ins w:id="1983" w:author="Xiaomi (Xing)" w:date="2022-02-10T10:42:00Z"/>
                <w:bCs/>
                <w:lang w:eastAsia="zh-CN"/>
              </w:rPr>
            </w:pPr>
            <w:ins w:id="1984"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985"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1986" w:author="Xiaomi (Xing)" w:date="2022-02-10T10:42:00Z"/>
                <w:bCs/>
                <w:lang w:eastAsia="zh-CN"/>
              </w:rPr>
            </w:pPr>
          </w:p>
          <w:p w14:paraId="65AA4C01" w14:textId="6AA5B20D" w:rsidR="004A1F24" w:rsidRDefault="004A1F24">
            <w:pPr>
              <w:spacing w:after="0"/>
              <w:rPr>
                <w:ins w:id="1987" w:author="OPPO (Qianxi)" w:date="2022-02-10T09:36:00Z"/>
                <w:bCs/>
                <w:lang w:eastAsia="zh-CN"/>
              </w:rPr>
            </w:pPr>
            <w:ins w:id="1988" w:author="Xiaomi (Xing)" w:date="2022-02-10T10:42:00Z">
              <w:r>
                <w:rPr>
                  <w:bCs/>
                  <w:lang w:eastAsia="zh-CN"/>
                </w:rPr>
                <w:t>[Xiaomi] Our understanding is UE should ensure there is no SL data arrival</w:t>
              </w:r>
            </w:ins>
            <w:ins w:id="1989" w:author="Xiaomi (Xing)" w:date="2022-02-10T10:43:00Z">
              <w:r>
                <w:rPr>
                  <w:bCs/>
                  <w:lang w:eastAsia="zh-CN"/>
                </w:rPr>
                <w:t xml:space="preserve"> in remaining SL active time</w:t>
              </w:r>
            </w:ins>
            <w:ins w:id="1990" w:author="Xiaomi (Xing)" w:date="2022-02-10T10:42:00Z">
              <w:r>
                <w:rPr>
                  <w:bCs/>
                  <w:lang w:eastAsia="zh-CN"/>
                </w:rPr>
                <w:t xml:space="preserve">, which means no SL BSR </w:t>
              </w:r>
            </w:ins>
            <w:ins w:id="1991" w:author="Xiaomi (Xing)" w:date="2022-02-10T10:43:00Z">
              <w:r>
                <w:rPr>
                  <w:bCs/>
                  <w:lang w:eastAsia="zh-CN"/>
                </w:rPr>
                <w:t xml:space="preserve">would be </w:t>
              </w:r>
            </w:ins>
            <w:ins w:id="1992"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993"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994" w:author="Ericsson" w:date="2022-02-09T23:51:00Z"/>
        </w:trPr>
        <w:tc>
          <w:tcPr>
            <w:tcW w:w="2124" w:type="dxa"/>
          </w:tcPr>
          <w:p w14:paraId="7ACBC145" w14:textId="1749A6F7" w:rsidR="00481924" w:rsidRDefault="00481924" w:rsidP="00481924">
            <w:pPr>
              <w:spacing w:after="0"/>
              <w:rPr>
                <w:ins w:id="1995" w:author="Ericsson" w:date="2022-02-09T23:51:00Z"/>
                <w:bCs/>
                <w:lang w:val="en-US" w:eastAsia="zh-CN"/>
              </w:rPr>
            </w:pPr>
            <w:ins w:id="1996" w:author="Ericsson" w:date="2022-02-09T23:51:00Z">
              <w:r>
                <w:rPr>
                  <w:b/>
                  <w:lang w:val="en-US" w:eastAsia="zh-CN"/>
                </w:rPr>
                <w:t>Ericsson</w:t>
              </w:r>
            </w:ins>
          </w:p>
        </w:tc>
        <w:tc>
          <w:tcPr>
            <w:tcW w:w="2124" w:type="dxa"/>
          </w:tcPr>
          <w:p w14:paraId="75C28067" w14:textId="7F9719BC" w:rsidR="00481924" w:rsidRDefault="00481924" w:rsidP="00481924">
            <w:pPr>
              <w:spacing w:after="0"/>
              <w:rPr>
                <w:ins w:id="1997" w:author="Ericsson" w:date="2022-02-09T23:51:00Z"/>
                <w:bCs/>
                <w:lang w:eastAsia="zh-CN"/>
              </w:rPr>
            </w:pPr>
            <w:ins w:id="1998" w:author="Ericsson" w:date="2022-02-09T23:51:00Z">
              <w:r>
                <w:rPr>
                  <w:b/>
                  <w:lang w:eastAsia="zh-CN"/>
                </w:rPr>
                <w:t>Option 2</w:t>
              </w:r>
            </w:ins>
          </w:p>
        </w:tc>
        <w:tc>
          <w:tcPr>
            <w:tcW w:w="10030" w:type="dxa"/>
          </w:tcPr>
          <w:p w14:paraId="41C4F7DD" w14:textId="62C3307D" w:rsidR="00481924" w:rsidRDefault="00481924" w:rsidP="00481924">
            <w:pPr>
              <w:spacing w:after="0"/>
              <w:rPr>
                <w:ins w:id="1999" w:author="Ericsson" w:date="2022-02-09T23:51:00Z"/>
                <w:bCs/>
                <w:lang w:eastAsia="zh-CN"/>
              </w:rPr>
            </w:pPr>
            <w:ins w:id="2000" w:author="Ericsson" w:date="2022-02-09T23:51:00Z">
              <w:r>
                <w:rPr>
                  <w:b/>
                  <w:lang w:eastAsia="zh-CN"/>
                </w:rPr>
                <w:t>For Mode 1, the final decision on whether SL DRX command should be triggered shall be controlled by the gNB. For the new signaling, it is sufficient to let gNB to also send SL DRX command MAC CE. In this case, TX UE can just forward the received SL DRX command MAC CE to RX UE.</w:t>
              </w:r>
            </w:ins>
          </w:p>
        </w:tc>
      </w:tr>
      <w:tr w:rsidR="007E3370" w14:paraId="7BD78E02" w14:textId="77777777">
        <w:trPr>
          <w:ins w:id="2001" w:author="NEC" w:date="2022-02-10T19:33:00Z"/>
        </w:trPr>
        <w:tc>
          <w:tcPr>
            <w:tcW w:w="2124" w:type="dxa"/>
          </w:tcPr>
          <w:p w14:paraId="2A0035F0" w14:textId="374D0796" w:rsidR="007E3370" w:rsidRDefault="007E3370" w:rsidP="007E3370">
            <w:pPr>
              <w:spacing w:after="0"/>
              <w:rPr>
                <w:ins w:id="2002" w:author="NEC" w:date="2022-02-10T19:33:00Z"/>
                <w:b/>
                <w:lang w:val="en-US" w:eastAsia="zh-CN"/>
              </w:rPr>
            </w:pPr>
            <w:ins w:id="2003"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2004" w:author="NEC" w:date="2022-02-10T19:33:00Z"/>
                <w:b/>
                <w:lang w:eastAsia="zh-CN"/>
              </w:rPr>
            </w:pPr>
            <w:ins w:id="2005"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2006" w:author="NEC" w:date="2022-02-10T19:33:00Z"/>
                <w:b/>
                <w:lang w:eastAsia="zh-CN"/>
              </w:rPr>
            </w:pPr>
            <w:ins w:id="2007" w:author="NEC" w:date="2022-02-10T19:34:00Z">
              <w:r>
                <w:rPr>
                  <w:rFonts w:eastAsia="MS Mincho" w:hint="eastAsia"/>
                  <w:lang w:eastAsia="ja-JP"/>
                </w:rPr>
                <w:t>Same view with Xiaomi.</w:t>
              </w:r>
            </w:ins>
          </w:p>
        </w:tc>
      </w:tr>
      <w:tr w:rsidR="00DE7213" w14:paraId="0A5AE437" w14:textId="77777777">
        <w:trPr>
          <w:ins w:id="2008" w:author="LG (Giwon Park)" w:date="2022-02-10T19:52:00Z"/>
        </w:trPr>
        <w:tc>
          <w:tcPr>
            <w:tcW w:w="2124" w:type="dxa"/>
          </w:tcPr>
          <w:p w14:paraId="34080B32" w14:textId="5BF1B69E" w:rsidR="00DE7213" w:rsidRPr="00DE7213" w:rsidRDefault="00DE7213" w:rsidP="007E3370">
            <w:pPr>
              <w:spacing w:after="0"/>
              <w:rPr>
                <w:ins w:id="2009" w:author="LG (Giwon Park)" w:date="2022-02-10T19:52:00Z"/>
                <w:rFonts w:eastAsia="Malgun Gothic"/>
                <w:lang w:val="en-US" w:eastAsia="ko-KR"/>
              </w:rPr>
            </w:pPr>
            <w:ins w:id="2010"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2011" w:author="LG (Giwon Park)" w:date="2022-02-10T19:52:00Z"/>
                <w:rFonts w:eastAsia="Malgun Gothic"/>
                <w:lang w:eastAsia="ko-KR"/>
              </w:rPr>
            </w:pPr>
            <w:ins w:id="2012"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2013" w:author="LG (Giwon Park)" w:date="2022-02-10T19:52:00Z"/>
                <w:rFonts w:eastAsia="MS Mincho"/>
                <w:lang w:eastAsia="ja-JP"/>
              </w:rPr>
            </w:pPr>
          </w:p>
        </w:tc>
      </w:tr>
      <w:tr w:rsidR="00EA15A3" w14:paraId="2E837BDC" w14:textId="77777777">
        <w:trPr>
          <w:ins w:id="2014" w:author="Rapporteur_RAN2#117" w:date="2022-02-10T11:35:00Z"/>
        </w:trPr>
        <w:tc>
          <w:tcPr>
            <w:tcW w:w="2124" w:type="dxa"/>
          </w:tcPr>
          <w:p w14:paraId="4B8A50F5" w14:textId="61C851B5" w:rsidR="00EA15A3" w:rsidRDefault="00EA15A3" w:rsidP="007E3370">
            <w:pPr>
              <w:spacing w:after="0"/>
              <w:rPr>
                <w:ins w:id="2015" w:author="Rapporteur_RAN2#117" w:date="2022-02-10T11:35:00Z"/>
                <w:rFonts w:eastAsia="Malgun Gothic"/>
                <w:lang w:val="en-US" w:eastAsia="ko-KR"/>
              </w:rPr>
            </w:pPr>
            <w:ins w:id="2016" w:author="Rapporteur_RAN2#117" w:date="2022-02-10T11:35:00Z">
              <w:r>
                <w:rPr>
                  <w:rFonts w:eastAsia="Malgun Gothic"/>
                  <w:lang w:val="en-US" w:eastAsia="ko-KR"/>
                </w:rPr>
                <w:t>InterDigital</w:t>
              </w:r>
            </w:ins>
          </w:p>
        </w:tc>
        <w:tc>
          <w:tcPr>
            <w:tcW w:w="2124" w:type="dxa"/>
          </w:tcPr>
          <w:p w14:paraId="14509E86" w14:textId="5CF370B5" w:rsidR="00EA15A3" w:rsidRDefault="00EA15A3" w:rsidP="007E3370">
            <w:pPr>
              <w:spacing w:after="0"/>
              <w:rPr>
                <w:ins w:id="2017" w:author="Rapporteur_RAN2#117" w:date="2022-02-10T11:35:00Z"/>
                <w:rFonts w:eastAsia="Malgun Gothic"/>
                <w:lang w:eastAsia="ko-KR"/>
              </w:rPr>
            </w:pPr>
            <w:ins w:id="2018"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2019" w:author="Rapporteur_RAN2#117" w:date="2022-02-10T11:35:00Z"/>
                <w:rFonts w:eastAsia="MS Mincho"/>
                <w:lang w:eastAsia="ja-JP"/>
              </w:rPr>
            </w:pPr>
            <w:ins w:id="2020" w:author="Rapporteur_RAN2#117" w:date="2022-02-10T11:35:00Z">
              <w:r>
                <w:rPr>
                  <w:rFonts w:eastAsia="MS Mincho"/>
                  <w:lang w:eastAsia="ja-JP"/>
                </w:rPr>
                <w:t>We prefer to downprioritize this discussion, as it seems not so critical</w:t>
              </w:r>
            </w:ins>
            <w:ins w:id="2021" w:author="Rapporteur_RAN2#117" w:date="2022-02-10T11:36:00Z">
              <w:r>
                <w:rPr>
                  <w:rFonts w:eastAsia="MS Mincho"/>
                  <w:lang w:eastAsia="ja-JP"/>
                </w:rPr>
                <w:t xml:space="preserve"> to support MAC CE for mode 1.</w:t>
              </w:r>
            </w:ins>
          </w:p>
        </w:tc>
      </w:tr>
      <w:tr w:rsidR="006B4661" w14:paraId="02409787" w14:textId="77777777" w:rsidTr="006B4661">
        <w:trPr>
          <w:ins w:id="2022" w:author="Huawei-Tao Cai" w:date="2022-02-10T22:19:00Z"/>
        </w:trPr>
        <w:tc>
          <w:tcPr>
            <w:tcW w:w="2124" w:type="dxa"/>
          </w:tcPr>
          <w:p w14:paraId="2BA2CD6E" w14:textId="77777777" w:rsidR="006B4661" w:rsidRDefault="006B4661" w:rsidP="00BD159E">
            <w:pPr>
              <w:spacing w:after="0"/>
              <w:rPr>
                <w:ins w:id="2023" w:author="Huawei-Tao Cai" w:date="2022-02-10T22:19:00Z"/>
                <w:b/>
                <w:lang w:val="en-US" w:eastAsia="zh-CN"/>
              </w:rPr>
            </w:pPr>
            <w:ins w:id="2024" w:author="Huawei-Tao Cai" w:date="2022-02-10T22:19:00Z">
              <w:r>
                <w:rPr>
                  <w:rFonts w:hint="eastAsia"/>
                  <w:b/>
                  <w:lang w:eastAsia="zh-CN"/>
                </w:rPr>
                <w:t>Huawei</w:t>
              </w:r>
              <w:r>
                <w:rPr>
                  <w:b/>
                  <w:lang w:eastAsia="zh-CN"/>
                </w:rPr>
                <w:t>, HiSilicon</w:t>
              </w:r>
            </w:ins>
          </w:p>
        </w:tc>
        <w:tc>
          <w:tcPr>
            <w:tcW w:w="2124" w:type="dxa"/>
          </w:tcPr>
          <w:p w14:paraId="1FAFB866" w14:textId="77777777" w:rsidR="006B4661" w:rsidRDefault="006B4661" w:rsidP="00BD159E">
            <w:pPr>
              <w:spacing w:after="0"/>
              <w:rPr>
                <w:ins w:id="2025" w:author="Huawei-Tao Cai" w:date="2022-02-10T22:19:00Z"/>
                <w:b/>
                <w:lang w:eastAsia="zh-CN"/>
              </w:rPr>
            </w:pPr>
            <w:ins w:id="2026"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2027" w:author="Huawei-Tao Cai" w:date="2022-02-10T22:19:00Z"/>
                <w:b/>
                <w:lang w:eastAsia="zh-CN"/>
              </w:rPr>
            </w:pPr>
            <w:ins w:id="2028"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gNB for </w:t>
              </w:r>
              <w:r>
                <w:rPr>
                  <w:b/>
                  <w:lang w:eastAsia="zh-CN"/>
                </w:rPr>
                <w:t xml:space="preserve">the </w:t>
              </w:r>
              <w:r w:rsidRPr="00AF6EB6">
                <w:rPr>
                  <w:b/>
                  <w:lang w:eastAsia="zh-CN"/>
                </w:rPr>
                <w:t>purpose</w:t>
              </w:r>
              <w:r>
                <w:rPr>
                  <w:b/>
                  <w:lang w:eastAsia="zh-CN"/>
                </w:rPr>
                <w:t xml:space="preserve"> of </w:t>
              </w:r>
            </w:ins>
            <w:ins w:id="2029" w:author="Huawei-Tao Cai" w:date="2022-02-10T22:20:00Z">
              <w:r>
                <w:rPr>
                  <w:b/>
                  <w:lang w:eastAsia="zh-CN"/>
                </w:rPr>
                <w:t>enabling</w:t>
              </w:r>
            </w:ins>
            <w:ins w:id="2030" w:author="Huawei-Tao Cai" w:date="2022-02-10T22:19:00Z">
              <w:r w:rsidRPr="00AF6EB6">
                <w:rPr>
                  <w:b/>
                  <w:lang w:eastAsia="zh-CN"/>
                </w:rPr>
                <w:t xml:space="preserve"> NW and UE sync on SL DRX active time</w:t>
              </w:r>
            </w:ins>
            <w:ins w:id="2031" w:author="Huawei-Tao Cai" w:date="2022-02-10T22:21:00Z">
              <w:r>
                <w:rPr>
                  <w:b/>
                  <w:lang w:eastAsia="zh-CN"/>
                </w:rPr>
                <w:t>. I</w:t>
              </w:r>
            </w:ins>
            <w:ins w:id="2032" w:author="Huawei-Tao Cai" w:date="2022-02-10T22:19:00Z">
              <w:r>
                <w:rPr>
                  <w:b/>
                  <w:lang w:eastAsia="zh-CN"/>
                </w:rPr>
                <w:t xml:space="preserve">n previous discussion </w:t>
              </w:r>
            </w:ins>
            <w:ins w:id="2033" w:author="Huawei-Tao Cai" w:date="2022-02-10T22:21:00Z">
              <w:r>
                <w:rPr>
                  <w:b/>
                  <w:lang w:eastAsia="zh-CN"/>
                </w:rPr>
                <w:t>RAN2</w:t>
              </w:r>
            </w:ins>
            <w:ins w:id="2034" w:author="Huawei-Tao Cai" w:date="2022-02-10T22:19:00Z">
              <w:r>
                <w:rPr>
                  <w:b/>
                  <w:lang w:eastAsia="zh-CN"/>
                </w:rPr>
                <w:t xml:space="preserve"> conclude</w:t>
              </w:r>
            </w:ins>
            <w:ins w:id="2035" w:author="Huawei-Tao Cai" w:date="2022-02-10T22:21:00Z">
              <w:r>
                <w:rPr>
                  <w:b/>
                  <w:lang w:eastAsia="zh-CN"/>
                </w:rPr>
                <w:t>d</w:t>
              </w:r>
            </w:ins>
            <w:ins w:id="2036" w:author="Huawei-Tao Cai" w:date="2022-02-10T22:19:00Z">
              <w:r>
                <w:rPr>
                  <w:b/>
                  <w:lang w:eastAsia="zh-CN"/>
                </w:rPr>
                <w:t xml:space="preserve"> not to specify </w:t>
              </w:r>
            </w:ins>
            <w:ins w:id="2037" w:author="Huawei-Tao Cai" w:date="2022-02-10T22:21:00Z">
              <w:r>
                <w:rPr>
                  <w:b/>
                  <w:lang w:eastAsia="zh-CN"/>
                </w:rPr>
                <w:t xml:space="preserve">how </w:t>
              </w:r>
            </w:ins>
            <w:ins w:id="2038" w:author="Huawei-Tao Cai" w:date="2022-02-10T22:19:00Z">
              <w:r>
                <w:rPr>
                  <w:b/>
                  <w:lang w:eastAsia="zh-CN"/>
                </w:rPr>
                <w:t xml:space="preserve">to ensure sync on active time between NW and UE. </w:t>
              </w:r>
            </w:ins>
            <w:ins w:id="2039" w:author="Huawei-Tao Cai" w:date="2022-02-10T22:23:00Z">
              <w:r w:rsidR="00317B19">
                <w:rPr>
                  <w:b/>
                  <w:lang w:eastAsia="zh-CN"/>
                </w:rPr>
                <w:t xml:space="preserve">Further, agree with Xiaomi, SL DRX command MAC CE is used when there is no </w:t>
              </w:r>
            </w:ins>
            <w:ins w:id="2040" w:author="Huawei-Tao Cai" w:date="2022-02-10T22:25:00Z">
              <w:r w:rsidR="00134FC4">
                <w:rPr>
                  <w:b/>
                  <w:lang w:eastAsia="zh-CN"/>
                </w:rPr>
                <w:t xml:space="preserve">SL </w:t>
              </w:r>
            </w:ins>
            <w:ins w:id="2041" w:author="Huawei-Tao Cai" w:date="2022-02-10T22:23:00Z">
              <w:r w:rsidR="00317B19">
                <w:rPr>
                  <w:b/>
                  <w:lang w:eastAsia="zh-CN"/>
                </w:rPr>
                <w:t>data predicted</w:t>
              </w:r>
            </w:ins>
            <w:ins w:id="2042" w:author="Huawei-Tao Cai" w:date="2022-02-10T22:24:00Z">
              <w:r w:rsidR="00134FC4">
                <w:rPr>
                  <w:b/>
                  <w:lang w:eastAsia="zh-CN"/>
                </w:rPr>
                <w:t xml:space="preserve">. </w:t>
              </w:r>
            </w:ins>
          </w:p>
        </w:tc>
      </w:tr>
      <w:tr w:rsidR="00382C91" w14:paraId="12F64D0A" w14:textId="77777777" w:rsidTr="006B4661">
        <w:trPr>
          <w:ins w:id="2043" w:author="CATT" w:date="2022-02-11T14:50:00Z"/>
        </w:trPr>
        <w:tc>
          <w:tcPr>
            <w:tcW w:w="2124" w:type="dxa"/>
          </w:tcPr>
          <w:p w14:paraId="355C2996" w14:textId="5513414B" w:rsidR="00382C91" w:rsidRDefault="00382C91" w:rsidP="00BD159E">
            <w:pPr>
              <w:spacing w:after="0"/>
              <w:rPr>
                <w:ins w:id="2044" w:author="CATT" w:date="2022-02-11T14:50:00Z"/>
                <w:b/>
                <w:lang w:eastAsia="zh-CN"/>
              </w:rPr>
            </w:pPr>
            <w:ins w:id="2045"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2046" w:author="CATT" w:date="2022-02-11T14:50:00Z"/>
                <w:b/>
                <w:lang w:eastAsia="zh-CN"/>
              </w:rPr>
            </w:pPr>
            <w:ins w:id="2047"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2048" w:author="CATT" w:date="2022-02-11T14:50:00Z"/>
                <w:b/>
                <w:lang w:eastAsia="zh-CN"/>
              </w:rPr>
            </w:pPr>
            <w:ins w:id="2049" w:author="CATT" w:date="2022-02-11T14:50:00Z">
              <w:r w:rsidRPr="00871643">
                <w:rPr>
                  <w:rFonts w:hint="eastAsia"/>
                  <w:lang w:eastAsia="zh-CN"/>
                </w:rPr>
                <w:t>It is considered as UE implementation.</w:t>
              </w:r>
            </w:ins>
          </w:p>
        </w:tc>
      </w:tr>
      <w:tr w:rsidR="00E84CE6" w14:paraId="21B71A86" w14:textId="77777777" w:rsidTr="006B4661">
        <w:trPr>
          <w:ins w:id="2050" w:author="vivo(Jing)" w:date="2022-02-11T16:02:00Z"/>
        </w:trPr>
        <w:tc>
          <w:tcPr>
            <w:tcW w:w="2124" w:type="dxa"/>
          </w:tcPr>
          <w:p w14:paraId="2F86E8F3" w14:textId="530FF1A2" w:rsidR="00E84CE6" w:rsidRPr="00871643" w:rsidRDefault="00E84CE6" w:rsidP="00E84CE6">
            <w:pPr>
              <w:spacing w:after="0"/>
              <w:rPr>
                <w:ins w:id="2051" w:author="vivo(Jing)" w:date="2022-02-11T16:02:00Z"/>
                <w:lang w:val="en-US" w:eastAsia="zh-CN"/>
              </w:rPr>
            </w:pPr>
            <w:ins w:id="2052"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2053" w:author="vivo(Jing)" w:date="2022-02-11T16:02:00Z"/>
                <w:lang w:eastAsia="zh-CN"/>
              </w:rPr>
            </w:pPr>
            <w:ins w:id="2054"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2055" w:author="vivo(Jing)" w:date="2022-02-11T16:02:00Z"/>
                <w:lang w:val="en-US" w:eastAsia="zh-CN"/>
              </w:rPr>
            </w:pPr>
            <w:ins w:id="2056"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2057" w:author="vivo(Jing)" w:date="2022-02-11T16:02:00Z"/>
                <w:lang w:eastAsia="zh-CN"/>
              </w:rPr>
            </w:pPr>
            <w:ins w:id="2058" w:author="vivo(Jing)" w:date="2022-02-11T16:02:00Z">
              <w:r w:rsidRPr="003159AC">
                <w:rPr>
                  <w:lang w:val="en-US"/>
                </w:rPr>
                <w:t>2:</w:t>
              </w:r>
              <w:r w:rsidRPr="003159AC">
                <w:rPr>
                  <w:lang w:val="en-US"/>
                </w:rPr>
                <w:tab/>
                <w:t>When TX UE sends SL DRX MAC CE is up to UE implementation.</w:t>
              </w:r>
            </w:ins>
          </w:p>
        </w:tc>
      </w:tr>
      <w:tr w:rsidR="004973BD" w14:paraId="6FBEF1A8" w14:textId="77777777" w:rsidTr="006B4661">
        <w:trPr>
          <w:ins w:id="2059" w:author="Kyeongin Jeong" w:date="2022-02-11T03:07:00Z"/>
        </w:trPr>
        <w:tc>
          <w:tcPr>
            <w:tcW w:w="2124" w:type="dxa"/>
          </w:tcPr>
          <w:p w14:paraId="36C82C99" w14:textId="2D033B52" w:rsidR="004973BD" w:rsidRPr="003159AC" w:rsidRDefault="004973BD" w:rsidP="004973BD">
            <w:pPr>
              <w:spacing w:after="0"/>
              <w:rPr>
                <w:ins w:id="2060" w:author="Kyeongin Jeong" w:date="2022-02-11T03:07:00Z"/>
                <w:lang w:val="en-US" w:eastAsia="zh-CN"/>
              </w:rPr>
            </w:pPr>
            <w:ins w:id="2061" w:author="Kyeongin Jeong" w:date="2022-02-11T03:07:00Z">
              <w:r w:rsidRPr="00FB6949">
                <w:rPr>
                  <w:lang w:eastAsia="zh-CN"/>
                </w:rPr>
                <w:t>Samsung</w:t>
              </w:r>
            </w:ins>
          </w:p>
        </w:tc>
        <w:tc>
          <w:tcPr>
            <w:tcW w:w="2124" w:type="dxa"/>
          </w:tcPr>
          <w:p w14:paraId="3863CC57" w14:textId="700774A7" w:rsidR="004973BD" w:rsidRPr="003159AC" w:rsidRDefault="004973BD" w:rsidP="004973BD">
            <w:pPr>
              <w:spacing w:after="0"/>
              <w:rPr>
                <w:ins w:id="2062" w:author="Kyeongin Jeong" w:date="2022-02-11T03:07:00Z"/>
                <w:lang w:val="en-US" w:eastAsia="zh-CN"/>
              </w:rPr>
            </w:pPr>
            <w:ins w:id="2063"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2064" w:author="Kyeongin Jeong" w:date="2022-02-11T03:07:00Z"/>
                <w:lang w:val="en-US" w:eastAsia="zh-CN"/>
              </w:rPr>
            </w:pPr>
            <w:ins w:id="2065" w:author="Kyeongin Jeong" w:date="2022-02-11T03:07:00Z">
              <w:r w:rsidRPr="00FB6949">
                <w:rPr>
                  <w:lang w:eastAsia="zh-CN"/>
                </w:rPr>
                <w:t xml:space="preserve">Prefer simple solution. </w:t>
              </w:r>
              <w:r>
                <w:rPr>
                  <w:lang w:eastAsia="zh-CN"/>
                </w:rPr>
                <w:t xml:space="preserve">With option 4, the UE and gNB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r w:rsidR="004D6C2D" w14:paraId="63A28DE5" w14:textId="77777777" w:rsidTr="006B4661">
        <w:trPr>
          <w:ins w:id="2066" w:author="Nokia - jakob.buthler" w:date="2022-02-11T11:13:00Z"/>
        </w:trPr>
        <w:tc>
          <w:tcPr>
            <w:tcW w:w="2124" w:type="dxa"/>
          </w:tcPr>
          <w:p w14:paraId="01492709" w14:textId="2144F1A3" w:rsidR="004D6C2D" w:rsidRPr="00FB6949" w:rsidRDefault="004D6C2D" w:rsidP="004D6C2D">
            <w:pPr>
              <w:spacing w:after="0"/>
              <w:rPr>
                <w:ins w:id="2067" w:author="Nokia - jakob.buthler" w:date="2022-02-11T11:13:00Z"/>
                <w:lang w:eastAsia="zh-CN"/>
              </w:rPr>
            </w:pPr>
            <w:ins w:id="2068" w:author="Nokia - jakob.buthler" w:date="2022-02-11T11:13:00Z">
              <w:r>
                <w:rPr>
                  <w:lang w:val="en-US" w:eastAsia="zh-CN"/>
                </w:rPr>
                <w:t>Nokia</w:t>
              </w:r>
            </w:ins>
          </w:p>
        </w:tc>
        <w:tc>
          <w:tcPr>
            <w:tcW w:w="2124" w:type="dxa"/>
          </w:tcPr>
          <w:p w14:paraId="6E6B24F0" w14:textId="6CF6BE52" w:rsidR="004D6C2D" w:rsidRPr="00FB6949" w:rsidRDefault="004D6C2D" w:rsidP="004D6C2D">
            <w:pPr>
              <w:spacing w:after="0"/>
              <w:rPr>
                <w:ins w:id="2069" w:author="Nokia - jakob.buthler" w:date="2022-02-11T11:13:00Z"/>
                <w:lang w:eastAsia="zh-CN"/>
              </w:rPr>
            </w:pPr>
            <w:ins w:id="2070"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2071" w:author="Nokia - jakob.buthler" w:date="2022-02-11T11:13:00Z"/>
                <w:lang w:eastAsia="zh-CN"/>
              </w:rPr>
            </w:pPr>
          </w:p>
        </w:tc>
      </w:tr>
      <w:tr w:rsidR="0010682F" w14:paraId="06E422B1" w14:textId="77777777" w:rsidTr="00CF5C87">
        <w:trPr>
          <w:ins w:id="2072" w:author="ASUSTeK-Xinra" w:date="2022-02-11T19:41:00Z"/>
        </w:trPr>
        <w:tc>
          <w:tcPr>
            <w:tcW w:w="2124" w:type="dxa"/>
          </w:tcPr>
          <w:p w14:paraId="7A88EA27" w14:textId="77777777" w:rsidR="0010682F" w:rsidRPr="00871643" w:rsidRDefault="0010682F" w:rsidP="00CF5C87">
            <w:pPr>
              <w:spacing w:after="0"/>
              <w:rPr>
                <w:ins w:id="2073" w:author="ASUSTeK-Xinra" w:date="2022-02-11T19:41:00Z"/>
                <w:lang w:val="en-US" w:eastAsia="zh-CN"/>
              </w:rPr>
            </w:pPr>
            <w:ins w:id="2074" w:author="ASUSTeK-Xinra" w:date="2022-02-11T19:41:00Z">
              <w:r>
                <w:rPr>
                  <w:rFonts w:hint="eastAsia"/>
                  <w:lang w:val="en-US" w:eastAsia="zh-CN"/>
                </w:rPr>
                <w:t>ASUSTeK</w:t>
              </w:r>
            </w:ins>
          </w:p>
        </w:tc>
        <w:tc>
          <w:tcPr>
            <w:tcW w:w="2124" w:type="dxa"/>
          </w:tcPr>
          <w:p w14:paraId="718BD353" w14:textId="77777777" w:rsidR="0010682F" w:rsidRPr="00871643" w:rsidRDefault="0010682F" w:rsidP="00CF5C87">
            <w:pPr>
              <w:spacing w:after="0"/>
              <w:rPr>
                <w:ins w:id="2075" w:author="ASUSTeK-Xinra" w:date="2022-02-11T19:41:00Z"/>
                <w:lang w:eastAsia="zh-CN"/>
              </w:rPr>
            </w:pPr>
            <w:ins w:id="2076" w:author="ASUSTeK-Xinra" w:date="2022-02-11T19:41:00Z">
              <w:r>
                <w:rPr>
                  <w:rFonts w:hint="eastAsia"/>
                  <w:lang w:eastAsia="zh-CN"/>
                </w:rPr>
                <w:t>Option 1</w:t>
              </w:r>
            </w:ins>
          </w:p>
        </w:tc>
        <w:tc>
          <w:tcPr>
            <w:tcW w:w="10030" w:type="dxa"/>
          </w:tcPr>
          <w:p w14:paraId="1C370C6B" w14:textId="77777777" w:rsidR="0010682F" w:rsidRPr="00871643" w:rsidRDefault="0010682F" w:rsidP="00CF5C87">
            <w:pPr>
              <w:spacing w:after="0"/>
              <w:rPr>
                <w:ins w:id="2077" w:author="ASUSTeK-Xinra" w:date="2022-02-11T19:41:00Z"/>
                <w:lang w:eastAsia="zh-CN"/>
              </w:rPr>
            </w:pPr>
          </w:p>
        </w:tc>
      </w:tr>
      <w:tr w:rsidR="0010682F" w14:paraId="2577A886" w14:textId="77777777" w:rsidTr="006B4661">
        <w:trPr>
          <w:ins w:id="2078" w:author="ASUSTeK-Xinra" w:date="2022-02-11T19:41:00Z"/>
        </w:trPr>
        <w:tc>
          <w:tcPr>
            <w:tcW w:w="2124" w:type="dxa"/>
          </w:tcPr>
          <w:p w14:paraId="424EDD53" w14:textId="0EE64E03" w:rsidR="0010682F" w:rsidRDefault="00835823" w:rsidP="004D6C2D">
            <w:pPr>
              <w:spacing w:after="0"/>
              <w:rPr>
                <w:ins w:id="2079" w:author="ASUSTeK-Xinra" w:date="2022-02-11T19:41:00Z"/>
                <w:lang w:val="en-US" w:eastAsia="zh-CN"/>
              </w:rPr>
            </w:pPr>
            <w:ins w:id="2080" w:author="Apple - Zhibin Wu" w:date="2022-02-11T16:39:00Z">
              <w:r>
                <w:rPr>
                  <w:lang w:val="en-US" w:eastAsia="zh-CN"/>
                </w:rPr>
                <w:lastRenderedPageBreak/>
                <w:t>Apple</w:t>
              </w:r>
            </w:ins>
          </w:p>
        </w:tc>
        <w:tc>
          <w:tcPr>
            <w:tcW w:w="2124" w:type="dxa"/>
          </w:tcPr>
          <w:p w14:paraId="668D92D7" w14:textId="4ABADD3B" w:rsidR="0010682F" w:rsidRDefault="00E15120" w:rsidP="004D6C2D">
            <w:pPr>
              <w:spacing w:after="0"/>
              <w:rPr>
                <w:ins w:id="2081" w:author="ASUSTeK-Xinra" w:date="2022-02-11T19:41:00Z"/>
                <w:lang w:val="en-US" w:eastAsia="zh-CN"/>
              </w:rPr>
            </w:pPr>
            <w:ins w:id="2082" w:author="Apple - Zhibin Wu" w:date="2022-02-11T16:40:00Z">
              <w:r>
                <w:rPr>
                  <w:lang w:val="en-US" w:eastAsia="zh-CN"/>
                </w:rPr>
                <w:t>Op</w:t>
              </w:r>
            </w:ins>
            <w:ins w:id="2083" w:author="Apple - Zhibin Wu" w:date="2022-02-11T16:41:00Z">
              <w:r>
                <w:rPr>
                  <w:lang w:val="en-US" w:eastAsia="zh-CN"/>
                </w:rPr>
                <w:t>tion 1</w:t>
              </w:r>
            </w:ins>
            <w:ins w:id="2084" w:author="Apple - Zhibin Wu" w:date="2022-02-11T16:42:00Z">
              <w:r>
                <w:rPr>
                  <w:lang w:val="en-US" w:eastAsia="zh-CN"/>
                </w:rPr>
                <w:t xml:space="preserve"> or 2</w:t>
              </w:r>
            </w:ins>
          </w:p>
        </w:tc>
        <w:tc>
          <w:tcPr>
            <w:tcW w:w="10030" w:type="dxa"/>
          </w:tcPr>
          <w:p w14:paraId="60472C34" w14:textId="1FDC3890" w:rsidR="0010682F" w:rsidRPr="00FB6949" w:rsidRDefault="00E15120" w:rsidP="004D6C2D">
            <w:pPr>
              <w:spacing w:after="0"/>
              <w:rPr>
                <w:ins w:id="2085" w:author="ASUSTeK-Xinra" w:date="2022-02-11T19:41:00Z"/>
                <w:lang w:eastAsia="zh-CN"/>
              </w:rPr>
            </w:pPr>
            <w:ins w:id="2086" w:author="Apple - Zhibin Wu" w:date="2022-02-11T16:41:00Z">
              <w:r>
                <w:rPr>
                  <w:lang w:eastAsia="zh-CN"/>
                </w:rPr>
                <w:t>We share the view as OPPO because Option 4 is against mode 1 principle to follow NW instruction.</w:t>
              </w:r>
            </w:ins>
          </w:p>
        </w:tc>
      </w:tr>
      <w:tr w:rsidR="002A4116" w14:paraId="384D85A4" w14:textId="77777777" w:rsidTr="006B4661">
        <w:trPr>
          <w:ins w:id="2087" w:author="Qualcomm" w:date="2022-02-13T14:07:00Z"/>
        </w:trPr>
        <w:tc>
          <w:tcPr>
            <w:tcW w:w="2124" w:type="dxa"/>
          </w:tcPr>
          <w:p w14:paraId="508EB603" w14:textId="3C8685DB" w:rsidR="002A4116" w:rsidRDefault="002A4116" w:rsidP="004D6C2D">
            <w:pPr>
              <w:spacing w:after="0"/>
              <w:rPr>
                <w:ins w:id="2088" w:author="Qualcomm" w:date="2022-02-13T14:07:00Z"/>
                <w:lang w:val="en-US" w:eastAsia="zh-CN"/>
              </w:rPr>
            </w:pPr>
            <w:ins w:id="2089" w:author="Qualcomm" w:date="2022-02-13T14:07:00Z">
              <w:r>
                <w:rPr>
                  <w:lang w:val="en-US" w:eastAsia="zh-CN"/>
                </w:rPr>
                <w:t>Qualcomm</w:t>
              </w:r>
            </w:ins>
          </w:p>
        </w:tc>
        <w:tc>
          <w:tcPr>
            <w:tcW w:w="2124" w:type="dxa"/>
          </w:tcPr>
          <w:p w14:paraId="0DE97E30" w14:textId="41F6A244" w:rsidR="002A4116" w:rsidRDefault="002A4116" w:rsidP="004D6C2D">
            <w:pPr>
              <w:spacing w:after="0"/>
              <w:rPr>
                <w:ins w:id="2090" w:author="Qualcomm" w:date="2022-02-13T14:07:00Z"/>
                <w:lang w:val="en-US" w:eastAsia="zh-CN"/>
              </w:rPr>
            </w:pPr>
            <w:ins w:id="2091" w:author="Qualcomm" w:date="2022-02-13T14:07:00Z">
              <w:r>
                <w:rPr>
                  <w:lang w:val="en-US" w:eastAsia="zh-CN"/>
                </w:rPr>
                <w:t>Option 4</w:t>
              </w:r>
            </w:ins>
          </w:p>
        </w:tc>
        <w:tc>
          <w:tcPr>
            <w:tcW w:w="10030" w:type="dxa"/>
          </w:tcPr>
          <w:p w14:paraId="519ABCE5" w14:textId="30CE05B5" w:rsidR="002A4116" w:rsidRDefault="002A4116" w:rsidP="004D6C2D">
            <w:pPr>
              <w:spacing w:after="0"/>
              <w:rPr>
                <w:ins w:id="2092" w:author="Qualcomm" w:date="2022-02-13T14:07:00Z"/>
                <w:lang w:eastAsia="zh-CN"/>
              </w:rPr>
            </w:pPr>
            <w:bookmarkStart w:id="2093" w:name="_Hlk95653762"/>
            <w:ins w:id="2094" w:author="Qualcomm" w:date="2022-02-13T14:08:00Z">
              <w:r>
                <w:rPr>
                  <w:lang w:eastAsia="zh-CN"/>
                </w:rPr>
                <w:t>Up to Tx UE’s implementation. From Rx UE’s perspective, no difference between Mode 1 and Mode 2.</w:t>
              </w:r>
            </w:ins>
            <w:bookmarkEnd w:id="2093"/>
          </w:p>
        </w:tc>
      </w:tr>
    </w:tbl>
    <w:p w14:paraId="6539BD44" w14:textId="77777777" w:rsidR="00BD4014" w:rsidRDefault="00BD4014" w:rsidP="00BD4014">
      <w:pPr>
        <w:pStyle w:val="1"/>
        <w:numPr>
          <w:ilvl w:val="3"/>
          <w:numId w:val="1"/>
        </w:numPr>
        <w:tabs>
          <w:tab w:val="left" w:pos="851"/>
        </w:tabs>
        <w:spacing w:line="276" w:lineRule="auto"/>
        <w:ind w:left="1304"/>
        <w:jc w:val="both"/>
        <w:rPr>
          <w:b/>
          <w:lang w:eastAsia="zh-CN"/>
        </w:rPr>
      </w:pPr>
      <w:r>
        <w:rPr>
          <w:rFonts w:hint="eastAsia"/>
          <w:b/>
          <w:lang w:eastAsia="zh-CN"/>
        </w:rPr>
        <w:t>S</w:t>
      </w:r>
      <w:r>
        <w:rPr>
          <w:b/>
          <w:lang w:eastAsia="zh-CN"/>
        </w:rPr>
        <w:t>ummary of clause 2.1.2</w:t>
      </w:r>
    </w:p>
    <w:p w14:paraId="731EC5E6" w14:textId="77777777" w:rsidR="00BD4014" w:rsidRDefault="00BD4014" w:rsidP="00BD4014">
      <w:pPr>
        <w:rPr>
          <w:lang w:eastAsia="zh-CN"/>
        </w:rPr>
      </w:pPr>
      <w:r>
        <w:rPr>
          <w:rFonts w:hint="eastAsia"/>
          <w:lang w:eastAsia="zh-CN"/>
        </w:rPr>
        <w:t>F</w:t>
      </w:r>
      <w:r>
        <w:rPr>
          <w:lang w:eastAsia="zh-CN"/>
        </w:rPr>
        <w:t>or Q2.1.1-1a, all companies agree.</w:t>
      </w:r>
    </w:p>
    <w:p w14:paraId="7E9AED7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2.1.2-1a </w:t>
      </w:r>
      <w:r w:rsidRPr="00F94D39">
        <w:rPr>
          <w:b/>
          <w:highlight w:val="green"/>
          <w:lang w:eastAsia="zh-CN"/>
        </w:rPr>
        <w:t>[1</w:t>
      </w:r>
      <w:r>
        <w:rPr>
          <w:b/>
          <w:highlight w:val="green"/>
          <w:lang w:eastAsia="zh-CN"/>
        </w:rPr>
        <w:t>6</w:t>
      </w:r>
      <w:r w:rsidRPr="00F94D39">
        <w:rPr>
          <w:b/>
          <w:highlight w:val="green"/>
          <w:lang w:eastAsia="zh-CN"/>
        </w:rPr>
        <w:t>/1</w:t>
      </w:r>
      <w:r>
        <w:rPr>
          <w:b/>
          <w:highlight w:val="green"/>
          <w:lang w:eastAsia="zh-CN"/>
        </w:rPr>
        <w:t>6</w:t>
      </w:r>
      <w:r w:rsidRPr="00F94D39">
        <w:rPr>
          <w:b/>
          <w:highlight w:val="green"/>
          <w:lang w:eastAsia="zh-CN"/>
        </w:rPr>
        <w:t>]</w:t>
      </w:r>
      <w:r>
        <w:rPr>
          <w:b/>
          <w:lang w:eastAsia="zh-CN"/>
        </w:rPr>
        <w:t>: RAN2 needs to handle different scenarios where gNB supports or not supports SL DRX.</w:t>
      </w:r>
    </w:p>
    <w:p w14:paraId="18957B4D" w14:textId="77777777" w:rsidR="00BD4014" w:rsidRPr="00971951" w:rsidRDefault="00BD4014" w:rsidP="00BD4014">
      <w:pPr>
        <w:rPr>
          <w:lang w:eastAsia="zh-CN"/>
        </w:rPr>
      </w:pPr>
      <w:r>
        <w:rPr>
          <w:rFonts w:hint="eastAsia"/>
          <w:lang w:eastAsia="zh-CN"/>
        </w:rPr>
        <w:t>F</w:t>
      </w:r>
      <w:r>
        <w:rPr>
          <w:lang w:eastAsia="zh-CN"/>
        </w:rPr>
        <w:t>or Q2.1.1-1b, clear majority view [15/16] is option-2.</w:t>
      </w:r>
    </w:p>
    <w:p w14:paraId="39A7F6F0"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2.1.2-1b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6</w:t>
      </w:r>
      <w:r w:rsidRPr="00F94D39">
        <w:rPr>
          <w:b/>
          <w:highlight w:val="green"/>
          <w:lang w:eastAsia="zh-CN"/>
        </w:rPr>
        <w:t>]</w:t>
      </w:r>
      <w:r>
        <w:rPr>
          <w:b/>
          <w:lang w:eastAsia="zh-CN"/>
        </w:rPr>
        <w:t>: gNB notify its capability of supporting SL</w:t>
      </w:r>
      <w:r>
        <w:rPr>
          <w:rFonts w:hint="eastAsia"/>
          <w:b/>
          <w:lang w:eastAsia="zh-CN"/>
        </w:rPr>
        <w:t>-DRX</w:t>
      </w:r>
      <w:r>
        <w:rPr>
          <w:b/>
          <w:lang w:eastAsia="zh-CN"/>
        </w:rPr>
        <w:t xml:space="preserve"> based on the presence of SL-DRX configuration for GC/BC in SIB12.</w:t>
      </w:r>
    </w:p>
    <w:p w14:paraId="7BB93757" w14:textId="77777777" w:rsidR="00BD4014" w:rsidRPr="00F94D39" w:rsidRDefault="00BD4014" w:rsidP="00BD4014">
      <w:pPr>
        <w:spacing w:beforeLines="50" w:before="120"/>
        <w:rPr>
          <w:lang w:eastAsia="zh-CN"/>
        </w:rPr>
      </w:pPr>
      <w:r w:rsidRPr="00F94D39">
        <w:rPr>
          <w:lang w:eastAsia="zh-CN"/>
        </w:rPr>
        <w:t xml:space="preserve">For Q2.1.2-2a, all companies agree. </w:t>
      </w:r>
    </w:p>
    <w:p w14:paraId="0B8D02DD"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2.1.2-2a </w:t>
      </w:r>
      <w:r w:rsidRPr="00F94D39">
        <w:rPr>
          <w:b/>
          <w:highlight w:val="green"/>
          <w:lang w:eastAsia="zh-CN"/>
        </w:rPr>
        <w:t>[1</w:t>
      </w:r>
      <w:r>
        <w:rPr>
          <w:b/>
          <w:highlight w:val="green"/>
          <w:lang w:eastAsia="zh-CN"/>
        </w:rPr>
        <w:t>6</w:t>
      </w:r>
      <w:r w:rsidRPr="00F94D39">
        <w:rPr>
          <w:b/>
          <w:highlight w:val="green"/>
          <w:lang w:eastAsia="zh-CN"/>
        </w:rPr>
        <w:t>/1</w:t>
      </w:r>
      <w:r>
        <w:rPr>
          <w:b/>
          <w:highlight w:val="green"/>
          <w:lang w:eastAsia="zh-CN"/>
        </w:rPr>
        <w:t>6</w:t>
      </w:r>
      <w:r w:rsidRPr="00F94D39">
        <w:rPr>
          <w:b/>
          <w:highlight w:val="green"/>
          <w:lang w:eastAsia="zh-CN"/>
        </w:rPr>
        <w:t>]</w:t>
      </w:r>
      <w:r>
        <w:rPr>
          <w:b/>
          <w:lang w:eastAsia="zh-CN"/>
        </w:rPr>
        <w:t>: For gNB capable of SL-DRX, Tx-UE report assistance information only in mode-1.</w:t>
      </w:r>
    </w:p>
    <w:p w14:paraId="3BB38E4F" w14:textId="77777777" w:rsidR="00BD4014" w:rsidRPr="00F94D39" w:rsidRDefault="00BD4014" w:rsidP="00BD4014">
      <w:pPr>
        <w:spacing w:beforeLines="50" w:before="120"/>
        <w:rPr>
          <w:lang w:eastAsia="zh-CN"/>
        </w:rPr>
      </w:pPr>
      <w:r w:rsidRPr="00F94D39">
        <w:rPr>
          <w:lang w:eastAsia="zh-CN"/>
        </w:rPr>
        <w:t>For Q2.1.2-2b, clear majority view [1</w:t>
      </w:r>
      <w:r>
        <w:rPr>
          <w:lang w:eastAsia="zh-CN"/>
        </w:rPr>
        <w:t>5</w:t>
      </w:r>
      <w:r w:rsidRPr="00F94D39">
        <w:rPr>
          <w:lang w:eastAsia="zh-CN"/>
        </w:rPr>
        <w:t>/1</w:t>
      </w:r>
      <w:r>
        <w:rPr>
          <w:lang w:eastAsia="zh-CN"/>
        </w:rPr>
        <w:t>7</w:t>
      </w:r>
      <w:r w:rsidRPr="00F94D39">
        <w:rPr>
          <w:lang w:eastAsia="zh-CN"/>
        </w:rPr>
        <w:t>] is to support rejection-info report</w:t>
      </w:r>
      <w:r>
        <w:rPr>
          <w:lang w:eastAsia="zh-CN"/>
        </w:rPr>
        <w:t xml:space="preserve"> (including one company who tend to agree with Huawei that this information should be available based on updated assistance information)</w:t>
      </w:r>
      <w:r w:rsidRPr="00F94D39">
        <w:rPr>
          <w:lang w:eastAsia="zh-CN"/>
        </w:rPr>
        <w:t>.</w:t>
      </w:r>
    </w:p>
    <w:p w14:paraId="7267451D"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2.1.2-2b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7</w:t>
      </w:r>
      <w:r w:rsidRPr="00F94D39">
        <w:rPr>
          <w:b/>
          <w:highlight w:val="green"/>
          <w:lang w:eastAsia="zh-CN"/>
        </w:rPr>
        <w:t>]</w:t>
      </w:r>
      <w:r>
        <w:rPr>
          <w:b/>
          <w:lang w:eastAsia="zh-CN"/>
        </w:rPr>
        <w:t>: For gNB capable of SL-DRX, Tx-UE report DRX configuration reject information only in mode-1.</w:t>
      </w:r>
    </w:p>
    <w:p w14:paraId="7ED35042" w14:textId="77777777" w:rsidR="00BD4014" w:rsidRDefault="00BD4014" w:rsidP="00BD4014">
      <w:pPr>
        <w:spacing w:beforeLines="50" w:before="120"/>
        <w:rPr>
          <w:lang w:eastAsia="zh-CN"/>
        </w:rPr>
      </w:pPr>
      <w:r w:rsidRPr="00F94D39">
        <w:rPr>
          <w:lang w:eastAsia="zh-CN"/>
        </w:rPr>
        <w:t>For Q2.1.2-2c, clear majority view [1</w:t>
      </w:r>
      <w:r>
        <w:rPr>
          <w:lang w:eastAsia="zh-CN"/>
        </w:rPr>
        <w:t>5</w:t>
      </w:r>
      <w:r w:rsidRPr="00F94D39">
        <w:rPr>
          <w:lang w:eastAsia="zh-CN"/>
        </w:rPr>
        <w:t>/1</w:t>
      </w:r>
      <w:r>
        <w:rPr>
          <w:lang w:eastAsia="zh-CN"/>
        </w:rPr>
        <w:t>7</w:t>
      </w:r>
      <w:r w:rsidRPr="00F94D39">
        <w:rPr>
          <w:lang w:eastAsia="zh-CN"/>
        </w:rPr>
        <w:t>] is negative, so no need for a proposal accordingly.</w:t>
      </w:r>
    </w:p>
    <w:p w14:paraId="0BBAF562" w14:textId="77777777" w:rsidR="00BD4014" w:rsidRPr="00F94D39" w:rsidRDefault="00BD4014" w:rsidP="00BD4014">
      <w:pPr>
        <w:spacing w:beforeLines="50" w:before="120"/>
        <w:rPr>
          <w:lang w:eastAsia="zh-CN"/>
        </w:rPr>
      </w:pPr>
      <w:r>
        <w:rPr>
          <w:rFonts w:hint="eastAsia"/>
          <w:lang w:eastAsia="zh-CN"/>
        </w:rPr>
        <w:t>F</w:t>
      </w:r>
      <w:r>
        <w:rPr>
          <w:lang w:eastAsia="zh-CN"/>
        </w:rPr>
        <w:t>or Q2.1.2-2d, all companies agree.</w:t>
      </w:r>
    </w:p>
    <w:p w14:paraId="1E645864"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2.1.2-2d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5</w:t>
      </w:r>
      <w:r w:rsidRPr="00F94D39">
        <w:rPr>
          <w:b/>
          <w:highlight w:val="green"/>
          <w:lang w:eastAsia="zh-CN"/>
        </w:rPr>
        <w:t>]</w:t>
      </w:r>
      <w:r>
        <w:rPr>
          <w:b/>
          <w:lang w:eastAsia="zh-CN"/>
        </w:rPr>
        <w:t>: For gNB incapable of SL-DRX, Tx-UE does not report assistance information or DRX configuration reject information, and Rx-UE does not report</w:t>
      </w:r>
      <w:r w:rsidRPr="009C3F47">
        <w:rPr>
          <w:b/>
          <w:lang w:eastAsia="zh-CN"/>
        </w:rPr>
        <w:t xml:space="preserve"> </w:t>
      </w:r>
      <w:r>
        <w:rPr>
          <w:b/>
          <w:lang w:eastAsia="zh-CN"/>
        </w:rPr>
        <w:t>DRX configuration information for UC or QoS information for GC/BC.</w:t>
      </w:r>
    </w:p>
    <w:p w14:paraId="0A9FB91E" w14:textId="77777777" w:rsidR="00BD4014" w:rsidRPr="00F94D39" w:rsidRDefault="00BD4014" w:rsidP="00BD4014">
      <w:pPr>
        <w:spacing w:beforeLines="50" w:before="120"/>
        <w:rPr>
          <w:lang w:eastAsia="zh-CN"/>
        </w:rPr>
      </w:pPr>
      <w:r w:rsidRPr="00F94D39">
        <w:rPr>
          <w:lang w:eastAsia="zh-CN"/>
        </w:rPr>
        <w:t>For Q2.1.2-2e, clear majority view [</w:t>
      </w:r>
      <w:r>
        <w:rPr>
          <w:lang w:eastAsia="zh-CN"/>
        </w:rPr>
        <w:t>10</w:t>
      </w:r>
      <w:r w:rsidRPr="00F94D39">
        <w:rPr>
          <w:lang w:eastAsia="zh-CN"/>
        </w:rPr>
        <w:t>/1</w:t>
      </w:r>
      <w:r>
        <w:rPr>
          <w:lang w:eastAsia="zh-CN"/>
        </w:rPr>
        <w:t>4</w:t>
      </w:r>
      <w:r w:rsidRPr="00F94D39">
        <w:rPr>
          <w:lang w:eastAsia="zh-CN"/>
        </w:rPr>
        <w:t xml:space="preserve">] is negative, yet the argument on how to handle such case is a bit diverse: some believe no SL-DRX should be used (in such case, considering we did not conclude on a solution if Tx-UE keep ignoring the assistance information by </w:t>
      </w:r>
      <w:r>
        <w:rPr>
          <w:lang w:eastAsia="zh-CN"/>
        </w:rPr>
        <w:t>R</w:t>
      </w:r>
      <w:r w:rsidRPr="00F94D39">
        <w:rPr>
          <w:lang w:eastAsia="zh-CN"/>
        </w:rPr>
        <w:t>x-UE, moderator wonder whether it ends up with Rx-UE’s assistance information being simply ignored), while other</w:t>
      </w:r>
      <w:r>
        <w:rPr>
          <w:lang w:eastAsia="zh-CN"/>
        </w:rPr>
        <w:t>s</w:t>
      </w:r>
      <w:r w:rsidRPr="00F94D39">
        <w:rPr>
          <w:lang w:eastAsia="zh-CN"/>
        </w:rPr>
        <w:t xml:space="preserve"> believe the UE should work in mode-2 (in such case, moderator wonder how to prevent a gNB incapable of SL-DRX to put the UE into mode-1?). So seems some further discussion is needed in this case.</w:t>
      </w:r>
    </w:p>
    <w:p w14:paraId="2C8D5DA3" w14:textId="77777777" w:rsidR="00BD4014" w:rsidRPr="004715B2" w:rsidRDefault="00BD4014" w:rsidP="00BD4014">
      <w:pPr>
        <w:spacing w:beforeLines="50" w:before="120"/>
        <w:rPr>
          <w:b/>
          <w:lang w:eastAsia="zh-CN"/>
        </w:rPr>
      </w:pPr>
      <w:r>
        <w:rPr>
          <w:b/>
          <w:lang w:eastAsia="zh-CN"/>
        </w:rPr>
        <w:t xml:space="preserve">Recommendation 2.1.2-2e </w:t>
      </w:r>
      <w:r w:rsidRPr="00F94D39">
        <w:rPr>
          <w:b/>
          <w:highlight w:val="yellow"/>
          <w:lang w:eastAsia="zh-CN"/>
        </w:rPr>
        <w:t>[?/1</w:t>
      </w:r>
      <w:r>
        <w:rPr>
          <w:b/>
          <w:highlight w:val="yellow"/>
          <w:lang w:eastAsia="zh-CN"/>
        </w:rPr>
        <w:t>4</w:t>
      </w:r>
      <w:r w:rsidRPr="00F94D39">
        <w:rPr>
          <w:b/>
          <w:highlight w:val="yellow"/>
          <w:lang w:eastAsia="zh-CN"/>
        </w:rPr>
        <w:t>]</w:t>
      </w:r>
      <w:r>
        <w:rPr>
          <w:b/>
          <w:lang w:eastAsia="zh-CN"/>
        </w:rPr>
        <w:t>: RAN2 further discuss how to handle the SL-DRX configuration if gNB is incapable of SL-DRX while the Tx-UE is in mode-1.</w:t>
      </w:r>
    </w:p>
    <w:p w14:paraId="464DF05C" w14:textId="77777777" w:rsidR="00BD4014" w:rsidRPr="00F94D39" w:rsidRDefault="00BD4014" w:rsidP="00BD4014">
      <w:pPr>
        <w:spacing w:beforeLines="50" w:before="120"/>
        <w:rPr>
          <w:lang w:eastAsia="zh-CN"/>
        </w:rPr>
      </w:pPr>
      <w:r w:rsidRPr="00F94D39">
        <w:rPr>
          <w:lang w:eastAsia="zh-CN"/>
        </w:rPr>
        <w:t>For Q2.1.2-3a, all companies agree on parameter 1/2/3.</w:t>
      </w:r>
    </w:p>
    <w:p w14:paraId="370AD177" w14:textId="77777777" w:rsidR="00BD4014" w:rsidRDefault="00BD4014" w:rsidP="00BD4014">
      <w:pPr>
        <w:spacing w:beforeLines="50" w:before="120"/>
        <w:rPr>
          <w:b/>
          <w:lang w:eastAsia="zh-CN"/>
        </w:rPr>
      </w:pPr>
      <w:r>
        <w:rPr>
          <w:rFonts w:hint="eastAsia"/>
          <w:b/>
          <w:lang w:eastAsia="zh-CN"/>
        </w:rPr>
        <w:t>R</w:t>
      </w:r>
      <w:r>
        <w:rPr>
          <w:b/>
          <w:lang w:eastAsia="zh-CN"/>
        </w:rPr>
        <w:t>ecommendation 2.1.2-3a [15/15]: For DRX configuration report by Rx-UE, Include DRX parameter(s) of 1) SL DRX cycle length, 2) SL DRX start offset, and 3) SL DRX on-duration timer length.</w:t>
      </w:r>
    </w:p>
    <w:p w14:paraId="3512861E" w14:textId="77777777" w:rsidR="00BD4014" w:rsidRPr="00F94D39" w:rsidRDefault="00BD4014" w:rsidP="00BD4014">
      <w:pPr>
        <w:spacing w:beforeLines="50" w:before="120"/>
        <w:rPr>
          <w:lang w:eastAsia="zh-CN"/>
        </w:rPr>
      </w:pPr>
      <w:r w:rsidRPr="00F94D39">
        <w:rPr>
          <w:lang w:eastAsia="zh-CN"/>
        </w:rPr>
        <w:t>For Q2.1.2-3b, since</w:t>
      </w:r>
      <w:r>
        <w:rPr>
          <w:lang w:eastAsia="zh-CN"/>
        </w:rPr>
        <w:t xml:space="preserve"> </w:t>
      </w:r>
      <w:r w:rsidRPr="00F94D39">
        <w:rPr>
          <w:lang w:eastAsia="zh-CN"/>
        </w:rPr>
        <w:t>Q2.1.2-2c ends up with no conclusion, no need for this either.</w:t>
      </w:r>
    </w:p>
    <w:p w14:paraId="22AFF61B" w14:textId="77777777" w:rsidR="00BD4014" w:rsidRPr="00F94D39" w:rsidRDefault="00BD4014" w:rsidP="00BD4014">
      <w:pPr>
        <w:spacing w:beforeLines="50" w:before="120"/>
        <w:rPr>
          <w:lang w:eastAsia="zh-CN"/>
        </w:rPr>
      </w:pPr>
      <w:r w:rsidRPr="00F94D39">
        <w:rPr>
          <w:lang w:eastAsia="zh-CN"/>
        </w:rPr>
        <w:lastRenderedPageBreak/>
        <w:t>For Q2.1.2-4, majority view [</w:t>
      </w:r>
      <w:r>
        <w:rPr>
          <w:lang w:eastAsia="zh-CN"/>
        </w:rPr>
        <w:t>10</w:t>
      </w:r>
      <w:r w:rsidRPr="00F94D39">
        <w:rPr>
          <w:lang w:eastAsia="zh-CN"/>
        </w:rPr>
        <w:t>/1</w:t>
      </w:r>
      <w:r>
        <w:rPr>
          <w:lang w:eastAsia="zh-CN"/>
        </w:rPr>
        <w:t>6</w:t>
      </w:r>
      <w:r w:rsidRPr="00F94D39">
        <w:rPr>
          <w:lang w:eastAsia="zh-CN"/>
        </w:rPr>
        <w:t>] (6</w:t>
      </w:r>
      <w:r>
        <w:rPr>
          <w:lang w:eastAsia="zh-CN"/>
        </w:rPr>
        <w:t>2</w:t>
      </w:r>
      <w:r w:rsidRPr="00F94D39">
        <w:rPr>
          <w:lang w:eastAsia="zh-CN"/>
        </w:rPr>
        <w:t>%, not clear majority) is option-4, so moderator suggest to go for majority view.</w:t>
      </w:r>
    </w:p>
    <w:p w14:paraId="53812F0B" w14:textId="77777777" w:rsidR="00BD4014" w:rsidRDefault="00BD4014" w:rsidP="00BD4014">
      <w:pPr>
        <w:spacing w:beforeLines="50" w:before="120"/>
        <w:rPr>
          <w:b/>
          <w:lang w:eastAsia="zh-CN"/>
        </w:rPr>
      </w:pPr>
      <w:r>
        <w:rPr>
          <w:rFonts w:hint="eastAsia"/>
          <w:b/>
          <w:lang w:eastAsia="zh-CN"/>
        </w:rPr>
        <w:t>R</w:t>
      </w:r>
      <w:r>
        <w:rPr>
          <w:b/>
          <w:lang w:eastAsia="zh-CN"/>
        </w:rPr>
        <w:t xml:space="preserve">ecommendation 2.1.2-4 </w:t>
      </w:r>
      <w:r w:rsidRPr="00F94D39">
        <w:rPr>
          <w:b/>
          <w:highlight w:val="yellow"/>
          <w:lang w:eastAsia="zh-CN"/>
        </w:rPr>
        <w:t>[</w:t>
      </w:r>
      <w:r>
        <w:rPr>
          <w:b/>
          <w:highlight w:val="yellow"/>
          <w:lang w:eastAsia="zh-CN"/>
        </w:rPr>
        <w:t>10</w:t>
      </w:r>
      <w:r w:rsidRPr="00F94D39">
        <w:rPr>
          <w:b/>
          <w:highlight w:val="yellow"/>
          <w:lang w:eastAsia="zh-CN"/>
        </w:rPr>
        <w:t>/1</w:t>
      </w:r>
      <w:r>
        <w:rPr>
          <w:b/>
          <w:highlight w:val="yellow"/>
          <w:lang w:eastAsia="zh-CN"/>
        </w:rPr>
        <w:t>6</w:t>
      </w:r>
      <w:r w:rsidRPr="00F94D39">
        <w:rPr>
          <w:b/>
          <w:highlight w:val="yellow"/>
          <w:lang w:eastAsia="zh-CN"/>
        </w:rPr>
        <w:t>]</w:t>
      </w:r>
      <w:r>
        <w:rPr>
          <w:b/>
          <w:lang w:eastAsia="zh-CN"/>
        </w:rPr>
        <w:t>: For Tx-UE in mode-1, SL-DRX command MAC-CE can be used, and RAN2 not pursue further optimization for it.</w:t>
      </w:r>
    </w:p>
    <w:p w14:paraId="1DF68C8B" w14:textId="77777777" w:rsidR="00BD4014" w:rsidRPr="00F94D39" w:rsidRDefault="00BD4014" w:rsidP="00BD4014">
      <w:pPr>
        <w:rPr>
          <w:lang w:eastAsia="zh-CN"/>
        </w:rPr>
      </w:pPr>
    </w:p>
    <w:tbl>
      <w:tblPr>
        <w:tblStyle w:val="af4"/>
        <w:tblW w:w="0" w:type="auto"/>
        <w:tblLook w:val="04A0" w:firstRow="1" w:lastRow="0" w:firstColumn="1" w:lastColumn="0" w:noHBand="0" w:noVBand="1"/>
      </w:tblPr>
      <w:tblGrid>
        <w:gridCol w:w="2124"/>
        <w:gridCol w:w="2124"/>
        <w:gridCol w:w="10030"/>
      </w:tblGrid>
      <w:tr w:rsidR="00BD4014" w14:paraId="74AF9E69" w14:textId="77777777" w:rsidTr="00200DFB">
        <w:tc>
          <w:tcPr>
            <w:tcW w:w="2124" w:type="dxa"/>
            <w:shd w:val="clear" w:color="auto" w:fill="BFBFBF" w:themeFill="background1" w:themeFillShade="BF"/>
          </w:tcPr>
          <w:p w14:paraId="167A7848" w14:textId="77777777" w:rsidR="00BD4014" w:rsidRDefault="00BD4014" w:rsidP="00200DFB">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651614" w14:textId="77777777" w:rsidR="00BD4014" w:rsidRDefault="00BD4014" w:rsidP="00200DFB">
            <w:pPr>
              <w:spacing w:after="0"/>
              <w:rPr>
                <w:b/>
                <w:lang w:eastAsia="zh-CN"/>
              </w:rPr>
            </w:pPr>
            <w:r>
              <w:rPr>
                <w:b/>
                <w:lang w:eastAsia="zh-CN"/>
              </w:rPr>
              <w:t>Recommendation Number</w:t>
            </w:r>
          </w:p>
        </w:tc>
        <w:tc>
          <w:tcPr>
            <w:tcW w:w="10030" w:type="dxa"/>
            <w:shd w:val="clear" w:color="auto" w:fill="BFBFBF" w:themeFill="background1" w:themeFillShade="BF"/>
          </w:tcPr>
          <w:p w14:paraId="080CF8C0" w14:textId="77777777" w:rsidR="00BD4014" w:rsidRDefault="00BD4014" w:rsidP="00200DFB">
            <w:pPr>
              <w:spacing w:after="0"/>
              <w:rPr>
                <w:b/>
                <w:lang w:eastAsia="zh-CN"/>
              </w:rPr>
            </w:pPr>
            <w:r>
              <w:rPr>
                <w:rFonts w:hint="eastAsia"/>
                <w:b/>
                <w:lang w:eastAsia="zh-CN"/>
              </w:rPr>
              <w:t>C</w:t>
            </w:r>
            <w:r>
              <w:rPr>
                <w:b/>
                <w:lang w:eastAsia="zh-CN"/>
              </w:rPr>
              <w:t>omment</w:t>
            </w:r>
          </w:p>
        </w:tc>
      </w:tr>
      <w:tr w:rsidR="00BD4014" w14:paraId="267919C7" w14:textId="77777777" w:rsidTr="00200DFB">
        <w:tc>
          <w:tcPr>
            <w:tcW w:w="2124" w:type="dxa"/>
          </w:tcPr>
          <w:p w14:paraId="105D18FC" w14:textId="77777777" w:rsidR="00BD4014" w:rsidRDefault="00BD4014" w:rsidP="00200DFB">
            <w:pPr>
              <w:spacing w:after="0"/>
              <w:rPr>
                <w:lang w:eastAsia="zh-CN"/>
              </w:rPr>
            </w:pPr>
          </w:p>
        </w:tc>
        <w:tc>
          <w:tcPr>
            <w:tcW w:w="2124" w:type="dxa"/>
          </w:tcPr>
          <w:p w14:paraId="5E943251" w14:textId="77777777" w:rsidR="00BD4014" w:rsidRDefault="00BD4014" w:rsidP="00200DFB">
            <w:pPr>
              <w:spacing w:after="0"/>
              <w:rPr>
                <w:lang w:eastAsia="zh-CN"/>
              </w:rPr>
            </w:pPr>
          </w:p>
        </w:tc>
        <w:tc>
          <w:tcPr>
            <w:tcW w:w="10030" w:type="dxa"/>
          </w:tcPr>
          <w:p w14:paraId="765B4528" w14:textId="77777777" w:rsidR="00BD4014" w:rsidRDefault="00BD4014" w:rsidP="00200DFB">
            <w:pPr>
              <w:spacing w:after="0"/>
              <w:rPr>
                <w:lang w:eastAsia="zh-CN"/>
              </w:rPr>
            </w:pPr>
          </w:p>
        </w:tc>
      </w:tr>
      <w:tr w:rsidR="00BD4014" w14:paraId="2F7BD6D5" w14:textId="77777777" w:rsidTr="00200DFB">
        <w:tc>
          <w:tcPr>
            <w:tcW w:w="2124" w:type="dxa"/>
          </w:tcPr>
          <w:p w14:paraId="0EDE9FB8" w14:textId="77777777" w:rsidR="00BD4014" w:rsidRDefault="00BD4014" w:rsidP="00200DFB">
            <w:pPr>
              <w:spacing w:after="0"/>
              <w:rPr>
                <w:lang w:eastAsia="zh-CN"/>
              </w:rPr>
            </w:pPr>
          </w:p>
        </w:tc>
        <w:tc>
          <w:tcPr>
            <w:tcW w:w="2124" w:type="dxa"/>
          </w:tcPr>
          <w:p w14:paraId="0DA200B5" w14:textId="77777777" w:rsidR="00BD4014" w:rsidRDefault="00BD4014" w:rsidP="00200DFB">
            <w:pPr>
              <w:spacing w:after="0"/>
              <w:rPr>
                <w:lang w:eastAsia="zh-CN"/>
              </w:rPr>
            </w:pPr>
          </w:p>
        </w:tc>
        <w:tc>
          <w:tcPr>
            <w:tcW w:w="10030" w:type="dxa"/>
          </w:tcPr>
          <w:p w14:paraId="1B01CF56" w14:textId="77777777" w:rsidR="00BD4014" w:rsidRDefault="00BD4014" w:rsidP="00200DFB">
            <w:pPr>
              <w:spacing w:after="0"/>
              <w:rPr>
                <w:lang w:eastAsia="zh-CN"/>
              </w:rPr>
            </w:pPr>
          </w:p>
        </w:tc>
      </w:tr>
      <w:tr w:rsidR="00BD4014" w14:paraId="0D803F92" w14:textId="77777777" w:rsidTr="00200DFB">
        <w:tc>
          <w:tcPr>
            <w:tcW w:w="2124" w:type="dxa"/>
          </w:tcPr>
          <w:p w14:paraId="3CED72E2" w14:textId="77777777" w:rsidR="00BD4014" w:rsidRDefault="00BD4014" w:rsidP="00200DFB">
            <w:pPr>
              <w:spacing w:after="0"/>
              <w:rPr>
                <w:lang w:eastAsia="zh-CN"/>
              </w:rPr>
            </w:pPr>
          </w:p>
        </w:tc>
        <w:tc>
          <w:tcPr>
            <w:tcW w:w="2124" w:type="dxa"/>
          </w:tcPr>
          <w:p w14:paraId="7C5D2935" w14:textId="77777777" w:rsidR="00BD4014" w:rsidRDefault="00BD4014" w:rsidP="00200DFB">
            <w:pPr>
              <w:spacing w:after="0"/>
              <w:rPr>
                <w:lang w:eastAsia="zh-CN"/>
              </w:rPr>
            </w:pPr>
          </w:p>
        </w:tc>
        <w:tc>
          <w:tcPr>
            <w:tcW w:w="10030" w:type="dxa"/>
          </w:tcPr>
          <w:p w14:paraId="1D02BFAE" w14:textId="77777777" w:rsidR="00BD4014" w:rsidRDefault="00BD4014" w:rsidP="00200DFB">
            <w:pPr>
              <w:spacing w:after="0"/>
              <w:rPr>
                <w:lang w:eastAsia="zh-CN"/>
              </w:rPr>
            </w:pPr>
          </w:p>
        </w:tc>
      </w:tr>
    </w:tbl>
    <w:p w14:paraId="0C1370DA" w14:textId="77777777" w:rsidR="00BD4014" w:rsidRDefault="00BD4014" w:rsidP="00BD4014">
      <w:pPr>
        <w:spacing w:beforeLines="50" w:before="120"/>
        <w:rPr>
          <w:b/>
          <w:lang w:eastAsia="zh-CN"/>
        </w:rPr>
      </w:pPr>
    </w:p>
    <w:p w14:paraId="64492A9B" w14:textId="77777777" w:rsidR="00B074B9" w:rsidRDefault="00B074B9">
      <w:pPr>
        <w:spacing w:beforeLines="50" w:before="120"/>
        <w:rPr>
          <w:b/>
          <w:lang w:eastAsia="zh-CN"/>
        </w:rPr>
      </w:pPr>
    </w:p>
    <w:p w14:paraId="65F47B89"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lastRenderedPageBreak/>
        <w:t>O</w:t>
      </w:r>
      <w:r>
        <w:rPr>
          <w:b/>
          <w:lang w:eastAsia="zh-CN"/>
        </w:rPr>
        <w:t>ption-3: Ask SA2</w:t>
      </w:r>
    </w:p>
    <w:tbl>
      <w:tblPr>
        <w:tblStyle w:val="af4"/>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2095"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r w:rsidRPr="00BD4530">
              <w:rPr>
                <w:bCs/>
                <w:lang w:eastAsia="zh-CN"/>
              </w:rPr>
              <w:t xml:space="preserve">ame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2096" w:author="OPPO (Qianxi)" w:date="2022-02-10T09:39:00Z"/>
                <w:bCs/>
                <w:lang w:val="en-US" w:eastAsia="zh-CN"/>
              </w:rPr>
            </w:pPr>
          </w:p>
          <w:p w14:paraId="108B1707" w14:textId="625D5BA8" w:rsidR="005E578C" w:rsidRDefault="005E578C">
            <w:pPr>
              <w:spacing w:after="0"/>
              <w:rPr>
                <w:ins w:id="2097" w:author="OPPO (Qianxi)" w:date="2022-02-10T09:40:00Z"/>
                <w:bCs/>
                <w:lang w:val="en-US" w:eastAsia="zh-CN"/>
              </w:rPr>
            </w:pPr>
            <w:ins w:id="2098" w:author="OPPO (Qianxi)" w:date="2022-02-10T09:39:00Z">
              <w:r>
                <w:rPr>
                  <w:rFonts w:hint="eastAsia"/>
                  <w:bCs/>
                  <w:lang w:val="en-US" w:eastAsia="zh-CN"/>
                </w:rPr>
                <w:t>[</w:t>
              </w:r>
              <w:r>
                <w:rPr>
                  <w:bCs/>
                  <w:lang w:val="en-US" w:eastAsia="zh-CN"/>
                </w:rPr>
                <w:t>OPPO] Even for GC/B</w:t>
              </w:r>
            </w:ins>
            <w:ins w:id="2099"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However, according to the TS 23.287, there is no description on  how to identify the TX profile for the initial signalling.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2100" w:author="Ericsson" w:date="2022-02-09T23:52:00Z"/>
        </w:trPr>
        <w:tc>
          <w:tcPr>
            <w:tcW w:w="2124" w:type="dxa"/>
          </w:tcPr>
          <w:p w14:paraId="60F684E0" w14:textId="3240B266" w:rsidR="00CE62A9" w:rsidRDefault="00CE62A9" w:rsidP="00CE62A9">
            <w:pPr>
              <w:spacing w:after="0"/>
              <w:rPr>
                <w:ins w:id="2101" w:author="Ericsson" w:date="2022-02-09T23:52:00Z"/>
                <w:bCs/>
                <w:lang w:val="en-US" w:eastAsia="zh-CN"/>
              </w:rPr>
            </w:pPr>
            <w:ins w:id="2102"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2103" w:author="Ericsson" w:date="2022-02-09T23:52:00Z"/>
                <w:bCs/>
                <w:lang w:val="en-US" w:eastAsia="zh-CN"/>
              </w:rPr>
            </w:pPr>
            <w:ins w:id="2104" w:author="Ericsson" w:date="2022-02-09T23:52:00Z">
              <w:r>
                <w:rPr>
                  <w:b/>
                  <w:lang w:val="en-US" w:eastAsia="zh-CN"/>
                </w:rPr>
                <w:t>1</w:t>
              </w:r>
            </w:ins>
          </w:p>
        </w:tc>
        <w:tc>
          <w:tcPr>
            <w:tcW w:w="10030" w:type="dxa"/>
          </w:tcPr>
          <w:p w14:paraId="282A990C" w14:textId="77777777" w:rsidR="00CE62A9" w:rsidRDefault="00CE62A9" w:rsidP="00CE62A9">
            <w:pPr>
              <w:spacing w:after="0"/>
              <w:rPr>
                <w:ins w:id="2105" w:author="Ericsson" w:date="2022-02-09T23:52:00Z"/>
              </w:rPr>
            </w:pPr>
            <w:ins w:id="2106"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2107" w:author="Ericsson" w:date="2022-02-09T23:52:00Z"/>
                <w:bCs/>
              </w:rPr>
            </w:pPr>
            <w:ins w:id="2108" w:author="Ericsson" w:date="2022-02-09T23:52:00Z">
              <w:r>
                <w:t>This is already clear, no need to bother SA2.</w:t>
              </w:r>
            </w:ins>
          </w:p>
        </w:tc>
      </w:tr>
      <w:tr w:rsidR="000154D9" w14:paraId="3D6869B9" w14:textId="77777777">
        <w:trPr>
          <w:ins w:id="2109" w:author="LG: SeoYoung Back" w:date="2022-02-10T17:28:00Z"/>
        </w:trPr>
        <w:tc>
          <w:tcPr>
            <w:tcW w:w="2124" w:type="dxa"/>
          </w:tcPr>
          <w:p w14:paraId="17385B4E" w14:textId="5BF6D86B" w:rsidR="000154D9" w:rsidRDefault="000154D9" w:rsidP="000154D9">
            <w:pPr>
              <w:spacing w:after="0"/>
              <w:rPr>
                <w:ins w:id="2110" w:author="LG: SeoYoung Back" w:date="2022-02-10T17:28:00Z"/>
                <w:b/>
                <w:lang w:val="en-US" w:eastAsia="zh-CN"/>
              </w:rPr>
            </w:pPr>
            <w:ins w:id="2111" w:author="LG: SeoYoung Back" w:date="2022-02-10T17:28:00Z">
              <w:r w:rsidRPr="00E14BF0">
                <w:rPr>
                  <w:rFonts w:eastAsia="Malgun Gothic" w:hint="eastAsia"/>
                  <w:lang w:eastAsia="ko-KR"/>
                </w:rPr>
                <w:lastRenderedPageBreak/>
                <w:t>LG</w:t>
              </w:r>
            </w:ins>
          </w:p>
        </w:tc>
        <w:tc>
          <w:tcPr>
            <w:tcW w:w="2124" w:type="dxa"/>
          </w:tcPr>
          <w:p w14:paraId="68137B5A" w14:textId="27D9722A" w:rsidR="000154D9" w:rsidRDefault="000154D9" w:rsidP="000154D9">
            <w:pPr>
              <w:spacing w:after="0"/>
              <w:rPr>
                <w:ins w:id="2112" w:author="LG: SeoYoung Back" w:date="2022-02-10T17:28:00Z"/>
                <w:b/>
                <w:lang w:val="en-US" w:eastAsia="zh-CN"/>
              </w:rPr>
            </w:pPr>
            <w:ins w:id="2113"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2114" w:author="LG: SeoYoung Back" w:date="2022-02-10T17:28:00Z"/>
              </w:rPr>
            </w:pPr>
          </w:p>
        </w:tc>
      </w:tr>
      <w:tr w:rsidR="007E3370" w14:paraId="5879C537" w14:textId="77777777">
        <w:trPr>
          <w:ins w:id="2115" w:author="NEC" w:date="2022-02-10T19:34:00Z"/>
        </w:trPr>
        <w:tc>
          <w:tcPr>
            <w:tcW w:w="2124" w:type="dxa"/>
          </w:tcPr>
          <w:p w14:paraId="001F5C99" w14:textId="0E18A194" w:rsidR="007E3370" w:rsidRPr="00E14BF0" w:rsidRDefault="007E3370" w:rsidP="007E3370">
            <w:pPr>
              <w:spacing w:after="0"/>
              <w:rPr>
                <w:ins w:id="2116" w:author="NEC" w:date="2022-02-10T19:34:00Z"/>
                <w:rFonts w:eastAsia="Malgun Gothic"/>
                <w:lang w:eastAsia="ko-KR"/>
              </w:rPr>
            </w:pPr>
            <w:ins w:id="2117"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2118" w:author="NEC" w:date="2022-02-10T19:34:00Z"/>
                <w:rFonts w:eastAsia="MS Mincho"/>
                <w:lang w:eastAsia="ja-JP"/>
                <w:rPrChange w:id="2119" w:author="NEC" w:date="2022-02-10T19:34:00Z">
                  <w:rPr>
                    <w:ins w:id="2120" w:author="NEC" w:date="2022-02-10T19:34:00Z"/>
                    <w:rFonts w:eastAsia="Malgun Gothic"/>
                    <w:lang w:eastAsia="ko-KR"/>
                  </w:rPr>
                </w:rPrChange>
              </w:rPr>
            </w:pPr>
            <w:ins w:id="2121"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2122" w:author="NEC" w:date="2022-02-10T19:34:00Z"/>
              </w:rPr>
            </w:pPr>
            <w:ins w:id="2123" w:author="NEC" w:date="2022-02-10T19:34:00Z">
              <w:r>
                <w:rPr>
                  <w:bCs/>
                </w:rPr>
                <w:t>We are fine to check with SA2</w:t>
              </w:r>
            </w:ins>
          </w:p>
        </w:tc>
      </w:tr>
      <w:tr w:rsidR="00EA15A3" w14:paraId="7C8590E5" w14:textId="77777777">
        <w:trPr>
          <w:ins w:id="2124" w:author="Rapporteur_RAN2#117" w:date="2022-02-10T11:39:00Z"/>
        </w:trPr>
        <w:tc>
          <w:tcPr>
            <w:tcW w:w="2124" w:type="dxa"/>
          </w:tcPr>
          <w:p w14:paraId="587AAF06" w14:textId="59E00D43" w:rsidR="00EA15A3" w:rsidRPr="00763B77" w:rsidRDefault="00EA15A3" w:rsidP="007E3370">
            <w:pPr>
              <w:spacing w:after="0"/>
              <w:rPr>
                <w:ins w:id="2125" w:author="Rapporteur_RAN2#117" w:date="2022-02-10T11:39:00Z"/>
                <w:rFonts w:eastAsia="MS Mincho"/>
                <w:lang w:val="en-US" w:eastAsia="ja-JP"/>
              </w:rPr>
            </w:pPr>
            <w:ins w:id="2126" w:author="Rapporteur_RAN2#117" w:date="2022-02-10T11:39:00Z">
              <w:r>
                <w:rPr>
                  <w:rFonts w:eastAsia="MS Mincho"/>
                  <w:lang w:val="en-US" w:eastAsia="ja-JP"/>
                </w:rPr>
                <w:t>InterDigital</w:t>
              </w:r>
            </w:ins>
          </w:p>
        </w:tc>
        <w:tc>
          <w:tcPr>
            <w:tcW w:w="2124" w:type="dxa"/>
          </w:tcPr>
          <w:p w14:paraId="75996214" w14:textId="5CCA3C8C" w:rsidR="00EA15A3" w:rsidRDefault="00EA15A3" w:rsidP="007E3370">
            <w:pPr>
              <w:spacing w:after="0"/>
              <w:rPr>
                <w:ins w:id="2127" w:author="Rapporteur_RAN2#117" w:date="2022-02-10T11:39:00Z"/>
                <w:rFonts w:eastAsia="MS Mincho"/>
                <w:lang w:eastAsia="ja-JP"/>
              </w:rPr>
            </w:pPr>
            <w:ins w:id="2128"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2129" w:author="Rapporteur_RAN2#117" w:date="2022-02-10T11:39:00Z"/>
                <w:bCs/>
              </w:rPr>
            </w:pPr>
            <w:ins w:id="2130" w:author="Rapporteur_RAN2#117" w:date="2022-02-10T11:42:00Z">
              <w:r>
                <w:rPr>
                  <w:bCs/>
                </w:rPr>
                <w:t xml:space="preserve">Once the L2 ID is passed down to the AS layer, it is associated with a single </w:t>
              </w:r>
            </w:ins>
            <w:ins w:id="2131" w:author="Rapporteur_RAN2#117" w:date="2022-02-10T11:43:00Z">
              <w:r>
                <w:rPr>
                  <w:bCs/>
                </w:rPr>
                <w:t xml:space="preserve">TX profile.  So we don’t think this one to many </w:t>
              </w:r>
              <w:proofErr w:type="gramStart"/>
              <w:r>
                <w:rPr>
                  <w:bCs/>
                </w:rPr>
                <w:t>association</w:t>
              </w:r>
              <w:proofErr w:type="gramEnd"/>
              <w:r>
                <w:rPr>
                  <w:bCs/>
                </w:rPr>
                <w:t xml:space="preserve"> is possible at a given time.  However, we are fine to as SA2.</w:t>
              </w:r>
            </w:ins>
          </w:p>
        </w:tc>
      </w:tr>
      <w:tr w:rsidR="00397268" w14:paraId="05C0B488" w14:textId="77777777" w:rsidTr="00397268">
        <w:trPr>
          <w:ins w:id="2132" w:author="Huawei-Tao Cai" w:date="2022-02-10T22:27:00Z"/>
        </w:trPr>
        <w:tc>
          <w:tcPr>
            <w:tcW w:w="2124" w:type="dxa"/>
          </w:tcPr>
          <w:p w14:paraId="43693721" w14:textId="77777777" w:rsidR="00397268" w:rsidRPr="004036A6" w:rsidRDefault="00397268" w:rsidP="00BD159E">
            <w:pPr>
              <w:spacing w:after="0"/>
              <w:rPr>
                <w:ins w:id="2133" w:author="Huawei-Tao Cai" w:date="2022-02-10T22:27:00Z"/>
                <w:rFonts w:eastAsiaTheme="minorEastAsia"/>
                <w:lang w:eastAsia="zh-CN"/>
              </w:rPr>
            </w:pPr>
            <w:ins w:id="2134" w:author="Huawei-Tao Cai" w:date="2022-02-10T22:27:00Z">
              <w:r>
                <w:rPr>
                  <w:rFonts w:eastAsiaTheme="minorEastAsia" w:hint="eastAsia"/>
                  <w:lang w:eastAsia="zh-CN"/>
                </w:rPr>
                <w:t>H</w:t>
              </w:r>
              <w:r>
                <w:rPr>
                  <w:rFonts w:eastAsiaTheme="minorEastAsia"/>
                  <w:lang w:eastAsia="zh-CN"/>
                </w:rPr>
                <w:t>uawei, HiSilicon</w:t>
              </w:r>
            </w:ins>
          </w:p>
        </w:tc>
        <w:tc>
          <w:tcPr>
            <w:tcW w:w="2124" w:type="dxa"/>
          </w:tcPr>
          <w:p w14:paraId="3674BF09" w14:textId="77777777" w:rsidR="00397268" w:rsidRPr="004036A6" w:rsidRDefault="00397268" w:rsidP="00BD159E">
            <w:pPr>
              <w:spacing w:after="0"/>
              <w:rPr>
                <w:ins w:id="2135" w:author="Huawei-Tao Cai" w:date="2022-02-10T22:27:00Z"/>
                <w:rFonts w:eastAsiaTheme="minorEastAsia"/>
                <w:lang w:eastAsia="zh-CN"/>
              </w:rPr>
            </w:pPr>
            <w:ins w:id="2136"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2137" w:author="Huawei-Tao Cai" w:date="2022-02-10T22:27:00Z"/>
                <w:lang w:eastAsia="zh-CN"/>
              </w:rPr>
            </w:pPr>
            <w:ins w:id="2138" w:author="Huawei-Tao Cai" w:date="2022-02-10T22:27:00Z">
              <w:r>
                <w:rPr>
                  <w:lang w:eastAsia="zh-CN"/>
                </w:rPr>
                <w:t xml:space="preserve">According to </w:t>
              </w:r>
            </w:ins>
            <w:ins w:id="2139" w:author="Huawei-Tao Cai" w:date="2022-02-10T22:30:00Z">
              <w:r w:rsidR="00A0588B">
                <w:rPr>
                  <w:lang w:eastAsia="zh-CN"/>
                </w:rPr>
                <w:t xml:space="preserve">below clauses from </w:t>
              </w:r>
            </w:ins>
            <w:ins w:id="2140" w:author="Huawei-Tao Cai" w:date="2022-02-10T22:27:00Z">
              <w:r>
                <w:rPr>
                  <w:lang w:eastAsia="zh-CN"/>
                </w:rPr>
                <w:t>TS 23.287</w:t>
              </w:r>
              <w:r>
                <w:rPr>
                  <w:rFonts w:hint="eastAsia"/>
                  <w:lang w:eastAsia="zh-CN"/>
                </w:rPr>
                <w:t>,</w:t>
              </w:r>
              <w:r>
                <w:rPr>
                  <w:lang w:eastAsia="zh-CN"/>
                </w:rPr>
                <w:t xml:space="preserve"> SA2 already defined that the</w:t>
              </w:r>
            </w:ins>
            <w:ins w:id="2141" w:author="Huawei-Tao Cai" w:date="2022-02-10T22:34:00Z">
              <w:r w:rsidR="00180A7B">
                <w:rPr>
                  <w:lang w:eastAsia="zh-CN"/>
                </w:rPr>
                <w:t xml:space="preserve"> (singular)</w:t>
              </w:r>
            </w:ins>
            <w:ins w:id="2142" w:author="Huawei-Tao Cai" w:date="2022-02-10T22:27:00Z">
              <w:r>
                <w:rPr>
                  <w:lang w:eastAsia="zh-CN"/>
                </w:rPr>
                <w:t xml:space="preserve"> NR TX profile is passed to AS </w:t>
              </w:r>
            </w:ins>
            <w:ins w:id="2143" w:author="Huawei-Tao Cai" w:date="2022-02-10T22:30:00Z">
              <w:r w:rsidR="00A0588B">
                <w:rPr>
                  <w:lang w:eastAsia="zh-CN"/>
                </w:rPr>
                <w:t>together</w:t>
              </w:r>
            </w:ins>
            <w:ins w:id="2144" w:author="Huawei-Tao Cai" w:date="2022-02-10T22:27:00Z">
              <w:r>
                <w:rPr>
                  <w:lang w:eastAsia="zh-CN"/>
                </w:rPr>
                <w:t xml:space="preserve"> with destination L2 ID</w:t>
              </w:r>
            </w:ins>
            <w:ins w:id="2145" w:author="Huawei-Tao Cai" w:date="2022-02-10T22:33:00Z">
              <w:r w:rsidR="0002340C">
                <w:rPr>
                  <w:lang w:eastAsia="zh-CN"/>
                </w:rPr>
                <w:t>. It is quite clear to us that</w:t>
              </w:r>
            </w:ins>
            <w:ins w:id="2146" w:author="Huawei-Tao Cai" w:date="2022-02-10T22:34:00Z">
              <w:r w:rsidR="0002340C">
                <w:rPr>
                  <w:lang w:eastAsia="zh-CN"/>
                </w:rPr>
                <w:t>,</w:t>
              </w:r>
            </w:ins>
            <w:ins w:id="2147" w:author="Huawei-Tao Cai" w:date="2022-02-10T22:27:00Z">
              <w:r>
                <w:rPr>
                  <w:lang w:eastAsia="zh-CN"/>
                </w:rPr>
                <w:t xml:space="preserve"> for each destination L2 ID, only one TX profile will be passed to AS, and it should </w:t>
              </w:r>
            </w:ins>
            <w:ins w:id="2148" w:author="Huawei-Tao Cai" w:date="2022-02-10T22:28:00Z">
              <w:r w:rsidR="00FD54BF">
                <w:rPr>
                  <w:lang w:eastAsia="zh-CN"/>
                </w:rPr>
                <w:t xml:space="preserve">be </w:t>
              </w:r>
            </w:ins>
            <w:ins w:id="2149" w:author="Huawei-Tao Cai" w:date="2022-02-10T22:27:00Z">
              <w:r>
                <w:rPr>
                  <w:lang w:eastAsia="zh-CN"/>
                </w:rPr>
                <w:t xml:space="preserve">up to upper layer to ensure all services </w:t>
              </w:r>
            </w:ins>
            <w:ins w:id="2150" w:author="Huawei-Tao Cai" w:date="2022-02-10T22:29:00Z">
              <w:r w:rsidR="00FD54BF">
                <w:rPr>
                  <w:lang w:eastAsia="zh-CN"/>
                </w:rPr>
                <w:t>associating with a</w:t>
              </w:r>
            </w:ins>
            <w:ins w:id="2151"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2152" w:author="Huawei-Tao Cai" w:date="2022-02-10T22:27:00Z"/>
                <w:lang w:eastAsia="zh-CN"/>
              </w:rPr>
            </w:pPr>
          </w:p>
          <w:p w14:paraId="1B8628A8" w14:textId="77777777" w:rsidR="00397268" w:rsidRDefault="00397268" w:rsidP="00BD159E">
            <w:pPr>
              <w:pStyle w:val="B1"/>
              <w:rPr>
                <w:ins w:id="2153" w:author="Huawei-Tao Cai" w:date="2022-02-10T22:27:00Z"/>
              </w:rPr>
            </w:pPr>
            <w:ins w:id="2154"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2155" w:author="Huawei-Tao Cai" w:date="2022-02-10T22:27:00Z"/>
                <w:lang w:eastAsia="ko-KR"/>
              </w:rPr>
            </w:pPr>
            <w:ins w:id="2156"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2157" w:author="Huawei-Tao Cai" w:date="2022-02-10T22:27:00Z"/>
                <w:lang w:eastAsia="ko-KR"/>
              </w:rPr>
            </w:pPr>
            <w:ins w:id="2158"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2159" w:author="Huawei-Tao Cai" w:date="2022-02-10T22:27:00Z"/>
                <w:lang w:eastAsia="ko-KR"/>
              </w:rPr>
            </w:pPr>
            <w:ins w:id="2160"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2161" w:author="Huawei-Tao Cai" w:date="2022-02-10T22:27:00Z"/>
                <w:lang w:eastAsia="ko-KR"/>
              </w:rPr>
            </w:pPr>
            <w:ins w:id="2162"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2163" w:author="Huawei-Tao Cai" w:date="2022-02-10T22:27:00Z"/>
              </w:rPr>
            </w:pPr>
            <w:ins w:id="2164"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2165" w:author="Huawei-Tao Cai" w:date="2022-02-10T22:27:00Z"/>
              </w:rPr>
            </w:pPr>
            <w:ins w:id="2166"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2167" w:author="Huawei-Tao Cai" w:date="2022-02-10T22:27:00Z"/>
              </w:rPr>
            </w:pPr>
            <w:ins w:id="2168"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2169" w:author="Huawei-Tao Cai" w:date="2022-02-10T22:27:00Z"/>
                <w:lang w:eastAsia="ko-KR"/>
              </w:rPr>
            </w:pPr>
            <w:ins w:id="2170"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2171" w:author="Huawei-Tao Cai" w:date="2022-02-10T22:27:00Z"/>
                <w:lang w:eastAsia="ko-KR"/>
              </w:rPr>
            </w:pPr>
            <w:ins w:id="2172"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2173" w:author="Huawei-Tao Cai" w:date="2022-02-10T22:27:00Z"/>
                <w:lang w:eastAsia="ko-KR"/>
              </w:rPr>
            </w:pPr>
            <w:ins w:id="2174"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2175" w:author="Huawei-Tao Cai" w:date="2022-02-10T22:27:00Z"/>
                <w:lang w:eastAsia="ko-KR"/>
              </w:rPr>
            </w:pPr>
            <w:ins w:id="2176"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2177" w:author="Huawei-Tao Cai" w:date="2022-02-10T22:27:00Z"/>
              </w:rPr>
            </w:pPr>
            <w:ins w:id="2178"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2179" w:author="Huawei-Tao Cai" w:date="2022-02-10T22:27:00Z"/>
              </w:rPr>
            </w:pPr>
            <w:ins w:id="2180"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2181" w:author="Huawei-Tao Cai" w:date="2022-02-10T22:27:00Z"/>
              </w:rPr>
            </w:pPr>
            <w:ins w:id="2182"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2183" w:author="Huawei-Tao Cai" w:date="2022-02-10T22:27:00Z"/>
                <w:lang w:eastAsia="zh-CN"/>
              </w:rPr>
            </w:pPr>
          </w:p>
        </w:tc>
      </w:tr>
      <w:tr w:rsidR="00763774" w14:paraId="24FD913B" w14:textId="77777777" w:rsidTr="00397268">
        <w:trPr>
          <w:ins w:id="2184" w:author="CATT" w:date="2022-02-11T14:51:00Z"/>
        </w:trPr>
        <w:tc>
          <w:tcPr>
            <w:tcW w:w="2124" w:type="dxa"/>
          </w:tcPr>
          <w:p w14:paraId="0F8779F4" w14:textId="46E2C819" w:rsidR="00763774" w:rsidRDefault="00763774" w:rsidP="00BD159E">
            <w:pPr>
              <w:spacing w:after="0"/>
              <w:rPr>
                <w:ins w:id="2185" w:author="CATT" w:date="2022-02-11T14:51:00Z"/>
                <w:rFonts w:eastAsiaTheme="minorEastAsia"/>
                <w:lang w:eastAsia="zh-CN"/>
              </w:rPr>
            </w:pPr>
            <w:ins w:id="2186" w:author="CATT" w:date="2022-02-11T14:51:00Z">
              <w:r>
                <w:rPr>
                  <w:b/>
                  <w:lang w:val="en-US" w:eastAsia="zh-CN"/>
                </w:rPr>
                <w:t>CATT</w:t>
              </w:r>
            </w:ins>
          </w:p>
        </w:tc>
        <w:tc>
          <w:tcPr>
            <w:tcW w:w="2124" w:type="dxa"/>
          </w:tcPr>
          <w:p w14:paraId="5B5E3EBC" w14:textId="77777777" w:rsidR="00763774" w:rsidRDefault="00763774" w:rsidP="00BD159E">
            <w:pPr>
              <w:spacing w:after="0"/>
              <w:rPr>
                <w:ins w:id="2187" w:author="CATT" w:date="2022-02-11T14:51:00Z"/>
                <w:rFonts w:eastAsiaTheme="minorEastAsia"/>
                <w:lang w:eastAsia="zh-CN"/>
              </w:rPr>
            </w:pPr>
          </w:p>
        </w:tc>
        <w:tc>
          <w:tcPr>
            <w:tcW w:w="10030" w:type="dxa"/>
          </w:tcPr>
          <w:p w14:paraId="49999BDF" w14:textId="05235322" w:rsidR="00763774" w:rsidRDefault="00763774" w:rsidP="00BD159E">
            <w:pPr>
              <w:spacing w:after="0"/>
              <w:rPr>
                <w:ins w:id="2188" w:author="CATT" w:date="2022-02-11T14:51:00Z"/>
                <w:lang w:eastAsia="zh-CN"/>
              </w:rPr>
            </w:pPr>
            <w:ins w:id="2189" w:author="CATT" w:date="2022-02-11T14:51:00Z">
              <w:r>
                <w:t>We</w:t>
              </w:r>
              <w:r>
                <w:rPr>
                  <w:rFonts w:hint="eastAsia"/>
                  <w:lang w:eastAsia="zh-CN"/>
                </w:rPr>
                <w:t xml:space="preserve"> are fine to check by SA2.</w:t>
              </w:r>
            </w:ins>
          </w:p>
        </w:tc>
      </w:tr>
      <w:tr w:rsidR="0019245F" w14:paraId="087EED53" w14:textId="77777777" w:rsidTr="00397268">
        <w:trPr>
          <w:ins w:id="2190" w:author="vivo(Jing)" w:date="2022-02-11T16:02:00Z"/>
        </w:trPr>
        <w:tc>
          <w:tcPr>
            <w:tcW w:w="2124" w:type="dxa"/>
          </w:tcPr>
          <w:p w14:paraId="03973CCD" w14:textId="11C378BA" w:rsidR="0019245F" w:rsidRDefault="0019245F" w:rsidP="0019245F">
            <w:pPr>
              <w:spacing w:after="0"/>
              <w:rPr>
                <w:ins w:id="2191" w:author="vivo(Jing)" w:date="2022-02-11T16:02:00Z"/>
                <w:b/>
                <w:lang w:val="en-US" w:eastAsia="zh-CN"/>
              </w:rPr>
            </w:pPr>
            <w:ins w:id="2192" w:author="vivo(Jing)" w:date="2022-02-11T16:02:00Z">
              <w:r>
                <w:rPr>
                  <w:rFonts w:hint="eastAsia"/>
                  <w:b/>
                  <w:lang w:eastAsia="zh-CN"/>
                </w:rPr>
                <w:lastRenderedPageBreak/>
                <w:t>v</w:t>
              </w:r>
              <w:r>
                <w:rPr>
                  <w:b/>
                  <w:lang w:eastAsia="zh-CN"/>
                </w:rPr>
                <w:t>ivo</w:t>
              </w:r>
            </w:ins>
          </w:p>
        </w:tc>
        <w:tc>
          <w:tcPr>
            <w:tcW w:w="2124" w:type="dxa"/>
          </w:tcPr>
          <w:p w14:paraId="5C0432B4" w14:textId="12FB2667" w:rsidR="0019245F" w:rsidRDefault="0019245F" w:rsidP="0019245F">
            <w:pPr>
              <w:spacing w:after="0"/>
              <w:rPr>
                <w:ins w:id="2193" w:author="vivo(Jing)" w:date="2022-02-11T16:02:00Z"/>
                <w:rFonts w:eastAsiaTheme="minorEastAsia"/>
                <w:lang w:eastAsia="zh-CN"/>
              </w:rPr>
            </w:pPr>
            <w:ins w:id="2194" w:author="vivo(Jing)" w:date="2022-02-11T16:02:00Z">
              <w:r>
                <w:rPr>
                  <w:b/>
                  <w:lang w:eastAsia="zh-CN"/>
                </w:rPr>
                <w:t>3</w:t>
              </w:r>
            </w:ins>
          </w:p>
        </w:tc>
        <w:tc>
          <w:tcPr>
            <w:tcW w:w="10030" w:type="dxa"/>
          </w:tcPr>
          <w:p w14:paraId="47FD050D" w14:textId="77777777" w:rsidR="0019245F" w:rsidRDefault="0019245F" w:rsidP="0019245F">
            <w:pPr>
              <w:spacing w:after="0"/>
              <w:rPr>
                <w:ins w:id="2195" w:author="vivo(Jing)" w:date="2022-02-11T16:02:00Z"/>
                <w:lang w:eastAsia="zh-CN"/>
              </w:rPr>
            </w:pPr>
            <w:ins w:id="2196"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2197" w:author="vivo(Jing)" w:date="2022-02-11T16:02:00Z"/>
              </w:rPr>
            </w:pPr>
          </w:p>
        </w:tc>
      </w:tr>
      <w:tr w:rsidR="004973BD" w14:paraId="6DED6B88" w14:textId="77777777" w:rsidTr="00397268">
        <w:trPr>
          <w:ins w:id="2198" w:author="Kyeongin Jeong" w:date="2022-02-11T03:07:00Z"/>
        </w:trPr>
        <w:tc>
          <w:tcPr>
            <w:tcW w:w="2124" w:type="dxa"/>
          </w:tcPr>
          <w:p w14:paraId="7390CECA" w14:textId="005D41AF" w:rsidR="004973BD" w:rsidRDefault="004973BD" w:rsidP="004973BD">
            <w:pPr>
              <w:spacing w:after="0"/>
              <w:rPr>
                <w:ins w:id="2199" w:author="Kyeongin Jeong" w:date="2022-02-11T03:07:00Z"/>
                <w:b/>
                <w:lang w:eastAsia="zh-CN"/>
              </w:rPr>
            </w:pPr>
            <w:ins w:id="2200"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2201" w:author="Kyeongin Jeong" w:date="2022-02-11T03:07:00Z"/>
                <w:b/>
                <w:lang w:eastAsia="zh-CN"/>
              </w:rPr>
            </w:pPr>
            <w:ins w:id="2202"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2203" w:author="Kyeongin Jeong" w:date="2022-02-11T03:07:00Z"/>
                <w:lang w:eastAsia="zh-CN"/>
              </w:rPr>
            </w:pPr>
            <w:ins w:id="2204"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2205" w:author="Nokia - jakob.buthler" w:date="2022-02-11T11:14:00Z"/>
        </w:trPr>
        <w:tc>
          <w:tcPr>
            <w:tcW w:w="2124" w:type="dxa"/>
          </w:tcPr>
          <w:p w14:paraId="31966709" w14:textId="2BE7E39B" w:rsidR="00165C4F" w:rsidRDefault="00165C4F" w:rsidP="00165C4F">
            <w:pPr>
              <w:spacing w:after="0"/>
              <w:rPr>
                <w:ins w:id="2206" w:author="Nokia - jakob.buthler" w:date="2022-02-11T11:14:00Z"/>
                <w:rFonts w:eastAsiaTheme="minorEastAsia"/>
                <w:lang w:eastAsia="zh-CN"/>
              </w:rPr>
            </w:pPr>
            <w:ins w:id="2207" w:author="Nokia - jakob.buthler" w:date="2022-02-11T11:14:00Z">
              <w:r w:rsidRPr="00A4779A">
                <w:rPr>
                  <w:bCs/>
                  <w:lang w:eastAsia="zh-CN"/>
                </w:rPr>
                <w:t>Nokia</w:t>
              </w:r>
            </w:ins>
          </w:p>
        </w:tc>
        <w:tc>
          <w:tcPr>
            <w:tcW w:w="2124" w:type="dxa"/>
          </w:tcPr>
          <w:p w14:paraId="71FB8707" w14:textId="7A138959" w:rsidR="00165C4F" w:rsidRDefault="00165C4F" w:rsidP="00165C4F">
            <w:pPr>
              <w:spacing w:after="0"/>
              <w:rPr>
                <w:ins w:id="2208" w:author="Nokia - jakob.buthler" w:date="2022-02-11T11:14:00Z"/>
                <w:rFonts w:eastAsiaTheme="minorEastAsia"/>
                <w:lang w:eastAsia="zh-CN"/>
              </w:rPr>
            </w:pPr>
            <w:ins w:id="2209" w:author="Nokia - jakob.buthler" w:date="2022-02-11T11:14:00Z">
              <w:r>
                <w:rPr>
                  <w:bCs/>
                  <w:lang w:eastAsia="zh-CN"/>
                </w:rPr>
                <w:t>3</w:t>
              </w:r>
            </w:ins>
          </w:p>
        </w:tc>
        <w:tc>
          <w:tcPr>
            <w:tcW w:w="10030" w:type="dxa"/>
          </w:tcPr>
          <w:p w14:paraId="597811AD" w14:textId="77777777" w:rsidR="00165C4F" w:rsidRDefault="00165C4F" w:rsidP="00165C4F">
            <w:pPr>
              <w:spacing w:after="0"/>
              <w:rPr>
                <w:ins w:id="2210" w:author="Nokia - jakob.buthler" w:date="2022-02-11T11:14:00Z"/>
                <w:lang w:eastAsia="zh-CN"/>
              </w:rPr>
            </w:pPr>
          </w:p>
        </w:tc>
      </w:tr>
      <w:tr w:rsidR="00E15120" w14:paraId="215E535E" w14:textId="77777777" w:rsidTr="00397268">
        <w:trPr>
          <w:ins w:id="2211" w:author="Apple - Zhibin Wu" w:date="2022-02-11T16:42:00Z"/>
        </w:trPr>
        <w:tc>
          <w:tcPr>
            <w:tcW w:w="2124" w:type="dxa"/>
          </w:tcPr>
          <w:p w14:paraId="6F5F58AA" w14:textId="1B0AB024" w:rsidR="00E15120" w:rsidRPr="00A4779A" w:rsidRDefault="00E15120" w:rsidP="00165C4F">
            <w:pPr>
              <w:spacing w:after="0"/>
              <w:rPr>
                <w:ins w:id="2212" w:author="Apple - Zhibin Wu" w:date="2022-02-11T16:42:00Z"/>
                <w:bCs/>
                <w:lang w:eastAsia="zh-CN"/>
              </w:rPr>
            </w:pPr>
            <w:ins w:id="2213" w:author="Apple - Zhibin Wu" w:date="2022-02-11T16:42:00Z">
              <w:r>
                <w:rPr>
                  <w:bCs/>
                  <w:lang w:eastAsia="zh-CN"/>
                </w:rPr>
                <w:t>Apple</w:t>
              </w:r>
            </w:ins>
          </w:p>
        </w:tc>
        <w:tc>
          <w:tcPr>
            <w:tcW w:w="2124" w:type="dxa"/>
          </w:tcPr>
          <w:p w14:paraId="37D9611A" w14:textId="749F4B85" w:rsidR="00E15120" w:rsidRDefault="00E15120" w:rsidP="00165C4F">
            <w:pPr>
              <w:spacing w:after="0"/>
              <w:rPr>
                <w:ins w:id="2214" w:author="Apple - Zhibin Wu" w:date="2022-02-11T16:42:00Z"/>
                <w:bCs/>
                <w:lang w:eastAsia="zh-CN"/>
              </w:rPr>
            </w:pPr>
            <w:ins w:id="2215" w:author="Apple - Zhibin Wu" w:date="2022-02-11T16:43:00Z">
              <w:r>
                <w:rPr>
                  <w:bCs/>
                  <w:lang w:eastAsia="zh-CN"/>
                </w:rPr>
                <w:t xml:space="preserve">3 </w:t>
              </w:r>
            </w:ins>
          </w:p>
        </w:tc>
        <w:tc>
          <w:tcPr>
            <w:tcW w:w="10030" w:type="dxa"/>
          </w:tcPr>
          <w:p w14:paraId="296EF94A" w14:textId="05E425C7" w:rsidR="00E15120" w:rsidRDefault="00E15120" w:rsidP="00165C4F">
            <w:pPr>
              <w:spacing w:after="0"/>
              <w:rPr>
                <w:ins w:id="2216" w:author="Apple - Zhibin Wu" w:date="2022-02-11T16:42:00Z"/>
                <w:lang w:eastAsia="zh-CN"/>
              </w:rPr>
            </w:pPr>
            <w:ins w:id="2217" w:author="Apple - Zhibin Wu" w:date="2022-02-11T16:43:00Z">
              <w:r>
                <w:rPr>
                  <w:lang w:eastAsia="zh-CN"/>
                </w:rPr>
                <w:t>Check with SA2</w:t>
              </w:r>
            </w:ins>
          </w:p>
        </w:tc>
      </w:tr>
      <w:tr w:rsidR="003A20DA" w14:paraId="0D74A1C6" w14:textId="77777777" w:rsidTr="00397268">
        <w:trPr>
          <w:ins w:id="2218" w:author="Qualcomm" w:date="2022-02-13T14:11:00Z"/>
        </w:trPr>
        <w:tc>
          <w:tcPr>
            <w:tcW w:w="2124" w:type="dxa"/>
          </w:tcPr>
          <w:p w14:paraId="3232CA95" w14:textId="05D9121D" w:rsidR="003A20DA" w:rsidRDefault="003A20DA" w:rsidP="00165C4F">
            <w:pPr>
              <w:spacing w:after="0"/>
              <w:rPr>
                <w:ins w:id="2219" w:author="Qualcomm" w:date="2022-02-13T14:11:00Z"/>
                <w:bCs/>
                <w:lang w:eastAsia="zh-CN"/>
              </w:rPr>
            </w:pPr>
            <w:ins w:id="2220" w:author="Qualcomm" w:date="2022-02-13T14:11:00Z">
              <w:r>
                <w:rPr>
                  <w:bCs/>
                  <w:lang w:eastAsia="zh-CN"/>
                </w:rPr>
                <w:t>Qualcomm</w:t>
              </w:r>
            </w:ins>
          </w:p>
        </w:tc>
        <w:tc>
          <w:tcPr>
            <w:tcW w:w="2124" w:type="dxa"/>
          </w:tcPr>
          <w:p w14:paraId="61929762" w14:textId="010827DA" w:rsidR="003A20DA" w:rsidRDefault="003A20DA" w:rsidP="00165C4F">
            <w:pPr>
              <w:spacing w:after="0"/>
              <w:rPr>
                <w:ins w:id="2221" w:author="Qualcomm" w:date="2022-02-13T14:11:00Z"/>
                <w:bCs/>
                <w:lang w:eastAsia="zh-CN"/>
              </w:rPr>
            </w:pPr>
            <w:ins w:id="2222" w:author="Qualcomm" w:date="2022-02-13T14:11:00Z">
              <w:r>
                <w:rPr>
                  <w:bCs/>
                  <w:lang w:eastAsia="zh-CN"/>
                </w:rPr>
                <w:t>3</w:t>
              </w:r>
            </w:ins>
          </w:p>
        </w:tc>
        <w:tc>
          <w:tcPr>
            <w:tcW w:w="10030" w:type="dxa"/>
          </w:tcPr>
          <w:p w14:paraId="4FC681F6" w14:textId="555D52F2" w:rsidR="003A20DA" w:rsidRDefault="003A20DA" w:rsidP="00165C4F">
            <w:pPr>
              <w:spacing w:after="0"/>
              <w:rPr>
                <w:ins w:id="2223" w:author="Qualcomm" w:date="2022-02-13T14:11:00Z"/>
                <w:lang w:eastAsia="zh-CN"/>
              </w:rPr>
            </w:pPr>
            <w:ins w:id="2224" w:author="Qualcomm" w:date="2022-02-13T14:11:00Z">
              <w:r>
                <w:rPr>
                  <w:lang w:eastAsia="zh-CN"/>
                </w:rPr>
                <w:t>Wait for SA2 on TxProfile design</w:t>
              </w:r>
            </w:ins>
            <w:ins w:id="2225" w:author="Qualcomm" w:date="2022-02-13T14:12:00Z">
              <w:r>
                <w:rPr>
                  <w:lang w:eastAsia="zh-CN"/>
                </w:rPr>
                <w:t xml:space="preserve">: if </w:t>
              </w:r>
              <w:r w:rsidRPr="003A20DA">
                <w:rPr>
                  <w:lang w:eastAsia="zh-CN"/>
                </w:rPr>
                <w:t>both DRX-based Tx profile and non-DRX based Tx profile are supported in Rel 17.</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bookmarkStart w:id="2226" w:name="_Hlk95654050"/>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2227" w:author="OPPO (Qianxi)" w:date="2022-01-30T17:47:00Z">
        <w:r>
          <w:rPr>
            <w:b/>
            <w:lang w:eastAsia="zh-CN"/>
          </w:rPr>
          <w:t xml:space="preserve">do you agree </w:t>
        </w:r>
      </w:ins>
      <w:r>
        <w:rPr>
          <w:b/>
          <w:lang w:eastAsia="zh-CN"/>
        </w:rPr>
        <w:t>the DRX setting are decided based on the DRX-based Tx profile only.</w:t>
      </w:r>
    </w:p>
    <w:tbl>
      <w:tblPr>
        <w:tblStyle w:val="af4"/>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bookmarkEnd w:id="2226"/>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2228" w:author="Ericsson" w:date="2022-02-09T23:52:00Z"/>
        </w:trPr>
        <w:tc>
          <w:tcPr>
            <w:tcW w:w="2124" w:type="dxa"/>
          </w:tcPr>
          <w:p w14:paraId="2A087525" w14:textId="63600878" w:rsidR="00123BFF" w:rsidRPr="00BD4530" w:rsidRDefault="00123BFF" w:rsidP="00123BFF">
            <w:pPr>
              <w:spacing w:after="0"/>
              <w:rPr>
                <w:ins w:id="2229" w:author="Ericsson" w:date="2022-02-09T23:52:00Z"/>
                <w:bCs/>
                <w:lang w:val="en-US" w:eastAsia="zh-CN"/>
              </w:rPr>
            </w:pPr>
            <w:ins w:id="2230"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2231" w:author="Ericsson" w:date="2022-02-09T23:52:00Z"/>
                <w:bCs/>
                <w:lang w:val="en-US" w:eastAsia="zh-CN"/>
              </w:rPr>
            </w:pPr>
            <w:ins w:id="2232" w:author="Ericsson" w:date="2022-02-09T23:52:00Z">
              <w:r>
                <w:rPr>
                  <w:b/>
                  <w:lang w:val="en-US" w:eastAsia="zh-CN"/>
                </w:rPr>
                <w:t>Disagree.</w:t>
              </w:r>
            </w:ins>
          </w:p>
        </w:tc>
        <w:tc>
          <w:tcPr>
            <w:tcW w:w="10030" w:type="dxa"/>
          </w:tcPr>
          <w:p w14:paraId="6F7EE300" w14:textId="77777777" w:rsidR="00123BFF" w:rsidRDefault="00123BFF" w:rsidP="00123BFF">
            <w:pPr>
              <w:pStyle w:val="aa"/>
              <w:spacing w:after="144"/>
              <w:rPr>
                <w:ins w:id="2233" w:author="Ericsson" w:date="2022-02-09T23:52:00Z"/>
                <w:rFonts w:cs="Arial"/>
              </w:rPr>
            </w:pPr>
            <w:ins w:id="2234"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2235" w:author="OPPO (Qianxi)" w:date="2022-02-10T09:40:00Z"/>
                <w:rFonts w:cs="Arial"/>
                <w:b/>
              </w:rPr>
            </w:pPr>
            <w:ins w:id="2236"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2237" w:author="OPPO (Qianxi)" w:date="2022-02-10T09:40:00Z"/>
                <w:bCs/>
                <w:lang w:val="en-US" w:eastAsia="zh-CN"/>
              </w:rPr>
            </w:pPr>
          </w:p>
          <w:p w14:paraId="339E62CA" w14:textId="1735ACE8" w:rsidR="005E578C" w:rsidRPr="00BD4530" w:rsidRDefault="005E578C" w:rsidP="00123BFF">
            <w:pPr>
              <w:spacing w:after="0"/>
              <w:rPr>
                <w:ins w:id="2238" w:author="Ericsson" w:date="2022-02-09T23:52:00Z"/>
                <w:bCs/>
                <w:lang w:val="en-US" w:eastAsia="zh-CN"/>
              </w:rPr>
            </w:pPr>
            <w:ins w:id="2239"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2240"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2241" w:author="LG: SeoYoung Back" w:date="2022-02-10T17:28:00Z"/>
        </w:trPr>
        <w:tc>
          <w:tcPr>
            <w:tcW w:w="2124" w:type="dxa"/>
          </w:tcPr>
          <w:p w14:paraId="78ADE9C7" w14:textId="60DC02ED" w:rsidR="000154D9" w:rsidRDefault="000154D9" w:rsidP="000154D9">
            <w:pPr>
              <w:spacing w:after="0"/>
              <w:rPr>
                <w:ins w:id="2242" w:author="LG: SeoYoung Back" w:date="2022-02-10T17:28:00Z"/>
                <w:b/>
                <w:lang w:val="en-US" w:eastAsia="zh-CN"/>
              </w:rPr>
            </w:pPr>
            <w:ins w:id="2243"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2244" w:author="LG: SeoYoung Back" w:date="2022-02-10T17:28:00Z"/>
                <w:b/>
                <w:lang w:val="en-US" w:eastAsia="zh-CN"/>
              </w:rPr>
            </w:pPr>
            <w:ins w:id="2245"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2246" w:author="LG: SeoYoung Back" w:date="2022-02-10T17:28:00Z"/>
                <w:rFonts w:eastAsia="Malgun Gothic"/>
                <w:lang w:eastAsia="ko-KR"/>
              </w:rPr>
            </w:pPr>
            <w:ins w:id="2247"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aa"/>
              <w:spacing w:after="144"/>
              <w:rPr>
                <w:ins w:id="2248" w:author="LG: SeoYoung Back" w:date="2022-02-10T17:28:00Z"/>
                <w:rFonts w:cs="Arial"/>
              </w:rPr>
            </w:pPr>
            <w:ins w:id="2249"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2250" w:author="NEC" w:date="2022-02-10T19:34:00Z"/>
        </w:trPr>
        <w:tc>
          <w:tcPr>
            <w:tcW w:w="2124" w:type="dxa"/>
          </w:tcPr>
          <w:p w14:paraId="1DD4D79F" w14:textId="6B37437E" w:rsidR="00763774" w:rsidRPr="00E14BF0" w:rsidRDefault="00763774" w:rsidP="000154D9">
            <w:pPr>
              <w:spacing w:after="0"/>
              <w:rPr>
                <w:ins w:id="2251" w:author="NEC" w:date="2022-02-10T19:34:00Z"/>
                <w:rFonts w:eastAsia="Malgun Gothic"/>
                <w:lang w:eastAsia="ko-KR"/>
              </w:rPr>
            </w:pPr>
            <w:ins w:id="2252"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2253" w:author="NEC" w:date="2022-02-10T19:34:00Z"/>
                <w:rFonts w:eastAsia="Malgun Gothic"/>
                <w:lang w:eastAsia="ko-KR"/>
              </w:rPr>
            </w:pPr>
            <w:ins w:id="2254"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2255" w:author="NEC" w:date="2022-02-10T19:34:00Z"/>
                <w:rFonts w:eastAsia="Malgun Gothic"/>
                <w:lang w:eastAsia="ko-KR"/>
              </w:rPr>
            </w:pPr>
            <w:ins w:id="2256" w:author="CATT" w:date="2022-02-11T14:51:00Z">
              <w:r w:rsidRPr="00F21DAC">
                <w:rPr>
                  <w:rFonts w:cs="Arial" w:hint="eastAsia"/>
                  <w:lang w:eastAsia="zh-CN"/>
                </w:rPr>
                <w:t xml:space="preserve">We </w:t>
              </w:r>
              <w:proofErr w:type="gramStart"/>
              <w:r w:rsidRPr="00F21DAC">
                <w:rPr>
                  <w:rFonts w:cs="Arial" w:hint="eastAsia"/>
                  <w:lang w:eastAsia="zh-CN"/>
                </w:rPr>
                <w:t>needs</w:t>
              </w:r>
              <w:proofErr w:type="gramEnd"/>
              <w:r w:rsidRPr="00F21DAC">
                <w:rPr>
                  <w:rFonts w:cs="Arial" w:hint="eastAsia"/>
                  <w:lang w:eastAsia="zh-CN"/>
                </w:rPr>
                <w:t xml:space="preserve"> to</w:t>
              </w:r>
              <w:r w:rsidRPr="00871643">
                <w:rPr>
                  <w:rFonts w:cs="Arial" w:hint="eastAsia"/>
                  <w:lang w:eastAsia="zh-CN"/>
                </w:rPr>
                <w:t xml:space="preserve"> ask SA2 to confirm this case.</w:t>
              </w:r>
            </w:ins>
          </w:p>
        </w:tc>
      </w:tr>
      <w:tr w:rsidR="0019245F" w14:paraId="73331C0D" w14:textId="77777777">
        <w:trPr>
          <w:ins w:id="2257" w:author="vivo(Jing)" w:date="2022-02-11T16:02:00Z"/>
        </w:trPr>
        <w:tc>
          <w:tcPr>
            <w:tcW w:w="2124" w:type="dxa"/>
          </w:tcPr>
          <w:p w14:paraId="3434C861" w14:textId="20A76A3F" w:rsidR="0019245F" w:rsidRPr="00871643" w:rsidRDefault="0019245F" w:rsidP="0019245F">
            <w:pPr>
              <w:spacing w:after="0"/>
              <w:rPr>
                <w:ins w:id="2258" w:author="vivo(Jing)" w:date="2022-02-11T16:02:00Z"/>
                <w:lang w:val="en-US" w:eastAsia="zh-CN"/>
              </w:rPr>
            </w:pPr>
            <w:ins w:id="2259"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2260" w:author="vivo(Jing)" w:date="2022-02-11T16:02:00Z"/>
                <w:lang w:val="en-US" w:eastAsia="zh-CN"/>
              </w:rPr>
            </w:pPr>
            <w:ins w:id="2261"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2262" w:author="vivo(Jing)" w:date="2022-02-11T16:02:00Z"/>
                <w:rFonts w:cs="Arial"/>
                <w:lang w:eastAsia="zh-CN"/>
              </w:rPr>
            </w:pPr>
            <w:ins w:id="2263"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r w:rsidR="003A20DA" w:rsidRPr="003A20DA" w14:paraId="69A6DEBC" w14:textId="77777777">
        <w:trPr>
          <w:ins w:id="2264" w:author="Qualcomm" w:date="2022-02-13T14:13:00Z"/>
        </w:trPr>
        <w:tc>
          <w:tcPr>
            <w:tcW w:w="2124" w:type="dxa"/>
          </w:tcPr>
          <w:p w14:paraId="4E382F5A" w14:textId="32FABE46" w:rsidR="003A20DA" w:rsidRPr="003A20DA" w:rsidRDefault="003A20DA" w:rsidP="0019245F">
            <w:pPr>
              <w:spacing w:after="0"/>
              <w:rPr>
                <w:ins w:id="2265" w:author="Qualcomm" w:date="2022-02-13T14:13:00Z"/>
                <w:bCs/>
                <w:lang w:eastAsia="zh-CN"/>
              </w:rPr>
            </w:pPr>
            <w:ins w:id="2266" w:author="Qualcomm" w:date="2022-02-13T14:13:00Z">
              <w:r w:rsidRPr="003A20DA">
                <w:rPr>
                  <w:bCs/>
                  <w:lang w:eastAsia="zh-CN"/>
                </w:rPr>
                <w:t>Qualcomm</w:t>
              </w:r>
            </w:ins>
          </w:p>
        </w:tc>
        <w:tc>
          <w:tcPr>
            <w:tcW w:w="2124" w:type="dxa"/>
          </w:tcPr>
          <w:p w14:paraId="5C7D67F6" w14:textId="19BCA292" w:rsidR="003A20DA" w:rsidRPr="003A20DA" w:rsidRDefault="003A20DA" w:rsidP="0019245F">
            <w:pPr>
              <w:spacing w:after="0"/>
              <w:rPr>
                <w:ins w:id="2267" w:author="Qualcomm" w:date="2022-02-13T14:13:00Z"/>
                <w:bCs/>
                <w:lang w:eastAsia="zh-CN"/>
              </w:rPr>
            </w:pPr>
            <w:ins w:id="2268" w:author="Qualcomm" w:date="2022-02-13T14:13:00Z">
              <w:r w:rsidRPr="003A20DA">
                <w:rPr>
                  <w:bCs/>
                  <w:lang w:eastAsia="zh-CN"/>
                </w:rPr>
                <w:t>Disagree</w:t>
              </w:r>
            </w:ins>
          </w:p>
        </w:tc>
        <w:tc>
          <w:tcPr>
            <w:tcW w:w="10030" w:type="dxa"/>
          </w:tcPr>
          <w:p w14:paraId="520A2128" w14:textId="66076A29" w:rsidR="003A20DA" w:rsidRPr="003A20DA" w:rsidRDefault="003A20DA" w:rsidP="0019245F">
            <w:pPr>
              <w:spacing w:after="0"/>
              <w:rPr>
                <w:ins w:id="2269" w:author="Qualcomm" w:date="2022-02-13T14:13:00Z"/>
                <w:bCs/>
                <w:lang w:eastAsia="zh-CN"/>
              </w:rPr>
            </w:pPr>
            <w:bookmarkStart w:id="2270" w:name="_Hlk95654199"/>
            <w:ins w:id="2271" w:author="Qualcomm" w:date="2022-02-13T14:14:00Z">
              <w:r w:rsidRPr="003A20DA">
                <w:rPr>
                  <w:bCs/>
                  <w:lang w:eastAsia="zh-CN"/>
                </w:rPr>
                <w:t xml:space="preserve">SL DRX </w:t>
              </w:r>
            </w:ins>
            <w:ins w:id="2272" w:author="Qualcomm" w:date="2022-02-13T14:15:00Z">
              <w:r>
                <w:rPr>
                  <w:bCs/>
                  <w:lang w:eastAsia="zh-CN"/>
                </w:rPr>
                <w:t>is enabled per an L2 destination ID, i.e., per a groupcast or broadcast. If one service type doesn’t supp</w:t>
              </w:r>
            </w:ins>
            <w:ins w:id="2273" w:author="Qualcomm" w:date="2022-02-13T14:16:00Z">
              <w:r>
                <w:rPr>
                  <w:bCs/>
                  <w:lang w:eastAsia="zh-CN"/>
                </w:rPr>
                <w:t>ort SL DRX, the SL DRX cannot be applied to it.</w:t>
              </w:r>
            </w:ins>
            <w:bookmarkEnd w:id="2270"/>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bookmarkStart w:id="2274" w:name="_Hlk95654245"/>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af4"/>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bookmarkEnd w:id="2274"/>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e do not see a reason to deviate from LTE solution (especially considering the new solution requires new signaling).</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2275" w:author="Ericsson" w:date="2022-02-09T23:52:00Z"/>
        </w:trPr>
        <w:tc>
          <w:tcPr>
            <w:tcW w:w="2124" w:type="dxa"/>
          </w:tcPr>
          <w:p w14:paraId="2BFA1605" w14:textId="457E3BE7" w:rsidR="006B5AC9" w:rsidRDefault="006B5AC9" w:rsidP="006B5AC9">
            <w:pPr>
              <w:spacing w:after="0"/>
              <w:rPr>
                <w:ins w:id="2276" w:author="Ericsson" w:date="2022-02-09T23:52:00Z"/>
                <w:bCs/>
                <w:lang w:val="en-US" w:eastAsia="zh-CN"/>
              </w:rPr>
            </w:pPr>
            <w:ins w:id="2277" w:author="Ericsson" w:date="2022-02-09T23:52:00Z">
              <w:r>
                <w:rPr>
                  <w:b/>
                  <w:lang w:val="en-US" w:eastAsia="zh-CN"/>
                </w:rPr>
                <w:t>Ericsson</w:t>
              </w:r>
            </w:ins>
          </w:p>
        </w:tc>
        <w:tc>
          <w:tcPr>
            <w:tcW w:w="2124" w:type="dxa"/>
          </w:tcPr>
          <w:p w14:paraId="342B9230" w14:textId="16CCF213" w:rsidR="006B5AC9" w:rsidRDefault="006B5AC9" w:rsidP="006B5AC9">
            <w:pPr>
              <w:spacing w:after="0"/>
              <w:rPr>
                <w:ins w:id="2278" w:author="Ericsson" w:date="2022-02-09T23:52:00Z"/>
                <w:bCs/>
                <w:lang w:val="en-US" w:eastAsia="zh-CN"/>
              </w:rPr>
            </w:pPr>
            <w:ins w:id="2279"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2280" w:author="Ericsson" w:date="2022-02-09T23:52:00Z"/>
                <w:bCs/>
                <w:lang w:eastAsia="zh-CN"/>
              </w:rPr>
            </w:pPr>
          </w:p>
        </w:tc>
      </w:tr>
      <w:tr w:rsidR="000154D9" w14:paraId="2564DCE6" w14:textId="77777777">
        <w:trPr>
          <w:ins w:id="2281" w:author="LG: SeoYoung Back" w:date="2022-02-10T17:28:00Z"/>
        </w:trPr>
        <w:tc>
          <w:tcPr>
            <w:tcW w:w="2124" w:type="dxa"/>
          </w:tcPr>
          <w:p w14:paraId="2298FDE3" w14:textId="4318253E" w:rsidR="000154D9" w:rsidRDefault="000154D9" w:rsidP="000154D9">
            <w:pPr>
              <w:spacing w:after="0"/>
              <w:rPr>
                <w:ins w:id="2282" w:author="LG: SeoYoung Back" w:date="2022-02-10T17:28:00Z"/>
                <w:b/>
                <w:lang w:val="en-US" w:eastAsia="zh-CN"/>
              </w:rPr>
            </w:pPr>
            <w:ins w:id="2283"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2284" w:author="LG: SeoYoung Back" w:date="2022-02-10T17:28:00Z"/>
                <w:b/>
                <w:lang w:val="en-US" w:eastAsia="zh-CN"/>
              </w:rPr>
            </w:pPr>
            <w:ins w:id="2285"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2286" w:author="LG: SeoYoung Back" w:date="2022-02-10T17:28:00Z"/>
                <w:bCs/>
                <w:lang w:eastAsia="zh-CN"/>
              </w:rPr>
            </w:pPr>
            <w:ins w:id="2287" w:author="LG: SeoYoung Back" w:date="2022-02-10T17:29:00Z">
              <w:r w:rsidRPr="0076020B">
                <w:rPr>
                  <w:rFonts w:eastAsia="Malgun Gothic"/>
                  <w:lang w:eastAsia="ko-KR"/>
                </w:rPr>
                <w:t>In LTE, eNB d</w:t>
              </w:r>
              <w:r>
                <w:rPr>
                  <w:rFonts w:eastAsia="Malgun Gothic"/>
                  <w:lang w:eastAsia="ko-KR"/>
                </w:rPr>
                <w:t>id</w:t>
              </w:r>
              <w:r w:rsidRPr="0076020B">
                <w:rPr>
                  <w:rFonts w:eastAsia="Malgun Gothic"/>
                  <w:lang w:eastAsia="ko-KR"/>
                </w:rPr>
                <w:t xml:space="preserve"> not give signalings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2288" w:author="NEC" w:date="2022-02-10T19:35:00Z"/>
        </w:trPr>
        <w:tc>
          <w:tcPr>
            <w:tcW w:w="2124" w:type="dxa"/>
          </w:tcPr>
          <w:p w14:paraId="6FB398F2" w14:textId="3C9FD567" w:rsidR="007E3370" w:rsidRPr="0076020B" w:rsidRDefault="007E3370" w:rsidP="007E3370">
            <w:pPr>
              <w:spacing w:after="0"/>
              <w:rPr>
                <w:ins w:id="2289" w:author="NEC" w:date="2022-02-10T19:35:00Z"/>
                <w:rFonts w:eastAsia="Malgun Gothic"/>
                <w:lang w:eastAsia="ko-KR"/>
              </w:rPr>
            </w:pPr>
            <w:ins w:id="2290"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2291" w:author="NEC" w:date="2022-02-10T19:35:00Z"/>
                <w:rFonts w:eastAsia="Malgun Gothic"/>
                <w:lang w:eastAsia="ko-KR"/>
              </w:rPr>
            </w:pPr>
            <w:ins w:id="2292"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2293" w:author="NEC" w:date="2022-02-10T19:35:00Z"/>
                <w:rFonts w:eastAsia="Malgun Gothic"/>
                <w:lang w:eastAsia="ko-KR"/>
              </w:rPr>
            </w:pPr>
          </w:p>
        </w:tc>
      </w:tr>
      <w:tr w:rsidR="0080127C" w14:paraId="552EDD0B" w14:textId="77777777">
        <w:trPr>
          <w:ins w:id="2294" w:author="Rapporteur_RAN2#117" w:date="2022-02-10T11:43:00Z"/>
        </w:trPr>
        <w:tc>
          <w:tcPr>
            <w:tcW w:w="2124" w:type="dxa"/>
          </w:tcPr>
          <w:p w14:paraId="1860D857" w14:textId="2235C905" w:rsidR="0080127C" w:rsidRDefault="0080127C" w:rsidP="007E3370">
            <w:pPr>
              <w:spacing w:after="0"/>
              <w:rPr>
                <w:ins w:id="2295" w:author="Rapporteur_RAN2#117" w:date="2022-02-10T11:43:00Z"/>
                <w:rFonts w:eastAsia="MS Mincho"/>
                <w:lang w:eastAsia="ja-JP"/>
              </w:rPr>
            </w:pPr>
            <w:ins w:id="2296" w:author="Rapporteur_RAN2#117" w:date="2022-02-10T11:43:00Z">
              <w:r>
                <w:rPr>
                  <w:rFonts w:eastAsia="MS Mincho"/>
                  <w:lang w:eastAsia="ja-JP"/>
                </w:rPr>
                <w:t>InterDig</w:t>
              </w:r>
            </w:ins>
            <w:ins w:id="2297" w:author="Rapporteur_RAN2#117" w:date="2022-02-10T11:44:00Z">
              <w:r>
                <w:rPr>
                  <w:rFonts w:eastAsia="MS Mincho"/>
                  <w:lang w:eastAsia="ja-JP"/>
                </w:rPr>
                <w:t>ital</w:t>
              </w:r>
            </w:ins>
          </w:p>
        </w:tc>
        <w:tc>
          <w:tcPr>
            <w:tcW w:w="2124" w:type="dxa"/>
          </w:tcPr>
          <w:p w14:paraId="5658487D" w14:textId="046D9BD0" w:rsidR="0080127C" w:rsidRDefault="0080127C" w:rsidP="007E3370">
            <w:pPr>
              <w:spacing w:after="0"/>
              <w:rPr>
                <w:ins w:id="2298" w:author="Rapporteur_RAN2#117" w:date="2022-02-10T11:43:00Z"/>
                <w:rFonts w:eastAsia="MS Mincho"/>
                <w:lang w:eastAsia="ja-JP"/>
              </w:rPr>
            </w:pPr>
            <w:ins w:id="2299"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2300" w:author="Rapporteur_RAN2#117" w:date="2022-02-10T11:43:00Z"/>
                <w:rFonts w:eastAsia="Malgun Gothic"/>
                <w:lang w:eastAsia="ko-KR"/>
              </w:rPr>
            </w:pPr>
          </w:p>
        </w:tc>
      </w:tr>
      <w:tr w:rsidR="007C2D69" w14:paraId="6AA9EA4D" w14:textId="77777777" w:rsidTr="007C2D69">
        <w:trPr>
          <w:ins w:id="2301" w:author="Huawei-Tao Cai" w:date="2022-02-10T22:38:00Z"/>
        </w:trPr>
        <w:tc>
          <w:tcPr>
            <w:tcW w:w="2124" w:type="dxa"/>
          </w:tcPr>
          <w:p w14:paraId="4ADBBAE6" w14:textId="77777777" w:rsidR="007C2D69" w:rsidRPr="004036A6" w:rsidRDefault="007C2D69" w:rsidP="00BD159E">
            <w:pPr>
              <w:spacing w:after="0"/>
              <w:rPr>
                <w:ins w:id="2302" w:author="Huawei-Tao Cai" w:date="2022-02-10T22:38:00Z"/>
                <w:rFonts w:eastAsiaTheme="minorEastAsia"/>
                <w:lang w:eastAsia="zh-CN"/>
              </w:rPr>
            </w:pPr>
            <w:bookmarkStart w:id="2303" w:name="_Hlk95654364"/>
            <w:ins w:id="2304" w:author="Huawei-Tao Cai" w:date="2022-02-10T22:38:00Z">
              <w:r>
                <w:rPr>
                  <w:rFonts w:eastAsiaTheme="minorEastAsia" w:hint="eastAsia"/>
                  <w:lang w:eastAsia="zh-CN"/>
                </w:rPr>
                <w:t>Hu</w:t>
              </w:r>
              <w:r>
                <w:rPr>
                  <w:rFonts w:eastAsiaTheme="minorEastAsia"/>
                  <w:lang w:eastAsia="zh-CN"/>
                </w:rPr>
                <w:t>awei, HiSilicon</w:t>
              </w:r>
            </w:ins>
          </w:p>
        </w:tc>
        <w:tc>
          <w:tcPr>
            <w:tcW w:w="2124" w:type="dxa"/>
          </w:tcPr>
          <w:p w14:paraId="6A9DDAD0" w14:textId="77777777" w:rsidR="007C2D69" w:rsidRPr="004036A6" w:rsidRDefault="007C2D69" w:rsidP="00BD159E">
            <w:pPr>
              <w:spacing w:after="0"/>
              <w:rPr>
                <w:ins w:id="2305" w:author="Huawei-Tao Cai" w:date="2022-02-10T22:38:00Z"/>
                <w:rFonts w:eastAsiaTheme="minorEastAsia"/>
                <w:lang w:eastAsia="zh-CN"/>
              </w:rPr>
            </w:pPr>
            <w:ins w:id="2306"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2307" w:author="Huawei-Tao Cai" w:date="2022-02-10T22:38:00Z"/>
                <w:rFonts w:eastAsiaTheme="minorEastAsia"/>
                <w:lang w:eastAsia="zh-CN"/>
              </w:rPr>
            </w:pPr>
            <w:ins w:id="2308" w:author="Huawei-Tao Cai" w:date="2022-02-10T22:38:00Z">
              <w:r>
                <w:rPr>
                  <w:rFonts w:eastAsiaTheme="minorEastAsia" w:hint="eastAsia"/>
                  <w:lang w:eastAsia="zh-CN"/>
                </w:rPr>
                <w:t>Op</w:t>
              </w:r>
              <w:r>
                <w:rPr>
                  <w:rFonts w:eastAsiaTheme="minorEastAsia"/>
                  <w:lang w:eastAsia="zh-CN"/>
                </w:rPr>
                <w:t xml:space="preserve">tion1 </w:t>
              </w:r>
            </w:ins>
            <w:ins w:id="2309" w:author="Huawei-Tao Cai" w:date="2022-02-10T22:45:00Z">
              <w:r w:rsidR="00683CF6">
                <w:rPr>
                  <w:rFonts w:eastAsiaTheme="minorEastAsia"/>
                  <w:lang w:eastAsia="zh-CN"/>
                </w:rPr>
                <w:t>will NOT work</w:t>
              </w:r>
            </w:ins>
            <w:ins w:id="2310"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2311" w:author="Huawei-Tao Cai" w:date="2022-02-10T22:38:00Z"/>
                <w:rFonts w:eastAsiaTheme="minorEastAsia"/>
                <w:lang w:eastAsia="zh-CN"/>
              </w:rPr>
            </w:pPr>
            <w:ins w:id="2312" w:author="Huawei-Tao Cai" w:date="2022-02-10T22:38:00Z">
              <w:r>
                <w:rPr>
                  <w:rFonts w:eastAsiaTheme="minorEastAsia"/>
                  <w:lang w:eastAsia="zh-CN"/>
                </w:rPr>
                <w:t xml:space="preserve">In LTE, only broadcast is supported. In NR, </w:t>
              </w:r>
            </w:ins>
            <w:ins w:id="2313" w:author="Huawei-Tao Cai" w:date="2022-02-10T22:39:00Z">
              <w:r>
                <w:rPr>
                  <w:rFonts w:eastAsiaTheme="minorEastAsia"/>
                  <w:lang w:eastAsia="zh-CN"/>
                </w:rPr>
                <w:t>with</w:t>
              </w:r>
            </w:ins>
            <w:ins w:id="2314" w:author="Huawei-Tao Cai" w:date="2022-02-10T22:38:00Z">
              <w:r>
                <w:rPr>
                  <w:rFonts w:eastAsiaTheme="minorEastAsia"/>
                  <w:lang w:eastAsia="zh-CN"/>
                </w:rPr>
                <w:t xml:space="preserve"> groupcast, how to ensure the gNB know the TX profile associated with groupcast destination L2 ID where the groupcast destination L2 ID can only be determined when the group is established</w:t>
              </w:r>
            </w:ins>
            <w:ins w:id="2315" w:author="Huawei-Tao Cai" w:date="2022-02-10T22:40:00Z">
              <w:r>
                <w:rPr>
                  <w:rFonts w:eastAsiaTheme="minorEastAsia"/>
                  <w:lang w:eastAsia="zh-CN"/>
                </w:rPr>
                <w:t>?</w:t>
              </w:r>
            </w:ins>
          </w:p>
        </w:tc>
      </w:tr>
      <w:tr w:rsidR="00763774" w14:paraId="55DDA1D6" w14:textId="77777777" w:rsidTr="007C2D69">
        <w:trPr>
          <w:ins w:id="2316" w:author="CATT" w:date="2022-02-11T14:52:00Z"/>
        </w:trPr>
        <w:tc>
          <w:tcPr>
            <w:tcW w:w="2124" w:type="dxa"/>
          </w:tcPr>
          <w:p w14:paraId="4AEDE759" w14:textId="53B9471A" w:rsidR="00763774" w:rsidRDefault="00763774" w:rsidP="00BD159E">
            <w:pPr>
              <w:spacing w:after="0"/>
              <w:rPr>
                <w:ins w:id="2317" w:author="CATT" w:date="2022-02-11T14:52:00Z"/>
                <w:rFonts w:eastAsiaTheme="minorEastAsia"/>
                <w:lang w:eastAsia="zh-CN"/>
              </w:rPr>
            </w:pPr>
            <w:bookmarkStart w:id="2318" w:name="_Hlk95654376"/>
            <w:bookmarkEnd w:id="2303"/>
            <w:ins w:id="2319"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2320" w:author="CATT" w:date="2022-02-11T14:52:00Z"/>
                <w:rFonts w:eastAsiaTheme="minorEastAsia"/>
                <w:lang w:eastAsia="zh-CN"/>
              </w:rPr>
            </w:pPr>
            <w:ins w:id="2321"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2322" w:author="CATT" w:date="2022-02-11T14:52:00Z"/>
                <w:rFonts w:eastAsiaTheme="minorEastAsia"/>
                <w:lang w:eastAsia="zh-CN"/>
              </w:rPr>
            </w:pPr>
            <w:ins w:id="2323"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bookmarkEnd w:id="2318"/>
      <w:tr w:rsidR="0019245F" w14:paraId="670927D2" w14:textId="77777777" w:rsidTr="007C2D69">
        <w:trPr>
          <w:ins w:id="2324" w:author="vivo(Jing)" w:date="2022-02-11T16:04:00Z"/>
        </w:trPr>
        <w:tc>
          <w:tcPr>
            <w:tcW w:w="2124" w:type="dxa"/>
          </w:tcPr>
          <w:p w14:paraId="31870B3A" w14:textId="62A958D8" w:rsidR="0019245F" w:rsidRPr="00871643" w:rsidRDefault="0019245F" w:rsidP="00BD159E">
            <w:pPr>
              <w:spacing w:after="0"/>
              <w:rPr>
                <w:ins w:id="2325" w:author="vivo(Jing)" w:date="2022-02-11T16:04:00Z"/>
                <w:lang w:val="en-US" w:eastAsia="zh-CN"/>
              </w:rPr>
            </w:pPr>
            <w:ins w:id="2326" w:author="vivo(Jing)" w:date="2022-02-11T16:04:00Z">
              <w:r>
                <w:rPr>
                  <w:lang w:val="en-US" w:eastAsia="zh-CN"/>
                </w:rPr>
                <w:lastRenderedPageBreak/>
                <w:t>vivo</w:t>
              </w:r>
            </w:ins>
          </w:p>
        </w:tc>
        <w:tc>
          <w:tcPr>
            <w:tcW w:w="2124" w:type="dxa"/>
          </w:tcPr>
          <w:p w14:paraId="24C67C33" w14:textId="15C238A1" w:rsidR="0019245F" w:rsidRPr="00871643" w:rsidRDefault="0019245F" w:rsidP="00BD159E">
            <w:pPr>
              <w:spacing w:after="0"/>
              <w:rPr>
                <w:ins w:id="2327" w:author="vivo(Jing)" w:date="2022-02-11T16:04:00Z"/>
                <w:lang w:val="en-US" w:eastAsia="zh-CN"/>
              </w:rPr>
            </w:pPr>
            <w:ins w:id="2328"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2329" w:author="vivo(Jing)" w:date="2022-02-11T16:04:00Z"/>
                <w:bCs/>
                <w:lang w:eastAsia="zh-CN"/>
              </w:rPr>
            </w:pPr>
          </w:p>
        </w:tc>
      </w:tr>
      <w:tr w:rsidR="004973BD" w14:paraId="37FFD5CA" w14:textId="77777777" w:rsidTr="007C2D69">
        <w:trPr>
          <w:ins w:id="2330" w:author="Kyeongin Jeong" w:date="2022-02-11T03:07:00Z"/>
        </w:trPr>
        <w:tc>
          <w:tcPr>
            <w:tcW w:w="2124" w:type="dxa"/>
          </w:tcPr>
          <w:p w14:paraId="57CD61BC" w14:textId="15BB7D53" w:rsidR="004973BD" w:rsidRDefault="004973BD" w:rsidP="004973BD">
            <w:pPr>
              <w:spacing w:after="0"/>
              <w:rPr>
                <w:ins w:id="2331" w:author="Kyeongin Jeong" w:date="2022-02-11T03:07:00Z"/>
                <w:lang w:val="en-US" w:eastAsia="zh-CN"/>
              </w:rPr>
            </w:pPr>
            <w:ins w:id="2332"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2333" w:author="Kyeongin Jeong" w:date="2022-02-11T03:07:00Z"/>
                <w:lang w:val="en-US" w:eastAsia="zh-CN"/>
              </w:rPr>
            </w:pPr>
            <w:ins w:id="2334"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2335" w:author="Kyeongin Jeong" w:date="2022-02-11T03:07:00Z"/>
                <w:bCs/>
                <w:lang w:eastAsia="zh-CN"/>
              </w:rPr>
            </w:pPr>
          </w:p>
        </w:tc>
      </w:tr>
      <w:tr w:rsidR="00925D1F" w14:paraId="67BB793E" w14:textId="77777777" w:rsidTr="007C2D69">
        <w:trPr>
          <w:ins w:id="2336" w:author="Nokia - jakob.buthler" w:date="2022-02-11T11:14:00Z"/>
        </w:trPr>
        <w:tc>
          <w:tcPr>
            <w:tcW w:w="2124" w:type="dxa"/>
          </w:tcPr>
          <w:p w14:paraId="743A801B" w14:textId="54EE7B15" w:rsidR="00925D1F" w:rsidRDefault="00925D1F" w:rsidP="00925D1F">
            <w:pPr>
              <w:spacing w:after="0"/>
              <w:rPr>
                <w:ins w:id="2337" w:author="Nokia - jakob.buthler" w:date="2022-02-11T11:14:00Z"/>
                <w:rFonts w:eastAsiaTheme="minorEastAsia"/>
                <w:lang w:eastAsia="zh-CN"/>
              </w:rPr>
            </w:pPr>
            <w:ins w:id="2338" w:author="Nokia - jakob.buthler" w:date="2022-02-11T11:14:00Z">
              <w:r>
                <w:rPr>
                  <w:lang w:val="en-US" w:eastAsia="zh-CN"/>
                </w:rPr>
                <w:t>Nokia</w:t>
              </w:r>
            </w:ins>
          </w:p>
        </w:tc>
        <w:tc>
          <w:tcPr>
            <w:tcW w:w="2124" w:type="dxa"/>
          </w:tcPr>
          <w:p w14:paraId="03518319" w14:textId="5BF4C4A5" w:rsidR="00925D1F" w:rsidRDefault="00925D1F" w:rsidP="00925D1F">
            <w:pPr>
              <w:spacing w:after="0"/>
              <w:rPr>
                <w:ins w:id="2339" w:author="Nokia - jakob.buthler" w:date="2022-02-11T11:14:00Z"/>
                <w:rFonts w:eastAsiaTheme="minorEastAsia"/>
                <w:lang w:eastAsia="zh-CN"/>
              </w:rPr>
            </w:pPr>
            <w:ins w:id="2340"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2341" w:author="Nokia - jakob.buthler" w:date="2022-02-11T11:14:00Z"/>
                <w:bCs/>
                <w:lang w:eastAsia="zh-CN"/>
              </w:rPr>
            </w:pPr>
          </w:p>
        </w:tc>
      </w:tr>
      <w:tr w:rsidR="00E15120" w14:paraId="011A6DC0" w14:textId="77777777" w:rsidTr="007C2D69">
        <w:trPr>
          <w:ins w:id="2342" w:author="Apple - Zhibin Wu" w:date="2022-02-11T16:43:00Z"/>
        </w:trPr>
        <w:tc>
          <w:tcPr>
            <w:tcW w:w="2124" w:type="dxa"/>
          </w:tcPr>
          <w:p w14:paraId="45CDDD61" w14:textId="011950C7" w:rsidR="00E15120" w:rsidRDefault="00E15120" w:rsidP="00925D1F">
            <w:pPr>
              <w:spacing w:after="0"/>
              <w:rPr>
                <w:ins w:id="2343" w:author="Apple - Zhibin Wu" w:date="2022-02-11T16:43:00Z"/>
                <w:lang w:val="en-US" w:eastAsia="zh-CN"/>
              </w:rPr>
            </w:pPr>
            <w:ins w:id="2344" w:author="Apple - Zhibin Wu" w:date="2022-02-11T16:43:00Z">
              <w:r>
                <w:rPr>
                  <w:lang w:val="en-US" w:eastAsia="zh-CN"/>
                </w:rPr>
                <w:t>Apple</w:t>
              </w:r>
            </w:ins>
          </w:p>
        </w:tc>
        <w:tc>
          <w:tcPr>
            <w:tcW w:w="2124" w:type="dxa"/>
          </w:tcPr>
          <w:p w14:paraId="05B2A9E9" w14:textId="1B2030F4" w:rsidR="00E15120" w:rsidRDefault="00E15120" w:rsidP="00925D1F">
            <w:pPr>
              <w:spacing w:after="0"/>
              <w:rPr>
                <w:ins w:id="2345" w:author="Apple - Zhibin Wu" w:date="2022-02-11T16:43:00Z"/>
                <w:lang w:val="en-US" w:eastAsia="zh-CN"/>
              </w:rPr>
            </w:pPr>
            <w:ins w:id="2346" w:author="Apple - Zhibin Wu" w:date="2022-02-11T16:43:00Z">
              <w:r>
                <w:rPr>
                  <w:lang w:val="en-US" w:eastAsia="zh-CN"/>
                </w:rPr>
                <w:t>1</w:t>
              </w:r>
            </w:ins>
          </w:p>
        </w:tc>
        <w:tc>
          <w:tcPr>
            <w:tcW w:w="10030" w:type="dxa"/>
          </w:tcPr>
          <w:p w14:paraId="322CF0B0" w14:textId="77777777" w:rsidR="00E15120" w:rsidRPr="00F21DAC" w:rsidRDefault="00E15120" w:rsidP="00925D1F">
            <w:pPr>
              <w:spacing w:after="0"/>
              <w:rPr>
                <w:ins w:id="2347" w:author="Apple - Zhibin Wu" w:date="2022-02-11T16:43:00Z"/>
                <w:bCs/>
                <w:lang w:eastAsia="zh-CN"/>
              </w:rPr>
            </w:pPr>
          </w:p>
        </w:tc>
      </w:tr>
      <w:tr w:rsidR="003A20DA" w14:paraId="78BE2745" w14:textId="77777777" w:rsidTr="007C2D69">
        <w:trPr>
          <w:ins w:id="2348" w:author="Qualcomm" w:date="2022-02-13T14:18:00Z"/>
        </w:trPr>
        <w:tc>
          <w:tcPr>
            <w:tcW w:w="2124" w:type="dxa"/>
          </w:tcPr>
          <w:p w14:paraId="096C156D" w14:textId="1EDA7604" w:rsidR="003A20DA" w:rsidRDefault="003A20DA" w:rsidP="00925D1F">
            <w:pPr>
              <w:spacing w:after="0"/>
              <w:rPr>
                <w:ins w:id="2349" w:author="Qualcomm" w:date="2022-02-13T14:18:00Z"/>
                <w:lang w:val="en-US" w:eastAsia="zh-CN"/>
              </w:rPr>
            </w:pPr>
            <w:ins w:id="2350" w:author="Qualcomm" w:date="2022-02-13T14:18:00Z">
              <w:r>
                <w:rPr>
                  <w:lang w:val="en-US" w:eastAsia="zh-CN"/>
                </w:rPr>
                <w:t>Qualcomm</w:t>
              </w:r>
            </w:ins>
          </w:p>
        </w:tc>
        <w:tc>
          <w:tcPr>
            <w:tcW w:w="2124" w:type="dxa"/>
          </w:tcPr>
          <w:p w14:paraId="127EA701" w14:textId="6FB98966" w:rsidR="003A20DA" w:rsidRDefault="003A20DA" w:rsidP="00925D1F">
            <w:pPr>
              <w:spacing w:after="0"/>
              <w:rPr>
                <w:ins w:id="2351" w:author="Qualcomm" w:date="2022-02-13T14:18:00Z"/>
                <w:lang w:val="en-US" w:eastAsia="zh-CN"/>
              </w:rPr>
            </w:pPr>
            <w:ins w:id="2352" w:author="Qualcomm" w:date="2022-02-13T14:18:00Z">
              <w:r>
                <w:rPr>
                  <w:lang w:val="en-US" w:eastAsia="zh-CN"/>
                </w:rPr>
                <w:t>1</w:t>
              </w:r>
            </w:ins>
          </w:p>
        </w:tc>
        <w:tc>
          <w:tcPr>
            <w:tcW w:w="10030" w:type="dxa"/>
          </w:tcPr>
          <w:p w14:paraId="1FD991E1" w14:textId="77777777" w:rsidR="003A20DA" w:rsidRPr="00F21DAC" w:rsidRDefault="003A20DA" w:rsidP="00925D1F">
            <w:pPr>
              <w:spacing w:after="0"/>
              <w:rPr>
                <w:ins w:id="2353" w:author="Qualcomm" w:date="2022-02-13T14:18: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actual capturing of TxProfile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af4"/>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gramStart"/>
            <w:r>
              <w:rPr>
                <w:lang w:eastAsia="zh-CN"/>
              </w:rPr>
              <w:t>see</w:t>
            </w:r>
            <w:proofErr w:type="gram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2354" w:author="Ericsson" w:date="2022-02-09T23:53:00Z"/>
        </w:trPr>
        <w:tc>
          <w:tcPr>
            <w:tcW w:w="2124" w:type="dxa"/>
          </w:tcPr>
          <w:p w14:paraId="6ABE7FF4" w14:textId="292B5B56" w:rsidR="008F081F" w:rsidRDefault="008F081F" w:rsidP="008F081F">
            <w:pPr>
              <w:spacing w:after="0"/>
              <w:rPr>
                <w:ins w:id="2355" w:author="Ericsson" w:date="2022-02-09T23:53:00Z"/>
                <w:bCs/>
                <w:lang w:val="en-US" w:eastAsia="zh-CN"/>
              </w:rPr>
            </w:pPr>
            <w:ins w:id="2356" w:author="Ericsson" w:date="2022-02-09T23:53:00Z">
              <w:r>
                <w:rPr>
                  <w:b/>
                  <w:lang w:val="en-US" w:eastAsia="zh-CN"/>
                </w:rPr>
                <w:t>Ericsson</w:t>
              </w:r>
            </w:ins>
          </w:p>
        </w:tc>
        <w:tc>
          <w:tcPr>
            <w:tcW w:w="2124" w:type="dxa"/>
          </w:tcPr>
          <w:p w14:paraId="293FA17D" w14:textId="7F5BAC4F" w:rsidR="008F081F" w:rsidRDefault="008F081F" w:rsidP="008F081F">
            <w:pPr>
              <w:spacing w:after="0"/>
              <w:rPr>
                <w:ins w:id="2357" w:author="Ericsson" w:date="2022-02-09T23:53:00Z"/>
                <w:bCs/>
                <w:lang w:val="en-US" w:eastAsia="zh-CN"/>
              </w:rPr>
            </w:pPr>
            <w:ins w:id="2358" w:author="Ericsson" w:date="2022-02-09T23:53:00Z">
              <w:r>
                <w:rPr>
                  <w:b/>
                  <w:lang w:val="en-US" w:eastAsia="zh-CN"/>
                </w:rPr>
                <w:t>2</w:t>
              </w:r>
            </w:ins>
          </w:p>
        </w:tc>
        <w:tc>
          <w:tcPr>
            <w:tcW w:w="10030" w:type="dxa"/>
          </w:tcPr>
          <w:p w14:paraId="7AEE4A22" w14:textId="77777777" w:rsidR="008F081F" w:rsidRDefault="008F081F" w:rsidP="008F081F">
            <w:pPr>
              <w:spacing w:after="0"/>
              <w:rPr>
                <w:ins w:id="2359" w:author="Ericsson" w:date="2022-02-09T23:53:00Z"/>
                <w:b/>
                <w:lang w:val="en-US" w:eastAsia="zh-CN"/>
              </w:rPr>
            </w:pPr>
            <w:ins w:id="2360"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2361" w:author="OPPO (Qianxi)" w:date="2022-02-10T09:42:00Z"/>
                <w:b/>
                <w:lang w:val="en-US" w:eastAsia="zh-CN"/>
              </w:rPr>
            </w:pPr>
            <w:ins w:id="2362"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2363" w:author="OPPO (Qianxi)" w:date="2022-02-10T09:42:00Z"/>
                <w:bCs/>
                <w:lang w:val="en-US" w:eastAsia="zh-CN"/>
              </w:rPr>
            </w:pPr>
          </w:p>
          <w:p w14:paraId="0922F6D4" w14:textId="64BCBCB2" w:rsidR="005E578C" w:rsidRDefault="005E578C" w:rsidP="008F081F">
            <w:pPr>
              <w:spacing w:after="0"/>
              <w:rPr>
                <w:ins w:id="2364" w:author="Ericsson" w:date="2022-02-09T23:53:00Z"/>
                <w:bCs/>
                <w:lang w:val="en-US" w:eastAsia="zh-CN"/>
              </w:rPr>
            </w:pPr>
            <w:ins w:id="2365" w:author="OPPO (Qianxi)" w:date="2022-02-10T09:42:00Z">
              <w:r>
                <w:rPr>
                  <w:rFonts w:hint="eastAsia"/>
                  <w:bCs/>
                  <w:lang w:val="en-US" w:eastAsia="zh-CN"/>
                </w:rPr>
                <w:lastRenderedPageBreak/>
                <w:t>[</w:t>
              </w:r>
              <w:r>
                <w:rPr>
                  <w:bCs/>
                  <w:lang w:val="en-US" w:eastAsia="zh-CN"/>
                </w:rPr>
                <w:t>OPPO] we have not concluded on the content / format of the Tx profile yet, which led to the E</w:t>
              </w:r>
            </w:ins>
            <w:ins w:id="2366" w:author="OPPO (Qianxi)" w:date="2022-02-10T09:43:00Z">
              <w:r>
                <w:rPr>
                  <w:bCs/>
                  <w:lang w:val="en-US" w:eastAsia="zh-CN"/>
                </w:rPr>
                <w:t>N in the running-CR and the Q here.</w:t>
              </w:r>
            </w:ins>
          </w:p>
        </w:tc>
      </w:tr>
      <w:tr w:rsidR="000154D9" w14:paraId="67CA9E53" w14:textId="77777777">
        <w:trPr>
          <w:ins w:id="2367" w:author="LG: SeoYoung Back" w:date="2022-02-10T17:29:00Z"/>
        </w:trPr>
        <w:tc>
          <w:tcPr>
            <w:tcW w:w="2124" w:type="dxa"/>
          </w:tcPr>
          <w:p w14:paraId="304BDFE1" w14:textId="415992D2" w:rsidR="000154D9" w:rsidRDefault="000154D9" w:rsidP="000154D9">
            <w:pPr>
              <w:spacing w:after="0"/>
              <w:rPr>
                <w:ins w:id="2368" w:author="LG: SeoYoung Back" w:date="2022-02-10T17:29:00Z"/>
                <w:b/>
                <w:lang w:val="en-US" w:eastAsia="zh-CN"/>
              </w:rPr>
            </w:pPr>
            <w:ins w:id="2369" w:author="LG: SeoYoung Back" w:date="2022-02-10T17:29:00Z">
              <w:r w:rsidRPr="0076020B">
                <w:rPr>
                  <w:rFonts w:ascii="BatangChe" w:eastAsia="BatangChe" w:hAnsi="BatangChe" w:cs="BatangChe" w:hint="eastAsia"/>
                  <w:lang w:eastAsia="ko-KR"/>
                </w:rPr>
                <w:lastRenderedPageBreak/>
                <w:t>LG</w:t>
              </w:r>
            </w:ins>
          </w:p>
        </w:tc>
        <w:tc>
          <w:tcPr>
            <w:tcW w:w="2124" w:type="dxa"/>
          </w:tcPr>
          <w:p w14:paraId="69D890FB" w14:textId="24624FE1" w:rsidR="000154D9" w:rsidRDefault="000154D9" w:rsidP="000154D9">
            <w:pPr>
              <w:spacing w:after="0"/>
              <w:rPr>
                <w:ins w:id="2370" w:author="LG: SeoYoung Back" w:date="2022-02-10T17:29:00Z"/>
                <w:b/>
                <w:lang w:val="en-US" w:eastAsia="zh-CN"/>
              </w:rPr>
            </w:pPr>
            <w:ins w:id="2371"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2372" w:author="LG: SeoYoung Back" w:date="2022-02-10T17:29:00Z"/>
                <w:b/>
                <w:lang w:val="en-US" w:eastAsia="zh-CN"/>
              </w:rPr>
            </w:pPr>
          </w:p>
        </w:tc>
      </w:tr>
      <w:tr w:rsidR="007E3370" w14:paraId="62C664C0" w14:textId="77777777">
        <w:trPr>
          <w:ins w:id="2373" w:author="NEC" w:date="2022-02-10T19:35:00Z"/>
        </w:trPr>
        <w:tc>
          <w:tcPr>
            <w:tcW w:w="2124" w:type="dxa"/>
          </w:tcPr>
          <w:p w14:paraId="226FE014" w14:textId="608632DE" w:rsidR="007E3370" w:rsidRPr="0076020B" w:rsidRDefault="007E3370" w:rsidP="007E3370">
            <w:pPr>
              <w:spacing w:after="0"/>
              <w:rPr>
                <w:ins w:id="2374" w:author="NEC" w:date="2022-02-10T19:35:00Z"/>
                <w:rFonts w:ascii="BatangChe" w:eastAsia="BatangChe" w:hAnsi="BatangChe" w:cs="BatangChe"/>
                <w:lang w:eastAsia="ko-KR"/>
              </w:rPr>
            </w:pPr>
            <w:ins w:id="2375"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2376" w:author="NEC" w:date="2022-02-10T19:35:00Z"/>
                <w:rFonts w:eastAsia="Malgun Gothic"/>
                <w:lang w:eastAsia="ko-KR"/>
              </w:rPr>
            </w:pPr>
            <w:ins w:id="2377"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2378" w:author="NEC" w:date="2022-02-10T19:35:00Z"/>
                <w:b/>
                <w:lang w:val="en-US" w:eastAsia="zh-CN"/>
              </w:rPr>
            </w:pPr>
            <w:ins w:id="2379" w:author="NEC" w:date="2022-02-10T19:35:00Z">
              <w:r>
                <w:rPr>
                  <w:rFonts w:eastAsia="MS Mincho" w:hint="eastAsia"/>
                  <w:lang w:eastAsia="ja-JP"/>
                </w:rPr>
                <w:t xml:space="preserve">Not sure about whether 1 is necessary or not. </w:t>
              </w:r>
            </w:ins>
          </w:p>
        </w:tc>
      </w:tr>
      <w:tr w:rsidR="0080127C" w14:paraId="2931357B" w14:textId="77777777">
        <w:trPr>
          <w:ins w:id="2380" w:author="Rapporteur_RAN2#117" w:date="2022-02-10T11:44:00Z"/>
        </w:trPr>
        <w:tc>
          <w:tcPr>
            <w:tcW w:w="2124" w:type="dxa"/>
          </w:tcPr>
          <w:p w14:paraId="45CB55B4" w14:textId="21DE419C" w:rsidR="0080127C" w:rsidRDefault="0080127C" w:rsidP="007E3370">
            <w:pPr>
              <w:spacing w:after="0"/>
              <w:rPr>
                <w:ins w:id="2381" w:author="Rapporteur_RAN2#117" w:date="2022-02-10T11:44:00Z"/>
                <w:rFonts w:eastAsia="MS Mincho"/>
                <w:lang w:eastAsia="ja-JP"/>
              </w:rPr>
            </w:pPr>
            <w:ins w:id="2382" w:author="Rapporteur_RAN2#117" w:date="2022-02-10T11:44:00Z">
              <w:r>
                <w:rPr>
                  <w:rFonts w:eastAsia="MS Mincho"/>
                  <w:lang w:eastAsia="ja-JP"/>
                </w:rPr>
                <w:t>InterDigital</w:t>
              </w:r>
            </w:ins>
          </w:p>
        </w:tc>
        <w:tc>
          <w:tcPr>
            <w:tcW w:w="2124" w:type="dxa"/>
          </w:tcPr>
          <w:p w14:paraId="24A3B1FC" w14:textId="15F5F074" w:rsidR="0080127C" w:rsidRDefault="0080127C" w:rsidP="007E3370">
            <w:pPr>
              <w:spacing w:after="0"/>
              <w:rPr>
                <w:ins w:id="2383" w:author="Rapporteur_RAN2#117" w:date="2022-02-10T11:44:00Z"/>
                <w:rFonts w:eastAsia="MS Mincho"/>
                <w:lang w:eastAsia="ja-JP"/>
              </w:rPr>
            </w:pPr>
            <w:ins w:id="2384"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2385" w:author="Rapporteur_RAN2#117" w:date="2022-02-10T11:44:00Z"/>
                <w:rFonts w:eastAsia="MS Mincho"/>
                <w:lang w:eastAsia="ja-JP"/>
              </w:rPr>
            </w:pPr>
          </w:p>
        </w:tc>
      </w:tr>
      <w:tr w:rsidR="00683CF6" w14:paraId="4AFD0404" w14:textId="77777777" w:rsidTr="00683CF6">
        <w:trPr>
          <w:ins w:id="2386" w:author="Huawei-Tao Cai" w:date="2022-02-10T22:47:00Z"/>
        </w:trPr>
        <w:tc>
          <w:tcPr>
            <w:tcW w:w="2124" w:type="dxa"/>
          </w:tcPr>
          <w:p w14:paraId="66E464A4" w14:textId="77777777" w:rsidR="00683CF6" w:rsidRPr="004036A6" w:rsidRDefault="00683CF6" w:rsidP="00BD159E">
            <w:pPr>
              <w:spacing w:after="0"/>
              <w:rPr>
                <w:ins w:id="2387" w:author="Huawei-Tao Cai" w:date="2022-02-10T22:47:00Z"/>
                <w:rFonts w:ascii="BatangChe" w:eastAsiaTheme="minorEastAsia" w:hAnsi="BatangChe" w:cs="BatangChe"/>
                <w:lang w:eastAsia="zh-CN"/>
              </w:rPr>
            </w:pPr>
            <w:ins w:id="2388"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awei, HiSilicon</w:t>
              </w:r>
            </w:ins>
          </w:p>
        </w:tc>
        <w:tc>
          <w:tcPr>
            <w:tcW w:w="2124" w:type="dxa"/>
          </w:tcPr>
          <w:p w14:paraId="62F5C4DD" w14:textId="77777777" w:rsidR="00683CF6" w:rsidRPr="004036A6" w:rsidRDefault="00683CF6" w:rsidP="00BD159E">
            <w:pPr>
              <w:spacing w:after="0"/>
              <w:rPr>
                <w:ins w:id="2389" w:author="Huawei-Tao Cai" w:date="2022-02-10T22:47:00Z"/>
                <w:rFonts w:eastAsiaTheme="minorEastAsia"/>
                <w:lang w:eastAsia="zh-CN"/>
              </w:rPr>
            </w:pPr>
            <w:ins w:id="2390"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2391" w:author="Huawei-Tao Cai" w:date="2022-02-10T22:47:00Z"/>
                <w:b/>
                <w:lang w:val="en-US" w:eastAsia="zh-CN"/>
              </w:rPr>
            </w:pPr>
            <w:ins w:id="2392"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2393" w:author="Huawei-Tao Cai" w:date="2022-02-10T23:01:00Z"/>
                <w:b/>
                <w:lang w:val="en-US" w:eastAsia="zh-CN"/>
              </w:rPr>
            </w:pPr>
          </w:p>
          <w:p w14:paraId="2F116FDB" w14:textId="439265B7" w:rsidR="00683CF6" w:rsidRDefault="00081270" w:rsidP="00E84BC3">
            <w:pPr>
              <w:spacing w:after="0"/>
              <w:rPr>
                <w:ins w:id="2394" w:author="Huawei-Tao Cai" w:date="2022-02-10T22:47:00Z"/>
                <w:b/>
                <w:lang w:val="en-US" w:eastAsia="zh-CN"/>
              </w:rPr>
            </w:pPr>
            <w:ins w:id="2395" w:author="Huawei-Tao Cai" w:date="2022-02-10T22:50:00Z">
              <w:r>
                <w:rPr>
                  <w:b/>
                  <w:lang w:val="en-US" w:eastAsia="zh-CN"/>
                </w:rPr>
                <w:t>Secondly, as RRC CR rapporteur, we failed to recall the EN</w:t>
              </w:r>
            </w:ins>
            <w:ins w:id="2396" w:author="Huawei-Tao Cai" w:date="2022-02-10T22:52:00Z">
              <w:r>
                <w:rPr>
                  <w:b/>
                  <w:lang w:val="en-US" w:eastAsia="zh-CN"/>
                </w:rPr>
                <w:t xml:space="preserve"> in RRC running CR</w:t>
              </w:r>
            </w:ins>
            <w:ins w:id="2397" w:author="Huawei-Tao Cai" w:date="2022-02-10T22:50:00Z">
              <w:r>
                <w:rPr>
                  <w:b/>
                  <w:lang w:val="en-US" w:eastAsia="zh-CN"/>
                </w:rPr>
                <w:t xml:space="preserve"> is due to the ambiguity of whether</w:t>
              </w:r>
            </w:ins>
            <w:ins w:id="2398" w:author="Huawei-Tao Cai" w:date="2022-02-10T22:51:00Z">
              <w:r>
                <w:rPr>
                  <w:b/>
                  <w:lang w:val="en-US" w:eastAsia="zh-CN"/>
                </w:rPr>
                <w:t xml:space="preserve"> or not</w:t>
              </w:r>
            </w:ins>
            <w:ins w:id="2399" w:author="Huawei-Tao Cai" w:date="2022-02-10T22:50:00Z">
              <w:r>
                <w:rPr>
                  <w:b/>
                  <w:lang w:val="en-US" w:eastAsia="zh-CN"/>
                </w:rPr>
                <w:t xml:space="preserve"> Tx Profile </w:t>
              </w:r>
            </w:ins>
            <w:ins w:id="2400" w:author="Huawei-Tao Cai" w:date="2022-02-10T22:52:00Z">
              <w:r w:rsidR="00735AF4">
                <w:rPr>
                  <w:b/>
                  <w:lang w:val="en-US" w:eastAsia="zh-CN"/>
                </w:rPr>
                <w:t>identifies release</w:t>
              </w:r>
            </w:ins>
            <w:ins w:id="2401" w:author="Huawei-Tao Cai" w:date="2022-02-10T22:59:00Z">
              <w:r w:rsidR="006E6CBF">
                <w:rPr>
                  <w:b/>
                  <w:lang w:val="en-US" w:eastAsia="zh-CN"/>
                </w:rPr>
                <w:t>s</w:t>
              </w:r>
            </w:ins>
            <w:ins w:id="2402" w:author="Huawei-Tao Cai" w:date="2022-02-10T22:52:00Z">
              <w:r w:rsidR="00735AF4">
                <w:rPr>
                  <w:b/>
                  <w:lang w:val="en-US" w:eastAsia="zh-CN"/>
                </w:rPr>
                <w:t>. It is quite clear</w:t>
              </w:r>
            </w:ins>
            <w:ins w:id="2403" w:author="Huawei-Tao Cai" w:date="2022-02-10T22:54:00Z">
              <w:r w:rsidR="00E84BC3">
                <w:rPr>
                  <w:b/>
                  <w:lang w:val="en-US" w:eastAsia="zh-CN"/>
                </w:rPr>
                <w:t xml:space="preserve"> to us</w:t>
              </w:r>
            </w:ins>
            <w:ins w:id="2404" w:author="Huawei-Tao Cai" w:date="2022-02-10T22:52:00Z">
              <w:r w:rsidR="00735AF4">
                <w:rPr>
                  <w:b/>
                  <w:lang w:val="en-US" w:eastAsia="zh-CN"/>
                </w:rPr>
                <w:t xml:space="preserve"> </w:t>
              </w:r>
            </w:ins>
            <w:ins w:id="2405" w:author="Huawei-Tao Cai" w:date="2022-02-10T22:55:00Z">
              <w:r w:rsidR="00E84BC3">
                <w:rPr>
                  <w:b/>
                  <w:lang w:val="en-US" w:eastAsia="zh-CN"/>
                </w:rPr>
                <w:t xml:space="preserve">that </w:t>
              </w:r>
            </w:ins>
            <w:ins w:id="2406" w:author="Huawei-Tao Cai" w:date="2022-02-10T22:52:00Z">
              <w:r w:rsidR="00735AF4">
                <w:rPr>
                  <w:b/>
                  <w:lang w:val="en-US" w:eastAsia="zh-CN"/>
                </w:rPr>
                <w:t xml:space="preserve">R17 Tx </w:t>
              </w:r>
            </w:ins>
            <w:ins w:id="2407" w:author="Huawei-Tao Cai" w:date="2022-02-10T22:53:00Z">
              <w:r w:rsidR="00735AF4">
                <w:rPr>
                  <w:b/>
                  <w:lang w:val="en-US" w:eastAsia="zh-CN"/>
                </w:rPr>
                <w:t>profile</w:t>
              </w:r>
            </w:ins>
            <w:ins w:id="2408" w:author="Huawei-Tao Cai" w:date="2022-02-10T22:52:00Z">
              <w:r w:rsidR="00735AF4">
                <w:rPr>
                  <w:b/>
                  <w:lang w:val="en-US" w:eastAsia="zh-CN"/>
                </w:rPr>
                <w:t xml:space="preserve"> </w:t>
              </w:r>
            </w:ins>
            <w:ins w:id="2409" w:author="Huawei-Tao Cai" w:date="2022-02-10T22:54:00Z">
              <w:r w:rsidR="00E84BC3">
                <w:rPr>
                  <w:b/>
                  <w:lang w:val="en-US" w:eastAsia="zh-CN"/>
                </w:rPr>
                <w:t xml:space="preserve">is used to </w:t>
              </w:r>
            </w:ins>
            <w:ins w:id="2410" w:author="Huawei-Tao Cai" w:date="2022-02-10T22:52:00Z">
              <w:r w:rsidR="00735AF4">
                <w:rPr>
                  <w:b/>
                  <w:lang w:val="en-US" w:eastAsia="zh-CN"/>
                </w:rPr>
                <w:t>identif</w:t>
              </w:r>
            </w:ins>
            <w:ins w:id="2411" w:author="Huawei-Tao Cai" w:date="2022-02-10T22:55:00Z">
              <w:r w:rsidR="00E84BC3">
                <w:rPr>
                  <w:b/>
                  <w:lang w:val="en-US" w:eastAsia="zh-CN"/>
                </w:rPr>
                <w:t>y</w:t>
              </w:r>
            </w:ins>
            <w:ins w:id="2412" w:author="Huawei-Tao Cai" w:date="2022-02-10T22:52:00Z">
              <w:r w:rsidR="00735AF4">
                <w:rPr>
                  <w:b/>
                  <w:lang w:val="en-US" w:eastAsia="zh-CN"/>
                </w:rPr>
                <w:t xml:space="preserve"> feature</w:t>
              </w:r>
            </w:ins>
            <w:ins w:id="2413" w:author="Huawei-Tao Cai" w:date="2022-02-10T22:54:00Z">
              <w:r w:rsidR="00735AF4">
                <w:rPr>
                  <w:b/>
                  <w:lang w:val="en-US" w:eastAsia="zh-CN"/>
                </w:rPr>
                <w:t>s</w:t>
              </w:r>
            </w:ins>
            <w:ins w:id="2414" w:author="Huawei-Tao Cai" w:date="2022-02-10T22:52:00Z">
              <w:r w:rsidR="00735AF4">
                <w:rPr>
                  <w:b/>
                  <w:lang w:val="en-US" w:eastAsia="zh-CN"/>
                </w:rPr>
                <w:t xml:space="preserve"> or feature groups</w:t>
              </w:r>
            </w:ins>
            <w:ins w:id="2415" w:author="Huawei-Tao Cai" w:date="2022-02-10T22:55:00Z">
              <w:r w:rsidR="00E84BC3">
                <w:rPr>
                  <w:b/>
                  <w:lang w:val="en-US" w:eastAsia="zh-CN"/>
                </w:rPr>
                <w:t xml:space="preserve"> before and after said EN</w:t>
              </w:r>
            </w:ins>
            <w:ins w:id="2416" w:author="Huawei-Tao Cai" w:date="2022-02-10T22:53:00Z">
              <w:r w:rsidR="00735AF4">
                <w:rPr>
                  <w:b/>
                  <w:lang w:val="en-US" w:eastAsia="zh-CN"/>
                </w:rPr>
                <w:t xml:space="preserve">. </w:t>
              </w:r>
            </w:ins>
            <w:ins w:id="2417" w:author="Huawei-Tao Cai" w:date="2022-02-10T22:57:00Z">
              <w:r w:rsidR="004F6643">
                <w:rPr>
                  <w:b/>
                  <w:lang w:val="en-US" w:eastAsia="zh-CN"/>
                </w:rPr>
                <w:t>The spare values</w:t>
              </w:r>
            </w:ins>
            <w:ins w:id="2418" w:author="Huawei-Tao Cai" w:date="2022-02-10T22:58:00Z">
              <w:r w:rsidR="004F6643">
                <w:rPr>
                  <w:b/>
                  <w:lang w:val="en-US" w:eastAsia="zh-CN"/>
                </w:rPr>
                <w:t xml:space="preserve"> of </w:t>
              </w:r>
              <w:r w:rsidR="004F6643" w:rsidRPr="004F6643">
                <w:rPr>
                  <w:b/>
                  <w:i/>
                  <w:lang w:val="en-US" w:eastAsia="zh-CN"/>
                </w:rPr>
                <w:t>SL-TxProfile-r17</w:t>
              </w:r>
            </w:ins>
            <w:ins w:id="2419" w:author="Huawei-Tao Cai" w:date="2022-02-10T22:57:00Z">
              <w:r w:rsidR="004F6643">
                <w:rPr>
                  <w:b/>
                  <w:lang w:val="en-US" w:eastAsia="zh-CN"/>
                </w:rPr>
                <w:t xml:space="preserve"> are supposedly used for other features/feature groups</w:t>
              </w:r>
            </w:ins>
            <w:ins w:id="2420" w:author="Huawei-Tao Cai" w:date="2022-02-10T22:59:00Z">
              <w:r w:rsidR="006E6CBF">
                <w:rPr>
                  <w:b/>
                  <w:lang w:val="en-US" w:eastAsia="zh-CN"/>
                </w:rPr>
                <w:t xml:space="preserve"> if any</w:t>
              </w:r>
            </w:ins>
            <w:ins w:id="2421" w:author="Huawei-Tao Cai" w:date="2022-02-10T22:57:00Z">
              <w:r w:rsidR="004F6643">
                <w:rPr>
                  <w:b/>
                  <w:lang w:val="en-US" w:eastAsia="zh-CN"/>
                </w:rPr>
                <w:t xml:space="preserve">, </w:t>
              </w:r>
            </w:ins>
            <w:ins w:id="2422" w:author="Huawei-Tao Cai" w:date="2022-02-10T22:59:00Z">
              <w:r w:rsidR="006E6CBF">
                <w:rPr>
                  <w:b/>
                  <w:lang w:val="en-US" w:eastAsia="zh-CN"/>
                </w:rPr>
                <w:t xml:space="preserve">but </w:t>
              </w:r>
            </w:ins>
            <w:ins w:id="2423" w:author="Huawei-Tao Cai" w:date="2022-02-10T22:57:00Z">
              <w:r w:rsidR="004F6643">
                <w:rPr>
                  <w:b/>
                  <w:lang w:val="en-US" w:eastAsia="zh-CN"/>
                </w:rPr>
                <w:t xml:space="preserve">not </w:t>
              </w:r>
            </w:ins>
            <w:ins w:id="2424" w:author="Huawei-Tao Cai" w:date="2022-02-10T22:59:00Z">
              <w:r w:rsidR="006E6CBF">
                <w:rPr>
                  <w:b/>
                  <w:lang w:val="en-US" w:eastAsia="zh-CN"/>
                </w:rPr>
                <w:t xml:space="preserve">for </w:t>
              </w:r>
            </w:ins>
            <w:ins w:id="2425" w:author="Huawei-Tao Cai" w:date="2022-02-10T22:57:00Z">
              <w:r w:rsidR="004F6643">
                <w:rPr>
                  <w:b/>
                  <w:lang w:val="en-US" w:eastAsia="zh-CN"/>
                </w:rPr>
                <w:t xml:space="preserve">releases. </w:t>
              </w:r>
            </w:ins>
          </w:p>
        </w:tc>
      </w:tr>
      <w:tr w:rsidR="00763774" w14:paraId="0F4CD6E7" w14:textId="77777777" w:rsidTr="00683CF6">
        <w:trPr>
          <w:ins w:id="2426" w:author="CATT" w:date="2022-02-11T14:53:00Z"/>
        </w:trPr>
        <w:tc>
          <w:tcPr>
            <w:tcW w:w="2124" w:type="dxa"/>
          </w:tcPr>
          <w:p w14:paraId="23D80B9C" w14:textId="6CF63223" w:rsidR="00763774" w:rsidRPr="00763774" w:rsidRDefault="00763774" w:rsidP="00BD159E">
            <w:pPr>
              <w:spacing w:after="0"/>
              <w:rPr>
                <w:ins w:id="2427" w:author="CATT" w:date="2022-02-11T14:53:00Z"/>
                <w:rFonts w:ascii="BatangChe" w:eastAsiaTheme="minorEastAsia" w:hAnsi="BatangChe" w:cs="BatangChe"/>
                <w:lang w:eastAsia="zh-CN"/>
              </w:rPr>
            </w:pPr>
            <w:ins w:id="2428" w:author="CATT" w:date="2022-02-11T14:53:00Z">
              <w:r w:rsidRPr="00763774">
                <w:rPr>
                  <w:lang w:val="en-US" w:eastAsia="zh-CN"/>
                </w:rPr>
                <w:t>CATT</w:t>
              </w:r>
            </w:ins>
          </w:p>
        </w:tc>
        <w:tc>
          <w:tcPr>
            <w:tcW w:w="2124" w:type="dxa"/>
          </w:tcPr>
          <w:p w14:paraId="32421672" w14:textId="3BEE5E6E" w:rsidR="00763774" w:rsidRPr="00763774" w:rsidRDefault="00763774" w:rsidP="00BD159E">
            <w:pPr>
              <w:spacing w:after="0"/>
              <w:rPr>
                <w:ins w:id="2429" w:author="CATT" w:date="2022-02-11T14:53:00Z"/>
                <w:rFonts w:eastAsiaTheme="minorEastAsia"/>
                <w:lang w:eastAsia="zh-CN"/>
              </w:rPr>
            </w:pPr>
            <w:ins w:id="2430"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2431" w:author="CATT" w:date="2022-02-11T14:53:00Z"/>
                <w:lang w:val="en-US" w:eastAsia="zh-CN"/>
              </w:rPr>
            </w:pPr>
            <w:ins w:id="2432"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2433" w:author="vivo(Jing)" w:date="2022-02-11T16:04:00Z"/>
        </w:trPr>
        <w:tc>
          <w:tcPr>
            <w:tcW w:w="2124" w:type="dxa"/>
          </w:tcPr>
          <w:p w14:paraId="1D253AB5" w14:textId="54B002B4" w:rsidR="0019245F" w:rsidRPr="00763774" w:rsidRDefault="0019245F" w:rsidP="0019245F">
            <w:pPr>
              <w:spacing w:after="0"/>
              <w:rPr>
                <w:ins w:id="2434" w:author="vivo(Jing)" w:date="2022-02-11T16:04:00Z"/>
                <w:lang w:val="en-US" w:eastAsia="zh-CN"/>
              </w:rPr>
            </w:pPr>
            <w:ins w:id="2435"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2436" w:author="vivo(Jing)" w:date="2022-02-11T16:04:00Z"/>
                <w:lang w:val="en-US" w:eastAsia="zh-CN"/>
              </w:rPr>
            </w:pPr>
            <w:ins w:id="2437"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2438" w:author="vivo(Jing)" w:date="2022-02-11T16:04:00Z"/>
                <w:lang w:val="en-US" w:eastAsia="zh-CN"/>
              </w:rPr>
            </w:pPr>
            <w:ins w:id="2439"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2440" w:author="Kyeongin Jeong" w:date="2022-02-11T03:07:00Z"/>
        </w:trPr>
        <w:tc>
          <w:tcPr>
            <w:tcW w:w="2124" w:type="dxa"/>
          </w:tcPr>
          <w:p w14:paraId="145AB253" w14:textId="163856E4" w:rsidR="004973BD" w:rsidRDefault="004973BD" w:rsidP="004973BD">
            <w:pPr>
              <w:spacing w:after="0"/>
              <w:rPr>
                <w:ins w:id="2441" w:author="Kyeongin Jeong" w:date="2022-02-11T03:07:00Z"/>
                <w:b/>
                <w:lang w:eastAsia="zh-CN"/>
              </w:rPr>
            </w:pPr>
            <w:ins w:id="2442"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2443" w:author="Kyeongin Jeong" w:date="2022-02-11T03:07:00Z"/>
                <w:b/>
                <w:lang w:eastAsia="zh-CN"/>
              </w:rPr>
            </w:pPr>
            <w:ins w:id="2444"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2445" w:author="Kyeongin Jeong" w:date="2022-02-11T03:07:00Z"/>
                <w:b/>
                <w:lang w:eastAsia="zh-CN"/>
              </w:rPr>
            </w:pPr>
            <w:ins w:id="2446" w:author="Kyeongin Jeong" w:date="2022-02-11T03:07:00Z">
              <w:r>
                <w:rPr>
                  <w:lang w:val="en-US" w:eastAsia="zh-CN"/>
                </w:rPr>
                <w:t>We agree with Ericsson and Huawei.</w:t>
              </w:r>
            </w:ins>
          </w:p>
        </w:tc>
      </w:tr>
      <w:tr w:rsidR="007746F5" w14:paraId="3E4371BC" w14:textId="77777777" w:rsidTr="00683CF6">
        <w:trPr>
          <w:ins w:id="2447" w:author="Nokia - jakob.buthler" w:date="2022-02-11T11:15:00Z"/>
        </w:trPr>
        <w:tc>
          <w:tcPr>
            <w:tcW w:w="2124" w:type="dxa"/>
          </w:tcPr>
          <w:p w14:paraId="54434982" w14:textId="65E2D9A7" w:rsidR="007746F5" w:rsidRDefault="007746F5" w:rsidP="007746F5">
            <w:pPr>
              <w:spacing w:after="0"/>
              <w:rPr>
                <w:ins w:id="2448" w:author="Nokia - jakob.buthler" w:date="2022-02-11T11:15:00Z"/>
                <w:rFonts w:ascii="BatangChe" w:eastAsiaTheme="minorEastAsia" w:hAnsi="BatangChe" w:cs="BatangChe"/>
                <w:lang w:eastAsia="zh-CN"/>
              </w:rPr>
            </w:pPr>
            <w:ins w:id="2449" w:author="Nokia - jakob.buthler" w:date="2022-02-11T11:15:00Z">
              <w:r w:rsidRPr="00A4779A">
                <w:rPr>
                  <w:bCs/>
                  <w:lang w:eastAsia="zh-CN"/>
                </w:rPr>
                <w:t>Nokia</w:t>
              </w:r>
            </w:ins>
          </w:p>
        </w:tc>
        <w:tc>
          <w:tcPr>
            <w:tcW w:w="2124" w:type="dxa"/>
          </w:tcPr>
          <w:p w14:paraId="3467EFA5" w14:textId="4AC4C6E4" w:rsidR="007746F5" w:rsidRDefault="007746F5" w:rsidP="007746F5">
            <w:pPr>
              <w:spacing w:after="0"/>
              <w:rPr>
                <w:ins w:id="2450" w:author="Nokia - jakob.buthler" w:date="2022-02-11T11:15:00Z"/>
                <w:rFonts w:eastAsiaTheme="minorEastAsia"/>
                <w:lang w:eastAsia="zh-CN"/>
              </w:rPr>
            </w:pPr>
            <w:ins w:id="2451"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2452" w:author="Nokia - jakob.buthler" w:date="2022-02-11T11:15:00Z"/>
                <w:lang w:val="en-US" w:eastAsia="zh-CN"/>
              </w:rPr>
            </w:pPr>
          </w:p>
        </w:tc>
      </w:tr>
      <w:tr w:rsidR="00E15120" w14:paraId="5EA73398" w14:textId="77777777" w:rsidTr="00683CF6">
        <w:trPr>
          <w:ins w:id="2453" w:author="Apple - Zhibin Wu" w:date="2022-02-11T16:44:00Z"/>
        </w:trPr>
        <w:tc>
          <w:tcPr>
            <w:tcW w:w="2124" w:type="dxa"/>
          </w:tcPr>
          <w:p w14:paraId="5AB19C55" w14:textId="540CD3B6" w:rsidR="00E15120" w:rsidRPr="00A4779A" w:rsidRDefault="00E15120" w:rsidP="007746F5">
            <w:pPr>
              <w:spacing w:after="0"/>
              <w:rPr>
                <w:ins w:id="2454" w:author="Apple - Zhibin Wu" w:date="2022-02-11T16:44:00Z"/>
                <w:bCs/>
                <w:lang w:eastAsia="zh-CN"/>
              </w:rPr>
            </w:pPr>
            <w:ins w:id="2455" w:author="Apple - Zhibin Wu" w:date="2022-02-11T16:44:00Z">
              <w:r>
                <w:rPr>
                  <w:bCs/>
                  <w:lang w:eastAsia="zh-CN"/>
                </w:rPr>
                <w:t>Apple</w:t>
              </w:r>
            </w:ins>
          </w:p>
        </w:tc>
        <w:tc>
          <w:tcPr>
            <w:tcW w:w="2124" w:type="dxa"/>
          </w:tcPr>
          <w:p w14:paraId="6AC74EEE" w14:textId="4F273B8F" w:rsidR="00E15120" w:rsidRPr="00A4779A" w:rsidRDefault="00E15120" w:rsidP="007746F5">
            <w:pPr>
              <w:spacing w:after="0"/>
              <w:rPr>
                <w:ins w:id="2456" w:author="Apple - Zhibin Wu" w:date="2022-02-11T16:44:00Z"/>
                <w:bCs/>
                <w:lang w:eastAsia="zh-CN"/>
              </w:rPr>
            </w:pPr>
            <w:ins w:id="2457" w:author="Apple - Zhibin Wu" w:date="2022-02-11T16:44:00Z">
              <w:r>
                <w:rPr>
                  <w:bCs/>
                  <w:lang w:eastAsia="zh-CN"/>
                </w:rPr>
                <w:t>1 and 2</w:t>
              </w:r>
            </w:ins>
          </w:p>
        </w:tc>
        <w:tc>
          <w:tcPr>
            <w:tcW w:w="10030" w:type="dxa"/>
          </w:tcPr>
          <w:p w14:paraId="7B2BE96F" w14:textId="77777777" w:rsidR="00E15120" w:rsidRDefault="00E15120" w:rsidP="007746F5">
            <w:pPr>
              <w:spacing w:after="0"/>
              <w:rPr>
                <w:ins w:id="2458" w:author="Apple - Zhibin Wu" w:date="2022-02-11T16:44:00Z"/>
                <w:lang w:val="en-US" w:eastAsia="zh-CN"/>
              </w:rPr>
            </w:pPr>
          </w:p>
        </w:tc>
      </w:tr>
      <w:tr w:rsidR="00211E21" w14:paraId="2CE800DF" w14:textId="77777777" w:rsidTr="00683CF6">
        <w:trPr>
          <w:ins w:id="2459" w:author="Qualcomm" w:date="2022-02-13T14:20:00Z"/>
        </w:trPr>
        <w:tc>
          <w:tcPr>
            <w:tcW w:w="2124" w:type="dxa"/>
          </w:tcPr>
          <w:p w14:paraId="0BEA90C5" w14:textId="72AFCD90" w:rsidR="00211E21" w:rsidRDefault="00211E21" w:rsidP="007746F5">
            <w:pPr>
              <w:spacing w:after="0"/>
              <w:rPr>
                <w:ins w:id="2460" w:author="Qualcomm" w:date="2022-02-13T14:20:00Z"/>
                <w:bCs/>
                <w:lang w:eastAsia="zh-CN"/>
              </w:rPr>
            </w:pPr>
            <w:ins w:id="2461" w:author="Qualcomm" w:date="2022-02-13T14:20:00Z">
              <w:r>
                <w:rPr>
                  <w:bCs/>
                  <w:lang w:eastAsia="zh-CN"/>
                </w:rPr>
                <w:t>Qualcomm</w:t>
              </w:r>
            </w:ins>
          </w:p>
        </w:tc>
        <w:tc>
          <w:tcPr>
            <w:tcW w:w="2124" w:type="dxa"/>
          </w:tcPr>
          <w:p w14:paraId="40C0855F" w14:textId="1C19E848" w:rsidR="00211E21" w:rsidRDefault="00211E21" w:rsidP="007746F5">
            <w:pPr>
              <w:spacing w:after="0"/>
              <w:rPr>
                <w:ins w:id="2462" w:author="Qualcomm" w:date="2022-02-13T14:20:00Z"/>
                <w:bCs/>
                <w:lang w:eastAsia="zh-CN"/>
              </w:rPr>
            </w:pPr>
            <w:ins w:id="2463" w:author="Qualcomm" w:date="2022-02-13T14:20:00Z">
              <w:r>
                <w:rPr>
                  <w:bCs/>
                  <w:lang w:eastAsia="zh-CN"/>
                </w:rPr>
                <w:t>2</w:t>
              </w:r>
            </w:ins>
          </w:p>
        </w:tc>
        <w:tc>
          <w:tcPr>
            <w:tcW w:w="10030" w:type="dxa"/>
          </w:tcPr>
          <w:p w14:paraId="34C96302" w14:textId="77777777" w:rsidR="00211E21" w:rsidRDefault="00211E21" w:rsidP="007746F5">
            <w:pPr>
              <w:spacing w:after="0"/>
              <w:rPr>
                <w:ins w:id="2464" w:author="Qualcomm" w:date="2022-02-13T14:20:00Z"/>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firstly, for a grant, select a Tx profile based on the LCH of highest prio&gt;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t>Q2.2-4a (new issue): For the usage of Tx profile, do you agree, for a grant, select the Tx profile based on the LCH with highest prio?</w:t>
      </w:r>
    </w:p>
    <w:tbl>
      <w:tblPr>
        <w:tblStyle w:val="af4"/>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lastRenderedPageBreak/>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2465" w:author="Ericsson" w:date="2022-02-09T23:53:00Z"/>
        </w:trPr>
        <w:tc>
          <w:tcPr>
            <w:tcW w:w="2124" w:type="dxa"/>
          </w:tcPr>
          <w:p w14:paraId="71F92A13" w14:textId="0274D945" w:rsidR="006C5586" w:rsidRDefault="006C5586" w:rsidP="006C5586">
            <w:pPr>
              <w:spacing w:after="0"/>
              <w:rPr>
                <w:ins w:id="2466" w:author="Ericsson" w:date="2022-02-09T23:53:00Z"/>
                <w:bCs/>
                <w:lang w:val="en-US" w:eastAsia="zh-CN"/>
              </w:rPr>
            </w:pPr>
            <w:ins w:id="2467" w:author="Ericsson" w:date="2022-02-09T23:53:00Z">
              <w:r>
                <w:rPr>
                  <w:b/>
                  <w:lang w:val="en-US" w:eastAsia="zh-CN"/>
                </w:rPr>
                <w:t>Ericsson</w:t>
              </w:r>
            </w:ins>
          </w:p>
        </w:tc>
        <w:tc>
          <w:tcPr>
            <w:tcW w:w="2124" w:type="dxa"/>
          </w:tcPr>
          <w:p w14:paraId="7ED00C1E" w14:textId="57BFD68D" w:rsidR="006C5586" w:rsidRDefault="006C5586" w:rsidP="006C5586">
            <w:pPr>
              <w:spacing w:after="0"/>
              <w:rPr>
                <w:ins w:id="2468" w:author="Ericsson" w:date="2022-02-09T23:53:00Z"/>
                <w:bCs/>
                <w:lang w:val="en-US" w:eastAsia="zh-CN"/>
              </w:rPr>
            </w:pPr>
            <w:ins w:id="2469" w:author="Ericsson" w:date="2022-02-09T23:53:00Z">
              <w:r>
                <w:rPr>
                  <w:b/>
                  <w:lang w:val="en-US" w:eastAsia="zh-CN"/>
                </w:rPr>
                <w:t>agree</w:t>
              </w:r>
            </w:ins>
          </w:p>
        </w:tc>
        <w:tc>
          <w:tcPr>
            <w:tcW w:w="10030" w:type="dxa"/>
          </w:tcPr>
          <w:p w14:paraId="0E6DC66D" w14:textId="7596B8B0" w:rsidR="006C5586" w:rsidRDefault="006C5586" w:rsidP="006C5586">
            <w:pPr>
              <w:spacing w:after="0"/>
              <w:rPr>
                <w:ins w:id="2470" w:author="Ericsson" w:date="2022-02-09T23:53:00Z"/>
                <w:bCs/>
                <w:lang w:val="en-US" w:eastAsia="zh-CN"/>
              </w:rPr>
            </w:pPr>
            <w:ins w:id="2471" w:author="Ericsson" w:date="2022-02-09T23:53:00Z">
              <w:r>
                <w:rPr>
                  <w:b/>
                  <w:lang w:val="en-US" w:eastAsia="zh-CN"/>
                </w:rPr>
                <w:t>We shall reuse the LTE solution if it is feasible</w:t>
              </w:r>
            </w:ins>
          </w:p>
        </w:tc>
      </w:tr>
      <w:tr w:rsidR="000154D9" w14:paraId="227B3A84" w14:textId="77777777">
        <w:trPr>
          <w:ins w:id="2472" w:author="LG: SeoYoung Back" w:date="2022-02-10T17:29:00Z"/>
        </w:trPr>
        <w:tc>
          <w:tcPr>
            <w:tcW w:w="2124" w:type="dxa"/>
          </w:tcPr>
          <w:p w14:paraId="16F317DC" w14:textId="59DF483A" w:rsidR="000154D9" w:rsidRDefault="000154D9" w:rsidP="000154D9">
            <w:pPr>
              <w:spacing w:after="0"/>
              <w:rPr>
                <w:ins w:id="2473" w:author="LG: SeoYoung Back" w:date="2022-02-10T17:29:00Z"/>
                <w:b/>
                <w:lang w:val="en-US" w:eastAsia="zh-CN"/>
              </w:rPr>
            </w:pPr>
            <w:ins w:id="2474"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2475" w:author="LG: SeoYoung Back" w:date="2022-02-10T17:29:00Z"/>
                <w:b/>
                <w:lang w:val="en-US" w:eastAsia="zh-CN"/>
              </w:rPr>
            </w:pPr>
            <w:ins w:id="2476"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2477" w:author="LG: SeoYoung Back" w:date="2022-02-10T17:29:00Z"/>
                <w:rFonts w:eastAsia="Malgun Gothic"/>
                <w:lang w:eastAsia="ko-KR"/>
              </w:rPr>
            </w:pPr>
            <w:ins w:id="2478"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2479" w:author="LG: SeoYoung Back" w:date="2022-02-10T17:29:00Z"/>
              </w:rPr>
            </w:pPr>
            <w:ins w:id="2480"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2481" w:author="LG: SeoYoung Back" w:date="2022-02-10T17:29:00Z"/>
                <w:b/>
                <w:lang w:val="en-US" w:eastAsia="zh-CN"/>
              </w:rPr>
            </w:pPr>
            <w:ins w:id="2482" w:author="LG: SeoYoung Back" w:date="2022-02-10T17:29:00Z">
              <w:r>
                <w:t>So, we think its closed topic. No further decision needed.</w:t>
              </w:r>
            </w:ins>
          </w:p>
        </w:tc>
      </w:tr>
      <w:tr w:rsidR="004B2FDA" w14:paraId="036A10C6" w14:textId="77777777">
        <w:trPr>
          <w:ins w:id="2483" w:author="Rapporteur_RAN2#117" w:date="2022-02-10T11:52:00Z"/>
        </w:trPr>
        <w:tc>
          <w:tcPr>
            <w:tcW w:w="2124" w:type="dxa"/>
          </w:tcPr>
          <w:p w14:paraId="672B1B89" w14:textId="421752D8" w:rsidR="004B2FDA" w:rsidRPr="0076020B" w:rsidRDefault="004B2FDA" w:rsidP="000154D9">
            <w:pPr>
              <w:spacing w:after="0"/>
              <w:rPr>
                <w:ins w:id="2484" w:author="Rapporteur_RAN2#117" w:date="2022-02-10T11:52:00Z"/>
                <w:rFonts w:eastAsia="Malgun Gothic"/>
                <w:lang w:eastAsia="ko-KR"/>
              </w:rPr>
            </w:pPr>
            <w:ins w:id="2485" w:author="Rapporteur_RAN2#117" w:date="2022-02-10T11:52:00Z">
              <w:r>
                <w:rPr>
                  <w:rFonts w:eastAsia="Malgun Gothic"/>
                  <w:lang w:eastAsia="ko-KR"/>
                </w:rPr>
                <w:t>InterDigital</w:t>
              </w:r>
            </w:ins>
          </w:p>
        </w:tc>
        <w:tc>
          <w:tcPr>
            <w:tcW w:w="2124" w:type="dxa"/>
          </w:tcPr>
          <w:p w14:paraId="7BCC3EC4" w14:textId="125E23D1" w:rsidR="004B2FDA" w:rsidRDefault="004B2FDA" w:rsidP="000154D9">
            <w:pPr>
              <w:spacing w:after="0"/>
              <w:rPr>
                <w:ins w:id="2486" w:author="Rapporteur_RAN2#117" w:date="2022-02-10T11:52:00Z"/>
                <w:rFonts w:eastAsia="Malgun Gothic"/>
                <w:lang w:eastAsia="ko-KR"/>
              </w:rPr>
            </w:pPr>
            <w:ins w:id="2487"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2488" w:author="Rapporteur_RAN2#117" w:date="2022-02-10T11:52:00Z"/>
                <w:rFonts w:eastAsia="Malgun Gothic"/>
                <w:lang w:eastAsia="ko-KR"/>
              </w:rPr>
            </w:pPr>
            <w:ins w:id="2489" w:author="Rapporteur_RAN2#117" w:date="2022-02-10T11:52:00Z">
              <w:r>
                <w:rPr>
                  <w:rFonts w:eastAsia="Malgun Gothic"/>
                  <w:lang w:eastAsia="ko-KR"/>
                </w:rPr>
                <w:t>Agree with LG, this topic is close already.</w:t>
              </w:r>
            </w:ins>
          </w:p>
        </w:tc>
      </w:tr>
      <w:tr w:rsidR="006E6CBF" w14:paraId="51D14CC0" w14:textId="77777777" w:rsidTr="006E6CBF">
        <w:trPr>
          <w:ins w:id="2490" w:author="Huawei-Tao Cai" w:date="2022-02-10T23:00:00Z"/>
        </w:trPr>
        <w:tc>
          <w:tcPr>
            <w:tcW w:w="2124" w:type="dxa"/>
          </w:tcPr>
          <w:p w14:paraId="5C8AEBF0" w14:textId="77777777" w:rsidR="006E6CBF" w:rsidRPr="004036A6" w:rsidRDefault="006E6CBF" w:rsidP="00BD159E">
            <w:pPr>
              <w:spacing w:after="0"/>
              <w:rPr>
                <w:ins w:id="2491" w:author="Huawei-Tao Cai" w:date="2022-02-10T23:00:00Z"/>
                <w:rFonts w:eastAsiaTheme="minorEastAsia"/>
                <w:lang w:eastAsia="zh-CN"/>
              </w:rPr>
            </w:pPr>
            <w:ins w:id="2492" w:author="Huawei-Tao Cai" w:date="2022-02-10T23:00:00Z">
              <w:r>
                <w:rPr>
                  <w:rFonts w:eastAsiaTheme="minorEastAsia" w:hint="eastAsia"/>
                  <w:lang w:eastAsia="zh-CN"/>
                </w:rPr>
                <w:t>H</w:t>
              </w:r>
              <w:r>
                <w:rPr>
                  <w:rFonts w:eastAsiaTheme="minorEastAsia"/>
                  <w:lang w:eastAsia="zh-CN"/>
                </w:rPr>
                <w:t>uawei, HiSilicon</w:t>
              </w:r>
            </w:ins>
          </w:p>
        </w:tc>
        <w:tc>
          <w:tcPr>
            <w:tcW w:w="2124" w:type="dxa"/>
          </w:tcPr>
          <w:p w14:paraId="588A3B6A" w14:textId="77777777" w:rsidR="006E6CBF" w:rsidRPr="004036A6" w:rsidRDefault="006E6CBF" w:rsidP="00BD159E">
            <w:pPr>
              <w:spacing w:after="0"/>
              <w:rPr>
                <w:ins w:id="2493" w:author="Huawei-Tao Cai" w:date="2022-02-10T23:00:00Z"/>
                <w:rFonts w:eastAsiaTheme="minorEastAsia"/>
                <w:lang w:eastAsia="zh-CN"/>
              </w:rPr>
            </w:pPr>
            <w:ins w:id="2494"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2495" w:author="Huawei-Tao Cai" w:date="2022-02-10T23:00:00Z"/>
                <w:rFonts w:eastAsiaTheme="minorEastAsia"/>
                <w:lang w:eastAsia="zh-CN"/>
              </w:rPr>
            </w:pPr>
            <w:ins w:id="2496"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2497" w:author="CATT" w:date="2022-02-11T14:53:00Z"/>
        </w:trPr>
        <w:tc>
          <w:tcPr>
            <w:tcW w:w="2124" w:type="dxa"/>
          </w:tcPr>
          <w:p w14:paraId="4BDC7024" w14:textId="3CA7CCB9" w:rsidR="00763774" w:rsidRDefault="00763774" w:rsidP="00BD159E">
            <w:pPr>
              <w:spacing w:after="0"/>
              <w:rPr>
                <w:ins w:id="2498" w:author="CATT" w:date="2022-02-11T14:53:00Z"/>
                <w:rFonts w:eastAsiaTheme="minorEastAsia"/>
                <w:lang w:eastAsia="zh-CN"/>
              </w:rPr>
            </w:pPr>
            <w:ins w:id="2499" w:author="CATT" w:date="2022-02-11T14:53:00Z">
              <w:r w:rsidRPr="00871643">
                <w:rPr>
                  <w:lang w:val="en-US" w:eastAsia="zh-CN"/>
                </w:rPr>
                <w:t>CATT</w:t>
              </w:r>
            </w:ins>
          </w:p>
        </w:tc>
        <w:tc>
          <w:tcPr>
            <w:tcW w:w="2124" w:type="dxa"/>
          </w:tcPr>
          <w:p w14:paraId="62C6E879" w14:textId="0C65AE26" w:rsidR="00763774" w:rsidRDefault="00763774" w:rsidP="00BD159E">
            <w:pPr>
              <w:spacing w:after="0"/>
              <w:rPr>
                <w:ins w:id="2500" w:author="CATT" w:date="2022-02-11T14:53:00Z"/>
                <w:rFonts w:eastAsiaTheme="minorEastAsia"/>
                <w:lang w:eastAsia="zh-CN"/>
              </w:rPr>
            </w:pPr>
            <w:ins w:id="2501"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2502" w:author="CATT" w:date="2022-02-11T14:53:00Z"/>
                <w:rFonts w:eastAsiaTheme="minorEastAsia"/>
                <w:lang w:eastAsia="zh-CN"/>
              </w:rPr>
            </w:pPr>
            <w:ins w:id="2503"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2504" w:author="vivo(Jing)" w:date="2022-02-11T16:05:00Z"/>
        </w:trPr>
        <w:tc>
          <w:tcPr>
            <w:tcW w:w="2124" w:type="dxa"/>
          </w:tcPr>
          <w:p w14:paraId="3B19B691" w14:textId="723DF47B" w:rsidR="0019245F" w:rsidRPr="00871643" w:rsidRDefault="00211E21" w:rsidP="0019245F">
            <w:pPr>
              <w:spacing w:after="0"/>
              <w:rPr>
                <w:ins w:id="2505" w:author="vivo(Jing)" w:date="2022-02-11T16:05:00Z"/>
                <w:lang w:val="en-US" w:eastAsia="zh-CN"/>
              </w:rPr>
            </w:pPr>
            <w:ins w:id="2506" w:author="vivo(Jing)" w:date="2022-02-11T16:05:00Z">
              <w:r>
                <w:rPr>
                  <w:b/>
                  <w:lang w:eastAsia="zh-CN"/>
                </w:rPr>
                <w:t>V</w:t>
              </w:r>
              <w:r w:rsidR="0019245F">
                <w:rPr>
                  <w:b/>
                  <w:lang w:eastAsia="zh-CN"/>
                </w:rPr>
                <w:t>ivo</w:t>
              </w:r>
            </w:ins>
          </w:p>
        </w:tc>
        <w:tc>
          <w:tcPr>
            <w:tcW w:w="2124" w:type="dxa"/>
          </w:tcPr>
          <w:p w14:paraId="647DAB52" w14:textId="18C53CDA" w:rsidR="0019245F" w:rsidRPr="00871643" w:rsidRDefault="0019245F" w:rsidP="0019245F">
            <w:pPr>
              <w:spacing w:after="0"/>
              <w:rPr>
                <w:ins w:id="2507" w:author="vivo(Jing)" w:date="2022-02-11T16:05:00Z"/>
                <w:lang w:val="en-US" w:eastAsia="zh-CN"/>
              </w:rPr>
            </w:pPr>
            <w:ins w:id="2508"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2509" w:author="vivo(Jing)" w:date="2022-02-11T16:05:00Z"/>
                <w:lang w:val="en-US" w:eastAsia="zh-CN"/>
              </w:rPr>
            </w:pPr>
            <w:ins w:id="2510" w:author="vivo(Jing)" w:date="2022-02-11T16:05:00Z">
              <w:r>
                <w:rPr>
                  <w:rFonts w:hint="eastAsia"/>
                  <w:b/>
                  <w:lang w:eastAsia="zh-CN"/>
                </w:rPr>
                <w:t>A</w:t>
              </w:r>
              <w:r>
                <w:rPr>
                  <w:b/>
                  <w:lang w:eastAsia="zh-CN"/>
                </w:rPr>
                <w:t>gree with LG.</w:t>
              </w:r>
            </w:ins>
          </w:p>
        </w:tc>
      </w:tr>
      <w:tr w:rsidR="004973BD" w14:paraId="3E9B001E" w14:textId="77777777" w:rsidTr="006E6CBF">
        <w:trPr>
          <w:ins w:id="2511" w:author="Kyeongin Jeong" w:date="2022-02-11T03:08:00Z"/>
        </w:trPr>
        <w:tc>
          <w:tcPr>
            <w:tcW w:w="2124" w:type="dxa"/>
          </w:tcPr>
          <w:p w14:paraId="5A49B473" w14:textId="5FF5F025" w:rsidR="004973BD" w:rsidRDefault="004973BD" w:rsidP="004973BD">
            <w:pPr>
              <w:spacing w:after="0"/>
              <w:rPr>
                <w:ins w:id="2512" w:author="Kyeongin Jeong" w:date="2022-02-11T03:08:00Z"/>
                <w:b/>
                <w:lang w:eastAsia="zh-CN"/>
              </w:rPr>
            </w:pPr>
            <w:ins w:id="2513"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2514" w:author="Kyeongin Jeong" w:date="2022-02-11T03:08:00Z"/>
                <w:b/>
                <w:lang w:eastAsia="zh-CN"/>
              </w:rPr>
            </w:pPr>
            <w:ins w:id="2515"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2516" w:author="Kyeongin Jeong" w:date="2022-02-11T03:08:00Z"/>
                <w:b/>
                <w:lang w:eastAsia="zh-CN"/>
              </w:rPr>
            </w:pPr>
            <w:ins w:id="2517" w:author="Kyeongin Jeong" w:date="2022-02-11T03:08:00Z">
              <w:r>
                <w:rPr>
                  <w:rFonts w:eastAsiaTheme="minorEastAsia"/>
                  <w:lang w:eastAsia="zh-CN"/>
                </w:rPr>
                <w:t>Agree with LG.</w:t>
              </w:r>
            </w:ins>
          </w:p>
        </w:tc>
      </w:tr>
      <w:tr w:rsidR="00212C85" w14:paraId="35C8A6CF" w14:textId="77777777" w:rsidTr="006E6CBF">
        <w:trPr>
          <w:ins w:id="2518" w:author="Nokia - jakob.buthler" w:date="2022-02-11T11:15:00Z"/>
        </w:trPr>
        <w:tc>
          <w:tcPr>
            <w:tcW w:w="2124" w:type="dxa"/>
          </w:tcPr>
          <w:p w14:paraId="6C9898CE" w14:textId="1755B015" w:rsidR="00212C85" w:rsidRDefault="00212C85" w:rsidP="00212C85">
            <w:pPr>
              <w:spacing w:after="0"/>
              <w:rPr>
                <w:ins w:id="2519" w:author="Nokia - jakob.buthler" w:date="2022-02-11T11:15:00Z"/>
                <w:rFonts w:eastAsiaTheme="minorEastAsia"/>
                <w:lang w:eastAsia="zh-CN"/>
              </w:rPr>
            </w:pPr>
            <w:ins w:id="2520" w:author="Nokia - jakob.buthler" w:date="2022-02-11T11:15:00Z">
              <w:r>
                <w:rPr>
                  <w:bCs/>
                  <w:lang w:eastAsia="zh-CN"/>
                </w:rPr>
                <w:t>Nokia</w:t>
              </w:r>
            </w:ins>
          </w:p>
        </w:tc>
        <w:tc>
          <w:tcPr>
            <w:tcW w:w="2124" w:type="dxa"/>
          </w:tcPr>
          <w:p w14:paraId="352B0881" w14:textId="4D50DA43" w:rsidR="00212C85" w:rsidRDefault="00212C85" w:rsidP="00212C85">
            <w:pPr>
              <w:spacing w:after="0"/>
              <w:rPr>
                <w:ins w:id="2521" w:author="Nokia - jakob.buthler" w:date="2022-02-11T11:15:00Z"/>
                <w:rFonts w:eastAsiaTheme="minorEastAsia"/>
                <w:lang w:eastAsia="zh-CN"/>
              </w:rPr>
            </w:pPr>
            <w:ins w:id="2522" w:author="Nokia - jakob.buthler" w:date="2022-02-11T11:15:00Z">
              <w:r>
                <w:rPr>
                  <w:bCs/>
                  <w:lang w:eastAsia="zh-CN"/>
                </w:rPr>
                <w:t>Comment</w:t>
              </w:r>
            </w:ins>
          </w:p>
        </w:tc>
        <w:tc>
          <w:tcPr>
            <w:tcW w:w="10030" w:type="dxa"/>
          </w:tcPr>
          <w:p w14:paraId="4EF20578" w14:textId="31D224DE" w:rsidR="00212C85" w:rsidRDefault="00212C85" w:rsidP="00212C85">
            <w:pPr>
              <w:spacing w:after="0"/>
              <w:rPr>
                <w:ins w:id="2523" w:author="Nokia - jakob.buthler" w:date="2022-02-11T11:15:00Z"/>
                <w:rFonts w:eastAsiaTheme="minorEastAsia"/>
                <w:lang w:eastAsia="zh-CN"/>
              </w:rPr>
            </w:pPr>
            <w:ins w:id="2524" w:author="Nokia - jakob.buthler" w:date="2022-02-11T11:15:00Z">
              <w:r w:rsidRPr="00A4779A">
                <w:rPr>
                  <w:bCs/>
                  <w:lang w:eastAsia="zh-CN"/>
                </w:rPr>
                <w:t>Agree with Xiaomi</w:t>
              </w:r>
            </w:ins>
          </w:p>
        </w:tc>
      </w:tr>
      <w:tr w:rsidR="00750B28" w14:paraId="6060B32B" w14:textId="77777777" w:rsidTr="00CF5C87">
        <w:trPr>
          <w:ins w:id="2525" w:author="ASUSTeK-Xinra" w:date="2022-02-11T19:42:00Z"/>
        </w:trPr>
        <w:tc>
          <w:tcPr>
            <w:tcW w:w="2124" w:type="dxa"/>
          </w:tcPr>
          <w:p w14:paraId="03610A43" w14:textId="77777777" w:rsidR="00750B28" w:rsidRPr="00871643" w:rsidRDefault="00750B28" w:rsidP="00CF5C87">
            <w:pPr>
              <w:spacing w:after="0"/>
              <w:rPr>
                <w:ins w:id="2526" w:author="ASUSTeK-Xinra" w:date="2022-02-11T19:42:00Z"/>
                <w:lang w:val="en-US" w:eastAsia="zh-CN"/>
              </w:rPr>
            </w:pPr>
            <w:ins w:id="2527" w:author="ASUSTeK-Xinra" w:date="2022-02-11T19:42:00Z">
              <w:r>
                <w:rPr>
                  <w:rFonts w:hint="eastAsia"/>
                  <w:lang w:val="en-US" w:eastAsia="zh-CN"/>
                </w:rPr>
                <w:t>ASUSTeK</w:t>
              </w:r>
            </w:ins>
          </w:p>
        </w:tc>
        <w:tc>
          <w:tcPr>
            <w:tcW w:w="2124" w:type="dxa"/>
          </w:tcPr>
          <w:p w14:paraId="3CD37180" w14:textId="77777777" w:rsidR="00750B28" w:rsidRPr="00871643" w:rsidRDefault="00750B28" w:rsidP="00CF5C87">
            <w:pPr>
              <w:spacing w:after="0"/>
              <w:rPr>
                <w:ins w:id="2528" w:author="ASUSTeK-Xinra" w:date="2022-02-11T19:42:00Z"/>
                <w:lang w:val="en-US" w:eastAsia="zh-CN"/>
              </w:rPr>
            </w:pPr>
            <w:ins w:id="2529" w:author="ASUSTeK-Xinra" w:date="2022-02-11T19:42:00Z">
              <w:r>
                <w:rPr>
                  <w:rFonts w:hint="eastAsia"/>
                  <w:lang w:val="en-US" w:eastAsia="zh-CN"/>
                </w:rPr>
                <w:t>Comment</w:t>
              </w:r>
            </w:ins>
          </w:p>
        </w:tc>
        <w:tc>
          <w:tcPr>
            <w:tcW w:w="10030" w:type="dxa"/>
          </w:tcPr>
          <w:p w14:paraId="16B60814" w14:textId="77777777" w:rsidR="00750B28" w:rsidRPr="00871643" w:rsidRDefault="00750B28" w:rsidP="00CF5C87">
            <w:pPr>
              <w:spacing w:after="0"/>
              <w:rPr>
                <w:ins w:id="2530" w:author="ASUSTeK-Xinra" w:date="2022-02-11T19:42:00Z"/>
                <w:lang w:val="en-US" w:eastAsia="zh-CN"/>
              </w:rPr>
            </w:pPr>
            <w:ins w:id="2531" w:author="ASUSTeK-Xinra" w:date="2022-02-11T19:42:00Z">
              <w:r>
                <w:rPr>
                  <w:rFonts w:hint="eastAsia"/>
                  <w:lang w:val="en-US" w:eastAsia="zh-CN"/>
                </w:rPr>
                <w:t>Agree with LG.</w:t>
              </w:r>
            </w:ins>
          </w:p>
        </w:tc>
      </w:tr>
      <w:tr w:rsidR="00750B28" w14:paraId="28EF6777" w14:textId="77777777" w:rsidTr="006E6CBF">
        <w:trPr>
          <w:ins w:id="2532" w:author="ASUSTeK-Xinra" w:date="2022-02-11T19:42:00Z"/>
        </w:trPr>
        <w:tc>
          <w:tcPr>
            <w:tcW w:w="2124" w:type="dxa"/>
          </w:tcPr>
          <w:p w14:paraId="2DCA5FA2" w14:textId="2E608C72" w:rsidR="00750B28" w:rsidRDefault="00E15120" w:rsidP="00212C85">
            <w:pPr>
              <w:spacing w:after="0"/>
              <w:rPr>
                <w:ins w:id="2533" w:author="ASUSTeK-Xinra" w:date="2022-02-11T19:42:00Z"/>
                <w:bCs/>
                <w:lang w:eastAsia="zh-CN"/>
              </w:rPr>
            </w:pPr>
            <w:ins w:id="2534" w:author="Apple - Zhibin Wu" w:date="2022-02-11T16:44:00Z">
              <w:r>
                <w:rPr>
                  <w:bCs/>
                  <w:lang w:eastAsia="zh-CN"/>
                </w:rPr>
                <w:t>Apple</w:t>
              </w:r>
            </w:ins>
          </w:p>
        </w:tc>
        <w:tc>
          <w:tcPr>
            <w:tcW w:w="2124" w:type="dxa"/>
          </w:tcPr>
          <w:p w14:paraId="47C39382" w14:textId="77777777" w:rsidR="00750B28" w:rsidRDefault="00750B28" w:rsidP="00212C85">
            <w:pPr>
              <w:spacing w:after="0"/>
              <w:rPr>
                <w:ins w:id="2535" w:author="ASUSTeK-Xinra" w:date="2022-02-11T19:42:00Z"/>
                <w:bCs/>
                <w:lang w:eastAsia="zh-CN"/>
              </w:rPr>
            </w:pPr>
          </w:p>
        </w:tc>
        <w:tc>
          <w:tcPr>
            <w:tcW w:w="10030" w:type="dxa"/>
          </w:tcPr>
          <w:p w14:paraId="34FEAAE8" w14:textId="0A27CD75" w:rsidR="00750B28" w:rsidRPr="00A4779A" w:rsidRDefault="00E15120" w:rsidP="00212C85">
            <w:pPr>
              <w:spacing w:after="0"/>
              <w:rPr>
                <w:ins w:id="2536" w:author="ASUSTeK-Xinra" w:date="2022-02-11T19:42:00Z"/>
                <w:bCs/>
                <w:lang w:eastAsia="zh-CN"/>
              </w:rPr>
            </w:pPr>
            <w:ins w:id="2537" w:author="Apple - Zhibin Wu" w:date="2022-02-11T16:44:00Z">
              <w:r>
                <w:rPr>
                  <w:bCs/>
                  <w:lang w:eastAsia="zh-CN"/>
                </w:rPr>
                <w:t>Same view as LG</w:t>
              </w:r>
            </w:ins>
          </w:p>
        </w:tc>
      </w:tr>
      <w:tr w:rsidR="00211E21" w14:paraId="5D190BDF" w14:textId="77777777" w:rsidTr="006E6CBF">
        <w:trPr>
          <w:ins w:id="2538" w:author="Qualcomm" w:date="2022-02-13T14:23:00Z"/>
        </w:trPr>
        <w:tc>
          <w:tcPr>
            <w:tcW w:w="2124" w:type="dxa"/>
          </w:tcPr>
          <w:p w14:paraId="231F5AAD" w14:textId="64876AFB" w:rsidR="00211E21" w:rsidRDefault="00211E21" w:rsidP="00212C85">
            <w:pPr>
              <w:spacing w:after="0"/>
              <w:rPr>
                <w:ins w:id="2539" w:author="Qualcomm" w:date="2022-02-13T14:23:00Z"/>
                <w:bCs/>
                <w:lang w:eastAsia="zh-CN"/>
              </w:rPr>
            </w:pPr>
            <w:ins w:id="2540" w:author="Qualcomm" w:date="2022-02-13T14:23:00Z">
              <w:r>
                <w:rPr>
                  <w:bCs/>
                  <w:lang w:eastAsia="zh-CN"/>
                </w:rPr>
                <w:t>Qualcomm</w:t>
              </w:r>
            </w:ins>
          </w:p>
        </w:tc>
        <w:tc>
          <w:tcPr>
            <w:tcW w:w="2124" w:type="dxa"/>
          </w:tcPr>
          <w:p w14:paraId="04E67565" w14:textId="2CD7C86B" w:rsidR="00211E21" w:rsidRDefault="00211E21" w:rsidP="00212C85">
            <w:pPr>
              <w:spacing w:after="0"/>
              <w:rPr>
                <w:ins w:id="2541" w:author="Qualcomm" w:date="2022-02-13T14:23:00Z"/>
                <w:bCs/>
                <w:lang w:eastAsia="zh-CN"/>
              </w:rPr>
            </w:pPr>
            <w:ins w:id="2542" w:author="Qualcomm" w:date="2022-02-13T14:23:00Z">
              <w:r>
                <w:rPr>
                  <w:bCs/>
                  <w:lang w:eastAsia="zh-CN"/>
                </w:rPr>
                <w:t>Comment</w:t>
              </w:r>
            </w:ins>
          </w:p>
        </w:tc>
        <w:tc>
          <w:tcPr>
            <w:tcW w:w="10030" w:type="dxa"/>
          </w:tcPr>
          <w:p w14:paraId="18324F4D" w14:textId="16FCF17B" w:rsidR="00211E21" w:rsidRDefault="00211E21" w:rsidP="00212C85">
            <w:pPr>
              <w:spacing w:after="0"/>
              <w:rPr>
                <w:ins w:id="2543" w:author="Qualcomm" w:date="2022-02-13T14:23:00Z"/>
                <w:bCs/>
                <w:lang w:eastAsia="zh-CN"/>
              </w:rPr>
            </w:pPr>
            <w:ins w:id="2544" w:author="Qualcomm" w:date="2022-02-13T14:23:00Z">
              <w:r>
                <w:rPr>
                  <w:bCs/>
                  <w:lang w:eastAsia="zh-CN"/>
                </w:rPr>
                <w:t>Same view as LG</w:t>
              </w:r>
            </w:ins>
          </w:p>
        </w:tc>
      </w:tr>
    </w:tbl>
    <w:p w14:paraId="4361FC64" w14:textId="77777777" w:rsidR="00B074B9" w:rsidRDefault="00B074B9">
      <w:pPr>
        <w:rPr>
          <w:b/>
          <w:lang w:eastAsia="zh-CN"/>
        </w:rPr>
      </w:pPr>
    </w:p>
    <w:p w14:paraId="211C640B" w14:textId="77777777" w:rsidR="00B074B9" w:rsidRDefault="00BD4530">
      <w:pPr>
        <w:rPr>
          <w:b/>
          <w:lang w:eastAsia="zh-CN"/>
        </w:rPr>
      </w:pPr>
      <w:bookmarkStart w:id="2545" w:name="_Hlk95654679"/>
      <w:r>
        <w:rPr>
          <w:b/>
          <w:lang w:eastAsia="zh-CN"/>
        </w:rPr>
        <w:t xml:space="preserve">Q2.2-4b (new issue): For the usage of Tx profile, </w:t>
      </w:r>
      <w:del w:id="2546"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af4"/>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bookmarkEnd w:id="2545"/>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2547" w:author="Ericsson" w:date="2022-02-09T23:53:00Z"/>
        </w:trPr>
        <w:tc>
          <w:tcPr>
            <w:tcW w:w="2124" w:type="dxa"/>
          </w:tcPr>
          <w:p w14:paraId="7D767B94" w14:textId="765C6449" w:rsidR="00B469F2" w:rsidRPr="00BD4530" w:rsidRDefault="00B469F2" w:rsidP="00B469F2">
            <w:pPr>
              <w:spacing w:after="0"/>
              <w:rPr>
                <w:ins w:id="2548" w:author="Ericsson" w:date="2022-02-09T23:53:00Z"/>
                <w:bCs/>
                <w:lang w:val="en-US" w:eastAsia="zh-CN"/>
              </w:rPr>
            </w:pPr>
            <w:ins w:id="2549"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2550" w:author="Ericsson" w:date="2022-02-09T23:53:00Z"/>
                <w:bCs/>
                <w:lang w:val="en-US" w:eastAsia="zh-CN"/>
              </w:rPr>
            </w:pPr>
            <w:ins w:id="2551"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2552" w:author="Ericsson" w:date="2022-02-09T23:53:00Z"/>
                <w:bCs/>
                <w:lang w:val="en-US" w:eastAsia="zh-CN"/>
              </w:rPr>
            </w:pPr>
            <w:ins w:id="2553" w:author="Ericsson" w:date="2022-02-09T23:53:00Z">
              <w:r>
                <w:rPr>
                  <w:b/>
                  <w:lang w:val="en-US" w:eastAsia="zh-CN"/>
                </w:rPr>
                <w:t>For the same L2 ID, there may be multiple service types associated with multiple TX pfiles. Therefore, both destination selection and LCH selection shall consider TX profile.</w:t>
              </w:r>
            </w:ins>
          </w:p>
        </w:tc>
      </w:tr>
      <w:tr w:rsidR="000154D9" w14:paraId="4195D449" w14:textId="77777777">
        <w:trPr>
          <w:trHeight w:val="220"/>
          <w:ins w:id="2554" w:author="LG: SeoYoung Back" w:date="2022-02-10T17:29:00Z"/>
        </w:trPr>
        <w:tc>
          <w:tcPr>
            <w:tcW w:w="2124" w:type="dxa"/>
          </w:tcPr>
          <w:p w14:paraId="52B2AF27" w14:textId="1070ADD6" w:rsidR="000154D9" w:rsidRDefault="000154D9" w:rsidP="000154D9">
            <w:pPr>
              <w:spacing w:after="0"/>
              <w:rPr>
                <w:ins w:id="2555" w:author="LG: SeoYoung Back" w:date="2022-02-10T17:29:00Z"/>
                <w:b/>
                <w:lang w:val="en-US" w:eastAsia="zh-CN"/>
              </w:rPr>
            </w:pPr>
            <w:ins w:id="2556"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2557" w:author="LG: SeoYoung Back" w:date="2022-02-10T17:29:00Z"/>
                <w:b/>
                <w:lang w:val="en-US" w:eastAsia="zh-CN"/>
              </w:rPr>
            </w:pPr>
            <w:ins w:id="2558"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2559" w:author="Rapporteur_RAN2#117" w:date="2022-02-10T11:53:00Z"/>
                <w:rFonts w:eastAsia="Malgun Gothic"/>
                <w:lang w:eastAsia="ko-KR"/>
              </w:rPr>
            </w:pPr>
            <w:ins w:id="2560"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2561" w:author="LG: SeoYoung Back" w:date="2022-02-10T17:29:00Z"/>
                <w:b/>
                <w:lang w:val="en-US" w:eastAsia="zh-CN"/>
              </w:rPr>
            </w:pPr>
          </w:p>
        </w:tc>
      </w:tr>
      <w:tr w:rsidR="004B2FDA" w14:paraId="4BAB979F" w14:textId="77777777">
        <w:trPr>
          <w:trHeight w:val="220"/>
          <w:ins w:id="2562" w:author="Rapporteur_RAN2#117" w:date="2022-02-10T11:53:00Z"/>
        </w:trPr>
        <w:tc>
          <w:tcPr>
            <w:tcW w:w="2124" w:type="dxa"/>
          </w:tcPr>
          <w:p w14:paraId="66B998E8" w14:textId="02ECC9ED" w:rsidR="004B2FDA" w:rsidRPr="00E21143" w:rsidRDefault="004B2FDA" w:rsidP="000154D9">
            <w:pPr>
              <w:spacing w:after="0"/>
              <w:rPr>
                <w:ins w:id="2563" w:author="Rapporteur_RAN2#117" w:date="2022-02-10T11:53:00Z"/>
                <w:rFonts w:eastAsia="Malgun Gothic"/>
                <w:lang w:eastAsia="ko-KR"/>
              </w:rPr>
            </w:pPr>
            <w:ins w:id="2564" w:author="Rapporteur_RAN2#117" w:date="2022-02-10T11:53:00Z">
              <w:r>
                <w:rPr>
                  <w:rFonts w:eastAsia="Malgun Gothic"/>
                  <w:lang w:eastAsia="ko-KR"/>
                </w:rPr>
                <w:t>InterdDigital</w:t>
              </w:r>
            </w:ins>
          </w:p>
        </w:tc>
        <w:tc>
          <w:tcPr>
            <w:tcW w:w="2124" w:type="dxa"/>
          </w:tcPr>
          <w:p w14:paraId="792BE5B4" w14:textId="3BF38A6F" w:rsidR="004B2FDA" w:rsidRPr="00E21143" w:rsidRDefault="004B2FDA" w:rsidP="000154D9">
            <w:pPr>
              <w:spacing w:after="0"/>
              <w:rPr>
                <w:ins w:id="2565" w:author="Rapporteur_RAN2#117" w:date="2022-02-10T11:53:00Z"/>
                <w:rFonts w:eastAsia="Malgun Gothic"/>
                <w:lang w:eastAsia="ko-KR"/>
              </w:rPr>
            </w:pPr>
            <w:ins w:id="2566"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2567" w:author="Rapporteur_RAN2#117" w:date="2022-02-10T11:53:00Z"/>
                <w:rFonts w:eastAsia="Malgun Gothic"/>
                <w:lang w:eastAsia="ko-KR"/>
              </w:rPr>
            </w:pPr>
            <w:ins w:id="2568" w:author="Rapporteur_RAN2#117" w:date="2022-02-10T11:54:00Z">
              <w:r>
                <w:rPr>
                  <w:rFonts w:eastAsia="Malgun Gothic"/>
                  <w:lang w:eastAsia="ko-KR"/>
                </w:rPr>
                <w:t>TX profile is associated with L2 ID.</w:t>
              </w:r>
            </w:ins>
          </w:p>
        </w:tc>
      </w:tr>
      <w:tr w:rsidR="000350B8" w14:paraId="3340CFF7" w14:textId="77777777" w:rsidTr="000350B8">
        <w:trPr>
          <w:trHeight w:val="220"/>
          <w:ins w:id="2569" w:author="Huawei-Tao Cai" w:date="2022-02-10T23:01:00Z"/>
        </w:trPr>
        <w:tc>
          <w:tcPr>
            <w:tcW w:w="2124" w:type="dxa"/>
          </w:tcPr>
          <w:p w14:paraId="56323BDD" w14:textId="77777777" w:rsidR="000350B8" w:rsidRPr="004036A6" w:rsidRDefault="000350B8" w:rsidP="00BD159E">
            <w:pPr>
              <w:spacing w:after="0"/>
              <w:rPr>
                <w:ins w:id="2570" w:author="Huawei-Tao Cai" w:date="2022-02-10T23:01:00Z"/>
                <w:rFonts w:eastAsiaTheme="minorEastAsia"/>
                <w:lang w:eastAsia="zh-CN"/>
              </w:rPr>
            </w:pPr>
            <w:ins w:id="2571" w:author="Huawei-Tao Cai" w:date="2022-02-10T23:01:00Z">
              <w:r>
                <w:rPr>
                  <w:rFonts w:eastAsiaTheme="minorEastAsia" w:hint="eastAsia"/>
                  <w:lang w:eastAsia="zh-CN"/>
                </w:rPr>
                <w:lastRenderedPageBreak/>
                <w:t>Hu</w:t>
              </w:r>
              <w:r>
                <w:rPr>
                  <w:rFonts w:eastAsiaTheme="minorEastAsia"/>
                  <w:lang w:eastAsia="zh-CN"/>
                </w:rPr>
                <w:t>awei, HiSilicon</w:t>
              </w:r>
            </w:ins>
          </w:p>
        </w:tc>
        <w:tc>
          <w:tcPr>
            <w:tcW w:w="2124" w:type="dxa"/>
          </w:tcPr>
          <w:p w14:paraId="602F81DF" w14:textId="77777777" w:rsidR="000350B8" w:rsidRPr="004036A6" w:rsidRDefault="000350B8" w:rsidP="00BD159E">
            <w:pPr>
              <w:spacing w:after="0"/>
              <w:rPr>
                <w:ins w:id="2572" w:author="Huawei-Tao Cai" w:date="2022-02-10T23:01:00Z"/>
                <w:rFonts w:eastAsiaTheme="minorEastAsia"/>
                <w:lang w:eastAsia="zh-CN"/>
              </w:rPr>
            </w:pPr>
            <w:ins w:id="2573"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2574" w:author="Huawei-Tao Cai" w:date="2022-02-10T23:01:00Z"/>
                <w:rFonts w:eastAsiaTheme="minorEastAsia"/>
                <w:lang w:eastAsia="zh-CN"/>
              </w:rPr>
            </w:pPr>
            <w:ins w:id="2575"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2576" w:author="CATT" w:date="2022-02-11T14:54:00Z"/>
        </w:trPr>
        <w:tc>
          <w:tcPr>
            <w:tcW w:w="2124" w:type="dxa"/>
          </w:tcPr>
          <w:p w14:paraId="25CC1907" w14:textId="297D5A35" w:rsidR="00763774" w:rsidRDefault="00763774" w:rsidP="00BD159E">
            <w:pPr>
              <w:spacing w:after="0"/>
              <w:rPr>
                <w:ins w:id="2577" w:author="CATT" w:date="2022-02-11T14:54:00Z"/>
                <w:rFonts w:eastAsiaTheme="minorEastAsia"/>
                <w:lang w:eastAsia="zh-CN"/>
              </w:rPr>
            </w:pPr>
            <w:ins w:id="2578"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2579" w:author="CATT" w:date="2022-02-11T14:54:00Z"/>
                <w:rFonts w:eastAsiaTheme="minorEastAsia"/>
                <w:lang w:eastAsia="zh-CN"/>
              </w:rPr>
            </w:pPr>
            <w:ins w:id="2580"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2581" w:author="CATT" w:date="2022-02-11T14:54:00Z"/>
                <w:rFonts w:eastAsiaTheme="minorEastAsia"/>
                <w:lang w:eastAsia="zh-CN"/>
              </w:rPr>
            </w:pPr>
          </w:p>
        </w:tc>
      </w:tr>
      <w:tr w:rsidR="0019245F" w14:paraId="34AAA7E6" w14:textId="77777777" w:rsidTr="000350B8">
        <w:trPr>
          <w:trHeight w:val="220"/>
          <w:ins w:id="2582" w:author="vivo(Jing)" w:date="2022-02-11T16:05:00Z"/>
        </w:trPr>
        <w:tc>
          <w:tcPr>
            <w:tcW w:w="2124" w:type="dxa"/>
          </w:tcPr>
          <w:p w14:paraId="01DAF9EE" w14:textId="1E04973D" w:rsidR="0019245F" w:rsidRPr="00871643" w:rsidRDefault="0019245F" w:rsidP="0019245F">
            <w:pPr>
              <w:spacing w:after="0"/>
              <w:rPr>
                <w:ins w:id="2583" w:author="vivo(Jing)" w:date="2022-02-11T16:05:00Z"/>
                <w:lang w:val="en-US" w:eastAsia="zh-CN"/>
              </w:rPr>
            </w:pPr>
            <w:ins w:id="2584"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2585" w:author="vivo(Jing)" w:date="2022-02-11T16:05:00Z"/>
                <w:lang w:val="en-US" w:eastAsia="zh-CN"/>
              </w:rPr>
            </w:pPr>
            <w:ins w:id="2586"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2587" w:author="vivo(Jing)" w:date="2022-02-11T16:05:00Z"/>
                <w:rFonts w:eastAsiaTheme="minorEastAsia"/>
                <w:lang w:eastAsia="zh-CN"/>
              </w:rPr>
            </w:pPr>
            <w:ins w:id="2588"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2589" w:author="Kyeongin Jeong" w:date="2022-02-11T03:08:00Z"/>
        </w:trPr>
        <w:tc>
          <w:tcPr>
            <w:tcW w:w="2124" w:type="dxa"/>
          </w:tcPr>
          <w:p w14:paraId="20FD0654" w14:textId="6FA1C12C" w:rsidR="004973BD" w:rsidRDefault="004973BD" w:rsidP="004973BD">
            <w:pPr>
              <w:spacing w:after="0"/>
              <w:rPr>
                <w:ins w:id="2590" w:author="Kyeongin Jeong" w:date="2022-02-11T03:08:00Z"/>
                <w:b/>
                <w:lang w:eastAsia="zh-CN"/>
              </w:rPr>
            </w:pPr>
            <w:ins w:id="2591"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2592" w:author="Kyeongin Jeong" w:date="2022-02-11T03:08:00Z"/>
                <w:b/>
                <w:lang w:eastAsia="zh-CN"/>
              </w:rPr>
            </w:pPr>
            <w:ins w:id="2593"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2594" w:author="Kyeongin Jeong" w:date="2022-02-11T03:08:00Z"/>
                <w:rFonts w:eastAsiaTheme="minorEastAsia"/>
                <w:lang w:eastAsia="zh-CN"/>
              </w:rPr>
            </w:pPr>
          </w:p>
        </w:tc>
      </w:tr>
      <w:tr w:rsidR="00DB31D7" w14:paraId="6091F93B" w14:textId="77777777" w:rsidTr="000350B8">
        <w:trPr>
          <w:trHeight w:val="220"/>
          <w:ins w:id="2595" w:author="Nokia - jakob.buthler" w:date="2022-02-11T11:15:00Z"/>
        </w:trPr>
        <w:tc>
          <w:tcPr>
            <w:tcW w:w="2124" w:type="dxa"/>
          </w:tcPr>
          <w:p w14:paraId="1DD16791" w14:textId="343E5E9B" w:rsidR="00DB31D7" w:rsidRDefault="00DB31D7" w:rsidP="00DB31D7">
            <w:pPr>
              <w:spacing w:after="0"/>
              <w:rPr>
                <w:ins w:id="2596" w:author="Nokia - jakob.buthler" w:date="2022-02-11T11:15:00Z"/>
                <w:rFonts w:eastAsiaTheme="minorEastAsia"/>
                <w:lang w:eastAsia="zh-CN"/>
              </w:rPr>
            </w:pPr>
            <w:ins w:id="2597" w:author="Nokia - jakob.buthler" w:date="2022-02-11T11:15:00Z">
              <w:r>
                <w:rPr>
                  <w:bCs/>
                  <w:lang w:eastAsia="zh-CN"/>
                </w:rPr>
                <w:t>Nokia</w:t>
              </w:r>
            </w:ins>
          </w:p>
        </w:tc>
        <w:tc>
          <w:tcPr>
            <w:tcW w:w="2124" w:type="dxa"/>
          </w:tcPr>
          <w:p w14:paraId="057EDC14" w14:textId="57C04024" w:rsidR="00DB31D7" w:rsidRDefault="00DB31D7" w:rsidP="00DB31D7">
            <w:pPr>
              <w:spacing w:after="0"/>
              <w:rPr>
                <w:ins w:id="2598" w:author="Nokia - jakob.buthler" w:date="2022-02-11T11:15:00Z"/>
                <w:rFonts w:eastAsiaTheme="minorEastAsia"/>
                <w:lang w:eastAsia="zh-CN"/>
              </w:rPr>
            </w:pPr>
            <w:ins w:id="2599"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2600" w:author="Nokia - jakob.buthler" w:date="2022-02-11T11:15:00Z"/>
                <w:rFonts w:eastAsiaTheme="minorEastAsia"/>
                <w:lang w:eastAsia="zh-CN"/>
              </w:rPr>
            </w:pPr>
          </w:p>
        </w:tc>
      </w:tr>
      <w:tr w:rsidR="00750B28" w14:paraId="30BE2249" w14:textId="77777777" w:rsidTr="00CF5C87">
        <w:trPr>
          <w:trHeight w:val="220"/>
          <w:ins w:id="2601" w:author="ASUSTeK-Xinra" w:date="2022-02-11T19:42:00Z"/>
        </w:trPr>
        <w:tc>
          <w:tcPr>
            <w:tcW w:w="2124" w:type="dxa"/>
          </w:tcPr>
          <w:p w14:paraId="14153C2B" w14:textId="77777777" w:rsidR="00750B28" w:rsidRPr="00871643" w:rsidRDefault="00750B28" w:rsidP="00CF5C87">
            <w:pPr>
              <w:spacing w:after="0"/>
              <w:rPr>
                <w:ins w:id="2602" w:author="ASUSTeK-Xinra" w:date="2022-02-11T19:42:00Z"/>
                <w:lang w:val="en-US" w:eastAsia="zh-CN"/>
              </w:rPr>
            </w:pPr>
            <w:ins w:id="2603" w:author="ASUSTeK-Xinra" w:date="2022-02-11T19:42:00Z">
              <w:r>
                <w:rPr>
                  <w:rFonts w:hint="eastAsia"/>
                  <w:lang w:val="en-US" w:eastAsia="zh-CN"/>
                </w:rPr>
                <w:t>ASUSTeK</w:t>
              </w:r>
            </w:ins>
          </w:p>
        </w:tc>
        <w:tc>
          <w:tcPr>
            <w:tcW w:w="2124" w:type="dxa"/>
          </w:tcPr>
          <w:p w14:paraId="0DB1F140" w14:textId="77777777" w:rsidR="00750B28" w:rsidRDefault="00750B28" w:rsidP="00CF5C87">
            <w:pPr>
              <w:spacing w:after="0"/>
              <w:rPr>
                <w:ins w:id="2604" w:author="ASUSTeK-Xinra" w:date="2022-02-11T19:42:00Z"/>
                <w:lang w:val="en-US" w:eastAsia="zh-CN"/>
              </w:rPr>
            </w:pPr>
            <w:ins w:id="2605" w:author="ASUSTeK-Xinra" w:date="2022-02-11T19:42:00Z">
              <w:r>
                <w:rPr>
                  <w:rFonts w:hint="eastAsia"/>
                  <w:lang w:val="en-US" w:eastAsia="zh-CN"/>
                </w:rPr>
                <w:t>Option 1</w:t>
              </w:r>
            </w:ins>
          </w:p>
        </w:tc>
        <w:tc>
          <w:tcPr>
            <w:tcW w:w="10030" w:type="dxa"/>
          </w:tcPr>
          <w:p w14:paraId="7E80DD7E" w14:textId="77777777" w:rsidR="00750B28" w:rsidRDefault="00750B28" w:rsidP="00CF5C87">
            <w:pPr>
              <w:spacing w:after="0"/>
              <w:rPr>
                <w:ins w:id="2606" w:author="ASUSTeK-Xinra" w:date="2022-02-11T19:42:00Z"/>
                <w:rFonts w:eastAsiaTheme="minorEastAsia"/>
                <w:lang w:eastAsia="zh-CN"/>
              </w:rPr>
            </w:pPr>
          </w:p>
        </w:tc>
      </w:tr>
      <w:tr w:rsidR="00750B28" w14:paraId="4F67A5B7" w14:textId="77777777" w:rsidTr="000350B8">
        <w:trPr>
          <w:trHeight w:val="220"/>
          <w:ins w:id="2607" w:author="ASUSTeK-Xinra" w:date="2022-02-11T19:42:00Z"/>
        </w:trPr>
        <w:tc>
          <w:tcPr>
            <w:tcW w:w="2124" w:type="dxa"/>
          </w:tcPr>
          <w:p w14:paraId="527776DC" w14:textId="3B972187" w:rsidR="00750B28" w:rsidRDefault="00E15120" w:rsidP="00DB31D7">
            <w:pPr>
              <w:spacing w:after="0"/>
              <w:rPr>
                <w:ins w:id="2608" w:author="ASUSTeK-Xinra" w:date="2022-02-11T19:42:00Z"/>
                <w:bCs/>
                <w:lang w:eastAsia="zh-CN"/>
              </w:rPr>
            </w:pPr>
            <w:ins w:id="2609" w:author="Apple - Zhibin Wu" w:date="2022-02-11T16:45:00Z">
              <w:r>
                <w:rPr>
                  <w:bCs/>
                  <w:lang w:eastAsia="zh-CN"/>
                </w:rPr>
                <w:t>Apple</w:t>
              </w:r>
            </w:ins>
          </w:p>
        </w:tc>
        <w:tc>
          <w:tcPr>
            <w:tcW w:w="2124" w:type="dxa"/>
          </w:tcPr>
          <w:p w14:paraId="4C17B2AF" w14:textId="27AAA86B" w:rsidR="00750B28" w:rsidRPr="00A4779A" w:rsidRDefault="00DA097D" w:rsidP="00DB31D7">
            <w:pPr>
              <w:spacing w:after="0"/>
              <w:rPr>
                <w:ins w:id="2610" w:author="ASUSTeK-Xinra" w:date="2022-02-11T19:42:00Z"/>
                <w:bCs/>
                <w:lang w:eastAsia="zh-CN"/>
              </w:rPr>
            </w:pPr>
            <w:ins w:id="2611" w:author="Apple - Zhibin Wu" w:date="2022-02-11T16:45:00Z">
              <w:r>
                <w:rPr>
                  <w:bCs/>
                  <w:lang w:eastAsia="zh-CN"/>
                </w:rPr>
                <w:t>Dependi</w:t>
              </w:r>
            </w:ins>
            <w:ins w:id="2612" w:author="Apple - Zhibin Wu" w:date="2022-02-11T16:46:00Z">
              <w:r>
                <w:rPr>
                  <w:bCs/>
                  <w:lang w:eastAsia="zh-CN"/>
                </w:rPr>
                <w:t>ng on SA2 clarificaiton on Q2.2-1a</w:t>
              </w:r>
            </w:ins>
          </w:p>
        </w:tc>
        <w:tc>
          <w:tcPr>
            <w:tcW w:w="10030" w:type="dxa"/>
          </w:tcPr>
          <w:p w14:paraId="442EB878" w14:textId="77777777" w:rsidR="00750B28" w:rsidRDefault="00750B28" w:rsidP="00DB31D7">
            <w:pPr>
              <w:spacing w:after="0"/>
              <w:rPr>
                <w:ins w:id="2613" w:author="ASUSTeK-Xinra" w:date="2022-02-11T19:42:00Z"/>
                <w:rFonts w:eastAsiaTheme="minorEastAsia"/>
                <w:lang w:eastAsia="zh-CN"/>
              </w:rPr>
            </w:pPr>
          </w:p>
        </w:tc>
      </w:tr>
      <w:tr w:rsidR="00211E21" w:rsidRPr="00211E21" w14:paraId="19500C58" w14:textId="77777777" w:rsidTr="000350B8">
        <w:trPr>
          <w:trHeight w:val="220"/>
          <w:ins w:id="2614" w:author="Qualcomm" w:date="2022-02-13T14:26:00Z"/>
        </w:trPr>
        <w:tc>
          <w:tcPr>
            <w:tcW w:w="2124" w:type="dxa"/>
          </w:tcPr>
          <w:p w14:paraId="4C6F27DF" w14:textId="43EE1780" w:rsidR="00211E21" w:rsidRPr="00211E21" w:rsidRDefault="00211E21" w:rsidP="00DB31D7">
            <w:pPr>
              <w:spacing w:after="0"/>
              <w:rPr>
                <w:ins w:id="2615" w:author="Qualcomm" w:date="2022-02-13T14:26:00Z"/>
                <w:bCs/>
                <w:lang w:eastAsia="zh-CN"/>
              </w:rPr>
            </w:pPr>
            <w:ins w:id="2616" w:author="Qualcomm" w:date="2022-02-13T14:26:00Z">
              <w:r w:rsidRPr="00211E21">
                <w:rPr>
                  <w:bCs/>
                  <w:lang w:eastAsia="zh-CN"/>
                </w:rPr>
                <w:t>Qualcomm</w:t>
              </w:r>
            </w:ins>
          </w:p>
        </w:tc>
        <w:tc>
          <w:tcPr>
            <w:tcW w:w="2124" w:type="dxa"/>
          </w:tcPr>
          <w:p w14:paraId="5F597CA9" w14:textId="2FD06C66" w:rsidR="00211E21" w:rsidRPr="00211E21" w:rsidRDefault="00211E21" w:rsidP="00DB31D7">
            <w:pPr>
              <w:spacing w:after="0"/>
              <w:rPr>
                <w:ins w:id="2617" w:author="Qualcomm" w:date="2022-02-13T14:26:00Z"/>
                <w:bCs/>
                <w:lang w:eastAsia="zh-CN"/>
              </w:rPr>
            </w:pPr>
            <w:ins w:id="2618" w:author="Qualcomm" w:date="2022-02-13T14:26:00Z">
              <w:r w:rsidRPr="00211E21">
                <w:rPr>
                  <w:bCs/>
                  <w:lang w:eastAsia="zh-CN"/>
                </w:rPr>
                <w:t>Waiting for SA2</w:t>
              </w:r>
            </w:ins>
          </w:p>
        </w:tc>
        <w:tc>
          <w:tcPr>
            <w:tcW w:w="10030" w:type="dxa"/>
          </w:tcPr>
          <w:p w14:paraId="071059C2" w14:textId="5678E26F" w:rsidR="00211E21" w:rsidRPr="00211E21" w:rsidRDefault="00211E21" w:rsidP="00DB31D7">
            <w:pPr>
              <w:spacing w:after="0"/>
              <w:rPr>
                <w:ins w:id="2619" w:author="Qualcomm" w:date="2022-02-13T14:26:00Z"/>
                <w:rFonts w:eastAsiaTheme="minorEastAsia"/>
                <w:bCs/>
                <w:lang w:eastAsia="zh-CN"/>
              </w:rPr>
            </w:pPr>
            <w:ins w:id="2620" w:author="Qualcomm" w:date="2022-02-13T14:26:00Z">
              <w:r w:rsidRPr="00211E21">
                <w:rPr>
                  <w:rFonts w:eastAsiaTheme="minorEastAsia"/>
                  <w:bCs/>
                  <w:lang w:eastAsia="zh-CN"/>
                </w:rPr>
                <w:t>Wait</w:t>
              </w:r>
            </w:ins>
            <w:ins w:id="2621" w:author="Qualcomm" w:date="2022-02-13T14:27:00Z">
              <w:r w:rsidRPr="00211E21">
                <w:rPr>
                  <w:rFonts w:eastAsiaTheme="minorEastAsia"/>
                  <w:bCs/>
                  <w:lang w:eastAsia="zh-CN"/>
                </w:rPr>
                <w:t xml:space="preserve"> for Sa2’s decision </w:t>
              </w:r>
            </w:ins>
            <w:ins w:id="2622" w:author="Qualcomm" w:date="2022-02-13T14:26:00Z">
              <w:r w:rsidRPr="00211E21">
                <w:rPr>
                  <w:rFonts w:eastAsiaTheme="minorEastAsia"/>
                  <w:bCs/>
                  <w:lang w:eastAsia="zh-CN"/>
                </w:rPr>
                <w:t xml:space="preserve">If both </w:t>
              </w:r>
              <w:r w:rsidRPr="00211E21">
                <w:rPr>
                  <w:bCs/>
                  <w:lang w:eastAsia="zh-CN"/>
                </w:rPr>
                <w:t>DRX-based Tx profile and non-DRX based Tx profile are supported for Rel 17.</w:t>
              </w:r>
            </w:ins>
          </w:p>
        </w:tc>
      </w:tr>
    </w:tbl>
    <w:p w14:paraId="255A3754" w14:textId="77777777" w:rsidR="00B074B9" w:rsidRPr="00211E21" w:rsidRDefault="00B074B9">
      <w:pPr>
        <w:rPr>
          <w:bCs/>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af4"/>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lthough good to have optimization on signaling,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623" w:author="Ericsson" w:date="2022-02-09T23:54:00Z"/>
        </w:trPr>
        <w:tc>
          <w:tcPr>
            <w:tcW w:w="2124" w:type="dxa"/>
          </w:tcPr>
          <w:p w14:paraId="4884AA74" w14:textId="34FF68D7" w:rsidR="00FA6BF9" w:rsidRDefault="00FA6BF9" w:rsidP="00FA6BF9">
            <w:pPr>
              <w:spacing w:after="0"/>
              <w:rPr>
                <w:ins w:id="2624" w:author="Ericsson" w:date="2022-02-09T23:54:00Z"/>
                <w:lang w:val="en-US" w:eastAsia="zh-CN"/>
              </w:rPr>
            </w:pPr>
            <w:ins w:id="2625" w:author="Ericsson" w:date="2022-02-09T23:54:00Z">
              <w:r>
                <w:rPr>
                  <w:lang w:val="en-US" w:eastAsia="zh-CN"/>
                </w:rPr>
                <w:t>Ericsson</w:t>
              </w:r>
            </w:ins>
          </w:p>
        </w:tc>
        <w:tc>
          <w:tcPr>
            <w:tcW w:w="2124" w:type="dxa"/>
          </w:tcPr>
          <w:p w14:paraId="248C0B52" w14:textId="4565DEAA" w:rsidR="00FA6BF9" w:rsidRDefault="00FA6BF9" w:rsidP="00FA6BF9">
            <w:pPr>
              <w:spacing w:after="0"/>
              <w:rPr>
                <w:ins w:id="2626" w:author="Ericsson" w:date="2022-02-09T23:54:00Z"/>
                <w:lang w:eastAsia="zh-CN"/>
              </w:rPr>
            </w:pPr>
            <w:ins w:id="2627" w:author="Ericsson" w:date="2022-02-09T23:54:00Z">
              <w:r>
                <w:rPr>
                  <w:lang w:eastAsia="zh-CN"/>
                </w:rPr>
                <w:t>disagree</w:t>
              </w:r>
            </w:ins>
          </w:p>
        </w:tc>
        <w:tc>
          <w:tcPr>
            <w:tcW w:w="10030" w:type="dxa"/>
          </w:tcPr>
          <w:p w14:paraId="2B9B00D6" w14:textId="701C0270" w:rsidR="00FA6BF9" w:rsidRDefault="00FA6BF9" w:rsidP="00FA6BF9">
            <w:pPr>
              <w:spacing w:after="0"/>
              <w:rPr>
                <w:ins w:id="2628" w:author="Ericsson" w:date="2022-02-09T23:54:00Z"/>
                <w:lang w:val="en-US" w:eastAsia="zh-CN"/>
              </w:rPr>
            </w:pPr>
            <w:ins w:id="2629"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2630" w:author="LG: SeoYoung Back" w:date="2022-02-10T17:29:00Z"/>
        </w:trPr>
        <w:tc>
          <w:tcPr>
            <w:tcW w:w="2124" w:type="dxa"/>
          </w:tcPr>
          <w:p w14:paraId="58E1C348" w14:textId="7C5E991A" w:rsidR="000154D9" w:rsidRDefault="000154D9" w:rsidP="000154D9">
            <w:pPr>
              <w:spacing w:after="0"/>
              <w:rPr>
                <w:ins w:id="2631" w:author="LG: SeoYoung Back" w:date="2022-02-10T17:29:00Z"/>
                <w:lang w:val="en-US" w:eastAsia="zh-CN"/>
              </w:rPr>
            </w:pPr>
            <w:ins w:id="2632"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2633" w:author="LG: SeoYoung Back" w:date="2022-02-10T17:29:00Z"/>
                <w:lang w:eastAsia="zh-CN"/>
              </w:rPr>
            </w:pPr>
            <w:ins w:id="2634"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2635" w:author="LG: SeoYoung Back" w:date="2022-02-10T17:29:00Z"/>
                <w:lang w:val="en-US" w:eastAsia="zh-CN"/>
              </w:rPr>
            </w:pPr>
            <w:ins w:id="2636"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2637" w:author="Rapporteur_RAN2#117" w:date="2022-02-10T11:54:00Z"/>
        </w:trPr>
        <w:tc>
          <w:tcPr>
            <w:tcW w:w="2124" w:type="dxa"/>
          </w:tcPr>
          <w:p w14:paraId="1FBCAA45" w14:textId="35284853" w:rsidR="004B2FDA" w:rsidRDefault="004B2FDA" w:rsidP="000154D9">
            <w:pPr>
              <w:spacing w:after="0"/>
              <w:rPr>
                <w:ins w:id="2638" w:author="Rapporteur_RAN2#117" w:date="2022-02-10T11:54:00Z"/>
                <w:rFonts w:eastAsia="Malgun Gothic"/>
                <w:lang w:eastAsia="ko-KR"/>
              </w:rPr>
            </w:pPr>
            <w:ins w:id="2639" w:author="Rapporteur_RAN2#117" w:date="2022-02-10T11:54:00Z">
              <w:r>
                <w:rPr>
                  <w:rFonts w:eastAsia="Malgun Gothic"/>
                  <w:lang w:eastAsia="ko-KR"/>
                </w:rPr>
                <w:t>Inter</w:t>
              </w:r>
            </w:ins>
            <w:ins w:id="2640" w:author="Rapporteur_RAN2#117" w:date="2022-02-10T11:55:00Z">
              <w:r>
                <w:rPr>
                  <w:rFonts w:eastAsia="Malgun Gothic"/>
                  <w:lang w:eastAsia="ko-KR"/>
                </w:rPr>
                <w:t>Digital</w:t>
              </w:r>
            </w:ins>
          </w:p>
        </w:tc>
        <w:tc>
          <w:tcPr>
            <w:tcW w:w="2124" w:type="dxa"/>
          </w:tcPr>
          <w:p w14:paraId="23DCD769" w14:textId="3E52BE43" w:rsidR="004B2FDA" w:rsidRDefault="004B2FDA" w:rsidP="000154D9">
            <w:pPr>
              <w:spacing w:after="0"/>
              <w:rPr>
                <w:ins w:id="2641" w:author="Rapporteur_RAN2#117" w:date="2022-02-10T11:54:00Z"/>
                <w:rFonts w:eastAsia="Malgun Gothic"/>
                <w:lang w:eastAsia="ko-KR"/>
              </w:rPr>
            </w:pPr>
            <w:ins w:id="2642"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2643" w:author="Rapporteur_RAN2#117" w:date="2022-02-10T11:54:00Z"/>
                <w:rFonts w:eastAsia="Malgun Gothic"/>
                <w:lang w:eastAsia="ko-KR"/>
              </w:rPr>
            </w:pPr>
            <w:ins w:id="2644" w:author="Rapporteur_RAN2#117" w:date="2022-02-10T11:55:00Z">
              <w:r>
                <w:rPr>
                  <w:rFonts w:eastAsia="Malgun Gothic"/>
                  <w:lang w:eastAsia="ko-KR"/>
                </w:rPr>
                <w:t>We prefer to downprioritize signaling optimizations at this stage.</w:t>
              </w:r>
            </w:ins>
          </w:p>
        </w:tc>
      </w:tr>
      <w:tr w:rsidR="000350B8" w14:paraId="0ECE0839" w14:textId="77777777" w:rsidTr="000350B8">
        <w:trPr>
          <w:ins w:id="2645" w:author="Huawei-Tao Cai" w:date="2022-02-10T23:02:00Z"/>
        </w:trPr>
        <w:tc>
          <w:tcPr>
            <w:tcW w:w="2124" w:type="dxa"/>
          </w:tcPr>
          <w:p w14:paraId="35AF253A" w14:textId="77777777" w:rsidR="000350B8" w:rsidRDefault="000350B8" w:rsidP="00BD159E">
            <w:pPr>
              <w:spacing w:after="0"/>
              <w:rPr>
                <w:ins w:id="2646" w:author="Huawei-Tao Cai" w:date="2022-02-10T23:02:00Z"/>
                <w:rFonts w:eastAsia="Malgun Gothic"/>
                <w:lang w:eastAsia="ko-KR"/>
              </w:rPr>
            </w:pPr>
            <w:ins w:id="2647" w:author="Huawei-Tao Cai" w:date="2022-02-10T23:02:00Z">
              <w:r>
                <w:rPr>
                  <w:rFonts w:hint="eastAsia"/>
                  <w:lang w:eastAsia="zh-CN"/>
                </w:rPr>
                <w:t>H</w:t>
              </w:r>
              <w:r>
                <w:rPr>
                  <w:lang w:eastAsia="zh-CN"/>
                </w:rPr>
                <w:t>uawei, HiSilicon</w:t>
              </w:r>
            </w:ins>
          </w:p>
        </w:tc>
        <w:tc>
          <w:tcPr>
            <w:tcW w:w="2124" w:type="dxa"/>
          </w:tcPr>
          <w:p w14:paraId="1B33ED87" w14:textId="77777777" w:rsidR="000350B8" w:rsidRDefault="000350B8" w:rsidP="00BD159E">
            <w:pPr>
              <w:spacing w:after="0"/>
              <w:rPr>
                <w:ins w:id="2648" w:author="Huawei-Tao Cai" w:date="2022-02-10T23:02:00Z"/>
                <w:rFonts w:eastAsia="Malgun Gothic"/>
                <w:lang w:eastAsia="ko-KR"/>
              </w:rPr>
            </w:pPr>
            <w:ins w:id="2649"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2650" w:author="Huawei-Tao Cai" w:date="2022-02-10T23:02:00Z"/>
                <w:lang w:eastAsia="zh-CN"/>
              </w:rPr>
            </w:pPr>
            <w:ins w:id="2651"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2652" w:author="Huawei-Tao Cai" w:date="2022-02-10T23:04:00Z"/>
                <w:lang w:eastAsia="zh-CN"/>
              </w:rPr>
            </w:pPr>
            <w:ins w:id="2653" w:author="Huawei-Tao Cai" w:date="2022-02-10T23:02:00Z">
              <w:r>
                <w:rPr>
                  <w:lang w:eastAsia="zh-CN"/>
                </w:rPr>
                <w:t xml:space="preserve">If a QoS profile is not configured in RB configuration, R16 QoS profile IE </w:t>
              </w:r>
            </w:ins>
            <w:ins w:id="2654" w:author="Huawei-Tao Cai" w:date="2022-02-10T23:03:00Z">
              <w:r w:rsidR="00D338F6">
                <w:rPr>
                  <w:lang w:eastAsia="zh-CN"/>
                </w:rPr>
                <w:t>can be</w:t>
              </w:r>
            </w:ins>
            <w:ins w:id="2655" w:author="Huawei-Tao Cai" w:date="2022-02-10T23:02:00Z">
              <w:r>
                <w:rPr>
                  <w:lang w:eastAsia="zh-CN"/>
                </w:rPr>
                <w:t xml:space="preserve"> reused. </w:t>
              </w:r>
            </w:ins>
          </w:p>
          <w:p w14:paraId="5DA7F0CE" w14:textId="3FC8CBAA" w:rsidR="00D338F6" w:rsidRDefault="00D338F6" w:rsidP="00D4488D">
            <w:pPr>
              <w:spacing w:after="0"/>
              <w:rPr>
                <w:ins w:id="2656" w:author="Huawei-Tao Cai" w:date="2022-02-10T23:02:00Z"/>
                <w:rFonts w:eastAsia="Malgun Gothic"/>
                <w:lang w:eastAsia="ko-KR"/>
              </w:rPr>
            </w:pPr>
            <w:ins w:id="2657" w:author="Huawei-Tao Cai" w:date="2022-02-10T23:04:00Z">
              <w:r>
                <w:rPr>
                  <w:lang w:eastAsia="zh-CN"/>
                </w:rPr>
                <w:t>Regarding comment</w:t>
              </w:r>
            </w:ins>
            <w:ins w:id="2658" w:author="Huawei-Tao Cai" w:date="2022-02-10T23:07:00Z">
              <w:r w:rsidR="00194040">
                <w:rPr>
                  <w:lang w:eastAsia="zh-CN"/>
                </w:rPr>
                <w:t>s</w:t>
              </w:r>
            </w:ins>
            <w:ins w:id="2659" w:author="Huawei-Tao Cai" w:date="2022-02-10T23:04:00Z">
              <w:r>
                <w:rPr>
                  <w:lang w:eastAsia="zh-CN"/>
                </w:rPr>
                <w:t xml:space="preserve"> </w:t>
              </w:r>
            </w:ins>
            <w:ins w:id="2660" w:author="Huawei-Tao Cai" w:date="2022-02-10T23:07:00Z">
              <w:r w:rsidR="00194040">
                <w:rPr>
                  <w:lang w:eastAsia="zh-CN"/>
                </w:rPr>
                <w:t>about the</w:t>
              </w:r>
            </w:ins>
            <w:ins w:id="2661" w:author="Huawei-Tao Cai" w:date="2022-02-10T23:04:00Z">
              <w:r>
                <w:rPr>
                  <w:lang w:eastAsia="zh-CN"/>
                </w:rPr>
                <w:t xml:space="preserve"> late stage, we think signalling efficiency issue</w:t>
              </w:r>
            </w:ins>
            <w:ins w:id="2662" w:author="Huawei-Tao Cai" w:date="2022-02-10T23:09:00Z">
              <w:r w:rsidR="00D4488D">
                <w:rPr>
                  <w:lang w:eastAsia="zh-CN"/>
                </w:rPr>
                <w:t xml:space="preserve"> can be solved at current stage</w:t>
              </w:r>
            </w:ins>
            <w:ins w:id="2663" w:author="Huawei-Tao Cai" w:date="2022-02-10T23:04:00Z">
              <w:r w:rsidR="004C6D6E">
                <w:rPr>
                  <w:lang w:eastAsia="zh-CN"/>
                </w:rPr>
                <w:t xml:space="preserve">. </w:t>
              </w:r>
            </w:ins>
            <w:ins w:id="2664" w:author="Huawei-Tao Cai" w:date="2022-02-10T23:05:00Z">
              <w:r w:rsidR="004C6D6E">
                <w:rPr>
                  <w:lang w:eastAsia="zh-CN"/>
                </w:rPr>
                <w:t>As RRC CR rapporteur, we can handle the implementation and co</w:t>
              </w:r>
              <w:r w:rsidR="00D4488D">
                <w:rPr>
                  <w:lang w:eastAsia="zh-CN"/>
                </w:rPr>
                <w:t>mpanies can comment as</w:t>
              </w:r>
            </w:ins>
            <w:ins w:id="2665" w:author="Huawei-Tao Cai" w:date="2022-02-10T23:11:00Z">
              <w:r w:rsidR="003B0266">
                <w:rPr>
                  <w:lang w:eastAsia="zh-CN"/>
                </w:rPr>
                <w:t xml:space="preserve"> in</w:t>
              </w:r>
            </w:ins>
            <w:ins w:id="2666"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2667" w:author="CATT" w:date="2022-02-11T14:54:00Z"/>
        </w:trPr>
        <w:tc>
          <w:tcPr>
            <w:tcW w:w="2124" w:type="dxa"/>
          </w:tcPr>
          <w:p w14:paraId="1904501F" w14:textId="65415E25" w:rsidR="00763774" w:rsidRDefault="00763774" w:rsidP="00BD159E">
            <w:pPr>
              <w:spacing w:after="0"/>
              <w:rPr>
                <w:ins w:id="2668" w:author="CATT" w:date="2022-02-11T14:54:00Z"/>
                <w:lang w:eastAsia="zh-CN"/>
              </w:rPr>
            </w:pPr>
            <w:ins w:id="2669"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2670" w:author="CATT" w:date="2022-02-11T14:54:00Z"/>
                <w:lang w:eastAsia="zh-CN"/>
              </w:rPr>
            </w:pPr>
            <w:ins w:id="2671"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2672" w:author="CATT" w:date="2022-02-11T14:54:00Z"/>
                <w:lang w:eastAsia="zh-CN"/>
              </w:rPr>
            </w:pPr>
            <w:ins w:id="2673" w:author="CATT" w:date="2022-02-11T14:54:00Z">
              <w:r>
                <w:rPr>
                  <w:rFonts w:hint="eastAsia"/>
                  <w:lang w:val="en-US" w:eastAsia="zh-CN"/>
                </w:rPr>
                <w:t>No strong view, follow the majority view.</w:t>
              </w:r>
            </w:ins>
          </w:p>
        </w:tc>
      </w:tr>
      <w:tr w:rsidR="0019245F" w14:paraId="5E9887F3" w14:textId="77777777" w:rsidTr="000350B8">
        <w:trPr>
          <w:ins w:id="2674" w:author="vivo(Jing)" w:date="2022-02-11T16:05:00Z"/>
        </w:trPr>
        <w:tc>
          <w:tcPr>
            <w:tcW w:w="2124" w:type="dxa"/>
          </w:tcPr>
          <w:p w14:paraId="02B42F14" w14:textId="75853EB7" w:rsidR="0019245F" w:rsidRDefault="0019245F" w:rsidP="0019245F">
            <w:pPr>
              <w:spacing w:after="0"/>
              <w:rPr>
                <w:ins w:id="2675" w:author="vivo(Jing)" w:date="2022-02-11T16:05:00Z"/>
                <w:lang w:val="en-US" w:eastAsia="zh-CN"/>
              </w:rPr>
            </w:pPr>
            <w:ins w:id="2676"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2677" w:author="vivo(Jing)" w:date="2022-02-11T16:05:00Z"/>
                <w:lang w:eastAsia="zh-CN"/>
              </w:rPr>
            </w:pPr>
            <w:ins w:id="2678" w:author="vivo(Jing)" w:date="2022-02-11T16:05:00Z">
              <w:r>
                <w:rPr>
                  <w:lang w:eastAsia="zh-CN"/>
                </w:rPr>
                <w:t>disagree</w:t>
              </w:r>
            </w:ins>
          </w:p>
        </w:tc>
        <w:tc>
          <w:tcPr>
            <w:tcW w:w="10030" w:type="dxa"/>
          </w:tcPr>
          <w:p w14:paraId="7CE7AB03" w14:textId="5EBADB53" w:rsidR="0019245F" w:rsidRDefault="0019245F" w:rsidP="0019245F">
            <w:pPr>
              <w:spacing w:after="0"/>
              <w:rPr>
                <w:ins w:id="2679" w:author="vivo(Jing)" w:date="2022-02-11T16:05:00Z"/>
                <w:lang w:val="en-US" w:eastAsia="zh-CN"/>
              </w:rPr>
            </w:pPr>
            <w:ins w:id="2680"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2681" w:author="Kyeongin Jeong" w:date="2022-02-11T03:08:00Z"/>
        </w:trPr>
        <w:tc>
          <w:tcPr>
            <w:tcW w:w="2124" w:type="dxa"/>
          </w:tcPr>
          <w:p w14:paraId="0AA2F0F2" w14:textId="05CBC0E7" w:rsidR="004973BD" w:rsidRDefault="004973BD" w:rsidP="004973BD">
            <w:pPr>
              <w:spacing w:after="0"/>
              <w:rPr>
                <w:ins w:id="2682" w:author="Kyeongin Jeong" w:date="2022-02-11T03:08:00Z"/>
                <w:lang w:eastAsia="zh-CN"/>
              </w:rPr>
            </w:pPr>
            <w:ins w:id="2683" w:author="Kyeongin Jeong" w:date="2022-02-11T03:08:00Z">
              <w:r>
                <w:rPr>
                  <w:lang w:eastAsia="zh-CN"/>
                </w:rPr>
                <w:t>Samsung</w:t>
              </w:r>
            </w:ins>
          </w:p>
        </w:tc>
        <w:tc>
          <w:tcPr>
            <w:tcW w:w="2124" w:type="dxa"/>
          </w:tcPr>
          <w:p w14:paraId="28021EB3" w14:textId="74B40CAC" w:rsidR="004973BD" w:rsidRDefault="004973BD" w:rsidP="004973BD">
            <w:pPr>
              <w:spacing w:after="0"/>
              <w:rPr>
                <w:ins w:id="2684" w:author="Kyeongin Jeong" w:date="2022-02-11T03:08:00Z"/>
                <w:lang w:eastAsia="zh-CN"/>
              </w:rPr>
            </w:pPr>
            <w:ins w:id="2685" w:author="Kyeongin Jeong" w:date="2022-02-11T03:08:00Z">
              <w:r>
                <w:rPr>
                  <w:lang w:eastAsia="zh-CN"/>
                </w:rPr>
                <w:t>Agree (or CR issue)</w:t>
              </w:r>
            </w:ins>
          </w:p>
        </w:tc>
        <w:tc>
          <w:tcPr>
            <w:tcW w:w="10030" w:type="dxa"/>
          </w:tcPr>
          <w:p w14:paraId="74608800" w14:textId="3A570983" w:rsidR="004973BD" w:rsidRDefault="004973BD" w:rsidP="004973BD">
            <w:pPr>
              <w:spacing w:after="0"/>
              <w:rPr>
                <w:ins w:id="2686" w:author="Kyeongin Jeong" w:date="2022-02-11T03:08:00Z"/>
                <w:lang w:eastAsia="zh-CN"/>
              </w:rPr>
            </w:pPr>
            <w:ins w:id="2687" w:author="Kyeongin Jeong" w:date="2022-02-11T03:08:00Z">
              <w:r>
                <w:rPr>
                  <w:lang w:eastAsia="zh-CN"/>
                </w:rPr>
                <w:t xml:space="preserve">Why all QoS profile information should be duplicated for RB and SL DRX? We also agree that it is ASN.1 details which RRC CR rapporteur can handle. </w:t>
              </w:r>
            </w:ins>
          </w:p>
        </w:tc>
      </w:tr>
      <w:tr w:rsidR="00BF402A" w14:paraId="1E2C9AF7" w14:textId="77777777" w:rsidTr="000350B8">
        <w:trPr>
          <w:ins w:id="2688" w:author="Nokia - jakob.buthler" w:date="2022-02-11T11:15:00Z"/>
        </w:trPr>
        <w:tc>
          <w:tcPr>
            <w:tcW w:w="2124" w:type="dxa"/>
          </w:tcPr>
          <w:p w14:paraId="0EF58CE4" w14:textId="61CF4554" w:rsidR="00BF402A" w:rsidRDefault="00BF402A" w:rsidP="00BF402A">
            <w:pPr>
              <w:spacing w:after="0"/>
              <w:rPr>
                <w:ins w:id="2689" w:author="Nokia - jakob.buthler" w:date="2022-02-11T11:15:00Z"/>
                <w:lang w:eastAsia="zh-CN"/>
              </w:rPr>
            </w:pPr>
            <w:ins w:id="2690" w:author="Nokia - jakob.buthler" w:date="2022-02-11T11:15:00Z">
              <w:r>
                <w:rPr>
                  <w:lang w:eastAsia="zh-CN"/>
                </w:rPr>
                <w:lastRenderedPageBreak/>
                <w:t>Nokia</w:t>
              </w:r>
            </w:ins>
          </w:p>
        </w:tc>
        <w:tc>
          <w:tcPr>
            <w:tcW w:w="2124" w:type="dxa"/>
          </w:tcPr>
          <w:p w14:paraId="7D2AC1F1" w14:textId="67A391C3" w:rsidR="00BF402A" w:rsidRDefault="00BF402A" w:rsidP="00BF402A">
            <w:pPr>
              <w:spacing w:after="0"/>
              <w:rPr>
                <w:ins w:id="2691" w:author="Nokia - jakob.buthler" w:date="2022-02-11T11:15:00Z"/>
                <w:lang w:eastAsia="zh-CN"/>
              </w:rPr>
            </w:pPr>
            <w:ins w:id="2692"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2693" w:author="Nokia - jakob.buthler" w:date="2022-02-11T11:15:00Z"/>
                <w:lang w:eastAsia="zh-CN"/>
              </w:rPr>
            </w:pPr>
          </w:p>
        </w:tc>
      </w:tr>
      <w:tr w:rsidR="00750B28" w14:paraId="79ED4852" w14:textId="77777777" w:rsidTr="00CF5C87">
        <w:trPr>
          <w:ins w:id="2694" w:author="ASUSTeK-Xinra" w:date="2022-02-11T19:42:00Z"/>
        </w:trPr>
        <w:tc>
          <w:tcPr>
            <w:tcW w:w="2124" w:type="dxa"/>
          </w:tcPr>
          <w:p w14:paraId="176B2542" w14:textId="77777777" w:rsidR="00750B28" w:rsidRDefault="00750B28" w:rsidP="00CF5C87">
            <w:pPr>
              <w:spacing w:after="0"/>
              <w:rPr>
                <w:ins w:id="2695" w:author="ASUSTeK-Xinra" w:date="2022-02-11T19:42:00Z"/>
                <w:lang w:val="en-US" w:eastAsia="zh-CN"/>
              </w:rPr>
            </w:pPr>
            <w:ins w:id="2696" w:author="ASUSTeK-Xinra" w:date="2022-02-11T19:42:00Z">
              <w:r>
                <w:rPr>
                  <w:rFonts w:hint="eastAsia"/>
                  <w:lang w:val="en-US" w:eastAsia="zh-CN"/>
                </w:rPr>
                <w:t>ASUSTeK</w:t>
              </w:r>
            </w:ins>
          </w:p>
        </w:tc>
        <w:tc>
          <w:tcPr>
            <w:tcW w:w="2124" w:type="dxa"/>
          </w:tcPr>
          <w:p w14:paraId="04810576" w14:textId="77777777" w:rsidR="00750B28" w:rsidRDefault="00750B28" w:rsidP="00CF5C87">
            <w:pPr>
              <w:spacing w:after="0"/>
              <w:rPr>
                <w:ins w:id="2697" w:author="ASUSTeK-Xinra" w:date="2022-02-11T19:42:00Z"/>
                <w:lang w:eastAsia="zh-CN"/>
              </w:rPr>
            </w:pPr>
            <w:ins w:id="2698" w:author="ASUSTeK-Xinra" w:date="2022-02-11T19:42:00Z">
              <w:r>
                <w:rPr>
                  <w:rFonts w:hint="eastAsia"/>
                  <w:lang w:eastAsia="zh-CN"/>
                </w:rPr>
                <w:t>No strong view</w:t>
              </w:r>
            </w:ins>
          </w:p>
        </w:tc>
        <w:tc>
          <w:tcPr>
            <w:tcW w:w="10030" w:type="dxa"/>
          </w:tcPr>
          <w:p w14:paraId="64BB20FC" w14:textId="77777777" w:rsidR="00750B28" w:rsidRDefault="00750B28" w:rsidP="00CF5C87">
            <w:pPr>
              <w:spacing w:after="0"/>
              <w:rPr>
                <w:ins w:id="2699" w:author="ASUSTeK-Xinra" w:date="2022-02-11T19:42:00Z"/>
                <w:lang w:val="en-US" w:eastAsia="zh-CN"/>
              </w:rPr>
            </w:pPr>
          </w:p>
        </w:tc>
      </w:tr>
      <w:tr w:rsidR="00750B28" w14:paraId="0DD09EDC" w14:textId="77777777" w:rsidTr="000350B8">
        <w:trPr>
          <w:ins w:id="2700" w:author="ASUSTeK-Xinra" w:date="2022-02-11T19:42:00Z"/>
        </w:trPr>
        <w:tc>
          <w:tcPr>
            <w:tcW w:w="2124" w:type="dxa"/>
          </w:tcPr>
          <w:p w14:paraId="0BB56FAD" w14:textId="7B17BCFD" w:rsidR="00750B28" w:rsidRDefault="00DA097D" w:rsidP="00BF402A">
            <w:pPr>
              <w:spacing w:after="0"/>
              <w:rPr>
                <w:ins w:id="2701" w:author="ASUSTeK-Xinra" w:date="2022-02-11T19:42:00Z"/>
                <w:lang w:eastAsia="zh-CN"/>
              </w:rPr>
            </w:pPr>
            <w:ins w:id="2702" w:author="Apple - Zhibin Wu" w:date="2022-02-11T16:46:00Z">
              <w:r>
                <w:rPr>
                  <w:lang w:eastAsia="zh-CN"/>
                </w:rPr>
                <w:t>Apple</w:t>
              </w:r>
            </w:ins>
          </w:p>
        </w:tc>
        <w:tc>
          <w:tcPr>
            <w:tcW w:w="2124" w:type="dxa"/>
          </w:tcPr>
          <w:p w14:paraId="4A89F99E" w14:textId="54D1A0C5" w:rsidR="00750B28" w:rsidRDefault="00DA097D" w:rsidP="00BF402A">
            <w:pPr>
              <w:spacing w:after="0"/>
              <w:rPr>
                <w:ins w:id="2703" w:author="ASUSTeK-Xinra" w:date="2022-02-11T19:42:00Z"/>
                <w:lang w:eastAsia="zh-CN"/>
              </w:rPr>
            </w:pPr>
            <w:ins w:id="2704" w:author="Apple - Zhibin Wu" w:date="2022-02-11T16:46:00Z">
              <w:r>
                <w:rPr>
                  <w:lang w:eastAsia="zh-CN"/>
                </w:rPr>
                <w:t>Left to CR discuss</w:t>
              </w:r>
            </w:ins>
            <w:ins w:id="2705" w:author="Apple - Zhibin Wu" w:date="2022-02-11T16:47:00Z">
              <w:r>
                <w:rPr>
                  <w:lang w:eastAsia="zh-CN"/>
                </w:rPr>
                <w:t>ion</w:t>
              </w:r>
            </w:ins>
          </w:p>
        </w:tc>
        <w:tc>
          <w:tcPr>
            <w:tcW w:w="10030" w:type="dxa"/>
          </w:tcPr>
          <w:p w14:paraId="2A39FDF6" w14:textId="77777777" w:rsidR="00750B28" w:rsidRDefault="00750B28" w:rsidP="00BF402A">
            <w:pPr>
              <w:spacing w:after="0"/>
              <w:rPr>
                <w:ins w:id="2706" w:author="ASUSTeK-Xinra" w:date="2022-02-11T19:42:00Z"/>
                <w:lang w:eastAsia="zh-CN"/>
              </w:rPr>
            </w:pPr>
          </w:p>
        </w:tc>
      </w:tr>
      <w:tr w:rsidR="00211E21" w14:paraId="427F2ECD" w14:textId="77777777" w:rsidTr="000350B8">
        <w:trPr>
          <w:ins w:id="2707" w:author="Qualcomm" w:date="2022-02-13T14:29:00Z"/>
        </w:trPr>
        <w:tc>
          <w:tcPr>
            <w:tcW w:w="2124" w:type="dxa"/>
          </w:tcPr>
          <w:p w14:paraId="4B61BD5E" w14:textId="44497F5B" w:rsidR="00211E21" w:rsidRDefault="00211E21" w:rsidP="00BF402A">
            <w:pPr>
              <w:spacing w:after="0"/>
              <w:rPr>
                <w:ins w:id="2708" w:author="Qualcomm" w:date="2022-02-13T14:29:00Z"/>
                <w:lang w:eastAsia="zh-CN"/>
              </w:rPr>
            </w:pPr>
            <w:ins w:id="2709" w:author="Qualcomm" w:date="2022-02-13T14:29:00Z">
              <w:r>
                <w:rPr>
                  <w:lang w:eastAsia="zh-CN"/>
                </w:rPr>
                <w:t>Qualcomm</w:t>
              </w:r>
            </w:ins>
          </w:p>
        </w:tc>
        <w:tc>
          <w:tcPr>
            <w:tcW w:w="2124" w:type="dxa"/>
          </w:tcPr>
          <w:p w14:paraId="7FAAA7F8" w14:textId="699E64B4" w:rsidR="00211E21" w:rsidRDefault="00211E21" w:rsidP="00BF402A">
            <w:pPr>
              <w:spacing w:after="0"/>
              <w:rPr>
                <w:ins w:id="2710" w:author="Qualcomm" w:date="2022-02-13T14:29:00Z"/>
                <w:lang w:eastAsia="zh-CN"/>
              </w:rPr>
            </w:pPr>
            <w:ins w:id="2711" w:author="Qualcomm" w:date="2022-02-13T14:29:00Z">
              <w:r>
                <w:rPr>
                  <w:lang w:eastAsia="zh-CN"/>
                </w:rPr>
                <w:t>Disagree w. comment</w:t>
              </w:r>
            </w:ins>
          </w:p>
        </w:tc>
        <w:tc>
          <w:tcPr>
            <w:tcW w:w="10030" w:type="dxa"/>
          </w:tcPr>
          <w:p w14:paraId="50FAD9B7" w14:textId="2C73EFC8" w:rsidR="00211E21" w:rsidRDefault="00211E21" w:rsidP="00BF402A">
            <w:pPr>
              <w:spacing w:after="0"/>
              <w:rPr>
                <w:ins w:id="2712" w:author="Qualcomm" w:date="2022-02-13T14:29:00Z"/>
                <w:lang w:eastAsia="zh-CN"/>
              </w:rPr>
            </w:pPr>
            <w:ins w:id="2713" w:author="Qualcomm" w:date="2022-02-13T14:29:00Z">
              <w:r>
                <w:rPr>
                  <w:lang w:eastAsia="zh-CN"/>
                </w:rPr>
                <w:t xml:space="preserve">Seems </w:t>
              </w:r>
            </w:ins>
            <w:ins w:id="2714" w:author="Qualcomm" w:date="2022-02-13T14:30:00Z">
              <w:r>
                <w:rPr>
                  <w:lang w:eastAsia="zh-CN"/>
                </w:rPr>
                <w:t>further optimization for signaling. May leave it to RRC CR discussion.</w:t>
              </w:r>
            </w:ins>
          </w:p>
        </w:tc>
      </w:tr>
    </w:tbl>
    <w:p w14:paraId="2A1447DB" w14:textId="773AB05C" w:rsidR="00B074B9" w:rsidRDefault="00B074B9">
      <w:pPr>
        <w:rPr>
          <w:lang w:eastAsia="zh-CN"/>
        </w:rPr>
      </w:pPr>
    </w:p>
    <w:p w14:paraId="3A769709" w14:textId="77777777" w:rsidR="002363F4" w:rsidRDefault="002363F4" w:rsidP="002363F4">
      <w:pPr>
        <w:pStyle w:val="1"/>
        <w:numPr>
          <w:ilvl w:val="2"/>
          <w:numId w:val="1"/>
        </w:numPr>
        <w:tabs>
          <w:tab w:val="left" w:pos="851"/>
        </w:tabs>
        <w:spacing w:line="276" w:lineRule="auto"/>
        <w:ind w:left="1304"/>
        <w:jc w:val="both"/>
        <w:rPr>
          <w:b/>
          <w:lang w:eastAsia="zh-CN"/>
        </w:rPr>
      </w:pPr>
      <w:bookmarkStart w:id="2715" w:name="_Hlk95723823"/>
      <w:r>
        <w:rPr>
          <w:rFonts w:hint="eastAsia"/>
          <w:b/>
          <w:lang w:eastAsia="zh-CN"/>
        </w:rPr>
        <w:t>S</w:t>
      </w:r>
      <w:r>
        <w:rPr>
          <w:b/>
          <w:lang w:eastAsia="zh-CN"/>
        </w:rPr>
        <w:t>ummary of clause 2.2</w:t>
      </w:r>
    </w:p>
    <w:p w14:paraId="728D04AB" w14:textId="77777777" w:rsidR="002363F4" w:rsidRDefault="002363F4" w:rsidP="002363F4">
      <w:pPr>
        <w:rPr>
          <w:lang w:eastAsia="zh-CN"/>
        </w:rPr>
      </w:pPr>
      <w:r>
        <w:rPr>
          <w:rFonts w:hint="eastAsia"/>
          <w:lang w:eastAsia="zh-CN"/>
        </w:rPr>
        <w:t>F</w:t>
      </w:r>
      <w:r>
        <w:rPr>
          <w:lang w:eastAsia="zh-CN"/>
        </w:rPr>
        <w:t>or Q2.2-1a, clear majority view [12/16] is to check with SA2.</w:t>
      </w:r>
    </w:p>
    <w:p w14:paraId="26F90125" w14:textId="77777777" w:rsidR="002363F4" w:rsidRDefault="002363F4" w:rsidP="002363F4">
      <w:pPr>
        <w:rPr>
          <w:b/>
          <w:lang w:eastAsia="zh-CN"/>
        </w:rPr>
      </w:pPr>
      <w:r w:rsidRPr="00F94D39">
        <w:rPr>
          <w:b/>
          <w:lang w:eastAsia="zh-CN"/>
        </w:rPr>
        <w:t>Recommendation 2.2-1</w:t>
      </w:r>
      <w:r>
        <w:rPr>
          <w:b/>
          <w:lang w:eastAsia="zh-CN"/>
        </w:rPr>
        <w:t>a</w:t>
      </w:r>
      <w:r w:rsidRPr="00F94D39">
        <w:rPr>
          <w:b/>
          <w:lang w:eastAsia="zh-CN"/>
        </w:rPr>
        <w:t xml:space="preserve"> </w:t>
      </w:r>
      <w:r w:rsidRPr="00F94D39">
        <w:rPr>
          <w:b/>
          <w:highlight w:val="green"/>
          <w:lang w:eastAsia="zh-CN"/>
        </w:rPr>
        <w:t>[1</w:t>
      </w:r>
      <w:r>
        <w:rPr>
          <w:b/>
          <w:highlight w:val="green"/>
          <w:lang w:eastAsia="zh-CN"/>
        </w:rPr>
        <w:t>2</w:t>
      </w:r>
      <w:r w:rsidRPr="00F94D39">
        <w:rPr>
          <w:b/>
          <w:highlight w:val="green"/>
          <w:lang w:eastAsia="zh-CN"/>
        </w:rPr>
        <w:t>/1</w:t>
      </w:r>
      <w:r>
        <w:rPr>
          <w:b/>
          <w:highlight w:val="green"/>
          <w:lang w:eastAsia="zh-CN"/>
        </w:rPr>
        <w:t>6</w:t>
      </w:r>
      <w:r w:rsidRPr="00F94D39">
        <w:rPr>
          <w:b/>
          <w:highlight w:val="green"/>
          <w:lang w:eastAsia="zh-CN"/>
        </w:rPr>
        <w:t>]</w:t>
      </w:r>
      <w:r w:rsidRPr="00F94D39">
        <w:rPr>
          <w:b/>
          <w:lang w:eastAsia="zh-CN"/>
        </w:rPr>
        <w:t xml:space="preserve">: Check with SA2 whether </w:t>
      </w:r>
      <w:r w:rsidRPr="00AC6D2E">
        <w:rPr>
          <w:b/>
          <w:lang w:eastAsia="zh-CN"/>
        </w:rPr>
        <w:t>a same L2 ID may associate with multiple Tx profile</w:t>
      </w:r>
      <w:r>
        <w:rPr>
          <w:b/>
          <w:lang w:eastAsia="zh-CN"/>
        </w:rPr>
        <w:t>s</w:t>
      </w:r>
      <w:r w:rsidRPr="00AC6D2E">
        <w:rPr>
          <w:b/>
          <w:lang w:eastAsia="zh-CN"/>
        </w:rPr>
        <w:t>, and thus may associate with both DRX-based Tx profile and non-DRX based Tx profile.</w:t>
      </w:r>
    </w:p>
    <w:p w14:paraId="39ADA702" w14:textId="77777777" w:rsidR="002363F4" w:rsidRDefault="002363F4" w:rsidP="002363F4">
      <w:pPr>
        <w:rPr>
          <w:lang w:eastAsia="zh-CN"/>
        </w:rPr>
      </w:pPr>
      <w:r w:rsidRPr="00F94D39">
        <w:rPr>
          <w:lang w:eastAsia="zh-CN"/>
        </w:rPr>
        <w:t xml:space="preserve">So Q2.2-1b is pending SA2 reply. </w:t>
      </w:r>
    </w:p>
    <w:p w14:paraId="55ECC4E7" w14:textId="77777777" w:rsidR="002363F4" w:rsidRDefault="002363F4" w:rsidP="002363F4">
      <w:pPr>
        <w:rPr>
          <w:lang w:eastAsia="zh-CN"/>
        </w:rPr>
      </w:pPr>
      <w:r>
        <w:rPr>
          <w:rFonts w:hint="eastAsia"/>
          <w:lang w:eastAsia="zh-CN"/>
        </w:rPr>
        <w:t>F</w:t>
      </w:r>
      <w:r>
        <w:rPr>
          <w:lang w:eastAsia="zh-CN"/>
        </w:rPr>
        <w:t>or Q2.2-2, clear majority [13/15] view is to align with LTE.</w:t>
      </w:r>
    </w:p>
    <w:p w14:paraId="774AAF33" w14:textId="77777777" w:rsidR="002363F4" w:rsidRDefault="002363F4" w:rsidP="002363F4">
      <w:pPr>
        <w:spacing w:beforeLines="50" w:before="120"/>
        <w:rPr>
          <w:b/>
        </w:rPr>
      </w:pPr>
      <w:r w:rsidRPr="005E66CC">
        <w:rPr>
          <w:b/>
          <w:lang w:eastAsia="zh-CN"/>
        </w:rPr>
        <w:t>Recommendation 2.2-2</w:t>
      </w:r>
      <w:r>
        <w:rPr>
          <w:b/>
          <w:lang w:eastAsia="zh-CN"/>
        </w:rPr>
        <w:t xml:space="preserve"> </w:t>
      </w:r>
      <w:r w:rsidRPr="00F94D39">
        <w:rPr>
          <w:b/>
          <w:highlight w:val="green"/>
          <w:lang w:eastAsia="zh-CN"/>
        </w:rPr>
        <w:t>[1</w:t>
      </w:r>
      <w:r>
        <w:rPr>
          <w:b/>
          <w:highlight w:val="green"/>
          <w:lang w:eastAsia="zh-CN"/>
        </w:rPr>
        <w:t>3</w:t>
      </w:r>
      <w:r w:rsidRPr="00F94D39">
        <w:rPr>
          <w:b/>
          <w:highlight w:val="green"/>
          <w:lang w:eastAsia="zh-CN"/>
        </w:rPr>
        <w:t>/1</w:t>
      </w:r>
      <w:r>
        <w:rPr>
          <w:b/>
          <w:highlight w:val="green"/>
          <w:lang w:eastAsia="zh-CN"/>
        </w:rPr>
        <w:t>5</w:t>
      </w:r>
      <w:r w:rsidRPr="00F94D39">
        <w:rPr>
          <w:b/>
          <w:highlight w:val="green"/>
          <w:lang w:eastAsia="zh-CN"/>
        </w:rPr>
        <w:t>]</w:t>
      </w:r>
      <w:r w:rsidRPr="005E66CC">
        <w:rPr>
          <w:b/>
          <w:lang w:eastAsia="zh-CN"/>
        </w:rPr>
        <w:t xml:space="preserve">: As in LTE, </w:t>
      </w:r>
      <w:r w:rsidRPr="005E66CC">
        <w:rPr>
          <w:b/>
        </w:rPr>
        <w:t>the mapping from Destination L2 ID to Tx Profile is configured in the gNB, i.e., no need for UE to report the mapping.</w:t>
      </w:r>
    </w:p>
    <w:p w14:paraId="07303D34" w14:textId="77777777" w:rsidR="002363F4" w:rsidRPr="00FF37FD" w:rsidRDefault="002363F4" w:rsidP="002363F4">
      <w:pPr>
        <w:rPr>
          <w:lang w:eastAsia="zh-CN"/>
        </w:rPr>
      </w:pPr>
      <w:r>
        <w:rPr>
          <w:rFonts w:hint="eastAsia"/>
          <w:lang w:eastAsia="zh-CN"/>
        </w:rPr>
        <w:t>F</w:t>
      </w:r>
      <w:r>
        <w:rPr>
          <w:lang w:eastAsia="zh-CN"/>
        </w:rPr>
        <w:t>or Q2.2-3a, all companies agree with information-2, yet no clear majority on information-1 (support vs. not-support is 7 to 8 + 2 companies answered “at least 2”). Moderator suggest to agree on information-1 and further discuss on information-2.</w:t>
      </w:r>
    </w:p>
    <w:p w14:paraId="60A8A92A" w14:textId="77777777" w:rsidR="002363F4" w:rsidRDefault="002363F4" w:rsidP="002363F4">
      <w:pPr>
        <w:spacing w:beforeLines="50" w:before="120"/>
        <w:rPr>
          <w:b/>
          <w:lang w:eastAsia="zh-CN"/>
        </w:rPr>
      </w:pPr>
      <w:r>
        <w:rPr>
          <w:b/>
          <w:lang w:eastAsia="zh-CN"/>
        </w:rPr>
        <w:t xml:space="preserve">Recommendation 2.2-3a: The Tx profile should include at least the information of DRX support or not </w:t>
      </w:r>
      <w:r w:rsidRPr="00F94D39">
        <w:rPr>
          <w:b/>
          <w:highlight w:val="green"/>
          <w:lang w:eastAsia="zh-CN"/>
        </w:rPr>
        <w:t>[1</w:t>
      </w:r>
      <w:r>
        <w:rPr>
          <w:b/>
          <w:highlight w:val="green"/>
          <w:lang w:eastAsia="zh-CN"/>
        </w:rPr>
        <w:t>5</w:t>
      </w:r>
      <w:r w:rsidRPr="00F94D39">
        <w:rPr>
          <w:b/>
          <w:highlight w:val="green"/>
          <w:lang w:eastAsia="zh-CN"/>
        </w:rPr>
        <w:t>/1</w:t>
      </w:r>
      <w:r>
        <w:rPr>
          <w:b/>
          <w:highlight w:val="green"/>
          <w:lang w:eastAsia="zh-CN"/>
        </w:rPr>
        <w:t>5</w:t>
      </w:r>
      <w:r w:rsidRPr="00F94D39">
        <w:rPr>
          <w:b/>
          <w:highlight w:val="green"/>
          <w:lang w:eastAsia="zh-CN"/>
        </w:rPr>
        <w:t>]</w:t>
      </w:r>
      <w:r>
        <w:rPr>
          <w:b/>
          <w:lang w:eastAsia="zh-CN"/>
        </w:rPr>
        <w:t xml:space="preserve">, and RAN2 further discuss whether there is a need for release identity </w:t>
      </w:r>
      <w:r w:rsidRPr="00F94D39">
        <w:rPr>
          <w:b/>
          <w:highlight w:val="yellow"/>
          <w:lang w:eastAsia="zh-CN"/>
        </w:rPr>
        <w:t>[</w:t>
      </w:r>
      <w:r>
        <w:rPr>
          <w:b/>
          <w:highlight w:val="yellow"/>
          <w:lang w:eastAsia="zh-CN"/>
        </w:rPr>
        <w:t>7</w:t>
      </w:r>
      <w:r w:rsidRPr="00F94D39">
        <w:rPr>
          <w:b/>
          <w:highlight w:val="yellow"/>
          <w:lang w:eastAsia="zh-CN"/>
        </w:rPr>
        <w:t>/1</w:t>
      </w:r>
      <w:r>
        <w:rPr>
          <w:b/>
          <w:highlight w:val="yellow"/>
          <w:lang w:eastAsia="zh-CN"/>
        </w:rPr>
        <w:t>5</w:t>
      </w:r>
      <w:r w:rsidRPr="00F94D39">
        <w:rPr>
          <w:b/>
          <w:highlight w:val="yellow"/>
          <w:lang w:eastAsia="zh-CN"/>
        </w:rPr>
        <w:t>]</w:t>
      </w:r>
      <w:r>
        <w:rPr>
          <w:b/>
          <w:lang w:eastAsia="zh-CN"/>
        </w:rPr>
        <w:t xml:space="preserve"> or not </w:t>
      </w:r>
      <w:r w:rsidRPr="00F94D39">
        <w:rPr>
          <w:b/>
          <w:highlight w:val="yellow"/>
          <w:lang w:eastAsia="zh-CN"/>
        </w:rPr>
        <w:t>[</w:t>
      </w:r>
      <w:r>
        <w:rPr>
          <w:b/>
          <w:highlight w:val="yellow"/>
          <w:lang w:eastAsia="zh-CN"/>
        </w:rPr>
        <w:t>8</w:t>
      </w:r>
      <w:r w:rsidRPr="00F94D39">
        <w:rPr>
          <w:b/>
          <w:highlight w:val="yellow"/>
          <w:lang w:eastAsia="zh-CN"/>
        </w:rPr>
        <w:t>/1</w:t>
      </w:r>
      <w:r>
        <w:rPr>
          <w:b/>
          <w:highlight w:val="yellow"/>
          <w:lang w:eastAsia="zh-CN"/>
        </w:rPr>
        <w:t>5</w:t>
      </w:r>
      <w:r w:rsidRPr="00F94D39">
        <w:rPr>
          <w:b/>
          <w:highlight w:val="yellow"/>
          <w:lang w:eastAsia="zh-CN"/>
        </w:rPr>
        <w:t>]</w:t>
      </w:r>
      <w:r>
        <w:rPr>
          <w:b/>
          <w:lang w:eastAsia="zh-CN"/>
        </w:rPr>
        <w:t>.</w:t>
      </w:r>
    </w:p>
    <w:p w14:paraId="416E8FB7" w14:textId="77777777" w:rsidR="002363F4" w:rsidRDefault="002363F4" w:rsidP="002363F4">
      <w:pPr>
        <w:spacing w:beforeLines="50" w:before="120"/>
        <w:rPr>
          <w:lang w:eastAsia="zh-CN"/>
        </w:rPr>
      </w:pPr>
      <w:r w:rsidRPr="00F94D39">
        <w:rPr>
          <w:lang w:eastAsia="zh-CN"/>
        </w:rPr>
        <w:t>For Q2.2-4a, there is no majority support or it, either due to the pending issue to be asked to SA2, or considering the existing agreement is sufficient, so no need for proposal accordingly.</w:t>
      </w:r>
      <w:r>
        <w:rPr>
          <w:lang w:eastAsia="zh-CN"/>
        </w:rPr>
        <w:t xml:space="preserve"> And similarly for Q2.2-4b so suggest to wait till the reply from SA2 to conclude on this issue.</w:t>
      </w:r>
    </w:p>
    <w:p w14:paraId="498C490E" w14:textId="77777777" w:rsidR="002363F4" w:rsidRDefault="002363F4" w:rsidP="002363F4">
      <w:pPr>
        <w:rPr>
          <w:lang w:eastAsia="zh-CN"/>
        </w:rPr>
      </w:pPr>
      <w:r>
        <w:rPr>
          <w:rFonts w:hint="eastAsia"/>
          <w:lang w:eastAsia="zh-CN"/>
        </w:rPr>
        <w:t>F</w:t>
      </w:r>
      <w:r>
        <w:rPr>
          <w:lang w:eastAsia="zh-CN"/>
        </w:rPr>
        <w:t>or Q2.2-5, majority view is negative [11/15], so no need for a proposal.</w:t>
      </w:r>
    </w:p>
    <w:p w14:paraId="25DB754E" w14:textId="77777777" w:rsidR="002363F4" w:rsidRPr="00F94D39" w:rsidRDefault="002363F4" w:rsidP="002363F4">
      <w:pPr>
        <w:rPr>
          <w:lang w:eastAsia="zh-CN"/>
        </w:rPr>
      </w:pPr>
    </w:p>
    <w:tbl>
      <w:tblPr>
        <w:tblStyle w:val="af4"/>
        <w:tblW w:w="0" w:type="auto"/>
        <w:tblLook w:val="04A0" w:firstRow="1" w:lastRow="0" w:firstColumn="1" w:lastColumn="0" w:noHBand="0" w:noVBand="1"/>
      </w:tblPr>
      <w:tblGrid>
        <w:gridCol w:w="2124"/>
        <w:gridCol w:w="2124"/>
        <w:gridCol w:w="10030"/>
      </w:tblGrid>
      <w:tr w:rsidR="002363F4" w14:paraId="19E9E004" w14:textId="77777777" w:rsidTr="003A785D">
        <w:tc>
          <w:tcPr>
            <w:tcW w:w="2124" w:type="dxa"/>
            <w:shd w:val="clear" w:color="auto" w:fill="BFBFBF" w:themeFill="background1" w:themeFillShade="BF"/>
          </w:tcPr>
          <w:p w14:paraId="6F2FF54B"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DE234C9"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0A0FC449"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0ABF435E" w14:textId="77777777" w:rsidTr="003A785D">
        <w:tc>
          <w:tcPr>
            <w:tcW w:w="2124" w:type="dxa"/>
          </w:tcPr>
          <w:p w14:paraId="3C43B579" w14:textId="77777777" w:rsidR="002363F4" w:rsidRDefault="002363F4" w:rsidP="003A785D">
            <w:pPr>
              <w:spacing w:after="0"/>
              <w:rPr>
                <w:lang w:eastAsia="zh-CN"/>
              </w:rPr>
            </w:pPr>
          </w:p>
        </w:tc>
        <w:tc>
          <w:tcPr>
            <w:tcW w:w="2124" w:type="dxa"/>
          </w:tcPr>
          <w:p w14:paraId="0C95A965" w14:textId="77777777" w:rsidR="002363F4" w:rsidRDefault="002363F4" w:rsidP="003A785D">
            <w:pPr>
              <w:spacing w:after="0"/>
              <w:rPr>
                <w:lang w:eastAsia="zh-CN"/>
              </w:rPr>
            </w:pPr>
          </w:p>
        </w:tc>
        <w:tc>
          <w:tcPr>
            <w:tcW w:w="10030" w:type="dxa"/>
          </w:tcPr>
          <w:p w14:paraId="64903146" w14:textId="77777777" w:rsidR="002363F4" w:rsidRDefault="002363F4" w:rsidP="003A785D">
            <w:pPr>
              <w:spacing w:after="0"/>
              <w:rPr>
                <w:lang w:eastAsia="zh-CN"/>
              </w:rPr>
            </w:pPr>
          </w:p>
        </w:tc>
      </w:tr>
      <w:tr w:rsidR="002363F4" w14:paraId="2FD5D02A" w14:textId="77777777" w:rsidTr="003A785D">
        <w:tc>
          <w:tcPr>
            <w:tcW w:w="2124" w:type="dxa"/>
          </w:tcPr>
          <w:p w14:paraId="66882711" w14:textId="77777777" w:rsidR="002363F4" w:rsidRDefault="002363F4" w:rsidP="003A785D">
            <w:pPr>
              <w:spacing w:after="0"/>
              <w:rPr>
                <w:lang w:eastAsia="zh-CN"/>
              </w:rPr>
            </w:pPr>
          </w:p>
        </w:tc>
        <w:tc>
          <w:tcPr>
            <w:tcW w:w="2124" w:type="dxa"/>
          </w:tcPr>
          <w:p w14:paraId="104FA0AE" w14:textId="77777777" w:rsidR="002363F4" w:rsidRDefault="002363F4" w:rsidP="003A785D">
            <w:pPr>
              <w:spacing w:after="0"/>
              <w:rPr>
                <w:lang w:eastAsia="zh-CN"/>
              </w:rPr>
            </w:pPr>
          </w:p>
        </w:tc>
        <w:tc>
          <w:tcPr>
            <w:tcW w:w="10030" w:type="dxa"/>
          </w:tcPr>
          <w:p w14:paraId="59D3DD18" w14:textId="77777777" w:rsidR="002363F4" w:rsidRDefault="002363F4" w:rsidP="003A785D">
            <w:pPr>
              <w:spacing w:after="0"/>
              <w:rPr>
                <w:lang w:eastAsia="zh-CN"/>
              </w:rPr>
            </w:pPr>
          </w:p>
        </w:tc>
      </w:tr>
      <w:tr w:rsidR="002363F4" w14:paraId="6C7051EA" w14:textId="77777777" w:rsidTr="003A785D">
        <w:tc>
          <w:tcPr>
            <w:tcW w:w="2124" w:type="dxa"/>
          </w:tcPr>
          <w:p w14:paraId="389FAB0F" w14:textId="77777777" w:rsidR="002363F4" w:rsidRDefault="002363F4" w:rsidP="003A785D">
            <w:pPr>
              <w:spacing w:after="0"/>
              <w:rPr>
                <w:lang w:eastAsia="zh-CN"/>
              </w:rPr>
            </w:pPr>
          </w:p>
        </w:tc>
        <w:tc>
          <w:tcPr>
            <w:tcW w:w="2124" w:type="dxa"/>
          </w:tcPr>
          <w:p w14:paraId="60722315" w14:textId="77777777" w:rsidR="002363F4" w:rsidRDefault="002363F4" w:rsidP="003A785D">
            <w:pPr>
              <w:spacing w:after="0"/>
              <w:rPr>
                <w:lang w:eastAsia="zh-CN"/>
              </w:rPr>
            </w:pPr>
          </w:p>
        </w:tc>
        <w:tc>
          <w:tcPr>
            <w:tcW w:w="10030" w:type="dxa"/>
          </w:tcPr>
          <w:p w14:paraId="15B8C528" w14:textId="77777777" w:rsidR="002363F4" w:rsidRDefault="002363F4" w:rsidP="003A785D">
            <w:pPr>
              <w:spacing w:after="0"/>
              <w:rPr>
                <w:lang w:eastAsia="zh-CN"/>
              </w:rPr>
            </w:pPr>
          </w:p>
        </w:tc>
      </w:tr>
    </w:tbl>
    <w:p w14:paraId="2C037BAA" w14:textId="77777777" w:rsidR="002363F4" w:rsidRDefault="002363F4" w:rsidP="002363F4">
      <w:pPr>
        <w:rPr>
          <w:lang w:eastAsia="zh-CN"/>
        </w:rPr>
      </w:pPr>
    </w:p>
    <w:bookmarkEnd w:id="2715"/>
    <w:p w14:paraId="218CBF3F" w14:textId="77777777" w:rsidR="00200DFB" w:rsidRDefault="00200DFB">
      <w:pPr>
        <w:rPr>
          <w:lang w:eastAsia="zh-CN"/>
        </w:rPr>
      </w:pPr>
    </w:p>
    <w:p w14:paraId="671559FF" w14:textId="77777777" w:rsidR="00B074B9" w:rsidRDefault="00BD4530">
      <w:pPr>
        <w:pStyle w:val="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392A89BE"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af4"/>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UE should wake up to receive the retransmission and more importantly respond ACK, otherwise peer UE would continuously perfrom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716" w:author="Ericsson" w:date="2022-02-09T23:54:00Z"/>
        </w:trPr>
        <w:tc>
          <w:tcPr>
            <w:tcW w:w="2124" w:type="dxa"/>
          </w:tcPr>
          <w:p w14:paraId="2AD2B931" w14:textId="0651C694" w:rsidR="008C6659" w:rsidRDefault="008C6659" w:rsidP="008C6659">
            <w:pPr>
              <w:spacing w:after="0"/>
              <w:rPr>
                <w:ins w:id="2717" w:author="Ericsson" w:date="2022-02-09T23:54:00Z"/>
                <w:bCs/>
                <w:lang w:val="en-US" w:eastAsia="zh-CN"/>
              </w:rPr>
            </w:pPr>
            <w:ins w:id="2718" w:author="Ericsson" w:date="2022-02-09T23:54:00Z">
              <w:r>
                <w:rPr>
                  <w:b/>
                  <w:lang w:val="en-US" w:eastAsia="zh-CN"/>
                </w:rPr>
                <w:lastRenderedPageBreak/>
                <w:t>Ericsson</w:t>
              </w:r>
            </w:ins>
          </w:p>
        </w:tc>
        <w:tc>
          <w:tcPr>
            <w:tcW w:w="2124" w:type="dxa"/>
          </w:tcPr>
          <w:p w14:paraId="71175075" w14:textId="0A3BBDBB" w:rsidR="008C6659" w:rsidRDefault="008C6659" w:rsidP="008C6659">
            <w:pPr>
              <w:spacing w:after="0"/>
              <w:rPr>
                <w:ins w:id="2719" w:author="Ericsson" w:date="2022-02-09T23:54:00Z"/>
                <w:bCs/>
                <w:lang w:eastAsia="zh-CN"/>
              </w:rPr>
            </w:pPr>
            <w:ins w:id="2720"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721" w:author="Ericsson" w:date="2022-02-09T23:54:00Z"/>
                <w:b/>
                <w:lang w:eastAsia="zh-CN"/>
              </w:rPr>
            </w:pPr>
            <w:ins w:id="2722"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2723" w:author="Ericsson" w:date="2022-02-09T23:54:00Z"/>
                <w:bCs/>
                <w:lang w:val="en-US" w:eastAsia="zh-CN"/>
              </w:rPr>
            </w:pPr>
          </w:p>
        </w:tc>
      </w:tr>
      <w:tr w:rsidR="007E3370" w14:paraId="7E12936A" w14:textId="77777777">
        <w:trPr>
          <w:ins w:id="2724" w:author="NEC" w:date="2022-02-10T19:37:00Z"/>
        </w:trPr>
        <w:tc>
          <w:tcPr>
            <w:tcW w:w="2124" w:type="dxa"/>
          </w:tcPr>
          <w:p w14:paraId="3D3970F7" w14:textId="0B673759" w:rsidR="007E3370" w:rsidRDefault="007E3370" w:rsidP="007E3370">
            <w:pPr>
              <w:spacing w:after="0"/>
              <w:rPr>
                <w:ins w:id="2725" w:author="NEC" w:date="2022-02-10T19:37:00Z"/>
                <w:b/>
                <w:lang w:val="en-US" w:eastAsia="zh-CN"/>
              </w:rPr>
            </w:pPr>
            <w:ins w:id="2726"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2727" w:author="NEC" w:date="2022-02-10T19:37:00Z"/>
                <w:b/>
                <w:lang w:eastAsia="zh-CN"/>
              </w:rPr>
            </w:pPr>
            <w:ins w:id="2728"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2729" w:author="NEC" w:date="2022-02-10T19:37:00Z"/>
                <w:b/>
                <w:lang w:eastAsia="zh-CN"/>
              </w:rPr>
            </w:pPr>
            <w:ins w:id="2730" w:author="NEC" w:date="2022-02-10T19:37:00Z">
              <w:r>
                <w:rPr>
                  <w:rFonts w:eastAsia="MS Mincho" w:hint="eastAsia"/>
                  <w:lang w:eastAsia="ja-JP"/>
                </w:rPr>
                <w:t>Agree with OPPO.</w:t>
              </w:r>
            </w:ins>
          </w:p>
        </w:tc>
      </w:tr>
      <w:tr w:rsidR="00DE7213" w14:paraId="3888CEE8" w14:textId="77777777">
        <w:trPr>
          <w:ins w:id="2731" w:author="LG (Giwon Park)" w:date="2022-02-10T20:01:00Z"/>
        </w:trPr>
        <w:tc>
          <w:tcPr>
            <w:tcW w:w="2124" w:type="dxa"/>
          </w:tcPr>
          <w:p w14:paraId="749FEED8" w14:textId="73767A90" w:rsidR="00DE7213" w:rsidRPr="00DE7213" w:rsidRDefault="00DE7213" w:rsidP="007E3370">
            <w:pPr>
              <w:spacing w:after="0"/>
              <w:rPr>
                <w:ins w:id="2732" w:author="LG (Giwon Park)" w:date="2022-02-10T20:01:00Z"/>
                <w:rFonts w:eastAsia="Malgun Gothic"/>
                <w:lang w:eastAsia="ko-KR"/>
              </w:rPr>
            </w:pPr>
            <w:ins w:id="2733"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2734" w:author="LG (Giwon Park)" w:date="2022-02-10T20:01:00Z"/>
                <w:rFonts w:eastAsia="Malgun Gothic"/>
                <w:lang w:eastAsia="ko-KR"/>
              </w:rPr>
            </w:pPr>
            <w:ins w:id="2735"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2736" w:author="LG (Giwon Park)" w:date="2022-02-10T20:01:00Z"/>
                <w:rFonts w:eastAsia="MS Mincho"/>
                <w:lang w:eastAsia="ja-JP"/>
              </w:rPr>
            </w:pPr>
            <w:ins w:id="2737" w:author="LG (Giwon Park)" w:date="2022-02-10T20:02:00Z">
              <w:r w:rsidRPr="00065CFC">
                <w:rPr>
                  <w:rFonts w:eastAsia="MS Mincho"/>
                  <w:lang w:eastAsia="ja-JP"/>
                </w:rPr>
                <w:t>Prefer to keep the legacy concept.</w:t>
              </w:r>
            </w:ins>
          </w:p>
        </w:tc>
      </w:tr>
      <w:tr w:rsidR="004B2FDA" w14:paraId="1B73C15E" w14:textId="77777777">
        <w:trPr>
          <w:ins w:id="2738" w:author="Rapporteur_RAN2#117" w:date="2022-02-10T11:59:00Z"/>
        </w:trPr>
        <w:tc>
          <w:tcPr>
            <w:tcW w:w="2124" w:type="dxa"/>
          </w:tcPr>
          <w:p w14:paraId="1ED1328A" w14:textId="26822608" w:rsidR="004B2FDA" w:rsidRDefault="004B2FDA" w:rsidP="007E3370">
            <w:pPr>
              <w:spacing w:after="0"/>
              <w:rPr>
                <w:ins w:id="2739" w:author="Rapporteur_RAN2#117" w:date="2022-02-10T11:59:00Z"/>
                <w:rFonts w:eastAsia="Malgun Gothic"/>
                <w:lang w:eastAsia="ko-KR"/>
              </w:rPr>
            </w:pPr>
            <w:ins w:id="2740" w:author="Rapporteur_RAN2#117" w:date="2022-02-10T11:59:00Z">
              <w:r>
                <w:rPr>
                  <w:rFonts w:eastAsia="Malgun Gothic"/>
                  <w:lang w:eastAsia="ko-KR"/>
                </w:rPr>
                <w:t>InterDigital</w:t>
              </w:r>
            </w:ins>
          </w:p>
        </w:tc>
        <w:tc>
          <w:tcPr>
            <w:tcW w:w="2124" w:type="dxa"/>
          </w:tcPr>
          <w:p w14:paraId="5A8C99FE" w14:textId="693D1C28" w:rsidR="004B2FDA" w:rsidRDefault="004B2FDA" w:rsidP="007E3370">
            <w:pPr>
              <w:spacing w:after="0"/>
              <w:rPr>
                <w:ins w:id="2741" w:author="Rapporteur_RAN2#117" w:date="2022-02-10T11:59:00Z"/>
                <w:rFonts w:eastAsia="Malgun Gothic"/>
                <w:lang w:eastAsia="ko-KR"/>
              </w:rPr>
            </w:pPr>
            <w:ins w:id="2742"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2743" w:author="Rapporteur_RAN2#117" w:date="2022-02-10T11:59:00Z"/>
                <w:rFonts w:eastAsia="MS Mincho"/>
                <w:lang w:eastAsia="ja-JP"/>
              </w:rPr>
            </w:pPr>
            <w:ins w:id="2744" w:author="Rapporteur_RAN2#117" w:date="2022-02-10T12:00:00Z">
              <w:r>
                <w:rPr>
                  <w:rFonts w:eastAsia="MS Mincho"/>
                  <w:lang w:eastAsia="ja-JP"/>
                </w:rPr>
                <w:t xml:space="preserve">This is a corner case, and we don’t see a major issue with keeping legacy behavior. </w:t>
              </w:r>
            </w:ins>
          </w:p>
        </w:tc>
      </w:tr>
      <w:tr w:rsidR="003B0266" w14:paraId="78AA1E83" w14:textId="77777777" w:rsidTr="003B0266">
        <w:trPr>
          <w:ins w:id="2745" w:author="Huawei-Tao Cai" w:date="2022-02-10T23:12:00Z"/>
        </w:trPr>
        <w:tc>
          <w:tcPr>
            <w:tcW w:w="2124" w:type="dxa"/>
          </w:tcPr>
          <w:p w14:paraId="7E9046ED" w14:textId="77777777" w:rsidR="003B0266" w:rsidRPr="004036A6" w:rsidRDefault="003B0266" w:rsidP="00BD159E">
            <w:pPr>
              <w:spacing w:after="0"/>
              <w:rPr>
                <w:ins w:id="2746" w:author="Huawei-Tao Cai" w:date="2022-02-10T23:12:00Z"/>
                <w:lang w:val="en-US" w:eastAsia="zh-CN"/>
              </w:rPr>
            </w:pPr>
            <w:ins w:id="2747" w:author="Huawei-Tao Cai" w:date="2022-02-10T23:12:00Z">
              <w:r>
                <w:rPr>
                  <w:rFonts w:hint="eastAsia"/>
                  <w:lang w:val="en-US" w:eastAsia="zh-CN"/>
                </w:rPr>
                <w:t>H</w:t>
              </w:r>
              <w:r>
                <w:rPr>
                  <w:lang w:val="en-US" w:eastAsia="zh-CN"/>
                </w:rPr>
                <w:t>uawei, HiSilicon</w:t>
              </w:r>
            </w:ins>
          </w:p>
        </w:tc>
        <w:tc>
          <w:tcPr>
            <w:tcW w:w="2124" w:type="dxa"/>
          </w:tcPr>
          <w:p w14:paraId="7FFDE063" w14:textId="77777777" w:rsidR="003B0266" w:rsidRPr="004036A6" w:rsidRDefault="003B0266" w:rsidP="00BD159E">
            <w:pPr>
              <w:spacing w:after="0"/>
              <w:rPr>
                <w:ins w:id="2748" w:author="Huawei-Tao Cai" w:date="2022-02-10T23:12:00Z"/>
                <w:lang w:eastAsia="zh-CN"/>
              </w:rPr>
            </w:pPr>
            <w:ins w:id="2749"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2750" w:author="Huawei-Tao Cai" w:date="2022-02-10T23:12:00Z"/>
                <w:b/>
                <w:lang w:eastAsia="zh-CN"/>
              </w:rPr>
            </w:pPr>
            <w:ins w:id="2751"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2752" w:author="Huawei-Tao Cai" w:date="2022-02-10T23:12:00Z"/>
                <w:lang w:eastAsia="zh-CN"/>
              </w:rPr>
            </w:pPr>
            <w:ins w:id="2753"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r w:rsidRPr="00486D4A">
                <w:rPr>
                  <w:b/>
                  <w:i/>
                  <w:lang w:eastAsia="zh-CN"/>
                </w:rPr>
                <w:t>sl-drx-RetransmissionTimer</w:t>
              </w:r>
              <w:r>
                <w:rPr>
                  <w:b/>
                  <w:lang w:eastAsia="zh-CN"/>
                </w:rPr>
                <w:t xml:space="preserve"> for the SL process corresponding to the unreceived PSFCH. At the RX UE side, if we follow Uu DRX, </w:t>
              </w:r>
              <w:r w:rsidRPr="005C0448">
                <w:rPr>
                  <w:b/>
                  <w:lang w:eastAsia="zh-CN"/>
                </w:rPr>
                <w:t>RX UE will not start the corresponding</w:t>
              </w:r>
              <w:r>
                <w:rPr>
                  <w:b/>
                  <w:lang w:eastAsia="zh-CN"/>
                </w:rPr>
                <w:t xml:space="preserve"> </w:t>
              </w:r>
              <w:r w:rsidRPr="00486D4A">
                <w:rPr>
                  <w:b/>
                  <w:i/>
                  <w:lang w:eastAsia="zh-CN"/>
                </w:rPr>
                <w:t>sl-drx-RetransmissionTimer</w:t>
              </w:r>
              <w:r>
                <w:rPr>
                  <w:b/>
                  <w:lang w:eastAsia="zh-CN"/>
                </w:rPr>
                <w:t>.  So</w:t>
              </w:r>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r w:rsidRPr="00486D4A">
                <w:rPr>
                  <w:b/>
                  <w:i/>
                  <w:lang w:eastAsia="zh-CN"/>
                </w:rPr>
                <w:t>sl-drx-RetransmissionTimer</w:t>
              </w:r>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sl-drx-HARQ-RTT-Timer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2754" w:author="CATT" w:date="2022-02-11T14:54:00Z"/>
        </w:trPr>
        <w:tc>
          <w:tcPr>
            <w:tcW w:w="2124" w:type="dxa"/>
          </w:tcPr>
          <w:p w14:paraId="24B3C4C9" w14:textId="1822AED4" w:rsidR="00763774" w:rsidRDefault="00763774" w:rsidP="00BD159E">
            <w:pPr>
              <w:spacing w:after="0"/>
              <w:rPr>
                <w:ins w:id="2755" w:author="CATT" w:date="2022-02-11T14:54:00Z"/>
                <w:lang w:val="en-US" w:eastAsia="zh-CN"/>
              </w:rPr>
            </w:pPr>
            <w:ins w:id="2756" w:author="CATT" w:date="2022-02-11T14:54:00Z">
              <w:r w:rsidRPr="00871643">
                <w:rPr>
                  <w:lang w:val="en-US" w:eastAsia="zh-CN"/>
                </w:rPr>
                <w:t>CATT</w:t>
              </w:r>
            </w:ins>
          </w:p>
        </w:tc>
        <w:tc>
          <w:tcPr>
            <w:tcW w:w="2124" w:type="dxa"/>
          </w:tcPr>
          <w:p w14:paraId="1F910779" w14:textId="0599ADAC" w:rsidR="00763774" w:rsidRDefault="00763774" w:rsidP="00BD159E">
            <w:pPr>
              <w:spacing w:after="0"/>
              <w:rPr>
                <w:ins w:id="2757" w:author="CATT" w:date="2022-02-11T14:54:00Z"/>
                <w:lang w:eastAsia="zh-CN"/>
              </w:rPr>
            </w:pPr>
            <w:ins w:id="2758"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2759" w:author="CATT" w:date="2022-02-11T14:54:00Z"/>
                <w:b/>
                <w:lang w:eastAsia="zh-CN"/>
              </w:rPr>
            </w:pPr>
            <w:ins w:id="2760" w:author="CATT" w:date="2022-02-11T14:54:00Z">
              <w:r w:rsidRPr="00871643">
                <w:rPr>
                  <w:rFonts w:hint="eastAsia"/>
                  <w:lang w:eastAsia="zh-CN"/>
                </w:rPr>
                <w:t xml:space="preserve">Tx UE may perform retransmission or new transmission, in this case, it is better for UE to start </w:t>
              </w:r>
              <w:r w:rsidRPr="00871643">
                <w:rPr>
                  <w:i/>
                </w:rPr>
                <w:t>sl-drx-RetransmissionTimer</w:t>
              </w:r>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2761" w:author="vivo(Jing)" w:date="2022-02-11T16:06:00Z"/>
        </w:trPr>
        <w:tc>
          <w:tcPr>
            <w:tcW w:w="2124" w:type="dxa"/>
          </w:tcPr>
          <w:p w14:paraId="2727DC6A" w14:textId="0785D75E" w:rsidR="0019245F" w:rsidRPr="00871643" w:rsidRDefault="0019245F" w:rsidP="00BD159E">
            <w:pPr>
              <w:spacing w:after="0"/>
              <w:rPr>
                <w:ins w:id="2762" w:author="vivo(Jing)" w:date="2022-02-11T16:06:00Z"/>
                <w:lang w:val="en-US" w:eastAsia="zh-CN"/>
              </w:rPr>
            </w:pPr>
            <w:ins w:id="2763"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2764" w:author="vivo(Jing)" w:date="2022-02-11T16:06:00Z"/>
                <w:lang w:eastAsia="zh-CN"/>
              </w:rPr>
            </w:pPr>
            <w:ins w:id="2765"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2766" w:author="vivo(Jing)" w:date="2022-02-11T16:06:00Z"/>
                <w:lang w:eastAsia="zh-CN"/>
              </w:rPr>
            </w:pPr>
            <w:ins w:id="2767" w:author="vivo(Jing)" w:date="2022-02-11T16:06:00Z">
              <w:r>
                <w:rPr>
                  <w:lang w:eastAsia="zh-CN"/>
                </w:rPr>
                <w:t xml:space="preserve">Agree with Huawei. TX UE may start the retransmission timer and schedule </w:t>
              </w:r>
            </w:ins>
            <w:ins w:id="2768" w:author="vivo(Jing)" w:date="2022-02-11T16:07:00Z">
              <w:r>
                <w:rPr>
                  <w:lang w:eastAsia="zh-CN"/>
                </w:rPr>
                <w:t>transmissions</w:t>
              </w:r>
            </w:ins>
            <w:ins w:id="2769" w:author="vivo(Jing)" w:date="2022-02-11T16:06:00Z">
              <w:r>
                <w:rPr>
                  <w:lang w:eastAsia="zh-CN"/>
                </w:rPr>
                <w:t>.</w:t>
              </w:r>
            </w:ins>
            <w:ins w:id="2770" w:author="vivo(Jing)" w:date="2022-02-11T16:07:00Z">
              <w:r>
                <w:rPr>
                  <w:lang w:eastAsia="zh-CN"/>
                </w:rPr>
                <w:t xml:space="preserve"> The TX UE and RX UE should be aligned with the same understanding on timer starting.</w:t>
              </w:r>
            </w:ins>
            <w:ins w:id="2771" w:author="vivo(Jing)" w:date="2022-02-11T16:06:00Z">
              <w:r>
                <w:rPr>
                  <w:lang w:eastAsia="zh-CN"/>
                </w:rPr>
                <w:t xml:space="preserve"> </w:t>
              </w:r>
            </w:ins>
          </w:p>
        </w:tc>
      </w:tr>
      <w:tr w:rsidR="004973BD" w14:paraId="763F8530" w14:textId="77777777" w:rsidTr="003B0266">
        <w:trPr>
          <w:ins w:id="2772" w:author="Kyeongin Jeong" w:date="2022-02-11T03:08:00Z"/>
        </w:trPr>
        <w:tc>
          <w:tcPr>
            <w:tcW w:w="2124" w:type="dxa"/>
          </w:tcPr>
          <w:p w14:paraId="546E25F7" w14:textId="37FBF746" w:rsidR="004973BD" w:rsidRDefault="004973BD" w:rsidP="004973BD">
            <w:pPr>
              <w:spacing w:after="0"/>
              <w:rPr>
                <w:ins w:id="2773" w:author="Kyeongin Jeong" w:date="2022-02-11T03:08:00Z"/>
                <w:lang w:val="en-US" w:eastAsia="zh-CN"/>
              </w:rPr>
            </w:pPr>
            <w:ins w:id="2774" w:author="Kyeongin Jeong" w:date="2022-02-11T03:08:00Z">
              <w:r>
                <w:rPr>
                  <w:lang w:val="en-US" w:eastAsia="zh-CN"/>
                </w:rPr>
                <w:t>Samsung</w:t>
              </w:r>
            </w:ins>
          </w:p>
        </w:tc>
        <w:tc>
          <w:tcPr>
            <w:tcW w:w="2124" w:type="dxa"/>
          </w:tcPr>
          <w:p w14:paraId="20B34AAD" w14:textId="584A00F6" w:rsidR="004973BD" w:rsidRDefault="004973BD" w:rsidP="004973BD">
            <w:pPr>
              <w:spacing w:after="0"/>
              <w:rPr>
                <w:ins w:id="2775" w:author="Kyeongin Jeong" w:date="2022-02-11T03:08:00Z"/>
                <w:lang w:eastAsia="zh-CN"/>
              </w:rPr>
            </w:pPr>
            <w:ins w:id="2776"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2777" w:author="Kyeongin Jeong" w:date="2022-02-11T03:08:00Z"/>
                <w:lang w:eastAsia="zh-CN"/>
              </w:rPr>
            </w:pPr>
          </w:p>
        </w:tc>
      </w:tr>
      <w:tr w:rsidR="00A74FEA" w14:paraId="175FA771" w14:textId="77777777" w:rsidTr="003B0266">
        <w:trPr>
          <w:ins w:id="2778" w:author="Nokia - jakob.buthler" w:date="2022-02-11T11:15:00Z"/>
        </w:trPr>
        <w:tc>
          <w:tcPr>
            <w:tcW w:w="2124" w:type="dxa"/>
          </w:tcPr>
          <w:p w14:paraId="0A210639" w14:textId="56ABF6E1" w:rsidR="00A74FEA" w:rsidRDefault="00A74FEA" w:rsidP="00A74FEA">
            <w:pPr>
              <w:spacing w:after="0"/>
              <w:rPr>
                <w:ins w:id="2779" w:author="Nokia - jakob.buthler" w:date="2022-02-11T11:15:00Z"/>
                <w:lang w:val="en-US" w:eastAsia="zh-CN"/>
              </w:rPr>
            </w:pPr>
            <w:ins w:id="2780"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2781" w:author="Nokia - jakob.buthler" w:date="2022-02-11T11:15:00Z"/>
                <w:lang w:eastAsia="zh-CN"/>
              </w:rPr>
            </w:pPr>
            <w:ins w:id="2782"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2783" w:author="Nokia - jakob.buthler" w:date="2022-02-11T11:15:00Z"/>
                <w:lang w:eastAsia="zh-CN"/>
              </w:rPr>
            </w:pPr>
            <w:ins w:id="2784" w:author="Nokia - jakob.buthler" w:date="2022-02-11T11:15:00Z">
              <w:r>
                <w:rPr>
                  <w:lang w:eastAsia="zh-CN"/>
                </w:rPr>
                <w:t>We would prefer the power saving benefit</w:t>
              </w:r>
            </w:ins>
          </w:p>
        </w:tc>
      </w:tr>
      <w:tr w:rsidR="00B16629" w14:paraId="6188D10A" w14:textId="77777777" w:rsidTr="003B0266">
        <w:trPr>
          <w:ins w:id="2785" w:author="ASUSTeK-Xinra" w:date="2022-02-11T19:43:00Z"/>
        </w:trPr>
        <w:tc>
          <w:tcPr>
            <w:tcW w:w="2124" w:type="dxa"/>
          </w:tcPr>
          <w:p w14:paraId="5E44C061" w14:textId="3299DEF2" w:rsidR="00B16629" w:rsidRDefault="00B16629" w:rsidP="00B16629">
            <w:pPr>
              <w:spacing w:after="0"/>
              <w:rPr>
                <w:ins w:id="2786" w:author="ASUSTeK-Xinra" w:date="2022-02-11T19:43:00Z"/>
                <w:lang w:val="en-US" w:eastAsia="zh-CN"/>
              </w:rPr>
            </w:pPr>
            <w:ins w:id="2787" w:author="ASUSTeK-Xinra" w:date="2022-02-11T19:43:00Z">
              <w:r>
                <w:rPr>
                  <w:rFonts w:hint="eastAsia"/>
                  <w:lang w:val="en-US" w:eastAsia="zh-CN"/>
                </w:rPr>
                <w:t>ASUSTeK</w:t>
              </w:r>
            </w:ins>
          </w:p>
        </w:tc>
        <w:tc>
          <w:tcPr>
            <w:tcW w:w="2124" w:type="dxa"/>
          </w:tcPr>
          <w:p w14:paraId="0E9536A3" w14:textId="540ACA59" w:rsidR="00B16629" w:rsidRDefault="00B16629" w:rsidP="00B16629">
            <w:pPr>
              <w:spacing w:after="0"/>
              <w:rPr>
                <w:ins w:id="2788" w:author="ASUSTeK-Xinra" w:date="2022-02-11T19:43:00Z"/>
                <w:lang w:eastAsia="zh-CN"/>
              </w:rPr>
            </w:pPr>
            <w:ins w:id="2789" w:author="ASUSTeK-Xinra" w:date="2022-02-11T19:43:00Z">
              <w:r>
                <w:rPr>
                  <w:lang w:eastAsia="zh-CN"/>
                </w:rPr>
                <w:t>N</w:t>
              </w:r>
              <w:r>
                <w:rPr>
                  <w:rFonts w:hint="eastAsia"/>
                  <w:lang w:eastAsia="zh-CN"/>
                </w:rPr>
                <w:t xml:space="preserve">ot </w:t>
              </w:r>
              <w:r>
                <w:rPr>
                  <w:lang w:eastAsia="zh-CN"/>
                </w:rPr>
                <w:t>started</w:t>
              </w:r>
            </w:ins>
          </w:p>
        </w:tc>
        <w:tc>
          <w:tcPr>
            <w:tcW w:w="10030" w:type="dxa"/>
          </w:tcPr>
          <w:p w14:paraId="0D5DC630" w14:textId="3D018968" w:rsidR="00B16629" w:rsidRDefault="00B16629" w:rsidP="00B16629">
            <w:pPr>
              <w:spacing w:beforeLines="50" w:before="120"/>
              <w:rPr>
                <w:ins w:id="2790" w:author="ASUSTeK-Xinra" w:date="2022-02-11T19:43:00Z"/>
                <w:lang w:eastAsia="zh-CN"/>
              </w:rPr>
            </w:pPr>
            <w:ins w:id="2791" w:author="ASUSTeK-Xinra" w:date="2022-02-11T19:43:00Z">
              <w:r>
                <w:rPr>
                  <w:lang w:eastAsia="zh-CN"/>
                </w:rPr>
                <w:t>I</w:t>
              </w:r>
              <w:r>
                <w:rPr>
                  <w:rFonts w:hint="eastAsia"/>
                  <w:lang w:eastAsia="zh-CN"/>
                </w:rPr>
                <w:t xml:space="preserve">n </w:t>
              </w:r>
              <w:r>
                <w:rPr>
                  <w:lang w:eastAsia="zh-CN"/>
                </w:rPr>
                <w:t>Uu, the UE starts retransmission timer if the data is not decoded successfully. To align with Uu behaviour, the Rx UE should not start the timer if the feedback is ACK.</w:t>
              </w:r>
            </w:ins>
          </w:p>
        </w:tc>
      </w:tr>
      <w:tr w:rsidR="00DA097D" w14:paraId="136C3E58" w14:textId="77777777" w:rsidTr="003B0266">
        <w:trPr>
          <w:ins w:id="2792" w:author="Apple - Zhibin Wu" w:date="2022-02-11T16:49:00Z"/>
        </w:trPr>
        <w:tc>
          <w:tcPr>
            <w:tcW w:w="2124" w:type="dxa"/>
          </w:tcPr>
          <w:p w14:paraId="0FF43828" w14:textId="05A11C85" w:rsidR="00DA097D" w:rsidRDefault="00DA097D" w:rsidP="00B16629">
            <w:pPr>
              <w:spacing w:after="0"/>
              <w:rPr>
                <w:ins w:id="2793" w:author="Apple - Zhibin Wu" w:date="2022-02-11T16:49:00Z"/>
                <w:lang w:val="en-US" w:eastAsia="zh-CN"/>
              </w:rPr>
            </w:pPr>
            <w:ins w:id="2794" w:author="Apple - Zhibin Wu" w:date="2022-02-11T16:49:00Z">
              <w:r>
                <w:rPr>
                  <w:lang w:val="en-US" w:eastAsia="zh-CN"/>
                </w:rPr>
                <w:t>Apple</w:t>
              </w:r>
            </w:ins>
          </w:p>
        </w:tc>
        <w:tc>
          <w:tcPr>
            <w:tcW w:w="2124" w:type="dxa"/>
          </w:tcPr>
          <w:p w14:paraId="271B13AD" w14:textId="18A9BB9D" w:rsidR="00DA097D" w:rsidRDefault="00DA097D" w:rsidP="00B16629">
            <w:pPr>
              <w:spacing w:after="0"/>
              <w:rPr>
                <w:ins w:id="2795" w:author="Apple - Zhibin Wu" w:date="2022-02-11T16:49:00Z"/>
                <w:lang w:eastAsia="zh-CN"/>
              </w:rPr>
            </w:pPr>
            <w:ins w:id="2796" w:author="Apple - Zhibin Wu" w:date="2022-02-11T16:49:00Z">
              <w:r>
                <w:rPr>
                  <w:lang w:eastAsia="zh-CN"/>
                </w:rPr>
                <w:t>No</w:t>
              </w:r>
            </w:ins>
            <w:ins w:id="2797" w:author="Apple - Zhibin Wu" w:date="2022-02-11T16:50:00Z">
              <w:r>
                <w:rPr>
                  <w:lang w:eastAsia="zh-CN"/>
                </w:rPr>
                <w:t>t started</w:t>
              </w:r>
            </w:ins>
          </w:p>
        </w:tc>
        <w:tc>
          <w:tcPr>
            <w:tcW w:w="10030" w:type="dxa"/>
          </w:tcPr>
          <w:p w14:paraId="54CE8FB7" w14:textId="7CBB4C21" w:rsidR="00DA097D" w:rsidRDefault="00DA097D" w:rsidP="00B16629">
            <w:pPr>
              <w:spacing w:beforeLines="50" w:before="120"/>
              <w:rPr>
                <w:ins w:id="2798" w:author="Apple - Zhibin Wu" w:date="2022-02-11T16:49:00Z"/>
                <w:lang w:eastAsia="zh-CN"/>
              </w:rPr>
            </w:pPr>
            <w:ins w:id="2799" w:author="Apple - Zhibin Wu" w:date="2022-02-11T16:50:00Z">
              <w:r>
                <w:rPr>
                  <w:lang w:eastAsia="zh-CN"/>
                </w:rPr>
                <w:t>Corner</w:t>
              </w:r>
            </w:ins>
            <w:ins w:id="2800" w:author="Apple - Zhibin Wu" w:date="2022-02-11T16:49:00Z">
              <w:r>
                <w:rPr>
                  <w:lang w:eastAsia="zh-CN"/>
                </w:rPr>
                <w:t xml:space="preserve"> case. We c</w:t>
              </w:r>
            </w:ins>
            <w:ins w:id="2801" w:author="Apple - Zhibin Wu" w:date="2022-02-11T16:50:00Z">
              <w:r>
                <w:rPr>
                  <w:lang w:eastAsia="zh-CN"/>
                </w:rPr>
                <w:t>an go either way, but power saving benefits is more preferred.</w:t>
              </w:r>
            </w:ins>
          </w:p>
        </w:tc>
      </w:tr>
      <w:tr w:rsidR="00592053" w14:paraId="796EC5E9" w14:textId="77777777" w:rsidTr="003B0266">
        <w:trPr>
          <w:ins w:id="2802" w:author="Qualcomm" w:date="2022-02-13T14:34:00Z"/>
        </w:trPr>
        <w:tc>
          <w:tcPr>
            <w:tcW w:w="2124" w:type="dxa"/>
          </w:tcPr>
          <w:p w14:paraId="118C4FE4" w14:textId="0C77040F" w:rsidR="00592053" w:rsidRDefault="00592053" w:rsidP="00B16629">
            <w:pPr>
              <w:spacing w:after="0"/>
              <w:rPr>
                <w:ins w:id="2803" w:author="Qualcomm" w:date="2022-02-13T14:34:00Z"/>
                <w:lang w:val="en-US" w:eastAsia="zh-CN"/>
              </w:rPr>
            </w:pPr>
            <w:ins w:id="2804" w:author="Qualcomm" w:date="2022-02-13T14:34:00Z">
              <w:r>
                <w:rPr>
                  <w:lang w:val="en-US" w:eastAsia="zh-CN"/>
                </w:rPr>
                <w:lastRenderedPageBreak/>
                <w:t>Qualcomm</w:t>
              </w:r>
            </w:ins>
          </w:p>
        </w:tc>
        <w:tc>
          <w:tcPr>
            <w:tcW w:w="2124" w:type="dxa"/>
          </w:tcPr>
          <w:p w14:paraId="4EE19221" w14:textId="10848553" w:rsidR="00592053" w:rsidRDefault="00592053" w:rsidP="00B16629">
            <w:pPr>
              <w:spacing w:after="0"/>
              <w:rPr>
                <w:ins w:id="2805" w:author="Qualcomm" w:date="2022-02-13T14:34:00Z"/>
                <w:lang w:eastAsia="zh-CN"/>
              </w:rPr>
            </w:pPr>
            <w:ins w:id="2806" w:author="Qualcomm" w:date="2022-02-13T14:34:00Z">
              <w:r>
                <w:rPr>
                  <w:lang w:eastAsia="zh-CN"/>
                </w:rPr>
                <w:t>Not start</w:t>
              </w:r>
            </w:ins>
          </w:p>
        </w:tc>
        <w:tc>
          <w:tcPr>
            <w:tcW w:w="10030" w:type="dxa"/>
          </w:tcPr>
          <w:p w14:paraId="3EAFCD96" w14:textId="65A68A1D" w:rsidR="00592053" w:rsidRDefault="00592053" w:rsidP="00B16629">
            <w:pPr>
              <w:spacing w:beforeLines="50" w:before="120"/>
              <w:rPr>
                <w:ins w:id="2807" w:author="Qualcomm" w:date="2022-02-13T14:34:00Z"/>
                <w:lang w:eastAsia="zh-CN"/>
              </w:rPr>
            </w:pPr>
            <w:ins w:id="2808" w:author="Qualcomm" w:date="2022-02-13T14:34:00Z">
              <w:r>
                <w:rPr>
                  <w:lang w:eastAsia="zh-CN"/>
                </w:rPr>
                <w:t>For Rx UE’s power saving</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bookmarkStart w:id="2809" w:name="_Hlk95656048"/>
      <w:r>
        <w:rPr>
          <w:b/>
          <w:lang w:eastAsia="zh-CN"/>
        </w:rPr>
        <w:t xml:space="preserve">Q2.3.1-2a </w:t>
      </w:r>
      <w:r>
        <w:rPr>
          <w:b/>
        </w:rPr>
        <w:t>(old issue)</w:t>
      </w:r>
      <w:r>
        <w:rPr>
          <w:b/>
          <w:lang w:eastAsia="zh-CN"/>
        </w:rPr>
        <w:t xml:space="preserve">: For resource pool with PSFCH, </w:t>
      </w:r>
      <w:ins w:id="2810"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af4"/>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bookmarkEnd w:id="2809"/>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811" w:author="Ericsson" w:date="2022-02-09T23:54:00Z"/>
        </w:trPr>
        <w:tc>
          <w:tcPr>
            <w:tcW w:w="2124" w:type="dxa"/>
          </w:tcPr>
          <w:p w14:paraId="5569DADE" w14:textId="26977751" w:rsidR="003571F0" w:rsidRDefault="003571F0" w:rsidP="003571F0">
            <w:pPr>
              <w:spacing w:after="0"/>
              <w:rPr>
                <w:ins w:id="2812" w:author="Ericsson" w:date="2022-02-09T23:54:00Z"/>
                <w:bCs/>
                <w:lang w:val="en-US" w:eastAsia="zh-CN"/>
              </w:rPr>
            </w:pPr>
            <w:ins w:id="2813" w:author="Ericsson" w:date="2022-02-09T23:54:00Z">
              <w:r>
                <w:rPr>
                  <w:b/>
                  <w:lang w:val="en-US" w:eastAsia="zh-CN"/>
                </w:rPr>
                <w:t>Ericsson</w:t>
              </w:r>
            </w:ins>
          </w:p>
        </w:tc>
        <w:tc>
          <w:tcPr>
            <w:tcW w:w="2124" w:type="dxa"/>
          </w:tcPr>
          <w:p w14:paraId="58FE628B" w14:textId="1BC92E14" w:rsidR="003571F0" w:rsidRDefault="003571F0" w:rsidP="003571F0">
            <w:pPr>
              <w:spacing w:after="0"/>
              <w:rPr>
                <w:ins w:id="2814" w:author="Ericsson" w:date="2022-02-09T23:54:00Z"/>
                <w:bCs/>
                <w:lang w:eastAsia="zh-CN"/>
              </w:rPr>
            </w:pPr>
            <w:ins w:id="2815" w:author="Ericsson" w:date="2022-02-09T23:54:00Z">
              <w:r>
                <w:rPr>
                  <w:lang w:eastAsia="zh-CN"/>
                </w:rPr>
                <w:t>agree</w:t>
              </w:r>
            </w:ins>
          </w:p>
        </w:tc>
        <w:tc>
          <w:tcPr>
            <w:tcW w:w="10030" w:type="dxa"/>
          </w:tcPr>
          <w:p w14:paraId="32175DEA" w14:textId="77777777" w:rsidR="003571F0" w:rsidRPr="002A7EDD" w:rsidRDefault="003571F0" w:rsidP="003571F0">
            <w:pPr>
              <w:spacing w:after="0"/>
              <w:rPr>
                <w:ins w:id="2816" w:author="Ericsson" w:date="2022-02-09T23:54:00Z"/>
                <w:bCs/>
                <w:lang w:eastAsia="zh-CN"/>
              </w:rPr>
            </w:pPr>
          </w:p>
        </w:tc>
      </w:tr>
      <w:tr w:rsidR="007E3370" w14:paraId="4596C804" w14:textId="77777777">
        <w:trPr>
          <w:ins w:id="2817" w:author="NEC" w:date="2022-02-10T19:37:00Z"/>
        </w:trPr>
        <w:tc>
          <w:tcPr>
            <w:tcW w:w="2124" w:type="dxa"/>
          </w:tcPr>
          <w:p w14:paraId="670E8ABB" w14:textId="05DE24A8" w:rsidR="007E3370" w:rsidRDefault="007E3370" w:rsidP="007E3370">
            <w:pPr>
              <w:spacing w:after="0"/>
              <w:rPr>
                <w:ins w:id="2818" w:author="NEC" w:date="2022-02-10T19:37:00Z"/>
                <w:b/>
                <w:lang w:val="en-US" w:eastAsia="zh-CN"/>
              </w:rPr>
            </w:pPr>
            <w:ins w:id="2819"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2820" w:author="NEC" w:date="2022-02-10T19:37:00Z"/>
                <w:lang w:eastAsia="zh-CN"/>
              </w:rPr>
            </w:pPr>
            <w:ins w:id="2821"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2822" w:author="NEC" w:date="2022-02-10T19:37:00Z"/>
                <w:bCs/>
                <w:lang w:eastAsia="zh-CN"/>
              </w:rPr>
            </w:pPr>
          </w:p>
        </w:tc>
      </w:tr>
      <w:tr w:rsidR="00065CFC" w14:paraId="55182E78" w14:textId="77777777">
        <w:trPr>
          <w:ins w:id="2823" w:author="LG (Giwon Park)" w:date="2022-02-10T20:03:00Z"/>
        </w:trPr>
        <w:tc>
          <w:tcPr>
            <w:tcW w:w="2124" w:type="dxa"/>
          </w:tcPr>
          <w:p w14:paraId="66A73549" w14:textId="1BBB9075" w:rsidR="00065CFC" w:rsidRPr="00065CFC" w:rsidRDefault="00065CFC" w:rsidP="007E3370">
            <w:pPr>
              <w:spacing w:after="0"/>
              <w:rPr>
                <w:ins w:id="2824" w:author="LG (Giwon Park)" w:date="2022-02-10T20:03:00Z"/>
                <w:rFonts w:eastAsia="Malgun Gothic"/>
                <w:lang w:eastAsia="ko-KR"/>
              </w:rPr>
            </w:pPr>
            <w:ins w:id="2825"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2826" w:author="LG (Giwon Park)" w:date="2022-02-10T20:03:00Z"/>
                <w:rFonts w:eastAsia="Malgun Gothic"/>
                <w:lang w:eastAsia="ko-KR"/>
              </w:rPr>
            </w:pPr>
            <w:ins w:id="2827"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2828" w:author="OPPO (Qianxi)" w:date="2022-02-11T09:32:00Z"/>
                <w:rFonts w:eastAsia="Malgun Gothic"/>
                <w:bCs/>
                <w:lang w:eastAsia="ko-KR"/>
              </w:rPr>
            </w:pPr>
            <w:ins w:id="2829" w:author="LG (Giwon Park)" w:date="2022-02-10T20:54:00Z">
              <w:r w:rsidRPr="003E2C7D">
                <w:rPr>
                  <w:rFonts w:eastAsia="Malgun Gothic"/>
                  <w:bCs/>
                  <w:lang w:eastAsia="ko-KR"/>
                </w:rPr>
                <w:t xml:space="preserve">I understand that this question is assumed to </w:t>
              </w:r>
            </w:ins>
            <w:ins w:id="2830" w:author="LG (Giwon Park)" w:date="2022-02-10T20:55:00Z">
              <w:r>
                <w:rPr>
                  <w:rFonts w:eastAsia="Malgun Gothic"/>
                  <w:bCs/>
                  <w:lang w:eastAsia="ko-KR"/>
                </w:rPr>
                <w:t>operate</w:t>
              </w:r>
            </w:ins>
            <w:ins w:id="2831" w:author="LG (Giwon Park)" w:date="2022-02-10T20:54:00Z">
              <w:r w:rsidRPr="003E2C7D">
                <w:rPr>
                  <w:rFonts w:eastAsia="Malgun Gothic"/>
                  <w:bCs/>
                  <w:lang w:eastAsia="ko-KR"/>
                </w:rPr>
                <w:t xml:space="preserve"> the RTT timer from the time of SCI reception to the next resource if there is a re-tx resource in SCI.</w:t>
              </w:r>
            </w:ins>
            <w:ins w:id="2832" w:author="LG (Giwon Park)" w:date="2022-02-10T20:50:00Z">
              <w:r w:rsidR="002371DF" w:rsidRPr="002371DF">
                <w:rPr>
                  <w:rFonts w:eastAsia="Malgun Gothic"/>
                  <w:bCs/>
                  <w:lang w:eastAsia="ko-KR"/>
                </w:rPr>
                <w:t xml:space="preserve"> </w:t>
              </w:r>
            </w:ins>
            <w:ins w:id="2833" w:author="LG (Giwon Park)" w:date="2022-02-10T20:56:00Z">
              <w:r>
                <w:rPr>
                  <w:rFonts w:eastAsia="Malgun Gothic"/>
                  <w:bCs/>
                  <w:lang w:eastAsia="ko-KR"/>
                </w:rPr>
                <w:t>Thus</w:t>
              </w:r>
            </w:ins>
            <w:ins w:id="2834" w:author="LG (Giwon Park)" w:date="2022-02-10T20:50:00Z">
              <w:r w:rsidR="002371DF" w:rsidRPr="002371DF">
                <w:rPr>
                  <w:rFonts w:eastAsia="Malgun Gothic"/>
                  <w:bCs/>
                  <w:lang w:eastAsia="ko-KR"/>
                </w:rPr>
                <w:t xml:space="preserve">, </w:t>
              </w:r>
              <w:r w:rsidR="002371DF" w:rsidRPr="00592053">
                <w:rPr>
                  <w:rFonts w:eastAsia="Malgun Gothic"/>
                  <w:bCs/>
                  <w:highlight w:val="yellow"/>
                  <w:lang w:eastAsia="ko-KR"/>
                </w:rPr>
                <w:t>if this question is limited to the case where there is no re-tx resource in SCI</w:t>
              </w:r>
              <w:r w:rsidR="002371DF" w:rsidRPr="002371DF">
                <w:rPr>
                  <w:rFonts w:eastAsia="Malgun Gothic"/>
                  <w:bCs/>
                  <w:lang w:eastAsia="ko-KR"/>
                </w:rPr>
                <w:t xml:space="preserve">, I agree to </w:t>
              </w:r>
            </w:ins>
            <w:ins w:id="2835" w:author="LG (Giwon Park)" w:date="2022-02-10T20:51:00Z">
              <w:r w:rsidR="002371DF">
                <w:rPr>
                  <w:rFonts w:eastAsia="Malgun Gothic"/>
                  <w:bCs/>
                  <w:lang w:eastAsia="ko-KR"/>
                </w:rPr>
                <w:t>start</w:t>
              </w:r>
            </w:ins>
            <w:ins w:id="2836" w:author="LG (Giwon Park)" w:date="2022-02-10T20:50:00Z">
              <w:r w:rsidR="002371DF" w:rsidRPr="002371DF">
                <w:rPr>
                  <w:rFonts w:eastAsia="Malgun Gothic"/>
                  <w:bCs/>
                  <w:lang w:eastAsia="ko-KR"/>
                </w:rPr>
                <w:t xml:space="preserve"> the RTT timer based on PSFCH. </w:t>
              </w:r>
            </w:ins>
            <w:ins w:id="2837" w:author="LG (Giwon Park)" w:date="2022-02-10T20:52:00Z">
              <w:r w:rsidR="002371DF" w:rsidRPr="002371DF">
                <w:rPr>
                  <w:rFonts w:eastAsia="Malgun Gothic"/>
                  <w:bCs/>
                  <w:lang w:eastAsia="ko-KR"/>
                </w:rPr>
                <w:t>So I think the condition in case there is no re-tx resource in the question should be added.</w:t>
              </w:r>
            </w:ins>
          </w:p>
          <w:p w14:paraId="256F6895" w14:textId="77777777" w:rsidR="005730B6" w:rsidRDefault="005730B6" w:rsidP="003E2C7D">
            <w:pPr>
              <w:spacing w:after="0"/>
              <w:rPr>
                <w:ins w:id="2838" w:author="OPPO (Qianxi)" w:date="2022-02-11T09:32:00Z"/>
                <w:rFonts w:eastAsia="Malgun Gothic"/>
                <w:bCs/>
                <w:lang w:eastAsia="ko-KR"/>
              </w:rPr>
            </w:pPr>
          </w:p>
          <w:p w14:paraId="163D9F62" w14:textId="0A9BB4C9" w:rsidR="005730B6" w:rsidRPr="00592053" w:rsidRDefault="005730B6" w:rsidP="003E2C7D">
            <w:pPr>
              <w:spacing w:after="0"/>
              <w:rPr>
                <w:ins w:id="2839" w:author="LG (Giwon Park)" w:date="2022-02-10T20:03:00Z"/>
                <w:rFonts w:eastAsia="Malgun Gothic"/>
                <w:bCs/>
                <w:lang w:eastAsia="ko-KR"/>
              </w:rPr>
            </w:pPr>
            <w:ins w:id="2840" w:author="OPPO (Qianxi)" w:date="2022-02-11T09:32:00Z">
              <w:r>
                <w:rPr>
                  <w:rFonts w:eastAsiaTheme="minorEastAsia" w:hint="eastAsia"/>
                  <w:bCs/>
                  <w:lang w:eastAsia="zh-CN"/>
                </w:rPr>
                <w:t>[</w:t>
              </w:r>
              <w:r>
                <w:rPr>
                  <w:rFonts w:eastAsiaTheme="minorEastAsia"/>
                  <w:bCs/>
                  <w:lang w:eastAsia="zh-CN"/>
                </w:rPr>
                <w:t xml:space="preserve">OPPO] I confirm </w:t>
              </w:r>
              <w:r w:rsidRPr="00592053">
                <w:rPr>
                  <w:rFonts w:eastAsiaTheme="minorEastAsia"/>
                  <w:bCs/>
                  <w:highlight w:val="yellow"/>
                  <w:lang w:eastAsia="zh-CN"/>
                </w:rPr>
                <w:t>that</w:t>
              </w:r>
              <w:r>
                <w:rPr>
                  <w:rFonts w:eastAsiaTheme="minorEastAsia"/>
                  <w:bCs/>
                  <w:lang w:eastAsia="zh-CN"/>
                </w:rPr>
                <w:t xml:space="preserve"> i</w:t>
              </w:r>
            </w:ins>
            <w:ins w:id="2841" w:author="OPPO (Qianxi)" w:date="2022-02-11T09:33:00Z">
              <w:r>
                <w:rPr>
                  <w:rFonts w:eastAsiaTheme="minorEastAsia"/>
                  <w:bCs/>
                  <w:lang w:eastAsia="zh-CN"/>
                </w:rPr>
                <w:t>s the intention.</w:t>
              </w:r>
            </w:ins>
          </w:p>
        </w:tc>
      </w:tr>
      <w:tr w:rsidR="004A7CA3" w14:paraId="6E936197" w14:textId="77777777">
        <w:trPr>
          <w:ins w:id="2842" w:author="Rapporteur_RAN2#117" w:date="2022-02-10T12:06:00Z"/>
        </w:trPr>
        <w:tc>
          <w:tcPr>
            <w:tcW w:w="2124" w:type="dxa"/>
          </w:tcPr>
          <w:p w14:paraId="133665D8" w14:textId="11370B90" w:rsidR="004A7CA3" w:rsidRDefault="004A7CA3" w:rsidP="007E3370">
            <w:pPr>
              <w:spacing w:after="0"/>
              <w:rPr>
                <w:ins w:id="2843" w:author="Rapporteur_RAN2#117" w:date="2022-02-10T12:06:00Z"/>
                <w:rFonts w:eastAsia="Malgun Gothic"/>
                <w:lang w:eastAsia="ko-KR"/>
              </w:rPr>
            </w:pPr>
            <w:ins w:id="2844" w:author="Rapporteur_RAN2#117" w:date="2022-02-10T12:06:00Z">
              <w:r>
                <w:rPr>
                  <w:rFonts w:eastAsia="Malgun Gothic"/>
                  <w:lang w:eastAsia="ko-KR"/>
                </w:rPr>
                <w:t>InterDigital</w:t>
              </w:r>
            </w:ins>
          </w:p>
        </w:tc>
        <w:tc>
          <w:tcPr>
            <w:tcW w:w="2124" w:type="dxa"/>
          </w:tcPr>
          <w:p w14:paraId="28EDD2E8" w14:textId="74A4C152" w:rsidR="004A7CA3" w:rsidRDefault="004A7CA3" w:rsidP="007E3370">
            <w:pPr>
              <w:spacing w:after="0"/>
              <w:rPr>
                <w:ins w:id="2845" w:author="Rapporteur_RAN2#117" w:date="2022-02-10T12:06:00Z"/>
                <w:rFonts w:eastAsia="Malgun Gothic"/>
                <w:lang w:eastAsia="ko-KR"/>
              </w:rPr>
            </w:pPr>
            <w:ins w:id="2846"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2847" w:author="Rapporteur_RAN2#117" w:date="2022-02-10T12:06:00Z"/>
                <w:rFonts w:eastAsia="Malgun Gothic"/>
                <w:bCs/>
                <w:lang w:eastAsia="ko-KR"/>
              </w:rPr>
            </w:pPr>
          </w:p>
        </w:tc>
      </w:tr>
      <w:tr w:rsidR="008D3CD9" w14:paraId="43489D5D" w14:textId="77777777" w:rsidTr="008D3CD9">
        <w:trPr>
          <w:ins w:id="2848" w:author="Huawei-Tao Cai" w:date="2022-02-10T23:15:00Z"/>
        </w:trPr>
        <w:tc>
          <w:tcPr>
            <w:tcW w:w="2124" w:type="dxa"/>
          </w:tcPr>
          <w:p w14:paraId="7431FD4D" w14:textId="77777777" w:rsidR="008D3CD9" w:rsidRPr="00867E9B" w:rsidRDefault="008D3CD9" w:rsidP="00BD159E">
            <w:pPr>
              <w:spacing w:after="0"/>
              <w:rPr>
                <w:ins w:id="2849" w:author="Huawei-Tao Cai" w:date="2022-02-10T23:15:00Z"/>
                <w:lang w:val="en-US" w:eastAsia="zh-CN"/>
              </w:rPr>
            </w:pPr>
            <w:ins w:id="2850" w:author="Huawei-Tao Cai" w:date="2022-02-10T23:15:00Z">
              <w:r>
                <w:rPr>
                  <w:rFonts w:hint="eastAsia"/>
                  <w:lang w:val="en-US" w:eastAsia="zh-CN"/>
                </w:rPr>
                <w:t>H</w:t>
              </w:r>
              <w:r>
                <w:rPr>
                  <w:lang w:val="en-US" w:eastAsia="zh-CN"/>
                </w:rPr>
                <w:t>uawei, HiSilicon</w:t>
              </w:r>
            </w:ins>
          </w:p>
        </w:tc>
        <w:tc>
          <w:tcPr>
            <w:tcW w:w="2124" w:type="dxa"/>
          </w:tcPr>
          <w:p w14:paraId="3CCF7A85" w14:textId="755B15DD" w:rsidR="008D3CD9" w:rsidRPr="00076C9C" w:rsidRDefault="008D3CD9" w:rsidP="00BD159E">
            <w:pPr>
              <w:spacing w:after="0"/>
              <w:rPr>
                <w:ins w:id="2851" w:author="Huawei-Tao Cai" w:date="2022-02-10T23:15:00Z"/>
                <w:lang w:eastAsia="zh-CN"/>
              </w:rPr>
            </w:pPr>
            <w:ins w:id="2852"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2853" w:author="Huawei-Tao Cai" w:date="2022-02-10T23:15:00Z"/>
                <w:bCs/>
                <w:lang w:eastAsia="zh-CN"/>
              </w:rPr>
            </w:pPr>
            <w:ins w:id="2854"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2855" w:author="Huawei-Tao Cai" w:date="2022-02-10T23:16:00Z">
              <w:r>
                <w:rPr>
                  <w:bCs/>
                  <w:lang w:eastAsia="zh-CN"/>
                </w:rPr>
                <w:t>causing</w:t>
              </w:r>
            </w:ins>
            <w:ins w:id="2856" w:author="Huawei-Tao Cai" w:date="2022-02-10T23:15:00Z">
              <w:r>
                <w:rPr>
                  <w:bCs/>
                  <w:lang w:eastAsia="zh-CN"/>
                </w:rPr>
                <w:t xml:space="preserve"> cross-WG impact.</w:t>
              </w:r>
            </w:ins>
          </w:p>
        </w:tc>
      </w:tr>
      <w:tr w:rsidR="00763774" w14:paraId="23A0CE88" w14:textId="77777777" w:rsidTr="008D3CD9">
        <w:trPr>
          <w:ins w:id="2857" w:author="CATT" w:date="2022-02-11T14:55:00Z"/>
        </w:trPr>
        <w:tc>
          <w:tcPr>
            <w:tcW w:w="2124" w:type="dxa"/>
          </w:tcPr>
          <w:p w14:paraId="0B3B8EF9" w14:textId="67226F0F" w:rsidR="00763774" w:rsidRPr="00763774" w:rsidRDefault="00763774" w:rsidP="00BD159E">
            <w:pPr>
              <w:spacing w:after="0"/>
              <w:rPr>
                <w:ins w:id="2858" w:author="CATT" w:date="2022-02-11T14:55:00Z"/>
                <w:lang w:val="en-US" w:eastAsia="zh-CN"/>
              </w:rPr>
            </w:pPr>
            <w:ins w:id="2859" w:author="CATT" w:date="2022-02-11T14:55:00Z">
              <w:r w:rsidRPr="00592053">
                <w:rPr>
                  <w:lang w:val="en-US" w:eastAsia="zh-CN"/>
                </w:rPr>
                <w:t>CATT</w:t>
              </w:r>
            </w:ins>
          </w:p>
        </w:tc>
        <w:tc>
          <w:tcPr>
            <w:tcW w:w="2124" w:type="dxa"/>
          </w:tcPr>
          <w:p w14:paraId="06E8A387" w14:textId="2F0B720F" w:rsidR="00763774" w:rsidRDefault="00763774" w:rsidP="00BD159E">
            <w:pPr>
              <w:spacing w:after="0"/>
              <w:rPr>
                <w:ins w:id="2860" w:author="CATT" w:date="2022-02-11T14:55:00Z"/>
                <w:lang w:eastAsia="zh-CN"/>
              </w:rPr>
            </w:pPr>
            <w:ins w:id="2861" w:author="CATT" w:date="2022-02-11T14:55:00Z">
              <w:r>
                <w:rPr>
                  <w:rFonts w:hint="eastAsia"/>
                  <w:lang w:eastAsia="zh-CN"/>
                </w:rPr>
                <w:t>Agree</w:t>
              </w:r>
            </w:ins>
          </w:p>
        </w:tc>
        <w:tc>
          <w:tcPr>
            <w:tcW w:w="10030" w:type="dxa"/>
          </w:tcPr>
          <w:p w14:paraId="25D626F2" w14:textId="77777777" w:rsidR="00763774" w:rsidRDefault="00763774" w:rsidP="008D3CD9">
            <w:pPr>
              <w:spacing w:after="0"/>
              <w:rPr>
                <w:ins w:id="2862" w:author="CATT" w:date="2022-02-11T14:55:00Z"/>
                <w:bCs/>
                <w:lang w:eastAsia="zh-CN"/>
              </w:rPr>
            </w:pPr>
          </w:p>
        </w:tc>
      </w:tr>
      <w:tr w:rsidR="0019245F" w14:paraId="72F6379A" w14:textId="77777777" w:rsidTr="008D3CD9">
        <w:trPr>
          <w:ins w:id="2863" w:author="vivo(Jing)" w:date="2022-02-11T16:08:00Z"/>
        </w:trPr>
        <w:tc>
          <w:tcPr>
            <w:tcW w:w="2124" w:type="dxa"/>
          </w:tcPr>
          <w:p w14:paraId="12D7AED7" w14:textId="6C7D1DF3" w:rsidR="0019245F" w:rsidRPr="0019245F" w:rsidRDefault="0019245F" w:rsidP="00BD159E">
            <w:pPr>
              <w:spacing w:after="0"/>
              <w:rPr>
                <w:ins w:id="2864" w:author="vivo(Jing)" w:date="2022-02-11T16:08:00Z"/>
                <w:lang w:val="en-US" w:eastAsia="zh-CN"/>
              </w:rPr>
            </w:pPr>
            <w:ins w:id="2865" w:author="vivo(Jing)" w:date="2022-02-11T16:08:00Z">
              <w:r>
                <w:rPr>
                  <w:lang w:val="en-US" w:eastAsia="zh-CN"/>
                </w:rPr>
                <w:t>vivo</w:t>
              </w:r>
            </w:ins>
          </w:p>
        </w:tc>
        <w:tc>
          <w:tcPr>
            <w:tcW w:w="2124" w:type="dxa"/>
          </w:tcPr>
          <w:p w14:paraId="775B1836" w14:textId="20FB70F1" w:rsidR="0019245F" w:rsidRDefault="0019245F" w:rsidP="00BD159E">
            <w:pPr>
              <w:spacing w:after="0"/>
              <w:rPr>
                <w:ins w:id="2866" w:author="vivo(Jing)" w:date="2022-02-11T16:08:00Z"/>
                <w:lang w:eastAsia="zh-CN"/>
              </w:rPr>
            </w:pPr>
            <w:ins w:id="2867" w:author="vivo(Jing)" w:date="2022-02-11T16:08:00Z">
              <w:r>
                <w:rPr>
                  <w:lang w:eastAsia="zh-CN"/>
                </w:rPr>
                <w:t>Agree</w:t>
              </w:r>
            </w:ins>
          </w:p>
        </w:tc>
        <w:tc>
          <w:tcPr>
            <w:tcW w:w="10030" w:type="dxa"/>
          </w:tcPr>
          <w:p w14:paraId="7CBCD2F7" w14:textId="77777777" w:rsidR="0019245F" w:rsidRDefault="0019245F" w:rsidP="008D3CD9">
            <w:pPr>
              <w:spacing w:after="0"/>
              <w:rPr>
                <w:ins w:id="2868" w:author="vivo(Jing)" w:date="2022-02-11T16:08:00Z"/>
                <w:bCs/>
                <w:lang w:eastAsia="zh-CN"/>
              </w:rPr>
            </w:pPr>
          </w:p>
        </w:tc>
      </w:tr>
      <w:tr w:rsidR="004973BD" w14:paraId="0672260A" w14:textId="77777777" w:rsidTr="008D3CD9">
        <w:trPr>
          <w:ins w:id="2869" w:author="Kyeongin Jeong" w:date="2022-02-11T03:08:00Z"/>
        </w:trPr>
        <w:tc>
          <w:tcPr>
            <w:tcW w:w="2124" w:type="dxa"/>
          </w:tcPr>
          <w:p w14:paraId="2D341E86" w14:textId="59577613" w:rsidR="004973BD" w:rsidRDefault="004973BD" w:rsidP="004973BD">
            <w:pPr>
              <w:spacing w:after="0"/>
              <w:rPr>
                <w:ins w:id="2870" w:author="Kyeongin Jeong" w:date="2022-02-11T03:08:00Z"/>
                <w:lang w:val="en-US" w:eastAsia="zh-CN"/>
              </w:rPr>
            </w:pPr>
            <w:ins w:id="2871" w:author="Kyeongin Jeong" w:date="2022-02-11T03:08:00Z">
              <w:r>
                <w:rPr>
                  <w:lang w:val="en-US" w:eastAsia="zh-CN"/>
                </w:rPr>
                <w:t>Samsung</w:t>
              </w:r>
            </w:ins>
          </w:p>
        </w:tc>
        <w:tc>
          <w:tcPr>
            <w:tcW w:w="2124" w:type="dxa"/>
          </w:tcPr>
          <w:p w14:paraId="4383B68C" w14:textId="0B5994F1" w:rsidR="004973BD" w:rsidRDefault="004973BD" w:rsidP="004973BD">
            <w:pPr>
              <w:spacing w:after="0"/>
              <w:rPr>
                <w:ins w:id="2872" w:author="Kyeongin Jeong" w:date="2022-02-11T03:08:00Z"/>
                <w:lang w:eastAsia="zh-CN"/>
              </w:rPr>
            </w:pPr>
            <w:ins w:id="2873" w:author="Kyeongin Jeong" w:date="2022-02-11T03:08:00Z">
              <w:r>
                <w:rPr>
                  <w:lang w:eastAsia="zh-CN"/>
                </w:rPr>
                <w:t>Agree</w:t>
              </w:r>
            </w:ins>
          </w:p>
        </w:tc>
        <w:tc>
          <w:tcPr>
            <w:tcW w:w="10030" w:type="dxa"/>
          </w:tcPr>
          <w:p w14:paraId="2EFEF7B8" w14:textId="77777777" w:rsidR="004973BD" w:rsidRDefault="004973BD" w:rsidP="004973BD">
            <w:pPr>
              <w:spacing w:after="0"/>
              <w:rPr>
                <w:ins w:id="2874" w:author="Kyeongin Jeong" w:date="2022-02-11T03:08:00Z"/>
                <w:bCs/>
                <w:lang w:eastAsia="zh-CN"/>
              </w:rPr>
            </w:pPr>
          </w:p>
        </w:tc>
      </w:tr>
      <w:tr w:rsidR="000F00DA" w14:paraId="377C8C9B" w14:textId="77777777" w:rsidTr="008D3CD9">
        <w:trPr>
          <w:ins w:id="2875" w:author="Nokia - jakob.buthler" w:date="2022-02-11T11:16:00Z"/>
        </w:trPr>
        <w:tc>
          <w:tcPr>
            <w:tcW w:w="2124" w:type="dxa"/>
          </w:tcPr>
          <w:p w14:paraId="017EB882" w14:textId="29493211" w:rsidR="000F00DA" w:rsidRDefault="000F00DA" w:rsidP="000F00DA">
            <w:pPr>
              <w:spacing w:after="0"/>
              <w:rPr>
                <w:ins w:id="2876" w:author="Nokia - jakob.buthler" w:date="2022-02-11T11:16:00Z"/>
                <w:lang w:val="en-US" w:eastAsia="zh-CN"/>
              </w:rPr>
            </w:pPr>
            <w:ins w:id="2877"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2878" w:author="Nokia - jakob.buthler" w:date="2022-02-11T11:16:00Z"/>
                <w:lang w:eastAsia="zh-CN"/>
              </w:rPr>
            </w:pPr>
            <w:ins w:id="2879" w:author="Nokia - jakob.buthler" w:date="2022-02-11T11:16:00Z">
              <w:r>
                <w:rPr>
                  <w:lang w:eastAsia="zh-CN"/>
                </w:rPr>
                <w:t>Yes</w:t>
              </w:r>
            </w:ins>
          </w:p>
        </w:tc>
        <w:tc>
          <w:tcPr>
            <w:tcW w:w="10030" w:type="dxa"/>
          </w:tcPr>
          <w:p w14:paraId="3C0C1B35" w14:textId="77777777" w:rsidR="000F00DA" w:rsidRDefault="000F00DA" w:rsidP="000F00DA">
            <w:pPr>
              <w:spacing w:after="0"/>
              <w:rPr>
                <w:ins w:id="2880" w:author="Nokia - jakob.buthler" w:date="2022-02-11T11:16:00Z"/>
                <w:bCs/>
                <w:lang w:eastAsia="zh-CN"/>
              </w:rPr>
            </w:pPr>
          </w:p>
        </w:tc>
      </w:tr>
      <w:tr w:rsidR="00B16629" w14:paraId="2C0458E1" w14:textId="77777777" w:rsidTr="00CF5C87">
        <w:trPr>
          <w:ins w:id="2881" w:author="ASUSTeK-Xinra" w:date="2022-02-11T19:43:00Z"/>
        </w:trPr>
        <w:tc>
          <w:tcPr>
            <w:tcW w:w="2124" w:type="dxa"/>
          </w:tcPr>
          <w:p w14:paraId="78D631D1" w14:textId="77777777" w:rsidR="00B16629" w:rsidRPr="00F67D32" w:rsidRDefault="00B16629" w:rsidP="00CF5C87">
            <w:pPr>
              <w:spacing w:after="0"/>
              <w:rPr>
                <w:ins w:id="2882" w:author="ASUSTeK-Xinra" w:date="2022-02-11T19:43:00Z"/>
                <w:lang w:val="en-US" w:eastAsia="zh-CN"/>
              </w:rPr>
            </w:pPr>
            <w:ins w:id="2883" w:author="ASUSTeK-Xinra" w:date="2022-02-11T19:43:00Z">
              <w:r>
                <w:rPr>
                  <w:rFonts w:hint="eastAsia"/>
                  <w:lang w:val="en-US" w:eastAsia="zh-CN"/>
                </w:rPr>
                <w:t>ASUSTeK</w:t>
              </w:r>
            </w:ins>
          </w:p>
        </w:tc>
        <w:tc>
          <w:tcPr>
            <w:tcW w:w="2124" w:type="dxa"/>
          </w:tcPr>
          <w:p w14:paraId="4C422892" w14:textId="77777777" w:rsidR="00B16629" w:rsidRPr="00F278E7" w:rsidRDefault="00B16629" w:rsidP="00CF5C87">
            <w:pPr>
              <w:spacing w:after="0"/>
              <w:rPr>
                <w:ins w:id="2884" w:author="ASUSTeK-Xinra" w:date="2022-02-11T19:43:00Z"/>
                <w:rFonts w:eastAsia="PMingLiU"/>
                <w:lang w:eastAsia="zh-TW"/>
              </w:rPr>
            </w:pPr>
            <w:ins w:id="2885" w:author="ASUSTeK-Xinra" w:date="2022-02-11T19:43:00Z">
              <w:r>
                <w:rPr>
                  <w:rFonts w:hint="eastAsia"/>
                  <w:lang w:eastAsia="zh-CN"/>
                </w:rPr>
                <w:t>Agree</w:t>
              </w:r>
            </w:ins>
          </w:p>
        </w:tc>
        <w:tc>
          <w:tcPr>
            <w:tcW w:w="10030" w:type="dxa"/>
          </w:tcPr>
          <w:p w14:paraId="211B3671" w14:textId="77777777" w:rsidR="00B16629" w:rsidRDefault="00B16629" w:rsidP="00CF5C87">
            <w:pPr>
              <w:spacing w:after="0"/>
              <w:rPr>
                <w:ins w:id="2886" w:author="ASUSTeK-Xinra" w:date="2022-02-11T19:43:00Z"/>
                <w:bCs/>
                <w:lang w:eastAsia="zh-CN"/>
              </w:rPr>
            </w:pPr>
          </w:p>
        </w:tc>
      </w:tr>
      <w:tr w:rsidR="00B16629" w14:paraId="0EC00D98" w14:textId="77777777" w:rsidTr="008D3CD9">
        <w:trPr>
          <w:ins w:id="2887" w:author="ASUSTeK-Xinra" w:date="2022-02-11T19:43:00Z"/>
        </w:trPr>
        <w:tc>
          <w:tcPr>
            <w:tcW w:w="2124" w:type="dxa"/>
          </w:tcPr>
          <w:p w14:paraId="2233CBC1" w14:textId="54027417" w:rsidR="00B16629" w:rsidRDefault="00DA097D" w:rsidP="000F00DA">
            <w:pPr>
              <w:spacing w:after="0"/>
              <w:rPr>
                <w:ins w:id="2888" w:author="ASUSTeK-Xinra" w:date="2022-02-11T19:43:00Z"/>
                <w:lang w:val="en-US" w:eastAsia="zh-CN"/>
              </w:rPr>
            </w:pPr>
            <w:ins w:id="2889" w:author="Apple - Zhibin Wu" w:date="2022-02-11T16:51:00Z">
              <w:r>
                <w:rPr>
                  <w:lang w:val="en-US" w:eastAsia="zh-CN"/>
                </w:rPr>
                <w:t>Apple</w:t>
              </w:r>
            </w:ins>
          </w:p>
        </w:tc>
        <w:tc>
          <w:tcPr>
            <w:tcW w:w="2124" w:type="dxa"/>
          </w:tcPr>
          <w:p w14:paraId="381C608A" w14:textId="097003B0" w:rsidR="00B16629" w:rsidRDefault="006C2F8F" w:rsidP="000F00DA">
            <w:pPr>
              <w:spacing w:after="0"/>
              <w:rPr>
                <w:ins w:id="2890" w:author="ASUSTeK-Xinra" w:date="2022-02-11T19:43:00Z"/>
                <w:lang w:eastAsia="zh-CN"/>
              </w:rPr>
            </w:pPr>
            <w:ins w:id="2891" w:author="Apple - Zhibin Wu" w:date="2022-02-11T16:52:00Z">
              <w:r>
                <w:rPr>
                  <w:lang w:eastAsia="zh-CN"/>
                </w:rPr>
                <w:t>Agree</w:t>
              </w:r>
            </w:ins>
            <w:ins w:id="2892" w:author="Apple - Zhibin Wu" w:date="2022-02-11T16:53:00Z">
              <w:r>
                <w:rPr>
                  <w:lang w:eastAsia="zh-CN"/>
                </w:rPr>
                <w:t xml:space="preserve"> with comment</w:t>
              </w:r>
            </w:ins>
          </w:p>
        </w:tc>
        <w:tc>
          <w:tcPr>
            <w:tcW w:w="10030" w:type="dxa"/>
          </w:tcPr>
          <w:p w14:paraId="33B0552A" w14:textId="53CEAB56" w:rsidR="00B16629" w:rsidRDefault="006C2F8F" w:rsidP="000F00DA">
            <w:pPr>
              <w:spacing w:after="0"/>
              <w:rPr>
                <w:ins w:id="2893" w:author="ASUSTeK-Xinra" w:date="2022-02-11T19:43:00Z"/>
                <w:bCs/>
                <w:lang w:eastAsia="zh-CN"/>
              </w:rPr>
            </w:pPr>
            <w:ins w:id="2894" w:author="Apple - Zhibin Wu" w:date="2022-02-11T16:53:00Z">
              <w:r>
                <w:rPr>
                  <w:bCs/>
                  <w:lang w:eastAsia="zh-CN"/>
                </w:rPr>
                <w:t xml:space="preserve">We </w:t>
              </w:r>
            </w:ins>
            <w:ins w:id="2895" w:author="Apple - Zhibin Wu" w:date="2022-02-11T16:54:00Z">
              <w:r>
                <w:rPr>
                  <w:bCs/>
                  <w:lang w:eastAsia="zh-CN"/>
                </w:rPr>
                <w:t>wonder how RX UE determines the “end of PSFCH resource” in FB-disabled case?</w:t>
              </w:r>
            </w:ins>
          </w:p>
        </w:tc>
      </w:tr>
      <w:tr w:rsidR="00592053" w14:paraId="6B9BFB13" w14:textId="77777777" w:rsidTr="008D3CD9">
        <w:trPr>
          <w:ins w:id="2896" w:author="Qualcomm" w:date="2022-02-13T14:38:00Z"/>
        </w:trPr>
        <w:tc>
          <w:tcPr>
            <w:tcW w:w="2124" w:type="dxa"/>
          </w:tcPr>
          <w:p w14:paraId="1B4CCBCA" w14:textId="2B4AECE5" w:rsidR="00592053" w:rsidRDefault="00592053" w:rsidP="000F00DA">
            <w:pPr>
              <w:spacing w:after="0"/>
              <w:rPr>
                <w:ins w:id="2897" w:author="Qualcomm" w:date="2022-02-13T14:38:00Z"/>
                <w:lang w:val="en-US" w:eastAsia="zh-CN"/>
              </w:rPr>
            </w:pPr>
            <w:ins w:id="2898" w:author="Qualcomm" w:date="2022-02-13T14:38:00Z">
              <w:r>
                <w:rPr>
                  <w:lang w:val="en-US" w:eastAsia="zh-CN"/>
                </w:rPr>
                <w:t>Qualcomm</w:t>
              </w:r>
            </w:ins>
          </w:p>
        </w:tc>
        <w:tc>
          <w:tcPr>
            <w:tcW w:w="2124" w:type="dxa"/>
          </w:tcPr>
          <w:p w14:paraId="6C32BA54" w14:textId="0F9F1CA9" w:rsidR="00592053" w:rsidRDefault="00592053" w:rsidP="000F00DA">
            <w:pPr>
              <w:spacing w:after="0"/>
              <w:rPr>
                <w:ins w:id="2899" w:author="Qualcomm" w:date="2022-02-13T14:38:00Z"/>
                <w:lang w:eastAsia="zh-CN"/>
              </w:rPr>
            </w:pPr>
            <w:ins w:id="2900" w:author="Qualcomm" w:date="2022-02-13T14:43:00Z">
              <w:r>
                <w:rPr>
                  <w:lang w:eastAsia="zh-CN"/>
                </w:rPr>
                <w:t>C</w:t>
              </w:r>
            </w:ins>
            <w:ins w:id="2901" w:author="Qualcomm" w:date="2022-02-13T14:38:00Z">
              <w:r>
                <w:rPr>
                  <w:lang w:eastAsia="zh-CN"/>
                </w:rPr>
                <w:t>omment</w:t>
              </w:r>
            </w:ins>
          </w:p>
        </w:tc>
        <w:tc>
          <w:tcPr>
            <w:tcW w:w="10030" w:type="dxa"/>
          </w:tcPr>
          <w:p w14:paraId="71232053" w14:textId="121F07A7" w:rsidR="00592053" w:rsidRDefault="00592053" w:rsidP="000F00DA">
            <w:pPr>
              <w:spacing w:after="0"/>
              <w:rPr>
                <w:ins w:id="2902" w:author="Qualcomm" w:date="2022-02-13T14:38:00Z"/>
                <w:bCs/>
                <w:lang w:eastAsia="zh-CN"/>
              </w:rPr>
            </w:pPr>
            <w:bookmarkStart w:id="2903" w:name="_Hlk95656059"/>
            <w:ins w:id="2904" w:author="Qualcomm" w:date="2022-02-13T14:43:00Z">
              <w:r>
                <w:rPr>
                  <w:bCs/>
                  <w:lang w:eastAsia="zh-CN"/>
                </w:rPr>
                <w:t>The minimum time gap is for</w:t>
              </w:r>
            </w:ins>
            <w:ins w:id="2905" w:author="Qualcomm" w:date="2022-02-13T14:44:00Z">
              <w:r>
                <w:rPr>
                  <w:bCs/>
                  <w:lang w:eastAsia="zh-CN"/>
                </w:rPr>
                <w:t xml:space="preserve"> </w:t>
              </w:r>
              <w:r w:rsidR="000B3C76">
                <w:rPr>
                  <w:bCs/>
                  <w:lang w:eastAsia="zh-CN"/>
                </w:rPr>
                <w:t xml:space="preserve">HARQ enabled case. </w:t>
              </w:r>
            </w:ins>
            <w:ins w:id="2906" w:author="Qualcomm" w:date="2022-02-13T14:45:00Z">
              <w:r w:rsidR="000B3C76">
                <w:rPr>
                  <w:bCs/>
                  <w:lang w:eastAsia="zh-CN"/>
                </w:rPr>
                <w:t>No clear why to limit Rx UE’s</w:t>
              </w:r>
            </w:ins>
            <w:ins w:id="2907" w:author="Qualcomm" w:date="2022-02-13T14:46:00Z">
              <w:r w:rsidR="000B3C76">
                <w:rPr>
                  <w:bCs/>
                  <w:lang w:eastAsia="zh-CN"/>
                </w:rPr>
                <w:t xml:space="preserve"> reception with RTT timer’s duration.</w:t>
              </w:r>
            </w:ins>
            <w:bookmarkEnd w:id="2903"/>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bookmarkStart w:id="2908" w:name="_Hlk95656157"/>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af4"/>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bookmarkEnd w:id="2908"/>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lastRenderedPageBreak/>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909" w:author="Ericsson" w:date="2022-02-09T23:55:00Z"/>
        </w:trPr>
        <w:tc>
          <w:tcPr>
            <w:tcW w:w="2124" w:type="dxa"/>
          </w:tcPr>
          <w:p w14:paraId="65E04E77" w14:textId="14377BB5" w:rsidR="00A22DE7" w:rsidRDefault="00A22DE7" w:rsidP="00A22DE7">
            <w:pPr>
              <w:spacing w:after="0"/>
              <w:rPr>
                <w:ins w:id="2910" w:author="Ericsson" w:date="2022-02-09T23:55:00Z"/>
                <w:bCs/>
                <w:lang w:val="en-US" w:eastAsia="zh-CN"/>
              </w:rPr>
            </w:pPr>
            <w:ins w:id="2911" w:author="Ericsson" w:date="2022-02-09T23:55:00Z">
              <w:r>
                <w:rPr>
                  <w:b/>
                  <w:lang w:val="en-US" w:eastAsia="zh-CN"/>
                </w:rPr>
                <w:t>Ericsson</w:t>
              </w:r>
            </w:ins>
          </w:p>
        </w:tc>
        <w:tc>
          <w:tcPr>
            <w:tcW w:w="2124" w:type="dxa"/>
          </w:tcPr>
          <w:p w14:paraId="692F25BC" w14:textId="2F918215" w:rsidR="00A22DE7" w:rsidRDefault="00A22DE7" w:rsidP="00A22DE7">
            <w:pPr>
              <w:spacing w:after="0"/>
              <w:rPr>
                <w:ins w:id="2912" w:author="Ericsson" w:date="2022-02-09T23:55:00Z"/>
                <w:bCs/>
                <w:lang w:eastAsia="zh-CN"/>
              </w:rPr>
            </w:pPr>
            <w:ins w:id="2913"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914" w:author="Ericsson" w:date="2022-02-09T23:55:00Z"/>
                <w:bCs/>
                <w:lang w:eastAsia="zh-CN"/>
              </w:rPr>
            </w:pPr>
            <w:ins w:id="2915" w:author="Ericsson" w:date="2022-02-09T23:55:00Z">
              <w:r>
                <w:rPr>
                  <w:b/>
                  <w:lang w:eastAsia="zh-CN"/>
                </w:rPr>
                <w:t>No strong view. However, it may be beneficial to start the RTT timer after PSSCH.</w:t>
              </w:r>
            </w:ins>
          </w:p>
        </w:tc>
      </w:tr>
      <w:tr w:rsidR="007E3370" w14:paraId="066B6D17" w14:textId="77777777">
        <w:trPr>
          <w:ins w:id="2916" w:author="NEC" w:date="2022-02-10T19:38:00Z"/>
        </w:trPr>
        <w:tc>
          <w:tcPr>
            <w:tcW w:w="2124" w:type="dxa"/>
          </w:tcPr>
          <w:p w14:paraId="3F28468D" w14:textId="67633806" w:rsidR="007E3370" w:rsidRDefault="007E3370" w:rsidP="007E3370">
            <w:pPr>
              <w:spacing w:after="0"/>
              <w:rPr>
                <w:ins w:id="2917" w:author="NEC" w:date="2022-02-10T19:38:00Z"/>
                <w:b/>
                <w:lang w:val="en-US" w:eastAsia="zh-CN"/>
              </w:rPr>
            </w:pPr>
            <w:ins w:id="2918"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919" w:author="NEC" w:date="2022-02-10T19:38:00Z"/>
                <w:b/>
                <w:lang w:eastAsia="zh-CN"/>
              </w:rPr>
            </w:pPr>
            <w:ins w:id="2920"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921" w:author="NEC" w:date="2022-02-10T19:38:00Z"/>
                <w:b/>
                <w:lang w:eastAsia="zh-CN"/>
              </w:rPr>
            </w:pPr>
          </w:p>
        </w:tc>
      </w:tr>
      <w:tr w:rsidR="00065CFC" w14:paraId="6AFCB9FB" w14:textId="77777777">
        <w:trPr>
          <w:ins w:id="2922" w:author="LG (Giwon Park)" w:date="2022-02-10T20:04:00Z"/>
        </w:trPr>
        <w:tc>
          <w:tcPr>
            <w:tcW w:w="2124" w:type="dxa"/>
          </w:tcPr>
          <w:p w14:paraId="2B971180" w14:textId="555EA067" w:rsidR="00065CFC" w:rsidRPr="00065CFC" w:rsidRDefault="003E2C7D" w:rsidP="007E3370">
            <w:pPr>
              <w:spacing w:after="0"/>
              <w:rPr>
                <w:ins w:id="2923" w:author="LG (Giwon Park)" w:date="2022-02-10T20:04:00Z"/>
                <w:rFonts w:eastAsia="Malgun Gothic"/>
                <w:lang w:eastAsia="ko-KR"/>
              </w:rPr>
            </w:pPr>
            <w:ins w:id="2924"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925" w:author="LG (Giwon Park)" w:date="2022-02-10T20:04:00Z"/>
                <w:rFonts w:eastAsia="Malgun Gothic"/>
                <w:lang w:eastAsia="ko-KR"/>
              </w:rPr>
            </w:pPr>
            <w:ins w:id="2926" w:author="LG (Giwon Park)" w:date="2022-02-10T20:04:00Z">
              <w:r>
                <w:rPr>
                  <w:rFonts w:eastAsia="Malgun Gothic" w:hint="eastAsia"/>
                  <w:lang w:eastAsia="ko-KR"/>
                </w:rPr>
                <w:t>Di</w:t>
              </w:r>
            </w:ins>
            <w:ins w:id="2927" w:author="LG (Giwon Park)" w:date="2022-02-10T20:16:00Z">
              <w:r>
                <w:rPr>
                  <w:rFonts w:eastAsia="Malgun Gothic"/>
                  <w:lang w:eastAsia="ko-KR"/>
                </w:rPr>
                <w:t>s</w:t>
              </w:r>
            </w:ins>
            <w:ins w:id="2928"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929" w:author="LG (Giwon Park)" w:date="2022-02-10T20:04:00Z"/>
                <w:b/>
                <w:lang w:eastAsia="zh-CN"/>
              </w:rPr>
            </w:pPr>
          </w:p>
        </w:tc>
      </w:tr>
      <w:tr w:rsidR="004A7CA3" w14:paraId="52AEAEAB" w14:textId="77777777">
        <w:trPr>
          <w:ins w:id="2930" w:author="Rapporteur_RAN2#117" w:date="2022-02-10T12:07:00Z"/>
        </w:trPr>
        <w:tc>
          <w:tcPr>
            <w:tcW w:w="2124" w:type="dxa"/>
          </w:tcPr>
          <w:p w14:paraId="28CF69BA" w14:textId="18B87634" w:rsidR="004A7CA3" w:rsidRDefault="004A7CA3" w:rsidP="007E3370">
            <w:pPr>
              <w:spacing w:after="0"/>
              <w:rPr>
                <w:ins w:id="2931" w:author="Rapporteur_RAN2#117" w:date="2022-02-10T12:07:00Z"/>
                <w:rFonts w:eastAsia="Malgun Gothic"/>
                <w:lang w:eastAsia="ko-KR"/>
              </w:rPr>
            </w:pPr>
            <w:ins w:id="2932" w:author="Rapporteur_RAN2#117" w:date="2022-02-10T12:07:00Z">
              <w:r>
                <w:rPr>
                  <w:rFonts w:eastAsia="Malgun Gothic"/>
                  <w:lang w:eastAsia="ko-KR"/>
                </w:rPr>
                <w:t>InterDigital</w:t>
              </w:r>
            </w:ins>
          </w:p>
        </w:tc>
        <w:tc>
          <w:tcPr>
            <w:tcW w:w="2124" w:type="dxa"/>
          </w:tcPr>
          <w:p w14:paraId="3817BD98" w14:textId="26B57818" w:rsidR="004A7CA3" w:rsidRDefault="004A7CA3" w:rsidP="007E3370">
            <w:pPr>
              <w:spacing w:after="0"/>
              <w:rPr>
                <w:ins w:id="2933" w:author="Rapporteur_RAN2#117" w:date="2022-02-10T12:07:00Z"/>
                <w:rFonts w:eastAsia="Malgun Gothic"/>
                <w:lang w:eastAsia="ko-KR"/>
              </w:rPr>
            </w:pPr>
            <w:ins w:id="2934"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935" w:author="Rapporteur_RAN2#117" w:date="2022-02-10T12:07:00Z"/>
                <w:b/>
                <w:lang w:eastAsia="zh-CN"/>
              </w:rPr>
            </w:pPr>
          </w:p>
        </w:tc>
      </w:tr>
      <w:tr w:rsidR="00763774" w14:paraId="24B42220" w14:textId="77777777" w:rsidTr="00593121">
        <w:trPr>
          <w:ins w:id="2936" w:author="Huawei-Tao Cai" w:date="2022-02-10T23:17:00Z"/>
        </w:trPr>
        <w:tc>
          <w:tcPr>
            <w:tcW w:w="2124" w:type="dxa"/>
          </w:tcPr>
          <w:p w14:paraId="0283D477" w14:textId="7C7EB8A8" w:rsidR="00763774" w:rsidRPr="00867E9B" w:rsidRDefault="00763774" w:rsidP="00BD159E">
            <w:pPr>
              <w:spacing w:after="0"/>
              <w:rPr>
                <w:ins w:id="2937" w:author="Huawei-Tao Cai" w:date="2022-02-10T23:17:00Z"/>
                <w:b/>
                <w:lang w:val="en-US" w:eastAsia="zh-CN"/>
              </w:rPr>
            </w:pPr>
            <w:ins w:id="2938"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939" w:author="Huawei-Tao Cai" w:date="2022-02-10T23:17:00Z"/>
                <w:lang w:eastAsia="zh-CN"/>
              </w:rPr>
            </w:pPr>
            <w:ins w:id="2940"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941" w:author="Huawei-Tao Cai" w:date="2022-02-10T23:17:00Z"/>
                <w:lang w:eastAsia="zh-CN"/>
              </w:rPr>
            </w:pPr>
            <w:ins w:id="2942" w:author="CATT" w:date="2022-02-11T14:55:00Z">
              <w:r w:rsidRPr="00871643">
                <w:rPr>
                  <w:rFonts w:hint="eastAsia"/>
                  <w:lang w:eastAsia="zh-CN"/>
                </w:rPr>
                <w:t>RTT is stared after the PSSCH.</w:t>
              </w:r>
            </w:ins>
          </w:p>
        </w:tc>
      </w:tr>
      <w:tr w:rsidR="0019245F" w14:paraId="6CD7E24D" w14:textId="77777777" w:rsidTr="00593121">
        <w:trPr>
          <w:ins w:id="2943" w:author="vivo(Jing)" w:date="2022-02-11T16:08:00Z"/>
        </w:trPr>
        <w:tc>
          <w:tcPr>
            <w:tcW w:w="2124" w:type="dxa"/>
          </w:tcPr>
          <w:p w14:paraId="13236E3C" w14:textId="25B18A24" w:rsidR="0019245F" w:rsidRPr="00871643" w:rsidRDefault="0019245F" w:rsidP="00BD159E">
            <w:pPr>
              <w:spacing w:after="0"/>
              <w:rPr>
                <w:ins w:id="2944" w:author="vivo(Jing)" w:date="2022-02-11T16:08:00Z"/>
                <w:lang w:val="en-US" w:eastAsia="zh-CN"/>
              </w:rPr>
            </w:pPr>
            <w:ins w:id="2945"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946" w:author="vivo(Jing)" w:date="2022-02-11T16:08:00Z"/>
                <w:lang w:eastAsia="zh-CN"/>
              </w:rPr>
            </w:pPr>
            <w:ins w:id="2947"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948" w:author="vivo(Jing)" w:date="2022-02-11T16:08:00Z"/>
                <w:lang w:eastAsia="zh-CN"/>
              </w:rPr>
            </w:pPr>
          </w:p>
        </w:tc>
      </w:tr>
      <w:tr w:rsidR="004973BD" w14:paraId="53C782BB" w14:textId="77777777" w:rsidTr="00593121">
        <w:trPr>
          <w:ins w:id="2949" w:author="Kyeongin Jeong" w:date="2022-02-11T03:08:00Z"/>
        </w:trPr>
        <w:tc>
          <w:tcPr>
            <w:tcW w:w="2124" w:type="dxa"/>
          </w:tcPr>
          <w:p w14:paraId="4F2BB0CC" w14:textId="086941BA" w:rsidR="004973BD" w:rsidRDefault="004973BD" w:rsidP="004973BD">
            <w:pPr>
              <w:spacing w:after="0"/>
              <w:rPr>
                <w:ins w:id="2950" w:author="Kyeongin Jeong" w:date="2022-02-11T03:08:00Z"/>
                <w:lang w:val="en-US" w:eastAsia="zh-CN"/>
              </w:rPr>
            </w:pPr>
            <w:ins w:id="2951"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952" w:author="Kyeongin Jeong" w:date="2022-02-11T03:08:00Z"/>
                <w:lang w:eastAsia="zh-CN"/>
              </w:rPr>
            </w:pPr>
            <w:ins w:id="2953"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954" w:author="Kyeongin Jeong" w:date="2022-02-11T03:08:00Z"/>
                <w:lang w:eastAsia="zh-CN"/>
              </w:rPr>
            </w:pPr>
          </w:p>
        </w:tc>
      </w:tr>
      <w:tr w:rsidR="000A1CCF" w14:paraId="6A83C9D5" w14:textId="77777777" w:rsidTr="00593121">
        <w:trPr>
          <w:ins w:id="2955" w:author="Nokia - jakob.buthler" w:date="2022-02-11T11:16:00Z"/>
        </w:trPr>
        <w:tc>
          <w:tcPr>
            <w:tcW w:w="2124" w:type="dxa"/>
          </w:tcPr>
          <w:p w14:paraId="5FF1CBAF" w14:textId="5EE99130" w:rsidR="000A1CCF" w:rsidRPr="00FB6949" w:rsidRDefault="000A1CCF" w:rsidP="000A1CCF">
            <w:pPr>
              <w:spacing w:after="0"/>
              <w:rPr>
                <w:ins w:id="2956" w:author="Nokia - jakob.buthler" w:date="2022-02-11T11:16:00Z"/>
                <w:lang w:val="en-US" w:eastAsia="zh-CN"/>
              </w:rPr>
            </w:pPr>
            <w:ins w:id="2957" w:author="Nokia - jakob.buthler" w:date="2022-02-11T11:16:00Z">
              <w:r>
                <w:rPr>
                  <w:lang w:val="en-US" w:eastAsia="zh-CN"/>
                </w:rPr>
                <w:t>Nokia</w:t>
              </w:r>
            </w:ins>
          </w:p>
        </w:tc>
        <w:tc>
          <w:tcPr>
            <w:tcW w:w="2124" w:type="dxa"/>
          </w:tcPr>
          <w:p w14:paraId="5A1FECA3" w14:textId="4173B654" w:rsidR="000A1CCF" w:rsidRDefault="000A1CCF" w:rsidP="000A1CCF">
            <w:pPr>
              <w:spacing w:after="0"/>
              <w:rPr>
                <w:ins w:id="2958" w:author="Nokia - jakob.buthler" w:date="2022-02-11T11:16:00Z"/>
                <w:lang w:eastAsia="zh-CN"/>
              </w:rPr>
            </w:pPr>
            <w:ins w:id="2959"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2960" w:author="Nokia - jakob.buthler" w:date="2022-02-11T11:16:00Z"/>
                <w:lang w:eastAsia="zh-CN"/>
              </w:rPr>
            </w:pPr>
          </w:p>
        </w:tc>
      </w:tr>
      <w:tr w:rsidR="00B16629" w14:paraId="69615CB6" w14:textId="77777777" w:rsidTr="00CF5C87">
        <w:trPr>
          <w:ins w:id="2961" w:author="ASUSTeK-Xinra" w:date="2022-02-11T19:43:00Z"/>
        </w:trPr>
        <w:tc>
          <w:tcPr>
            <w:tcW w:w="2124" w:type="dxa"/>
          </w:tcPr>
          <w:p w14:paraId="27D2F84C" w14:textId="77777777" w:rsidR="00B16629" w:rsidRPr="00871643" w:rsidRDefault="00B16629" w:rsidP="00CF5C87">
            <w:pPr>
              <w:spacing w:after="0"/>
              <w:rPr>
                <w:ins w:id="2962" w:author="ASUSTeK-Xinra" w:date="2022-02-11T19:43:00Z"/>
                <w:lang w:val="en-US" w:eastAsia="zh-CN"/>
              </w:rPr>
            </w:pPr>
            <w:ins w:id="2963" w:author="ASUSTeK-Xinra" w:date="2022-02-11T19:43:00Z">
              <w:r>
                <w:rPr>
                  <w:rFonts w:hint="eastAsia"/>
                  <w:lang w:val="en-US" w:eastAsia="zh-CN"/>
                </w:rPr>
                <w:t>ASUSTeK</w:t>
              </w:r>
            </w:ins>
          </w:p>
        </w:tc>
        <w:tc>
          <w:tcPr>
            <w:tcW w:w="2124" w:type="dxa"/>
          </w:tcPr>
          <w:p w14:paraId="638C38F9" w14:textId="77777777" w:rsidR="00B16629" w:rsidRPr="00871643" w:rsidRDefault="00B16629" w:rsidP="00CF5C87">
            <w:pPr>
              <w:spacing w:after="0"/>
              <w:rPr>
                <w:ins w:id="2964" w:author="ASUSTeK-Xinra" w:date="2022-02-11T19:43:00Z"/>
                <w:lang w:eastAsia="zh-CN"/>
              </w:rPr>
            </w:pPr>
            <w:ins w:id="2965" w:author="ASUSTeK-Xinra" w:date="2022-02-11T19:43:00Z">
              <w:r>
                <w:rPr>
                  <w:rFonts w:hint="eastAsia"/>
                  <w:lang w:eastAsia="zh-CN"/>
                </w:rPr>
                <w:t>Disagree</w:t>
              </w:r>
            </w:ins>
          </w:p>
        </w:tc>
        <w:tc>
          <w:tcPr>
            <w:tcW w:w="10030" w:type="dxa"/>
          </w:tcPr>
          <w:p w14:paraId="15729F99" w14:textId="77777777" w:rsidR="00B16629" w:rsidRPr="00871643" w:rsidRDefault="00B16629" w:rsidP="00CF5C87">
            <w:pPr>
              <w:spacing w:after="0"/>
              <w:rPr>
                <w:ins w:id="2966" w:author="ASUSTeK-Xinra" w:date="2022-02-11T19:43:00Z"/>
                <w:lang w:eastAsia="zh-CN"/>
              </w:rPr>
            </w:pPr>
          </w:p>
        </w:tc>
      </w:tr>
      <w:tr w:rsidR="00B16629" w14:paraId="7601381F" w14:textId="77777777" w:rsidTr="00593121">
        <w:trPr>
          <w:ins w:id="2967" w:author="ASUSTeK-Xinra" w:date="2022-02-11T19:43:00Z"/>
        </w:trPr>
        <w:tc>
          <w:tcPr>
            <w:tcW w:w="2124" w:type="dxa"/>
          </w:tcPr>
          <w:p w14:paraId="6907FD9E" w14:textId="0E48A755" w:rsidR="00B16629" w:rsidRDefault="00EE35E0" w:rsidP="000A1CCF">
            <w:pPr>
              <w:spacing w:after="0"/>
              <w:rPr>
                <w:ins w:id="2968" w:author="ASUSTeK-Xinra" w:date="2022-02-11T19:43:00Z"/>
                <w:lang w:val="en-US" w:eastAsia="zh-CN"/>
              </w:rPr>
            </w:pPr>
            <w:ins w:id="2969" w:author="Huawei-Tao Cai" w:date="2022-02-11T17:53:00Z">
              <w:r>
                <w:rPr>
                  <w:lang w:val="en-US" w:eastAsia="zh-CN"/>
                </w:rPr>
                <w:t>Huawei, HiSilicon</w:t>
              </w:r>
            </w:ins>
          </w:p>
        </w:tc>
        <w:tc>
          <w:tcPr>
            <w:tcW w:w="2124" w:type="dxa"/>
          </w:tcPr>
          <w:p w14:paraId="72999519" w14:textId="14482360" w:rsidR="00B16629" w:rsidRDefault="00EE35E0" w:rsidP="000A1CCF">
            <w:pPr>
              <w:spacing w:after="0"/>
              <w:rPr>
                <w:ins w:id="2970" w:author="ASUSTeK-Xinra" w:date="2022-02-11T19:43:00Z"/>
                <w:lang w:eastAsia="zh-CN"/>
              </w:rPr>
            </w:pPr>
            <w:ins w:id="2971" w:author="Huawei-Tao Cai" w:date="2022-02-11T17:54:00Z">
              <w:r>
                <w:rPr>
                  <w:lang w:eastAsia="zh-CN"/>
                </w:rPr>
                <w:t>Agree</w:t>
              </w:r>
            </w:ins>
          </w:p>
        </w:tc>
        <w:tc>
          <w:tcPr>
            <w:tcW w:w="10030" w:type="dxa"/>
          </w:tcPr>
          <w:p w14:paraId="4DDA1509" w14:textId="77777777" w:rsidR="00EE35E0" w:rsidRDefault="00EE35E0" w:rsidP="00EE35E0">
            <w:pPr>
              <w:spacing w:after="0"/>
              <w:rPr>
                <w:ins w:id="2972" w:author="Huawei-Tao Cai" w:date="2022-02-11T17:54:00Z"/>
                <w:lang w:eastAsia="zh-CN"/>
              </w:rPr>
            </w:pPr>
            <w:ins w:id="2973" w:author="Huawei-Tao Cai" w:date="2022-02-11T17:54:00Z">
              <w:r>
                <w:rPr>
                  <w:lang w:eastAsia="zh-CN"/>
                </w:rPr>
                <w:t>It is straightforward to us to start RTT timer at the end of PSFCH in case HARQ enabled.</w:t>
              </w:r>
            </w:ins>
          </w:p>
          <w:p w14:paraId="4265E21F" w14:textId="77777777" w:rsidR="00EE35E0" w:rsidRDefault="00EE35E0" w:rsidP="00EE35E0">
            <w:pPr>
              <w:spacing w:after="0"/>
              <w:rPr>
                <w:ins w:id="2974" w:author="Huawei-Tao Cai" w:date="2022-02-11T17:54:00Z"/>
                <w:lang w:eastAsia="zh-CN"/>
              </w:rPr>
            </w:pPr>
          </w:p>
          <w:p w14:paraId="08F9E635" w14:textId="7EB20578" w:rsidR="00B16629" w:rsidRPr="00871643" w:rsidRDefault="00EE35E0" w:rsidP="00EE35E0">
            <w:pPr>
              <w:spacing w:after="0"/>
              <w:rPr>
                <w:ins w:id="2975" w:author="ASUSTeK-Xinra" w:date="2022-02-11T19:43:00Z"/>
                <w:lang w:eastAsia="zh-CN"/>
              </w:rPr>
            </w:pPr>
            <w:ins w:id="2976" w:author="Huawei-Tao Cai" w:date="2022-02-11T17:54:00Z">
              <w:r>
                <w:rPr>
                  <w:lang w:eastAsia="zh-CN"/>
                </w:rPr>
                <w:t>As to the case where SCI indicating re-tx resource, we have not found any motivation to deviate from the legacy behaviour. Moreover, for simplicity, a unified UE behaviour for transmissions with HARQ feedback</w:t>
              </w:r>
            </w:ins>
            <w:ins w:id="2977" w:author="Huawei-Tao Cai" w:date="2022-02-11T17:55:00Z">
              <w:r w:rsidR="003A4973">
                <w:rPr>
                  <w:lang w:eastAsia="zh-CN"/>
                </w:rPr>
                <w:t xml:space="preserve"> enabled</w:t>
              </w:r>
            </w:ins>
            <w:ins w:id="2978" w:author="Huawei-Tao Cai" w:date="2022-02-11T17:54:00Z">
              <w:r>
                <w:rPr>
                  <w:lang w:eastAsia="zh-CN"/>
                </w:rPr>
                <w:t xml:space="preserve"> is preferred.</w:t>
              </w:r>
            </w:ins>
          </w:p>
        </w:tc>
      </w:tr>
      <w:tr w:rsidR="006C2F8F" w14:paraId="053CE38D" w14:textId="77777777" w:rsidTr="00593121">
        <w:trPr>
          <w:ins w:id="2979" w:author="Apple - Zhibin Wu" w:date="2022-02-11T16:52:00Z"/>
        </w:trPr>
        <w:tc>
          <w:tcPr>
            <w:tcW w:w="2124" w:type="dxa"/>
          </w:tcPr>
          <w:p w14:paraId="1B21405A" w14:textId="6B120003" w:rsidR="006C2F8F" w:rsidRDefault="006C2F8F" w:rsidP="000A1CCF">
            <w:pPr>
              <w:spacing w:after="0"/>
              <w:rPr>
                <w:ins w:id="2980" w:author="Apple - Zhibin Wu" w:date="2022-02-11T16:52:00Z"/>
                <w:lang w:val="en-US" w:eastAsia="zh-CN"/>
              </w:rPr>
            </w:pPr>
            <w:ins w:id="2981" w:author="Apple - Zhibin Wu" w:date="2022-02-11T16:52:00Z">
              <w:r>
                <w:rPr>
                  <w:lang w:val="en-US" w:eastAsia="zh-CN"/>
                </w:rPr>
                <w:t>Apple</w:t>
              </w:r>
            </w:ins>
          </w:p>
        </w:tc>
        <w:tc>
          <w:tcPr>
            <w:tcW w:w="2124" w:type="dxa"/>
          </w:tcPr>
          <w:p w14:paraId="65AE7590" w14:textId="30EA4F40" w:rsidR="006C2F8F" w:rsidRDefault="0021341A" w:rsidP="000A1CCF">
            <w:pPr>
              <w:spacing w:after="0"/>
              <w:rPr>
                <w:ins w:id="2982" w:author="Apple - Zhibin Wu" w:date="2022-02-11T16:52:00Z"/>
                <w:lang w:eastAsia="zh-CN"/>
              </w:rPr>
            </w:pPr>
            <w:ins w:id="2983" w:author="Apple - Zhibin Wu" w:date="2022-02-11T16:56:00Z">
              <w:r>
                <w:rPr>
                  <w:lang w:eastAsia="zh-CN"/>
                </w:rPr>
                <w:t>NO</w:t>
              </w:r>
            </w:ins>
          </w:p>
        </w:tc>
        <w:tc>
          <w:tcPr>
            <w:tcW w:w="10030" w:type="dxa"/>
          </w:tcPr>
          <w:p w14:paraId="70E11058" w14:textId="77777777" w:rsidR="006C2F8F" w:rsidRDefault="006C2F8F" w:rsidP="00EE35E0">
            <w:pPr>
              <w:spacing w:after="0"/>
              <w:rPr>
                <w:ins w:id="2984" w:author="Apple - Zhibin Wu" w:date="2022-02-11T16:52:00Z"/>
                <w:lang w:eastAsia="zh-CN"/>
              </w:rPr>
            </w:pPr>
          </w:p>
        </w:tc>
      </w:tr>
      <w:tr w:rsidR="000B3C76" w14:paraId="50994FFF" w14:textId="77777777" w:rsidTr="00593121">
        <w:trPr>
          <w:ins w:id="2985" w:author="Qualcomm" w:date="2022-02-13T14:47:00Z"/>
        </w:trPr>
        <w:tc>
          <w:tcPr>
            <w:tcW w:w="2124" w:type="dxa"/>
          </w:tcPr>
          <w:p w14:paraId="2E31B555" w14:textId="0C80108D" w:rsidR="000B3C76" w:rsidRDefault="000B3C76" w:rsidP="000A1CCF">
            <w:pPr>
              <w:spacing w:after="0"/>
              <w:rPr>
                <w:ins w:id="2986" w:author="Qualcomm" w:date="2022-02-13T14:47:00Z"/>
                <w:lang w:val="en-US" w:eastAsia="zh-CN"/>
              </w:rPr>
            </w:pPr>
            <w:bookmarkStart w:id="2987" w:name="_Hlk95656169"/>
            <w:ins w:id="2988" w:author="Qualcomm" w:date="2022-02-13T14:47:00Z">
              <w:r>
                <w:rPr>
                  <w:lang w:val="en-US" w:eastAsia="zh-CN"/>
                </w:rPr>
                <w:t>Qualcomm</w:t>
              </w:r>
            </w:ins>
          </w:p>
        </w:tc>
        <w:tc>
          <w:tcPr>
            <w:tcW w:w="2124" w:type="dxa"/>
          </w:tcPr>
          <w:p w14:paraId="44065279" w14:textId="5766282B" w:rsidR="000B3C76" w:rsidRDefault="000B3C76" w:rsidP="000A1CCF">
            <w:pPr>
              <w:spacing w:after="0"/>
              <w:rPr>
                <w:ins w:id="2989" w:author="Qualcomm" w:date="2022-02-13T14:47:00Z"/>
                <w:lang w:eastAsia="zh-CN"/>
              </w:rPr>
            </w:pPr>
            <w:ins w:id="2990" w:author="Qualcomm" w:date="2022-02-13T14:47:00Z">
              <w:r>
                <w:rPr>
                  <w:lang w:eastAsia="zh-CN"/>
                </w:rPr>
                <w:t>Disagre</w:t>
              </w:r>
            </w:ins>
            <w:ins w:id="2991" w:author="Qualcomm" w:date="2022-02-13T14:48:00Z">
              <w:r>
                <w:rPr>
                  <w:lang w:eastAsia="zh-CN"/>
                </w:rPr>
                <w:t>e</w:t>
              </w:r>
            </w:ins>
          </w:p>
        </w:tc>
        <w:tc>
          <w:tcPr>
            <w:tcW w:w="10030" w:type="dxa"/>
          </w:tcPr>
          <w:p w14:paraId="4196C892" w14:textId="5CB56614" w:rsidR="000B3C76" w:rsidRDefault="000B3C76" w:rsidP="00EE35E0">
            <w:pPr>
              <w:spacing w:after="0"/>
              <w:rPr>
                <w:ins w:id="2992" w:author="Qualcomm" w:date="2022-02-13T14:47:00Z"/>
                <w:lang w:eastAsia="zh-CN"/>
              </w:rPr>
            </w:pPr>
            <w:ins w:id="2993" w:author="Qualcomm" w:date="2022-02-13T14:48:00Z">
              <w:r>
                <w:rPr>
                  <w:lang w:eastAsia="zh-CN"/>
                </w:rPr>
                <w:t>RTT timer may start after the PSSCH with the SCI indicating the retransmissions.</w:t>
              </w:r>
            </w:ins>
          </w:p>
        </w:tc>
      </w:tr>
      <w:bookmarkEnd w:id="2987"/>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994" w:author="Ericsson" w:date="2022-02-09T23:55:00Z"/>
        </w:trPr>
        <w:tc>
          <w:tcPr>
            <w:tcW w:w="2124" w:type="dxa"/>
          </w:tcPr>
          <w:p w14:paraId="0E1D8C5B" w14:textId="47B780C8" w:rsidR="00F70D67" w:rsidRDefault="00F70D67" w:rsidP="00F70D67">
            <w:pPr>
              <w:spacing w:after="0"/>
              <w:rPr>
                <w:ins w:id="2995" w:author="Ericsson" w:date="2022-02-09T23:55:00Z"/>
                <w:lang w:val="en-US" w:eastAsia="zh-CN"/>
              </w:rPr>
            </w:pPr>
            <w:ins w:id="2996" w:author="Ericsson" w:date="2022-02-09T23:55:00Z">
              <w:r>
                <w:rPr>
                  <w:lang w:val="en-US" w:eastAsia="zh-CN"/>
                </w:rPr>
                <w:t>Ericsson</w:t>
              </w:r>
            </w:ins>
          </w:p>
        </w:tc>
        <w:tc>
          <w:tcPr>
            <w:tcW w:w="2124" w:type="dxa"/>
          </w:tcPr>
          <w:p w14:paraId="1E9E2A84" w14:textId="65D459B0" w:rsidR="00F70D67" w:rsidRDefault="00F70D67" w:rsidP="00F70D67">
            <w:pPr>
              <w:spacing w:after="0"/>
              <w:rPr>
                <w:ins w:id="2997" w:author="Ericsson" w:date="2022-02-09T23:55:00Z"/>
                <w:lang w:eastAsia="zh-CN"/>
              </w:rPr>
            </w:pPr>
            <w:ins w:id="2998" w:author="Ericsson" w:date="2022-02-09T23:55:00Z">
              <w:r>
                <w:rPr>
                  <w:lang w:eastAsia="zh-CN"/>
                </w:rPr>
                <w:t>agree</w:t>
              </w:r>
            </w:ins>
          </w:p>
        </w:tc>
        <w:tc>
          <w:tcPr>
            <w:tcW w:w="10030" w:type="dxa"/>
          </w:tcPr>
          <w:p w14:paraId="34D1C34B" w14:textId="77777777" w:rsidR="00F70D67" w:rsidRDefault="00F70D67" w:rsidP="00F70D67">
            <w:pPr>
              <w:spacing w:after="0"/>
              <w:rPr>
                <w:ins w:id="2999" w:author="Ericsson" w:date="2022-02-09T23:55:00Z"/>
                <w:lang w:eastAsia="zh-CN"/>
              </w:rPr>
            </w:pPr>
          </w:p>
        </w:tc>
      </w:tr>
      <w:tr w:rsidR="007E3370" w14:paraId="3ACBAEA4" w14:textId="77777777">
        <w:trPr>
          <w:ins w:id="3000" w:author="NEC" w:date="2022-02-10T19:38:00Z"/>
        </w:trPr>
        <w:tc>
          <w:tcPr>
            <w:tcW w:w="2124" w:type="dxa"/>
          </w:tcPr>
          <w:p w14:paraId="46F0541C" w14:textId="7E0D847F" w:rsidR="007E3370" w:rsidRDefault="007E3370" w:rsidP="007E3370">
            <w:pPr>
              <w:spacing w:after="0"/>
              <w:rPr>
                <w:ins w:id="3001" w:author="NEC" w:date="2022-02-10T19:38:00Z"/>
                <w:lang w:val="en-US" w:eastAsia="zh-CN"/>
              </w:rPr>
            </w:pPr>
            <w:ins w:id="3002"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3003" w:author="NEC" w:date="2022-02-10T19:38:00Z"/>
                <w:lang w:eastAsia="zh-CN"/>
              </w:rPr>
            </w:pPr>
            <w:ins w:id="3004"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3005" w:author="NEC" w:date="2022-02-10T19:38:00Z"/>
                <w:lang w:eastAsia="zh-CN"/>
              </w:rPr>
            </w:pPr>
          </w:p>
        </w:tc>
      </w:tr>
      <w:tr w:rsidR="00065CFC" w14:paraId="2252AB99" w14:textId="77777777">
        <w:trPr>
          <w:ins w:id="3006" w:author="LG (Giwon Park)" w:date="2022-02-10T20:05:00Z"/>
        </w:trPr>
        <w:tc>
          <w:tcPr>
            <w:tcW w:w="2124" w:type="dxa"/>
          </w:tcPr>
          <w:p w14:paraId="632DF623" w14:textId="588DDE54" w:rsidR="00065CFC" w:rsidRPr="00065CFC" w:rsidRDefault="00065CFC" w:rsidP="007E3370">
            <w:pPr>
              <w:spacing w:after="0"/>
              <w:rPr>
                <w:ins w:id="3007" w:author="LG (Giwon Park)" w:date="2022-02-10T20:05:00Z"/>
                <w:rFonts w:eastAsia="Malgun Gothic"/>
                <w:lang w:val="en-US" w:eastAsia="ko-KR"/>
              </w:rPr>
            </w:pPr>
            <w:ins w:id="3008"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3009" w:author="LG (Giwon Park)" w:date="2022-02-10T20:05:00Z"/>
                <w:rFonts w:eastAsia="Malgun Gothic"/>
                <w:lang w:eastAsia="ko-KR"/>
              </w:rPr>
            </w:pPr>
            <w:ins w:id="3010"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3011" w:author="LG (Giwon Park)" w:date="2022-02-10T21:17:00Z"/>
                <w:lang w:eastAsia="zh-CN"/>
              </w:rPr>
            </w:pPr>
            <w:ins w:id="3012" w:author="LG (Giwon Park)" w:date="2022-02-10T21:17:00Z">
              <w:r>
                <w:rPr>
                  <w:lang w:eastAsia="zh-CN"/>
                </w:rPr>
                <w:t>The meaning of "end of PSSCH resource" is ambiguous.</w:t>
              </w:r>
            </w:ins>
          </w:p>
          <w:p w14:paraId="7D6838A9" w14:textId="44B864BA" w:rsidR="00065CFC" w:rsidRDefault="0084419C" w:rsidP="0084419C">
            <w:pPr>
              <w:spacing w:after="0"/>
              <w:rPr>
                <w:ins w:id="3013" w:author="LG (Giwon Park)" w:date="2022-02-10T20:05:00Z"/>
                <w:lang w:eastAsia="zh-CN"/>
              </w:rPr>
            </w:pPr>
            <w:ins w:id="3014" w:author="LG (Giwon Park)" w:date="2022-02-10T21:17:00Z">
              <w:r>
                <w:rPr>
                  <w:lang w:eastAsia="zh-CN"/>
                </w:rPr>
                <w:t>If "end of PSSCH resource" means the end of the currently received PSSCH, we agree the proposal. However, if "end of PSSCH resource" means the last re-tx resource scheduled by SCI, we oppose the proposal.</w:t>
              </w:r>
            </w:ins>
          </w:p>
        </w:tc>
      </w:tr>
      <w:tr w:rsidR="004A7CA3" w14:paraId="2F6D612A" w14:textId="77777777">
        <w:trPr>
          <w:ins w:id="3015" w:author="Rapporteur_RAN2#117" w:date="2022-02-10T12:08:00Z"/>
        </w:trPr>
        <w:tc>
          <w:tcPr>
            <w:tcW w:w="2124" w:type="dxa"/>
          </w:tcPr>
          <w:p w14:paraId="5D602FA3" w14:textId="1324E4AE" w:rsidR="004A7CA3" w:rsidRDefault="004A7CA3" w:rsidP="007E3370">
            <w:pPr>
              <w:spacing w:after="0"/>
              <w:rPr>
                <w:ins w:id="3016" w:author="Rapporteur_RAN2#117" w:date="2022-02-10T12:08:00Z"/>
                <w:rFonts w:eastAsia="Malgun Gothic"/>
                <w:lang w:val="en-US" w:eastAsia="ko-KR"/>
              </w:rPr>
            </w:pPr>
            <w:ins w:id="3017" w:author="Rapporteur_RAN2#117" w:date="2022-02-10T12:08:00Z">
              <w:r>
                <w:rPr>
                  <w:rFonts w:eastAsia="Malgun Gothic"/>
                  <w:lang w:val="en-US" w:eastAsia="ko-KR"/>
                </w:rPr>
                <w:t>InterDigital</w:t>
              </w:r>
            </w:ins>
          </w:p>
        </w:tc>
        <w:tc>
          <w:tcPr>
            <w:tcW w:w="2124" w:type="dxa"/>
          </w:tcPr>
          <w:p w14:paraId="4E105D46" w14:textId="2FC91AF9" w:rsidR="004A7CA3" w:rsidRDefault="004A7CA3" w:rsidP="007E3370">
            <w:pPr>
              <w:spacing w:after="0"/>
              <w:rPr>
                <w:ins w:id="3018" w:author="Rapporteur_RAN2#117" w:date="2022-02-10T12:08:00Z"/>
                <w:rFonts w:eastAsia="Malgun Gothic"/>
                <w:lang w:eastAsia="ko-KR"/>
              </w:rPr>
            </w:pPr>
            <w:ins w:id="3019"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3020" w:author="Rapporteur_RAN2#117" w:date="2022-02-10T12:08:00Z"/>
                <w:lang w:eastAsia="zh-CN"/>
              </w:rPr>
            </w:pPr>
          </w:p>
        </w:tc>
      </w:tr>
      <w:tr w:rsidR="00025086" w14:paraId="044DFB0A" w14:textId="77777777" w:rsidTr="00025086">
        <w:trPr>
          <w:ins w:id="3021" w:author="Huawei-Tao Cai" w:date="2022-02-10T23:20:00Z"/>
        </w:trPr>
        <w:tc>
          <w:tcPr>
            <w:tcW w:w="2124" w:type="dxa"/>
          </w:tcPr>
          <w:p w14:paraId="7751C32B" w14:textId="77777777" w:rsidR="00025086" w:rsidRDefault="00025086" w:rsidP="00BD159E">
            <w:pPr>
              <w:spacing w:after="0"/>
              <w:rPr>
                <w:ins w:id="3022" w:author="Huawei-Tao Cai" w:date="2022-02-10T23:20:00Z"/>
                <w:lang w:val="en-US" w:eastAsia="zh-CN"/>
              </w:rPr>
            </w:pPr>
            <w:ins w:id="3023" w:author="Huawei-Tao Cai" w:date="2022-02-10T23:20:00Z">
              <w:r>
                <w:rPr>
                  <w:rFonts w:hint="eastAsia"/>
                  <w:lang w:val="en-US" w:eastAsia="zh-CN"/>
                </w:rPr>
                <w:t>Huawei</w:t>
              </w:r>
              <w:r>
                <w:rPr>
                  <w:lang w:val="en-US" w:eastAsia="zh-CN"/>
                </w:rPr>
                <w:t>, HiSilicon</w:t>
              </w:r>
            </w:ins>
          </w:p>
        </w:tc>
        <w:tc>
          <w:tcPr>
            <w:tcW w:w="2124" w:type="dxa"/>
          </w:tcPr>
          <w:p w14:paraId="16B9423C" w14:textId="61F9CA2A" w:rsidR="00025086" w:rsidRDefault="00025086" w:rsidP="00BD159E">
            <w:pPr>
              <w:spacing w:after="0"/>
              <w:rPr>
                <w:ins w:id="3024" w:author="Huawei-Tao Cai" w:date="2022-02-10T23:20:00Z"/>
                <w:lang w:eastAsia="zh-CN"/>
              </w:rPr>
            </w:pPr>
            <w:ins w:id="3025" w:author="Huawei-Tao Cai" w:date="2022-02-10T23:20:00Z">
              <w:r>
                <w:rPr>
                  <w:lang w:eastAsia="zh-CN"/>
                </w:rPr>
                <w:t>Agree</w:t>
              </w:r>
            </w:ins>
          </w:p>
        </w:tc>
        <w:tc>
          <w:tcPr>
            <w:tcW w:w="10030" w:type="dxa"/>
          </w:tcPr>
          <w:p w14:paraId="5C2EA3C7" w14:textId="77777777" w:rsidR="00025086" w:rsidRDefault="00025086" w:rsidP="00BD159E">
            <w:pPr>
              <w:spacing w:after="0"/>
              <w:rPr>
                <w:ins w:id="3026" w:author="Huawei-Tao Cai" w:date="2022-02-10T23:20:00Z"/>
                <w:lang w:eastAsia="zh-CN"/>
              </w:rPr>
            </w:pPr>
          </w:p>
        </w:tc>
      </w:tr>
      <w:tr w:rsidR="00763774" w14:paraId="352928FB" w14:textId="77777777" w:rsidTr="00025086">
        <w:trPr>
          <w:ins w:id="3027" w:author="CATT" w:date="2022-02-11T14:55:00Z"/>
        </w:trPr>
        <w:tc>
          <w:tcPr>
            <w:tcW w:w="2124" w:type="dxa"/>
          </w:tcPr>
          <w:p w14:paraId="6EA24510" w14:textId="445A469B" w:rsidR="00763774" w:rsidRDefault="00763774" w:rsidP="00BD159E">
            <w:pPr>
              <w:spacing w:after="0"/>
              <w:rPr>
                <w:ins w:id="3028" w:author="CATT" w:date="2022-02-11T14:55:00Z"/>
                <w:lang w:val="en-US" w:eastAsia="zh-CN"/>
              </w:rPr>
            </w:pPr>
            <w:ins w:id="3029" w:author="CATT" w:date="2022-02-11T14:55:00Z">
              <w:r>
                <w:rPr>
                  <w:lang w:val="en-US" w:eastAsia="zh-CN"/>
                </w:rPr>
                <w:t>CATT</w:t>
              </w:r>
            </w:ins>
          </w:p>
        </w:tc>
        <w:tc>
          <w:tcPr>
            <w:tcW w:w="2124" w:type="dxa"/>
          </w:tcPr>
          <w:p w14:paraId="62407B0F" w14:textId="56538DD6" w:rsidR="00763774" w:rsidRDefault="00763774" w:rsidP="00BD159E">
            <w:pPr>
              <w:spacing w:after="0"/>
              <w:rPr>
                <w:ins w:id="3030" w:author="CATT" w:date="2022-02-11T14:55:00Z"/>
                <w:lang w:eastAsia="zh-CN"/>
              </w:rPr>
            </w:pPr>
            <w:ins w:id="3031"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3032" w:author="CATT" w:date="2022-02-11T14:55:00Z"/>
                <w:lang w:eastAsia="zh-CN"/>
              </w:rPr>
            </w:pPr>
          </w:p>
        </w:tc>
      </w:tr>
      <w:tr w:rsidR="00880DCA" w14:paraId="726CCFAD" w14:textId="77777777" w:rsidTr="00025086">
        <w:trPr>
          <w:ins w:id="3033" w:author="vivo(Jing)" w:date="2022-02-11T16:25:00Z"/>
        </w:trPr>
        <w:tc>
          <w:tcPr>
            <w:tcW w:w="2124" w:type="dxa"/>
          </w:tcPr>
          <w:p w14:paraId="0999BBA9" w14:textId="5368091F" w:rsidR="00880DCA" w:rsidRDefault="00880DCA" w:rsidP="00BD159E">
            <w:pPr>
              <w:spacing w:after="0"/>
              <w:rPr>
                <w:ins w:id="3034" w:author="vivo(Jing)" w:date="2022-02-11T16:25:00Z"/>
                <w:lang w:val="en-US" w:eastAsia="zh-CN"/>
              </w:rPr>
            </w:pPr>
            <w:ins w:id="3035"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3036" w:author="vivo(Jing)" w:date="2022-02-11T16:25:00Z"/>
                <w:lang w:eastAsia="zh-CN"/>
              </w:rPr>
            </w:pPr>
            <w:ins w:id="3037" w:author="vivo(Jing)" w:date="2022-02-11T16:25:00Z">
              <w:r>
                <w:rPr>
                  <w:lang w:eastAsia="zh-CN"/>
                </w:rPr>
                <w:t>Agree</w:t>
              </w:r>
            </w:ins>
          </w:p>
        </w:tc>
        <w:tc>
          <w:tcPr>
            <w:tcW w:w="10030" w:type="dxa"/>
          </w:tcPr>
          <w:p w14:paraId="2DC179DD" w14:textId="77777777" w:rsidR="00880DCA" w:rsidRDefault="00880DCA" w:rsidP="00BD159E">
            <w:pPr>
              <w:spacing w:after="0"/>
              <w:rPr>
                <w:ins w:id="3038" w:author="vivo(Jing)" w:date="2022-02-11T16:25:00Z"/>
                <w:lang w:eastAsia="zh-CN"/>
              </w:rPr>
            </w:pPr>
          </w:p>
        </w:tc>
      </w:tr>
      <w:tr w:rsidR="004973BD" w14:paraId="015C562A" w14:textId="77777777" w:rsidTr="00025086">
        <w:trPr>
          <w:ins w:id="3039" w:author="Kyeongin Jeong" w:date="2022-02-11T03:08:00Z"/>
        </w:trPr>
        <w:tc>
          <w:tcPr>
            <w:tcW w:w="2124" w:type="dxa"/>
          </w:tcPr>
          <w:p w14:paraId="2EF3FC66" w14:textId="141CB588" w:rsidR="004973BD" w:rsidRDefault="004973BD" w:rsidP="004973BD">
            <w:pPr>
              <w:spacing w:after="0"/>
              <w:rPr>
                <w:ins w:id="3040" w:author="Kyeongin Jeong" w:date="2022-02-11T03:08:00Z"/>
                <w:lang w:val="en-US" w:eastAsia="zh-CN"/>
              </w:rPr>
            </w:pPr>
            <w:ins w:id="3041" w:author="Kyeongin Jeong" w:date="2022-02-11T03:08:00Z">
              <w:r>
                <w:rPr>
                  <w:lang w:val="en-US" w:eastAsia="zh-CN"/>
                </w:rPr>
                <w:t>Samsung</w:t>
              </w:r>
            </w:ins>
          </w:p>
        </w:tc>
        <w:tc>
          <w:tcPr>
            <w:tcW w:w="2124" w:type="dxa"/>
          </w:tcPr>
          <w:p w14:paraId="61269484" w14:textId="2C6CF0A2" w:rsidR="004973BD" w:rsidRDefault="004973BD" w:rsidP="004973BD">
            <w:pPr>
              <w:spacing w:after="0"/>
              <w:rPr>
                <w:ins w:id="3042" w:author="Kyeongin Jeong" w:date="2022-02-11T03:08:00Z"/>
                <w:lang w:eastAsia="zh-CN"/>
              </w:rPr>
            </w:pPr>
            <w:ins w:id="3043" w:author="Kyeongin Jeong" w:date="2022-02-11T03:08:00Z">
              <w:r>
                <w:rPr>
                  <w:lang w:eastAsia="zh-CN"/>
                </w:rPr>
                <w:t>Agree</w:t>
              </w:r>
            </w:ins>
          </w:p>
        </w:tc>
        <w:tc>
          <w:tcPr>
            <w:tcW w:w="10030" w:type="dxa"/>
          </w:tcPr>
          <w:p w14:paraId="201C8663" w14:textId="77777777" w:rsidR="004973BD" w:rsidRDefault="004973BD" w:rsidP="004973BD">
            <w:pPr>
              <w:spacing w:after="0"/>
              <w:rPr>
                <w:ins w:id="3044" w:author="Kyeongin Jeong" w:date="2022-02-11T03:08:00Z"/>
                <w:lang w:eastAsia="zh-CN"/>
              </w:rPr>
            </w:pPr>
          </w:p>
        </w:tc>
      </w:tr>
      <w:tr w:rsidR="00924EFA" w14:paraId="2E4EED94" w14:textId="77777777" w:rsidTr="00025086">
        <w:trPr>
          <w:ins w:id="3045" w:author="Nokia - jakob.buthler" w:date="2022-02-11T11:16:00Z"/>
        </w:trPr>
        <w:tc>
          <w:tcPr>
            <w:tcW w:w="2124" w:type="dxa"/>
          </w:tcPr>
          <w:p w14:paraId="0F608590" w14:textId="1CF7FBFC" w:rsidR="00924EFA" w:rsidRDefault="00924EFA" w:rsidP="00924EFA">
            <w:pPr>
              <w:spacing w:after="0"/>
              <w:rPr>
                <w:ins w:id="3046" w:author="Nokia - jakob.buthler" w:date="2022-02-11T11:16:00Z"/>
                <w:lang w:val="en-US" w:eastAsia="zh-CN"/>
              </w:rPr>
            </w:pPr>
            <w:ins w:id="3047"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3048" w:author="Nokia - jakob.buthler" w:date="2022-02-11T11:16:00Z"/>
                <w:lang w:eastAsia="zh-CN"/>
              </w:rPr>
            </w:pPr>
            <w:ins w:id="3049" w:author="Nokia - jakob.buthler" w:date="2022-02-11T11:16:00Z">
              <w:r>
                <w:rPr>
                  <w:lang w:eastAsia="zh-CN"/>
                </w:rPr>
                <w:t>Agree</w:t>
              </w:r>
            </w:ins>
          </w:p>
        </w:tc>
        <w:tc>
          <w:tcPr>
            <w:tcW w:w="10030" w:type="dxa"/>
          </w:tcPr>
          <w:p w14:paraId="1F2D7785" w14:textId="77777777" w:rsidR="00924EFA" w:rsidRDefault="00924EFA" w:rsidP="00924EFA">
            <w:pPr>
              <w:spacing w:after="0"/>
              <w:rPr>
                <w:ins w:id="3050" w:author="Nokia - jakob.buthler" w:date="2022-02-11T11:16:00Z"/>
                <w:lang w:eastAsia="zh-CN"/>
              </w:rPr>
            </w:pPr>
          </w:p>
        </w:tc>
      </w:tr>
      <w:tr w:rsidR="00B16629" w14:paraId="1365942A" w14:textId="77777777" w:rsidTr="00CF5C87">
        <w:trPr>
          <w:ins w:id="3051" w:author="ASUSTeK-Xinra" w:date="2022-02-11T19:43:00Z"/>
        </w:trPr>
        <w:tc>
          <w:tcPr>
            <w:tcW w:w="2124" w:type="dxa"/>
          </w:tcPr>
          <w:p w14:paraId="444975DA" w14:textId="77777777" w:rsidR="00B16629" w:rsidRDefault="00B16629" w:rsidP="00CF5C87">
            <w:pPr>
              <w:spacing w:after="0"/>
              <w:rPr>
                <w:ins w:id="3052" w:author="ASUSTeK-Xinra" w:date="2022-02-11T19:43:00Z"/>
                <w:lang w:val="en-US" w:eastAsia="zh-CN"/>
              </w:rPr>
            </w:pPr>
            <w:ins w:id="3053" w:author="ASUSTeK-Xinra" w:date="2022-02-11T19:43:00Z">
              <w:r>
                <w:rPr>
                  <w:rFonts w:hint="eastAsia"/>
                  <w:lang w:val="en-US" w:eastAsia="zh-CN"/>
                </w:rPr>
                <w:lastRenderedPageBreak/>
                <w:t>ASUSTeK</w:t>
              </w:r>
            </w:ins>
          </w:p>
        </w:tc>
        <w:tc>
          <w:tcPr>
            <w:tcW w:w="2124" w:type="dxa"/>
          </w:tcPr>
          <w:p w14:paraId="513B0AAE" w14:textId="77777777" w:rsidR="00B16629" w:rsidRDefault="00B16629" w:rsidP="00CF5C87">
            <w:pPr>
              <w:spacing w:after="0"/>
              <w:rPr>
                <w:ins w:id="3054" w:author="ASUSTeK-Xinra" w:date="2022-02-11T19:43:00Z"/>
                <w:lang w:eastAsia="zh-CN"/>
              </w:rPr>
            </w:pPr>
            <w:ins w:id="3055" w:author="ASUSTeK-Xinra" w:date="2022-02-11T19:43:00Z">
              <w:r>
                <w:rPr>
                  <w:rFonts w:hint="eastAsia"/>
                  <w:lang w:eastAsia="zh-CN"/>
                </w:rPr>
                <w:t>Agree</w:t>
              </w:r>
            </w:ins>
          </w:p>
        </w:tc>
        <w:tc>
          <w:tcPr>
            <w:tcW w:w="10030" w:type="dxa"/>
          </w:tcPr>
          <w:p w14:paraId="611590EC" w14:textId="77777777" w:rsidR="00B16629" w:rsidRDefault="00B16629" w:rsidP="00CF5C87">
            <w:pPr>
              <w:spacing w:after="0"/>
              <w:rPr>
                <w:ins w:id="3056" w:author="ASUSTeK-Xinra" w:date="2022-02-11T19:43:00Z"/>
                <w:lang w:eastAsia="zh-CN"/>
              </w:rPr>
            </w:pPr>
          </w:p>
        </w:tc>
      </w:tr>
      <w:tr w:rsidR="00B16629" w14:paraId="5E56D580" w14:textId="77777777" w:rsidTr="00025086">
        <w:trPr>
          <w:ins w:id="3057" w:author="ASUSTeK-Xinra" w:date="2022-02-11T19:43:00Z"/>
        </w:trPr>
        <w:tc>
          <w:tcPr>
            <w:tcW w:w="2124" w:type="dxa"/>
          </w:tcPr>
          <w:p w14:paraId="275E61AC" w14:textId="11975136" w:rsidR="00B16629" w:rsidRDefault="006C2F8F" w:rsidP="00924EFA">
            <w:pPr>
              <w:spacing w:after="0"/>
              <w:rPr>
                <w:ins w:id="3058" w:author="ASUSTeK-Xinra" w:date="2022-02-11T19:43:00Z"/>
                <w:lang w:val="en-US" w:eastAsia="zh-CN"/>
              </w:rPr>
            </w:pPr>
            <w:ins w:id="3059" w:author="Apple - Zhibin Wu" w:date="2022-02-11T16:54:00Z">
              <w:r>
                <w:rPr>
                  <w:lang w:val="en-US" w:eastAsia="zh-CN"/>
                </w:rPr>
                <w:t>Apple</w:t>
              </w:r>
            </w:ins>
          </w:p>
        </w:tc>
        <w:tc>
          <w:tcPr>
            <w:tcW w:w="2124" w:type="dxa"/>
          </w:tcPr>
          <w:p w14:paraId="6AD5D168" w14:textId="1098F8EC" w:rsidR="00B16629" w:rsidRDefault="006C2F8F" w:rsidP="00924EFA">
            <w:pPr>
              <w:spacing w:after="0"/>
              <w:rPr>
                <w:ins w:id="3060" w:author="ASUSTeK-Xinra" w:date="2022-02-11T19:43:00Z"/>
                <w:lang w:eastAsia="zh-CN"/>
              </w:rPr>
            </w:pPr>
            <w:ins w:id="3061" w:author="Apple - Zhibin Wu" w:date="2022-02-11T16:54:00Z">
              <w:r>
                <w:rPr>
                  <w:lang w:eastAsia="zh-CN"/>
                </w:rPr>
                <w:t>Agree</w:t>
              </w:r>
            </w:ins>
          </w:p>
        </w:tc>
        <w:tc>
          <w:tcPr>
            <w:tcW w:w="10030" w:type="dxa"/>
          </w:tcPr>
          <w:p w14:paraId="27CF7F64" w14:textId="77777777" w:rsidR="00B16629" w:rsidRDefault="00B16629" w:rsidP="00924EFA">
            <w:pPr>
              <w:spacing w:after="0"/>
              <w:rPr>
                <w:ins w:id="3062" w:author="ASUSTeK-Xinra" w:date="2022-02-11T19:43:00Z"/>
                <w:lang w:eastAsia="zh-CN"/>
              </w:rPr>
            </w:pPr>
          </w:p>
        </w:tc>
      </w:tr>
      <w:tr w:rsidR="000B3C76" w14:paraId="4E19F790" w14:textId="77777777" w:rsidTr="00025086">
        <w:trPr>
          <w:ins w:id="3063" w:author="Qualcomm" w:date="2022-02-13T14:49:00Z"/>
        </w:trPr>
        <w:tc>
          <w:tcPr>
            <w:tcW w:w="2124" w:type="dxa"/>
          </w:tcPr>
          <w:p w14:paraId="217F5AF2" w14:textId="43CB4E9D" w:rsidR="000B3C76" w:rsidRDefault="000B3C76" w:rsidP="00924EFA">
            <w:pPr>
              <w:spacing w:after="0"/>
              <w:rPr>
                <w:ins w:id="3064" w:author="Qualcomm" w:date="2022-02-13T14:49:00Z"/>
                <w:lang w:val="en-US" w:eastAsia="zh-CN"/>
              </w:rPr>
            </w:pPr>
            <w:ins w:id="3065" w:author="Qualcomm" w:date="2022-02-13T14:49:00Z">
              <w:r>
                <w:rPr>
                  <w:lang w:val="en-US" w:eastAsia="zh-CN"/>
                </w:rPr>
                <w:t>Qualcomm</w:t>
              </w:r>
            </w:ins>
          </w:p>
        </w:tc>
        <w:tc>
          <w:tcPr>
            <w:tcW w:w="2124" w:type="dxa"/>
          </w:tcPr>
          <w:p w14:paraId="2DD0C81D" w14:textId="23558CC1" w:rsidR="000B3C76" w:rsidRDefault="000B3C76" w:rsidP="00924EFA">
            <w:pPr>
              <w:spacing w:after="0"/>
              <w:rPr>
                <w:ins w:id="3066" w:author="Qualcomm" w:date="2022-02-13T14:49:00Z"/>
                <w:lang w:eastAsia="zh-CN"/>
              </w:rPr>
            </w:pPr>
            <w:ins w:id="3067" w:author="Qualcomm" w:date="2022-02-13T14:49:00Z">
              <w:r>
                <w:rPr>
                  <w:lang w:eastAsia="zh-CN"/>
                </w:rPr>
                <w:t>Agree</w:t>
              </w:r>
            </w:ins>
          </w:p>
        </w:tc>
        <w:tc>
          <w:tcPr>
            <w:tcW w:w="10030" w:type="dxa"/>
          </w:tcPr>
          <w:p w14:paraId="3D99BDFA" w14:textId="77777777" w:rsidR="000B3C76" w:rsidRDefault="000B3C76" w:rsidP="00924EFA">
            <w:pPr>
              <w:spacing w:after="0"/>
              <w:rPr>
                <w:ins w:id="3068" w:author="Qualcomm" w:date="2022-02-13T14:49: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af4"/>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3069" w:author="Ericsson" w:date="2022-02-09T23:55:00Z"/>
        </w:trPr>
        <w:tc>
          <w:tcPr>
            <w:tcW w:w="2124" w:type="dxa"/>
          </w:tcPr>
          <w:p w14:paraId="381362CD" w14:textId="7CC0EF37" w:rsidR="001A78E2" w:rsidRDefault="001A78E2" w:rsidP="001A78E2">
            <w:pPr>
              <w:spacing w:after="0"/>
              <w:rPr>
                <w:ins w:id="3070" w:author="Ericsson" w:date="2022-02-09T23:55:00Z"/>
                <w:lang w:val="en-US" w:eastAsia="zh-CN"/>
              </w:rPr>
            </w:pPr>
            <w:ins w:id="3071" w:author="Ericsson" w:date="2022-02-09T23:56:00Z">
              <w:r>
                <w:rPr>
                  <w:lang w:val="en-US" w:eastAsia="zh-CN"/>
                </w:rPr>
                <w:t>Ericsson</w:t>
              </w:r>
            </w:ins>
          </w:p>
        </w:tc>
        <w:tc>
          <w:tcPr>
            <w:tcW w:w="2124" w:type="dxa"/>
          </w:tcPr>
          <w:p w14:paraId="5AC22EB5" w14:textId="10A6123C" w:rsidR="001A78E2" w:rsidRDefault="001A78E2" w:rsidP="001A78E2">
            <w:pPr>
              <w:spacing w:after="0"/>
              <w:rPr>
                <w:ins w:id="3072" w:author="Ericsson" w:date="2022-02-09T23:55:00Z"/>
                <w:lang w:val="en-US" w:eastAsia="zh-CN"/>
              </w:rPr>
            </w:pPr>
            <w:ins w:id="3073" w:author="Ericsson" w:date="2022-02-09T23:56:00Z">
              <w:r>
                <w:rPr>
                  <w:lang w:val="en-US" w:eastAsia="zh-CN"/>
                </w:rPr>
                <w:t>1</w:t>
              </w:r>
            </w:ins>
          </w:p>
        </w:tc>
        <w:tc>
          <w:tcPr>
            <w:tcW w:w="10030" w:type="dxa"/>
          </w:tcPr>
          <w:p w14:paraId="6686C698" w14:textId="4E164803" w:rsidR="001A78E2" w:rsidRDefault="001A78E2" w:rsidP="001A78E2">
            <w:pPr>
              <w:spacing w:after="0"/>
              <w:rPr>
                <w:ins w:id="3074" w:author="Ericsson" w:date="2022-02-09T23:55:00Z"/>
                <w:lang w:eastAsia="zh-CN"/>
              </w:rPr>
            </w:pPr>
            <w:ins w:id="3075" w:author="Ericsson" w:date="2022-02-09T23:56:00Z">
              <w:r>
                <w:rPr>
                  <w:lang w:eastAsia="zh-CN"/>
                </w:rPr>
                <w:t>It would be easier to use a same length value in this case. The gNB only needs to configure a single value.</w:t>
              </w:r>
            </w:ins>
          </w:p>
        </w:tc>
      </w:tr>
      <w:tr w:rsidR="007603F6" w14:paraId="37A32029" w14:textId="77777777">
        <w:trPr>
          <w:ins w:id="3076" w:author="LG (Giwon Park)" w:date="2022-02-10T22:13:00Z"/>
        </w:trPr>
        <w:tc>
          <w:tcPr>
            <w:tcW w:w="2124" w:type="dxa"/>
          </w:tcPr>
          <w:p w14:paraId="31033945" w14:textId="4F7643E7" w:rsidR="007603F6" w:rsidRPr="007603F6" w:rsidRDefault="007603F6" w:rsidP="001A78E2">
            <w:pPr>
              <w:spacing w:after="0"/>
              <w:rPr>
                <w:ins w:id="3077" w:author="LG (Giwon Park)" w:date="2022-02-10T22:13:00Z"/>
                <w:rFonts w:eastAsiaTheme="minorEastAsia"/>
                <w:lang w:val="en-US" w:eastAsia="ko-KR"/>
              </w:rPr>
            </w:pPr>
            <w:ins w:id="3078"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3079" w:author="LG (Giwon Park)" w:date="2022-02-10T22:13:00Z"/>
                <w:rFonts w:eastAsia="Malgun Gothic"/>
                <w:lang w:val="en-US" w:eastAsia="ko-KR"/>
              </w:rPr>
            </w:pPr>
            <w:ins w:id="3080"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3081" w:author="LG (Giwon Park)" w:date="2022-02-10T22:16:00Z"/>
                <w:rFonts w:eastAsia="Malgun Gothic"/>
                <w:lang w:eastAsia="ko-KR"/>
              </w:rPr>
            </w:pPr>
            <w:ins w:id="3082"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3083" w:author="LG (Giwon Park)" w:date="2022-02-10T22:16:00Z">
              <w:r>
                <w:rPr>
                  <w:rFonts w:eastAsia="Malgun Gothic"/>
                  <w:lang w:eastAsia="ko-KR"/>
                </w:rPr>
                <w:t>previous</w:t>
              </w:r>
            </w:ins>
            <w:ins w:id="3084"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afa"/>
              <w:numPr>
                <w:ilvl w:val="0"/>
                <w:numId w:val="11"/>
              </w:numPr>
              <w:rPr>
                <w:ins w:id="3085" w:author="LG (Giwon Park)" w:date="2022-02-10T22:13:00Z"/>
                <w:rFonts w:ascii="Times New Roman" w:eastAsia="Malgun Gothic" w:hAnsi="Times New Roman" w:cs="Times New Roman"/>
                <w:i/>
                <w:sz w:val="20"/>
                <w:szCs w:val="20"/>
                <w:lang w:eastAsia="ko-KR"/>
              </w:rPr>
            </w:pPr>
            <w:ins w:id="3086"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3087" w:author="Rapporteur_RAN2#117" w:date="2022-02-10T12:19:00Z"/>
        </w:trPr>
        <w:tc>
          <w:tcPr>
            <w:tcW w:w="2124" w:type="dxa"/>
          </w:tcPr>
          <w:p w14:paraId="3A51169F" w14:textId="1B6F7350" w:rsidR="002435E0" w:rsidRPr="007603F6" w:rsidRDefault="002435E0" w:rsidP="001A78E2">
            <w:pPr>
              <w:spacing w:after="0"/>
              <w:rPr>
                <w:ins w:id="3088" w:author="Rapporteur_RAN2#117" w:date="2022-02-10T12:19:00Z"/>
                <w:lang w:val="en-US" w:eastAsia="zh-CN"/>
              </w:rPr>
            </w:pPr>
            <w:ins w:id="3089" w:author="Rapporteur_RAN2#117" w:date="2022-02-10T12:19:00Z">
              <w:r>
                <w:rPr>
                  <w:lang w:val="en-US" w:eastAsia="zh-CN"/>
                </w:rPr>
                <w:t>InterDigital</w:t>
              </w:r>
            </w:ins>
          </w:p>
        </w:tc>
        <w:tc>
          <w:tcPr>
            <w:tcW w:w="2124" w:type="dxa"/>
          </w:tcPr>
          <w:p w14:paraId="53DD9CC4" w14:textId="1DA77BF6" w:rsidR="002435E0" w:rsidRDefault="002435E0" w:rsidP="001A78E2">
            <w:pPr>
              <w:spacing w:after="0"/>
              <w:rPr>
                <w:ins w:id="3090" w:author="Rapporteur_RAN2#117" w:date="2022-02-10T12:19:00Z"/>
                <w:rFonts w:eastAsia="Malgun Gothic"/>
                <w:lang w:val="en-US" w:eastAsia="ko-KR"/>
              </w:rPr>
            </w:pPr>
            <w:ins w:id="3091"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3092" w:author="Rapporteur_RAN2#117" w:date="2022-02-10T12:19:00Z"/>
                <w:rFonts w:eastAsia="Malgun Gothic"/>
                <w:lang w:eastAsia="ko-KR"/>
              </w:rPr>
            </w:pPr>
          </w:p>
        </w:tc>
      </w:tr>
      <w:tr w:rsidR="00025086" w14:paraId="4A6AFF9D" w14:textId="77777777" w:rsidTr="00025086">
        <w:trPr>
          <w:ins w:id="3093" w:author="Huawei-Tao Cai" w:date="2022-02-10T23:21:00Z"/>
        </w:trPr>
        <w:tc>
          <w:tcPr>
            <w:tcW w:w="2124" w:type="dxa"/>
          </w:tcPr>
          <w:p w14:paraId="63DC37EE" w14:textId="77777777" w:rsidR="00025086" w:rsidRDefault="00025086" w:rsidP="00BD159E">
            <w:pPr>
              <w:spacing w:after="0"/>
              <w:rPr>
                <w:ins w:id="3094" w:author="Huawei-Tao Cai" w:date="2022-02-10T23:21:00Z"/>
                <w:lang w:val="en-US" w:eastAsia="zh-CN"/>
              </w:rPr>
            </w:pPr>
            <w:ins w:id="3095" w:author="Huawei-Tao Cai" w:date="2022-02-10T23:21:00Z">
              <w:r>
                <w:rPr>
                  <w:rFonts w:hint="eastAsia"/>
                  <w:lang w:val="en-US" w:eastAsia="zh-CN"/>
                </w:rPr>
                <w:t>H</w:t>
              </w:r>
              <w:r>
                <w:rPr>
                  <w:lang w:val="en-US" w:eastAsia="zh-CN"/>
                </w:rPr>
                <w:t>uawei, HiSilicon</w:t>
              </w:r>
            </w:ins>
          </w:p>
        </w:tc>
        <w:tc>
          <w:tcPr>
            <w:tcW w:w="2124" w:type="dxa"/>
          </w:tcPr>
          <w:p w14:paraId="125AA2BF" w14:textId="77777777" w:rsidR="00025086" w:rsidRDefault="00025086" w:rsidP="00BD159E">
            <w:pPr>
              <w:spacing w:after="0"/>
              <w:rPr>
                <w:ins w:id="3096" w:author="Huawei-Tao Cai" w:date="2022-02-10T23:21:00Z"/>
                <w:lang w:val="en-US" w:eastAsia="zh-CN"/>
              </w:rPr>
            </w:pPr>
            <w:ins w:id="3097" w:author="Huawei-Tao Cai" w:date="2022-02-10T23:21:00Z">
              <w:r>
                <w:rPr>
                  <w:lang w:val="en-US" w:eastAsia="zh-CN"/>
                </w:rPr>
                <w:t>Option 2</w:t>
              </w:r>
            </w:ins>
          </w:p>
        </w:tc>
        <w:tc>
          <w:tcPr>
            <w:tcW w:w="10030" w:type="dxa"/>
          </w:tcPr>
          <w:p w14:paraId="3A222179" w14:textId="66700FD2" w:rsidR="00025086" w:rsidRDefault="00025086" w:rsidP="00025086">
            <w:pPr>
              <w:spacing w:after="0"/>
              <w:rPr>
                <w:ins w:id="3098" w:author="Huawei-Tao Cai" w:date="2022-02-10T23:21:00Z"/>
                <w:lang w:eastAsia="zh-CN"/>
              </w:rPr>
            </w:pPr>
            <w:ins w:id="3099" w:author="Huawei-Tao Cai" w:date="2022-02-10T23:21:00Z">
              <w:r>
                <w:rPr>
                  <w:lang w:eastAsia="zh-CN"/>
                </w:rPr>
                <w:t xml:space="preserve">Since there is no HARQ feedback, there seems no need to wait </w:t>
              </w:r>
            </w:ins>
            <w:ins w:id="3100" w:author="Huawei-Tao Cai" w:date="2022-02-10T23:22:00Z">
              <w:r>
                <w:rPr>
                  <w:lang w:eastAsia="zh-CN"/>
                </w:rPr>
                <w:t xml:space="preserve">for </w:t>
              </w:r>
            </w:ins>
            <w:ins w:id="3101" w:author="Huawei-Tao Cai" w:date="2022-02-10T23:21:00Z">
              <w:r>
                <w:rPr>
                  <w:lang w:eastAsia="zh-CN"/>
                </w:rPr>
                <w:t>RTT timer expiry.</w:t>
              </w:r>
            </w:ins>
          </w:p>
        </w:tc>
      </w:tr>
      <w:tr w:rsidR="00763774" w14:paraId="2D83A26A" w14:textId="77777777" w:rsidTr="00025086">
        <w:trPr>
          <w:ins w:id="3102" w:author="CATT" w:date="2022-02-11T14:55:00Z"/>
        </w:trPr>
        <w:tc>
          <w:tcPr>
            <w:tcW w:w="2124" w:type="dxa"/>
          </w:tcPr>
          <w:p w14:paraId="6031B6C8" w14:textId="241DDB20" w:rsidR="00763774" w:rsidRDefault="00763774" w:rsidP="00BD159E">
            <w:pPr>
              <w:spacing w:after="0"/>
              <w:rPr>
                <w:ins w:id="3103" w:author="CATT" w:date="2022-02-11T14:55:00Z"/>
                <w:lang w:val="en-US" w:eastAsia="zh-CN"/>
              </w:rPr>
            </w:pPr>
            <w:ins w:id="3104"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3105" w:author="CATT" w:date="2022-02-11T14:55:00Z"/>
                <w:lang w:val="en-US" w:eastAsia="zh-CN"/>
              </w:rPr>
            </w:pPr>
            <w:ins w:id="3106"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3107" w:author="CATT" w:date="2022-02-11T14:55:00Z"/>
                <w:lang w:eastAsia="zh-CN"/>
              </w:rPr>
            </w:pPr>
          </w:p>
        </w:tc>
      </w:tr>
      <w:tr w:rsidR="00462D26" w14:paraId="04A86E65" w14:textId="77777777" w:rsidTr="00025086">
        <w:trPr>
          <w:ins w:id="3108" w:author="vivo(Jing)" w:date="2022-02-11T16:26:00Z"/>
        </w:trPr>
        <w:tc>
          <w:tcPr>
            <w:tcW w:w="2124" w:type="dxa"/>
          </w:tcPr>
          <w:p w14:paraId="3BEB0B50" w14:textId="52B6EE65" w:rsidR="00462D26" w:rsidRDefault="00462D26" w:rsidP="00BD159E">
            <w:pPr>
              <w:spacing w:after="0"/>
              <w:rPr>
                <w:ins w:id="3109" w:author="vivo(Jing)" w:date="2022-02-11T16:26:00Z"/>
                <w:lang w:val="en-US" w:eastAsia="zh-CN"/>
              </w:rPr>
            </w:pPr>
            <w:ins w:id="3110" w:author="vivo(Jing)" w:date="2022-02-11T16:26:00Z">
              <w:r>
                <w:rPr>
                  <w:lang w:val="en-US" w:eastAsia="zh-CN"/>
                </w:rPr>
                <w:t>vivo</w:t>
              </w:r>
            </w:ins>
          </w:p>
        </w:tc>
        <w:tc>
          <w:tcPr>
            <w:tcW w:w="2124" w:type="dxa"/>
          </w:tcPr>
          <w:p w14:paraId="431DBFDF" w14:textId="4EE46AF6" w:rsidR="00462D26" w:rsidRDefault="00462D26" w:rsidP="00BD159E">
            <w:pPr>
              <w:spacing w:after="0"/>
              <w:rPr>
                <w:ins w:id="3111" w:author="vivo(Jing)" w:date="2022-02-11T16:26:00Z"/>
                <w:lang w:val="en-US" w:eastAsia="zh-CN"/>
              </w:rPr>
            </w:pPr>
            <w:ins w:id="3112" w:author="vivo(Jing)" w:date="2022-02-11T16:26:00Z">
              <w:r>
                <w:rPr>
                  <w:lang w:val="en-US" w:eastAsia="zh-CN"/>
                </w:rPr>
                <w:t>2</w:t>
              </w:r>
            </w:ins>
          </w:p>
        </w:tc>
        <w:tc>
          <w:tcPr>
            <w:tcW w:w="10030" w:type="dxa"/>
          </w:tcPr>
          <w:p w14:paraId="6756B69C" w14:textId="77777777" w:rsidR="00462D26" w:rsidRDefault="00462D26" w:rsidP="00025086">
            <w:pPr>
              <w:spacing w:after="0"/>
              <w:rPr>
                <w:ins w:id="3113" w:author="vivo(Jing)" w:date="2022-02-11T16:26:00Z"/>
                <w:lang w:eastAsia="zh-CN"/>
              </w:rPr>
            </w:pPr>
          </w:p>
        </w:tc>
      </w:tr>
      <w:tr w:rsidR="004973BD" w14:paraId="55919807" w14:textId="77777777" w:rsidTr="00025086">
        <w:trPr>
          <w:ins w:id="3114" w:author="Kyeongin Jeong" w:date="2022-02-11T03:09:00Z"/>
        </w:trPr>
        <w:tc>
          <w:tcPr>
            <w:tcW w:w="2124" w:type="dxa"/>
          </w:tcPr>
          <w:p w14:paraId="6BFB19BF" w14:textId="2A0D27DD" w:rsidR="004973BD" w:rsidRDefault="004973BD" w:rsidP="004973BD">
            <w:pPr>
              <w:spacing w:after="0"/>
              <w:rPr>
                <w:ins w:id="3115" w:author="Kyeongin Jeong" w:date="2022-02-11T03:09:00Z"/>
                <w:lang w:val="en-US" w:eastAsia="zh-CN"/>
              </w:rPr>
            </w:pPr>
            <w:ins w:id="3116" w:author="Kyeongin Jeong" w:date="2022-02-11T03:09:00Z">
              <w:r>
                <w:rPr>
                  <w:lang w:val="en-US" w:eastAsia="zh-CN"/>
                </w:rPr>
                <w:t>Samsung</w:t>
              </w:r>
            </w:ins>
          </w:p>
        </w:tc>
        <w:tc>
          <w:tcPr>
            <w:tcW w:w="2124" w:type="dxa"/>
          </w:tcPr>
          <w:p w14:paraId="1B17A9BA" w14:textId="55BF1A6E" w:rsidR="004973BD" w:rsidRDefault="004973BD" w:rsidP="004973BD">
            <w:pPr>
              <w:spacing w:after="0"/>
              <w:rPr>
                <w:ins w:id="3117" w:author="Kyeongin Jeong" w:date="2022-02-11T03:09:00Z"/>
                <w:lang w:val="en-US" w:eastAsia="zh-CN"/>
              </w:rPr>
            </w:pPr>
            <w:ins w:id="3118" w:author="Kyeongin Jeong" w:date="2022-02-11T03:09:00Z">
              <w:r>
                <w:rPr>
                  <w:lang w:val="en-US" w:eastAsia="zh-CN"/>
                </w:rPr>
                <w:t>Option 1</w:t>
              </w:r>
            </w:ins>
          </w:p>
        </w:tc>
        <w:tc>
          <w:tcPr>
            <w:tcW w:w="10030" w:type="dxa"/>
          </w:tcPr>
          <w:p w14:paraId="75D7096D" w14:textId="1F65E34D" w:rsidR="004973BD" w:rsidRDefault="004973BD" w:rsidP="004973BD">
            <w:pPr>
              <w:spacing w:after="0"/>
              <w:rPr>
                <w:ins w:id="3119" w:author="Kyeongin Jeong" w:date="2022-02-11T03:09:00Z"/>
                <w:lang w:eastAsia="zh-CN"/>
              </w:rPr>
            </w:pPr>
            <w:ins w:id="3120"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3121" w:author="Nokia - jakob.buthler" w:date="2022-02-11T11:16:00Z"/>
        </w:trPr>
        <w:tc>
          <w:tcPr>
            <w:tcW w:w="2124" w:type="dxa"/>
          </w:tcPr>
          <w:p w14:paraId="5BB3C491" w14:textId="562ECA66" w:rsidR="00143884" w:rsidRDefault="00143884" w:rsidP="00143884">
            <w:pPr>
              <w:spacing w:after="0"/>
              <w:rPr>
                <w:ins w:id="3122" w:author="Nokia - jakob.buthler" w:date="2022-02-11T11:16:00Z"/>
                <w:lang w:val="en-US" w:eastAsia="zh-CN"/>
              </w:rPr>
            </w:pPr>
            <w:ins w:id="3123"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3124" w:author="Nokia - jakob.buthler" w:date="2022-02-11T11:16:00Z"/>
                <w:lang w:val="en-US" w:eastAsia="zh-CN"/>
              </w:rPr>
            </w:pPr>
            <w:ins w:id="3125"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3126" w:author="Nokia - jakob.buthler" w:date="2022-02-11T11:16:00Z"/>
                <w:lang w:eastAsia="zh-CN"/>
              </w:rPr>
            </w:pPr>
          </w:p>
        </w:tc>
      </w:tr>
      <w:tr w:rsidR="00B16629" w14:paraId="3DE33C2A" w14:textId="77777777" w:rsidTr="00CF5C87">
        <w:trPr>
          <w:ins w:id="3127" w:author="ASUSTeK-Xinra" w:date="2022-02-11T19:44:00Z"/>
        </w:trPr>
        <w:tc>
          <w:tcPr>
            <w:tcW w:w="2124" w:type="dxa"/>
          </w:tcPr>
          <w:p w14:paraId="629328B3" w14:textId="77777777" w:rsidR="00B16629" w:rsidRDefault="00B16629" w:rsidP="00CF5C87">
            <w:pPr>
              <w:spacing w:after="0"/>
              <w:rPr>
                <w:ins w:id="3128" w:author="ASUSTeK-Xinra" w:date="2022-02-11T19:44:00Z"/>
                <w:lang w:val="en-US" w:eastAsia="zh-CN"/>
              </w:rPr>
            </w:pPr>
            <w:ins w:id="3129" w:author="ASUSTeK-Xinra" w:date="2022-02-11T19:44:00Z">
              <w:r>
                <w:rPr>
                  <w:rFonts w:hint="eastAsia"/>
                  <w:lang w:val="en-US" w:eastAsia="zh-CN"/>
                </w:rPr>
                <w:t>ASUSTeK</w:t>
              </w:r>
            </w:ins>
          </w:p>
        </w:tc>
        <w:tc>
          <w:tcPr>
            <w:tcW w:w="2124" w:type="dxa"/>
          </w:tcPr>
          <w:p w14:paraId="428D3431" w14:textId="77777777" w:rsidR="00B16629" w:rsidRDefault="00B16629" w:rsidP="00CF5C87">
            <w:pPr>
              <w:spacing w:after="0"/>
              <w:rPr>
                <w:ins w:id="3130" w:author="ASUSTeK-Xinra" w:date="2022-02-11T19:44:00Z"/>
                <w:lang w:val="en-US" w:eastAsia="zh-CN"/>
              </w:rPr>
            </w:pPr>
            <w:ins w:id="3131" w:author="ASUSTeK-Xinra" w:date="2022-02-11T19:44:00Z">
              <w:r>
                <w:rPr>
                  <w:rFonts w:hint="eastAsia"/>
                  <w:lang w:val="en-US" w:eastAsia="zh-CN"/>
                </w:rPr>
                <w:t>2</w:t>
              </w:r>
            </w:ins>
          </w:p>
        </w:tc>
        <w:tc>
          <w:tcPr>
            <w:tcW w:w="10030" w:type="dxa"/>
          </w:tcPr>
          <w:p w14:paraId="3E181B7C" w14:textId="77777777" w:rsidR="00B16629" w:rsidRDefault="00B16629" w:rsidP="00CF5C87">
            <w:pPr>
              <w:spacing w:after="0"/>
              <w:rPr>
                <w:ins w:id="3132" w:author="ASUSTeK-Xinra" w:date="2022-02-11T19:44:00Z"/>
                <w:lang w:eastAsia="zh-CN"/>
              </w:rPr>
            </w:pPr>
            <w:ins w:id="3133" w:author="ASUSTeK-Xinra" w:date="2022-02-11T19:44:00Z">
              <w:r>
                <w:rPr>
                  <w:rFonts w:hint="eastAsia"/>
                  <w:lang w:eastAsia="zh-CN"/>
                </w:rPr>
                <w:t>Agree with LG.</w:t>
              </w:r>
            </w:ins>
          </w:p>
        </w:tc>
      </w:tr>
      <w:tr w:rsidR="00B16629" w14:paraId="455B81E6" w14:textId="77777777" w:rsidTr="00025086">
        <w:trPr>
          <w:ins w:id="3134" w:author="ASUSTeK-Xinra" w:date="2022-02-11T19:44:00Z"/>
        </w:trPr>
        <w:tc>
          <w:tcPr>
            <w:tcW w:w="2124" w:type="dxa"/>
          </w:tcPr>
          <w:p w14:paraId="375ADDE9" w14:textId="7683DAC9" w:rsidR="00B16629" w:rsidRDefault="0021341A" w:rsidP="00143884">
            <w:pPr>
              <w:spacing w:after="0"/>
              <w:rPr>
                <w:ins w:id="3135" w:author="ASUSTeK-Xinra" w:date="2022-02-11T19:44:00Z"/>
                <w:lang w:val="en-US" w:eastAsia="zh-CN"/>
              </w:rPr>
            </w:pPr>
            <w:ins w:id="3136" w:author="Apple - Zhibin Wu" w:date="2022-02-11T16:57:00Z">
              <w:r>
                <w:rPr>
                  <w:lang w:val="en-US" w:eastAsia="zh-CN"/>
                </w:rPr>
                <w:t>Apple</w:t>
              </w:r>
            </w:ins>
          </w:p>
        </w:tc>
        <w:tc>
          <w:tcPr>
            <w:tcW w:w="2124" w:type="dxa"/>
          </w:tcPr>
          <w:p w14:paraId="33FFFF53" w14:textId="6F890DC4" w:rsidR="00B16629" w:rsidRDefault="0021341A" w:rsidP="00143884">
            <w:pPr>
              <w:spacing w:after="0"/>
              <w:rPr>
                <w:ins w:id="3137" w:author="ASUSTeK-Xinra" w:date="2022-02-11T19:44:00Z"/>
                <w:lang w:val="en-US" w:eastAsia="zh-CN"/>
              </w:rPr>
            </w:pPr>
            <w:ins w:id="3138" w:author="Apple - Zhibin Wu" w:date="2022-02-11T16:57:00Z">
              <w:r>
                <w:rPr>
                  <w:lang w:val="en-US" w:eastAsia="zh-CN"/>
                </w:rPr>
                <w:t>2</w:t>
              </w:r>
            </w:ins>
          </w:p>
        </w:tc>
        <w:tc>
          <w:tcPr>
            <w:tcW w:w="10030" w:type="dxa"/>
          </w:tcPr>
          <w:p w14:paraId="7EF2D828" w14:textId="77777777" w:rsidR="00B16629" w:rsidRDefault="00B16629" w:rsidP="00143884">
            <w:pPr>
              <w:spacing w:after="0"/>
              <w:rPr>
                <w:ins w:id="3139" w:author="ASUSTeK-Xinra" w:date="2022-02-11T19:44:00Z"/>
                <w:lang w:eastAsia="zh-CN"/>
              </w:rPr>
            </w:pPr>
          </w:p>
        </w:tc>
      </w:tr>
      <w:tr w:rsidR="000B3C76" w14:paraId="16482E12" w14:textId="77777777" w:rsidTr="00025086">
        <w:trPr>
          <w:ins w:id="3140" w:author="Qualcomm" w:date="2022-02-13T14:51:00Z"/>
        </w:trPr>
        <w:tc>
          <w:tcPr>
            <w:tcW w:w="2124" w:type="dxa"/>
          </w:tcPr>
          <w:p w14:paraId="17992FC0" w14:textId="122AAF1F" w:rsidR="000B3C76" w:rsidRDefault="000B3C76" w:rsidP="00143884">
            <w:pPr>
              <w:spacing w:after="0"/>
              <w:rPr>
                <w:ins w:id="3141" w:author="Qualcomm" w:date="2022-02-13T14:51:00Z"/>
                <w:lang w:val="en-US" w:eastAsia="zh-CN"/>
              </w:rPr>
            </w:pPr>
            <w:ins w:id="3142" w:author="Qualcomm" w:date="2022-02-13T14:51:00Z">
              <w:r>
                <w:rPr>
                  <w:lang w:val="en-US" w:eastAsia="zh-CN"/>
                </w:rPr>
                <w:t>Qualcomm</w:t>
              </w:r>
            </w:ins>
          </w:p>
        </w:tc>
        <w:tc>
          <w:tcPr>
            <w:tcW w:w="2124" w:type="dxa"/>
          </w:tcPr>
          <w:p w14:paraId="6AC9936B" w14:textId="0EE182AD" w:rsidR="000B3C76" w:rsidRDefault="000B3C76" w:rsidP="00143884">
            <w:pPr>
              <w:spacing w:after="0"/>
              <w:rPr>
                <w:ins w:id="3143" w:author="Qualcomm" w:date="2022-02-13T14:51:00Z"/>
                <w:lang w:val="en-US" w:eastAsia="zh-CN"/>
              </w:rPr>
            </w:pPr>
            <w:ins w:id="3144" w:author="Qualcomm" w:date="2022-02-13T14:51:00Z">
              <w:r>
                <w:rPr>
                  <w:lang w:val="en-US" w:eastAsia="zh-CN"/>
                </w:rPr>
                <w:t>2</w:t>
              </w:r>
            </w:ins>
          </w:p>
        </w:tc>
        <w:tc>
          <w:tcPr>
            <w:tcW w:w="10030" w:type="dxa"/>
          </w:tcPr>
          <w:p w14:paraId="52295253" w14:textId="77777777" w:rsidR="000B3C76" w:rsidRDefault="000B3C76" w:rsidP="00143884">
            <w:pPr>
              <w:spacing w:after="0"/>
              <w:rPr>
                <w:ins w:id="3145" w:author="Qualcomm" w:date="2022-02-13T14:51: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tbl>
      <w:tblPr>
        <w:tblStyle w:val="af4"/>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lastRenderedPageBreak/>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3146" w:author="Ericsson" w:date="2022-02-09T23:56:00Z"/>
        </w:trPr>
        <w:tc>
          <w:tcPr>
            <w:tcW w:w="2124" w:type="dxa"/>
          </w:tcPr>
          <w:p w14:paraId="7B2F727E" w14:textId="57661F59" w:rsidR="00F9367A" w:rsidRDefault="00F9367A" w:rsidP="00F9367A">
            <w:pPr>
              <w:spacing w:after="0"/>
              <w:rPr>
                <w:ins w:id="3147" w:author="Ericsson" w:date="2022-02-09T23:56:00Z"/>
                <w:lang w:val="en-US" w:eastAsia="zh-CN"/>
              </w:rPr>
            </w:pPr>
            <w:ins w:id="3148" w:author="Ericsson" w:date="2022-02-09T23:56:00Z">
              <w:r>
                <w:rPr>
                  <w:lang w:val="en-US" w:eastAsia="zh-CN"/>
                </w:rPr>
                <w:t>Ericsson</w:t>
              </w:r>
            </w:ins>
          </w:p>
        </w:tc>
        <w:tc>
          <w:tcPr>
            <w:tcW w:w="2124" w:type="dxa"/>
          </w:tcPr>
          <w:p w14:paraId="66484D3F" w14:textId="03CD6B62" w:rsidR="00F9367A" w:rsidRDefault="00F9367A" w:rsidP="00F9367A">
            <w:pPr>
              <w:spacing w:after="0"/>
              <w:rPr>
                <w:ins w:id="3149" w:author="Ericsson" w:date="2022-02-09T23:56:00Z"/>
                <w:lang w:val="en-US" w:eastAsia="zh-CN"/>
              </w:rPr>
            </w:pPr>
            <w:ins w:id="3150" w:author="Ericsson" w:date="2022-02-09T23:56:00Z">
              <w:r>
                <w:rPr>
                  <w:lang w:val="en-US" w:eastAsia="zh-CN"/>
                </w:rPr>
                <w:t>1</w:t>
              </w:r>
            </w:ins>
          </w:p>
        </w:tc>
        <w:tc>
          <w:tcPr>
            <w:tcW w:w="10030" w:type="dxa"/>
          </w:tcPr>
          <w:p w14:paraId="7EC8654A" w14:textId="77777777" w:rsidR="00F9367A" w:rsidRDefault="00F9367A" w:rsidP="00F9367A">
            <w:pPr>
              <w:spacing w:after="0"/>
              <w:rPr>
                <w:ins w:id="3151" w:author="Ericsson" w:date="2022-02-09T23:56:00Z"/>
                <w:lang w:eastAsia="zh-CN"/>
              </w:rPr>
            </w:pPr>
          </w:p>
        </w:tc>
      </w:tr>
      <w:tr w:rsidR="007E3370" w14:paraId="7D106019" w14:textId="77777777">
        <w:trPr>
          <w:ins w:id="3152" w:author="NEC" w:date="2022-02-10T19:39:00Z"/>
        </w:trPr>
        <w:tc>
          <w:tcPr>
            <w:tcW w:w="2124" w:type="dxa"/>
          </w:tcPr>
          <w:p w14:paraId="56DFE103" w14:textId="5229EA63" w:rsidR="007E3370" w:rsidRDefault="007E3370" w:rsidP="007E3370">
            <w:pPr>
              <w:spacing w:after="0"/>
              <w:rPr>
                <w:ins w:id="3153" w:author="NEC" w:date="2022-02-10T19:39:00Z"/>
                <w:lang w:val="en-US" w:eastAsia="zh-CN"/>
              </w:rPr>
            </w:pPr>
            <w:ins w:id="3154"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3155" w:author="NEC" w:date="2022-02-10T19:39:00Z"/>
                <w:lang w:val="en-US" w:eastAsia="zh-CN"/>
              </w:rPr>
            </w:pPr>
            <w:ins w:id="3156"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3157" w:author="NEC" w:date="2022-02-10T19:39:00Z"/>
                <w:lang w:eastAsia="zh-CN"/>
              </w:rPr>
            </w:pPr>
          </w:p>
        </w:tc>
      </w:tr>
      <w:tr w:rsidR="009C71BE" w14:paraId="384C3A1D" w14:textId="77777777">
        <w:trPr>
          <w:ins w:id="3158" w:author="LG (Giwon Park)" w:date="2022-02-10T21:24:00Z"/>
        </w:trPr>
        <w:tc>
          <w:tcPr>
            <w:tcW w:w="2124" w:type="dxa"/>
          </w:tcPr>
          <w:p w14:paraId="64F302C9" w14:textId="5F5E2966" w:rsidR="009C71BE" w:rsidRPr="009C71BE" w:rsidRDefault="009C71BE" w:rsidP="007E3370">
            <w:pPr>
              <w:spacing w:after="0"/>
              <w:rPr>
                <w:ins w:id="3159" w:author="LG (Giwon Park)" w:date="2022-02-10T21:24:00Z"/>
                <w:rFonts w:eastAsia="Malgun Gothic"/>
                <w:lang w:eastAsia="ko-KR"/>
              </w:rPr>
            </w:pPr>
            <w:ins w:id="3160"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3161" w:author="LG (Giwon Park)" w:date="2022-02-10T21:24:00Z"/>
                <w:rFonts w:eastAsia="Malgun Gothic"/>
                <w:lang w:eastAsia="ko-KR"/>
              </w:rPr>
            </w:pPr>
            <w:ins w:id="3162"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3163" w:author="LG (Giwon Park)" w:date="2022-02-10T21:24:00Z"/>
                <w:lang w:eastAsia="zh-CN"/>
              </w:rPr>
            </w:pPr>
          </w:p>
        </w:tc>
      </w:tr>
      <w:tr w:rsidR="002435E0" w14:paraId="23E53868" w14:textId="77777777">
        <w:trPr>
          <w:ins w:id="3164" w:author="Rapporteur_RAN2#117" w:date="2022-02-10T12:20:00Z"/>
        </w:trPr>
        <w:tc>
          <w:tcPr>
            <w:tcW w:w="2124" w:type="dxa"/>
          </w:tcPr>
          <w:p w14:paraId="64770F21" w14:textId="3972AFBB" w:rsidR="002435E0" w:rsidRDefault="002435E0" w:rsidP="007E3370">
            <w:pPr>
              <w:spacing w:after="0"/>
              <w:rPr>
                <w:ins w:id="3165" w:author="Rapporteur_RAN2#117" w:date="2022-02-10T12:20:00Z"/>
                <w:rFonts w:eastAsia="Malgun Gothic"/>
                <w:lang w:eastAsia="ko-KR"/>
              </w:rPr>
            </w:pPr>
            <w:ins w:id="3166" w:author="Rapporteur_RAN2#117" w:date="2022-02-10T12:20:00Z">
              <w:r>
                <w:rPr>
                  <w:rFonts w:eastAsia="Malgun Gothic"/>
                  <w:lang w:eastAsia="ko-KR"/>
                </w:rPr>
                <w:t>InterDigital</w:t>
              </w:r>
            </w:ins>
          </w:p>
        </w:tc>
        <w:tc>
          <w:tcPr>
            <w:tcW w:w="2124" w:type="dxa"/>
          </w:tcPr>
          <w:p w14:paraId="468C633E" w14:textId="7FCC6EDF" w:rsidR="002435E0" w:rsidRDefault="002435E0" w:rsidP="007E3370">
            <w:pPr>
              <w:spacing w:after="0"/>
              <w:rPr>
                <w:ins w:id="3167" w:author="Rapporteur_RAN2#117" w:date="2022-02-10T12:20:00Z"/>
                <w:rFonts w:eastAsia="Malgun Gothic"/>
                <w:lang w:eastAsia="ko-KR"/>
              </w:rPr>
            </w:pPr>
            <w:ins w:id="3168"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3169" w:author="Rapporteur_RAN2#117" w:date="2022-02-10T12:21:00Z"/>
                <w:lang w:eastAsia="zh-CN"/>
              </w:rPr>
            </w:pPr>
            <w:ins w:id="3170" w:author="Rapporteur_RAN2#117" w:date="2022-02-10T12:20:00Z">
              <w:r>
                <w:rPr>
                  <w:lang w:eastAsia="zh-CN"/>
                </w:rPr>
                <w:t>Retransmission timer may depend on the PDB and so if HARQ</w:t>
              </w:r>
            </w:ins>
            <w:ins w:id="3171"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3172" w:author="Rapporteur_RAN2#117" w:date="2022-02-10T12:21:00Z"/>
                <w:lang w:eastAsia="zh-CN"/>
              </w:rPr>
            </w:pPr>
          </w:p>
          <w:p w14:paraId="12C8294D" w14:textId="3E36CBCC" w:rsidR="00006A1A" w:rsidRDefault="00006A1A" w:rsidP="007E3370">
            <w:pPr>
              <w:spacing w:after="0"/>
              <w:rPr>
                <w:ins w:id="3173" w:author="Rapporteur_RAN2#117" w:date="2022-02-10T12:20:00Z"/>
                <w:lang w:eastAsia="zh-CN"/>
              </w:rPr>
            </w:pPr>
            <w:ins w:id="3174" w:author="Rapporteur_RAN2#117" w:date="2022-02-10T12:21:00Z">
              <w:r>
                <w:rPr>
                  <w:lang w:eastAsia="zh-CN"/>
                </w:rPr>
                <w:t>However, we are ok to go with majority view.</w:t>
              </w:r>
            </w:ins>
          </w:p>
        </w:tc>
      </w:tr>
      <w:tr w:rsidR="00025086" w14:paraId="2C11AF5D" w14:textId="77777777" w:rsidTr="00025086">
        <w:trPr>
          <w:ins w:id="3175" w:author="Huawei-Tao Cai" w:date="2022-02-10T23:22:00Z"/>
        </w:trPr>
        <w:tc>
          <w:tcPr>
            <w:tcW w:w="2124" w:type="dxa"/>
          </w:tcPr>
          <w:p w14:paraId="7CFB7F6A" w14:textId="77777777" w:rsidR="00025086" w:rsidRDefault="00025086" w:rsidP="00BD159E">
            <w:pPr>
              <w:spacing w:after="0"/>
              <w:rPr>
                <w:ins w:id="3176" w:author="Huawei-Tao Cai" w:date="2022-02-10T23:22:00Z"/>
                <w:lang w:val="en-US" w:eastAsia="zh-CN"/>
              </w:rPr>
            </w:pPr>
            <w:ins w:id="3177" w:author="Huawei-Tao Cai" w:date="2022-02-10T23:22:00Z">
              <w:r>
                <w:rPr>
                  <w:rFonts w:hint="eastAsia"/>
                  <w:lang w:val="en-US" w:eastAsia="zh-CN"/>
                </w:rPr>
                <w:t>H</w:t>
              </w:r>
              <w:r>
                <w:rPr>
                  <w:lang w:val="en-US" w:eastAsia="zh-CN"/>
                </w:rPr>
                <w:t>uawei, HiSilicon</w:t>
              </w:r>
            </w:ins>
          </w:p>
        </w:tc>
        <w:tc>
          <w:tcPr>
            <w:tcW w:w="2124" w:type="dxa"/>
          </w:tcPr>
          <w:p w14:paraId="575407F5" w14:textId="77777777" w:rsidR="00025086" w:rsidRDefault="00025086" w:rsidP="00BD159E">
            <w:pPr>
              <w:spacing w:after="0"/>
              <w:rPr>
                <w:ins w:id="3178" w:author="Huawei-Tao Cai" w:date="2022-02-10T23:22:00Z"/>
                <w:lang w:val="en-US" w:eastAsia="zh-CN"/>
              </w:rPr>
            </w:pPr>
            <w:ins w:id="3179"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3180" w:author="Huawei-Tao Cai" w:date="2022-02-10T23:22:00Z"/>
                <w:lang w:eastAsia="zh-CN"/>
              </w:rPr>
            </w:pPr>
          </w:p>
        </w:tc>
      </w:tr>
      <w:tr w:rsidR="00763774" w14:paraId="144FD9B5" w14:textId="77777777" w:rsidTr="00025086">
        <w:trPr>
          <w:ins w:id="3181" w:author="CATT" w:date="2022-02-11T14:55:00Z"/>
        </w:trPr>
        <w:tc>
          <w:tcPr>
            <w:tcW w:w="2124" w:type="dxa"/>
          </w:tcPr>
          <w:p w14:paraId="6CCC2D0E" w14:textId="5F820F9A" w:rsidR="00763774" w:rsidRDefault="00763774" w:rsidP="00BD159E">
            <w:pPr>
              <w:spacing w:after="0"/>
              <w:rPr>
                <w:ins w:id="3182" w:author="CATT" w:date="2022-02-11T14:55:00Z"/>
                <w:lang w:val="en-US" w:eastAsia="zh-CN"/>
              </w:rPr>
            </w:pPr>
            <w:ins w:id="3183"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3184" w:author="CATT" w:date="2022-02-11T14:55:00Z"/>
                <w:lang w:val="en-US" w:eastAsia="zh-CN"/>
              </w:rPr>
            </w:pPr>
            <w:ins w:id="3185"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3186" w:author="CATT" w:date="2022-02-11T14:55:00Z"/>
                <w:lang w:eastAsia="zh-CN"/>
              </w:rPr>
            </w:pPr>
          </w:p>
        </w:tc>
      </w:tr>
      <w:tr w:rsidR="00462D26" w14:paraId="40D65154" w14:textId="77777777" w:rsidTr="00025086">
        <w:trPr>
          <w:ins w:id="3187" w:author="vivo(Jing)" w:date="2022-02-11T16:27:00Z"/>
        </w:trPr>
        <w:tc>
          <w:tcPr>
            <w:tcW w:w="2124" w:type="dxa"/>
          </w:tcPr>
          <w:p w14:paraId="2A758F76" w14:textId="42FF83D5" w:rsidR="00462D26" w:rsidRDefault="00462D26" w:rsidP="00BD159E">
            <w:pPr>
              <w:spacing w:after="0"/>
              <w:rPr>
                <w:ins w:id="3188" w:author="vivo(Jing)" w:date="2022-02-11T16:27:00Z"/>
                <w:lang w:val="en-US" w:eastAsia="zh-CN"/>
              </w:rPr>
            </w:pPr>
            <w:ins w:id="3189" w:author="vivo(Jing)" w:date="2022-02-11T16:27:00Z">
              <w:r>
                <w:rPr>
                  <w:lang w:val="en-US" w:eastAsia="zh-CN"/>
                </w:rPr>
                <w:t>vivo</w:t>
              </w:r>
            </w:ins>
          </w:p>
        </w:tc>
        <w:tc>
          <w:tcPr>
            <w:tcW w:w="2124" w:type="dxa"/>
          </w:tcPr>
          <w:p w14:paraId="7B0D775B" w14:textId="5F716A9A" w:rsidR="00462D26" w:rsidRDefault="00462D26" w:rsidP="00BD159E">
            <w:pPr>
              <w:spacing w:after="0"/>
              <w:rPr>
                <w:ins w:id="3190" w:author="vivo(Jing)" w:date="2022-02-11T16:27:00Z"/>
                <w:lang w:val="en-US" w:eastAsia="zh-CN"/>
              </w:rPr>
            </w:pPr>
            <w:ins w:id="3191"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3192" w:author="vivo(Jing)" w:date="2022-02-11T16:27:00Z"/>
                <w:lang w:val="en-US" w:eastAsia="zh-CN"/>
                <w:rPrChange w:id="3193" w:author="vivo(Jing)" w:date="2022-02-11T16:27:00Z">
                  <w:rPr>
                    <w:ins w:id="3194" w:author="vivo(Jing)" w:date="2022-02-11T16:27:00Z"/>
                    <w:lang w:eastAsia="zh-CN"/>
                  </w:rPr>
                </w:rPrChange>
              </w:rPr>
            </w:pPr>
            <w:ins w:id="3195" w:author="vivo(Jing)" w:date="2022-02-11T16:27:00Z">
              <w:r>
                <w:rPr>
                  <w:lang w:eastAsia="zh-CN"/>
                </w:rPr>
                <w:t>How about the case when pre-emption is enabled or not? We unders</w:t>
              </w:r>
            </w:ins>
            <w:ins w:id="3196" w:author="vivo(Jing)" w:date="2022-02-11T16:28:00Z">
              <w:r>
                <w:rPr>
                  <w:lang w:eastAsia="zh-CN"/>
                </w:rPr>
                <w:t xml:space="preserve">tand the retransmission timer may be longer in case pre-emption is enabled, to cover the possible </w:t>
              </w:r>
            </w:ins>
            <w:ins w:id="3197" w:author="vivo(Jing)" w:date="2022-02-11T16:29:00Z">
              <w:r>
                <w:rPr>
                  <w:lang w:eastAsia="zh-CN"/>
                </w:rPr>
                <w:t>retransmission</w:t>
              </w:r>
            </w:ins>
            <w:ins w:id="3198" w:author="vivo(Jing)" w:date="2022-02-11T16:28:00Z">
              <w:r>
                <w:rPr>
                  <w:lang w:eastAsia="zh-CN"/>
                </w:rPr>
                <w:t xml:space="preserve"> </w:t>
              </w:r>
            </w:ins>
            <w:ins w:id="3199" w:author="vivo(Jing)" w:date="2022-02-11T16:29:00Z">
              <w:r>
                <w:rPr>
                  <w:lang w:eastAsia="zh-CN"/>
                </w:rPr>
                <w:t>resource.</w:t>
              </w:r>
            </w:ins>
          </w:p>
        </w:tc>
      </w:tr>
      <w:tr w:rsidR="004973BD" w14:paraId="6CDEEEE0" w14:textId="77777777" w:rsidTr="00025086">
        <w:trPr>
          <w:ins w:id="3200" w:author="Kyeongin Jeong" w:date="2022-02-11T03:09:00Z"/>
        </w:trPr>
        <w:tc>
          <w:tcPr>
            <w:tcW w:w="2124" w:type="dxa"/>
          </w:tcPr>
          <w:p w14:paraId="4AAD748F" w14:textId="543D66F7" w:rsidR="004973BD" w:rsidRDefault="004973BD" w:rsidP="004973BD">
            <w:pPr>
              <w:spacing w:after="0"/>
              <w:rPr>
                <w:ins w:id="3201" w:author="Kyeongin Jeong" w:date="2022-02-11T03:09:00Z"/>
                <w:lang w:val="en-US" w:eastAsia="zh-CN"/>
              </w:rPr>
            </w:pPr>
            <w:ins w:id="3202" w:author="Kyeongin Jeong" w:date="2022-02-11T03:09:00Z">
              <w:r>
                <w:rPr>
                  <w:lang w:val="en-US" w:eastAsia="zh-CN"/>
                </w:rPr>
                <w:t>Samsung</w:t>
              </w:r>
            </w:ins>
          </w:p>
        </w:tc>
        <w:tc>
          <w:tcPr>
            <w:tcW w:w="2124" w:type="dxa"/>
          </w:tcPr>
          <w:p w14:paraId="7B5D6CFC" w14:textId="52A40292" w:rsidR="004973BD" w:rsidRDefault="004973BD" w:rsidP="004973BD">
            <w:pPr>
              <w:spacing w:after="0"/>
              <w:rPr>
                <w:ins w:id="3203" w:author="Kyeongin Jeong" w:date="2022-02-11T03:09:00Z"/>
                <w:lang w:val="en-US" w:eastAsia="zh-CN"/>
              </w:rPr>
            </w:pPr>
            <w:ins w:id="3204" w:author="Kyeongin Jeong" w:date="2022-02-11T03:09:00Z">
              <w:r>
                <w:rPr>
                  <w:lang w:val="en-US" w:eastAsia="zh-CN"/>
                </w:rPr>
                <w:t>1</w:t>
              </w:r>
            </w:ins>
          </w:p>
        </w:tc>
        <w:tc>
          <w:tcPr>
            <w:tcW w:w="10030" w:type="dxa"/>
          </w:tcPr>
          <w:p w14:paraId="4A2AF3FC" w14:textId="77777777" w:rsidR="004973BD" w:rsidRDefault="004973BD" w:rsidP="004973BD">
            <w:pPr>
              <w:spacing w:after="0"/>
              <w:rPr>
                <w:ins w:id="3205" w:author="Kyeongin Jeong" w:date="2022-02-11T03:09:00Z"/>
                <w:lang w:eastAsia="zh-CN"/>
              </w:rPr>
            </w:pPr>
          </w:p>
        </w:tc>
      </w:tr>
      <w:tr w:rsidR="00F03141" w14:paraId="3266812E" w14:textId="77777777" w:rsidTr="00025086">
        <w:trPr>
          <w:ins w:id="3206" w:author="Nokia - jakob.buthler" w:date="2022-02-11T11:16:00Z"/>
        </w:trPr>
        <w:tc>
          <w:tcPr>
            <w:tcW w:w="2124" w:type="dxa"/>
          </w:tcPr>
          <w:p w14:paraId="3254DBEA" w14:textId="2BABFE1B" w:rsidR="00F03141" w:rsidRDefault="00F03141" w:rsidP="00F03141">
            <w:pPr>
              <w:spacing w:after="0"/>
              <w:rPr>
                <w:ins w:id="3207" w:author="Nokia - jakob.buthler" w:date="2022-02-11T11:16:00Z"/>
                <w:lang w:val="en-US" w:eastAsia="zh-CN"/>
              </w:rPr>
            </w:pPr>
            <w:ins w:id="3208"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3209" w:author="Nokia - jakob.buthler" w:date="2022-02-11T11:16:00Z"/>
                <w:lang w:val="en-US" w:eastAsia="zh-CN"/>
              </w:rPr>
            </w:pPr>
            <w:ins w:id="3210"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3211" w:author="Nokia - jakob.buthler" w:date="2022-02-11T11:16:00Z"/>
                <w:lang w:eastAsia="zh-CN"/>
              </w:rPr>
            </w:pPr>
          </w:p>
        </w:tc>
      </w:tr>
      <w:tr w:rsidR="00B16629" w14:paraId="5A2C80AD" w14:textId="77777777" w:rsidTr="00CF5C87">
        <w:trPr>
          <w:ins w:id="3212" w:author="ASUSTeK-Xinra" w:date="2022-02-11T19:44:00Z"/>
        </w:trPr>
        <w:tc>
          <w:tcPr>
            <w:tcW w:w="2124" w:type="dxa"/>
          </w:tcPr>
          <w:p w14:paraId="67512FD0" w14:textId="77777777" w:rsidR="00B16629" w:rsidRDefault="00B16629" w:rsidP="00CF5C87">
            <w:pPr>
              <w:spacing w:after="0"/>
              <w:rPr>
                <w:ins w:id="3213" w:author="ASUSTeK-Xinra" w:date="2022-02-11T19:44:00Z"/>
                <w:lang w:val="en-US" w:eastAsia="zh-CN"/>
              </w:rPr>
            </w:pPr>
            <w:ins w:id="3214" w:author="ASUSTeK-Xinra" w:date="2022-02-11T19:44:00Z">
              <w:r>
                <w:rPr>
                  <w:rFonts w:hint="eastAsia"/>
                  <w:lang w:val="en-US" w:eastAsia="zh-CN"/>
                </w:rPr>
                <w:t>ASUSTeK</w:t>
              </w:r>
            </w:ins>
          </w:p>
        </w:tc>
        <w:tc>
          <w:tcPr>
            <w:tcW w:w="2124" w:type="dxa"/>
          </w:tcPr>
          <w:p w14:paraId="30A42D02" w14:textId="77777777" w:rsidR="00B16629" w:rsidRDefault="00B16629" w:rsidP="00CF5C87">
            <w:pPr>
              <w:spacing w:after="0"/>
              <w:rPr>
                <w:ins w:id="3215" w:author="ASUSTeK-Xinra" w:date="2022-02-11T19:44:00Z"/>
                <w:lang w:val="en-US" w:eastAsia="zh-CN"/>
              </w:rPr>
            </w:pPr>
            <w:ins w:id="3216" w:author="ASUSTeK-Xinra" w:date="2022-02-11T19:44:00Z">
              <w:r>
                <w:rPr>
                  <w:rFonts w:hint="eastAsia"/>
                  <w:lang w:val="en-US" w:eastAsia="zh-CN"/>
                </w:rPr>
                <w:t>1</w:t>
              </w:r>
            </w:ins>
          </w:p>
        </w:tc>
        <w:tc>
          <w:tcPr>
            <w:tcW w:w="10030" w:type="dxa"/>
          </w:tcPr>
          <w:p w14:paraId="255F7587" w14:textId="77777777" w:rsidR="00B16629" w:rsidRDefault="00B16629" w:rsidP="00CF5C87">
            <w:pPr>
              <w:spacing w:after="0"/>
              <w:rPr>
                <w:ins w:id="3217" w:author="ASUSTeK-Xinra" w:date="2022-02-11T19:44:00Z"/>
                <w:lang w:eastAsia="zh-CN"/>
              </w:rPr>
            </w:pPr>
          </w:p>
        </w:tc>
      </w:tr>
      <w:tr w:rsidR="00B16629" w14:paraId="0560A2C6" w14:textId="77777777" w:rsidTr="00025086">
        <w:trPr>
          <w:ins w:id="3218" w:author="ASUSTeK-Xinra" w:date="2022-02-11T19:44:00Z"/>
        </w:trPr>
        <w:tc>
          <w:tcPr>
            <w:tcW w:w="2124" w:type="dxa"/>
          </w:tcPr>
          <w:p w14:paraId="5504FCBA" w14:textId="5FDC80AD" w:rsidR="00B16629" w:rsidRDefault="0021341A" w:rsidP="00F03141">
            <w:pPr>
              <w:spacing w:after="0"/>
              <w:rPr>
                <w:ins w:id="3219" w:author="ASUSTeK-Xinra" w:date="2022-02-11T19:44:00Z"/>
                <w:lang w:val="en-US" w:eastAsia="zh-CN"/>
              </w:rPr>
            </w:pPr>
            <w:ins w:id="3220" w:author="Apple - Zhibin Wu" w:date="2022-02-11T16:57:00Z">
              <w:r>
                <w:rPr>
                  <w:lang w:val="en-US" w:eastAsia="zh-CN"/>
                </w:rPr>
                <w:t>Apple</w:t>
              </w:r>
            </w:ins>
          </w:p>
        </w:tc>
        <w:tc>
          <w:tcPr>
            <w:tcW w:w="2124" w:type="dxa"/>
          </w:tcPr>
          <w:p w14:paraId="3B6045C9" w14:textId="407C17B8" w:rsidR="00B16629" w:rsidRDefault="0021341A" w:rsidP="00F03141">
            <w:pPr>
              <w:spacing w:after="0"/>
              <w:rPr>
                <w:ins w:id="3221" w:author="ASUSTeK-Xinra" w:date="2022-02-11T19:44:00Z"/>
                <w:lang w:val="en-US" w:eastAsia="zh-CN"/>
              </w:rPr>
            </w:pPr>
            <w:ins w:id="3222" w:author="Apple - Zhibin Wu" w:date="2022-02-11T16:57:00Z">
              <w:r>
                <w:rPr>
                  <w:lang w:val="en-US" w:eastAsia="zh-CN"/>
                </w:rPr>
                <w:t>1</w:t>
              </w:r>
            </w:ins>
          </w:p>
        </w:tc>
        <w:tc>
          <w:tcPr>
            <w:tcW w:w="10030" w:type="dxa"/>
          </w:tcPr>
          <w:p w14:paraId="7761FE2B" w14:textId="77777777" w:rsidR="00B16629" w:rsidRDefault="00B16629" w:rsidP="00F03141">
            <w:pPr>
              <w:spacing w:after="0"/>
              <w:rPr>
                <w:ins w:id="3223" w:author="ASUSTeK-Xinra" w:date="2022-02-11T19:44:00Z"/>
                <w:lang w:eastAsia="zh-CN"/>
              </w:rPr>
            </w:pPr>
          </w:p>
        </w:tc>
      </w:tr>
      <w:tr w:rsidR="000B3C76" w14:paraId="459DC8D5" w14:textId="77777777" w:rsidTr="00025086">
        <w:trPr>
          <w:ins w:id="3224" w:author="Qualcomm" w:date="2022-02-13T14:52:00Z"/>
        </w:trPr>
        <w:tc>
          <w:tcPr>
            <w:tcW w:w="2124" w:type="dxa"/>
          </w:tcPr>
          <w:p w14:paraId="74E504FA" w14:textId="0F2756D5" w:rsidR="000B3C76" w:rsidRDefault="000B3C76" w:rsidP="00F03141">
            <w:pPr>
              <w:spacing w:after="0"/>
              <w:rPr>
                <w:ins w:id="3225" w:author="Qualcomm" w:date="2022-02-13T14:52:00Z"/>
                <w:lang w:val="en-US" w:eastAsia="zh-CN"/>
              </w:rPr>
            </w:pPr>
            <w:ins w:id="3226" w:author="Qualcomm" w:date="2022-02-13T14:52:00Z">
              <w:r>
                <w:rPr>
                  <w:lang w:val="en-US" w:eastAsia="zh-CN"/>
                </w:rPr>
                <w:t>Qualcomm</w:t>
              </w:r>
            </w:ins>
          </w:p>
        </w:tc>
        <w:tc>
          <w:tcPr>
            <w:tcW w:w="2124" w:type="dxa"/>
          </w:tcPr>
          <w:p w14:paraId="10FCF19F" w14:textId="13D07F3B" w:rsidR="000B3C76" w:rsidRDefault="000B3C76" w:rsidP="00F03141">
            <w:pPr>
              <w:spacing w:after="0"/>
              <w:rPr>
                <w:ins w:id="3227" w:author="Qualcomm" w:date="2022-02-13T14:52:00Z"/>
                <w:lang w:val="en-US" w:eastAsia="zh-CN"/>
              </w:rPr>
            </w:pPr>
            <w:ins w:id="3228" w:author="Qualcomm" w:date="2022-02-13T14:53:00Z">
              <w:r>
                <w:rPr>
                  <w:lang w:val="en-US" w:eastAsia="zh-CN"/>
                </w:rPr>
                <w:t>1</w:t>
              </w:r>
            </w:ins>
          </w:p>
        </w:tc>
        <w:tc>
          <w:tcPr>
            <w:tcW w:w="10030" w:type="dxa"/>
          </w:tcPr>
          <w:p w14:paraId="52CE0B8C" w14:textId="77777777" w:rsidR="000B3C76" w:rsidRDefault="000B3C76" w:rsidP="00F03141">
            <w:pPr>
              <w:spacing w:after="0"/>
              <w:rPr>
                <w:ins w:id="3229" w:author="Qualcomm" w:date="2022-02-13T14:52: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af4"/>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3230" w:author="Ericsson" w:date="2022-02-09T23:56:00Z"/>
        </w:trPr>
        <w:tc>
          <w:tcPr>
            <w:tcW w:w="2124" w:type="dxa"/>
          </w:tcPr>
          <w:p w14:paraId="7C3D38B2" w14:textId="1C2811A1" w:rsidR="000F7A21" w:rsidRDefault="000F7A21" w:rsidP="000F7A21">
            <w:pPr>
              <w:spacing w:after="0"/>
              <w:rPr>
                <w:ins w:id="3231" w:author="Ericsson" w:date="2022-02-09T23:56:00Z"/>
                <w:bCs/>
                <w:lang w:val="en-US" w:eastAsia="zh-CN"/>
              </w:rPr>
            </w:pPr>
            <w:ins w:id="3232" w:author="Ericsson" w:date="2022-02-09T23:56:00Z">
              <w:r>
                <w:rPr>
                  <w:b/>
                  <w:lang w:val="en-US" w:eastAsia="zh-CN"/>
                </w:rPr>
                <w:t>Ericsson</w:t>
              </w:r>
            </w:ins>
          </w:p>
        </w:tc>
        <w:tc>
          <w:tcPr>
            <w:tcW w:w="2124" w:type="dxa"/>
          </w:tcPr>
          <w:p w14:paraId="53B505D7" w14:textId="48390D2D" w:rsidR="000F7A21" w:rsidRDefault="000F7A21" w:rsidP="000F7A21">
            <w:pPr>
              <w:spacing w:after="0"/>
              <w:rPr>
                <w:ins w:id="3233" w:author="Ericsson" w:date="2022-02-09T23:56:00Z"/>
                <w:bCs/>
                <w:lang w:eastAsia="zh-CN"/>
              </w:rPr>
            </w:pPr>
            <w:ins w:id="3234" w:author="Ericsson" w:date="2022-02-09T23:56:00Z">
              <w:r>
                <w:rPr>
                  <w:b/>
                  <w:bCs/>
                  <w:lang w:eastAsia="zh-CN"/>
                </w:rPr>
                <w:t>Not support</w:t>
              </w:r>
            </w:ins>
          </w:p>
        </w:tc>
        <w:tc>
          <w:tcPr>
            <w:tcW w:w="10030" w:type="dxa"/>
          </w:tcPr>
          <w:p w14:paraId="62ADE8A3" w14:textId="519C26E0" w:rsidR="002035EA" w:rsidRDefault="000F7A21" w:rsidP="002035EA">
            <w:pPr>
              <w:spacing w:after="0"/>
              <w:rPr>
                <w:ins w:id="3235" w:author="Ericsson" w:date="2022-02-09T23:56:00Z"/>
                <w:bCs/>
                <w:lang w:val="en-US" w:eastAsia="zh-CN"/>
              </w:rPr>
            </w:pPr>
            <w:ins w:id="3236"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3237" w:author="LG (Giwon Park)" w:date="2022-02-10T22:33:00Z"/>
        </w:trPr>
        <w:tc>
          <w:tcPr>
            <w:tcW w:w="2124" w:type="dxa"/>
          </w:tcPr>
          <w:p w14:paraId="36A95017" w14:textId="16C82A76" w:rsidR="002035EA" w:rsidRPr="002035EA" w:rsidRDefault="002035EA" w:rsidP="000F7A21">
            <w:pPr>
              <w:spacing w:after="0"/>
              <w:rPr>
                <w:ins w:id="3238" w:author="LG (Giwon Park)" w:date="2022-02-10T22:33:00Z"/>
                <w:rFonts w:eastAsia="Malgun Gothic"/>
                <w:b/>
                <w:lang w:val="en-US" w:eastAsia="ko-KR"/>
              </w:rPr>
            </w:pPr>
            <w:ins w:id="3239"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3240" w:author="LG (Giwon Park)" w:date="2022-02-10T22:33:00Z"/>
                <w:b/>
                <w:bCs/>
                <w:lang w:eastAsia="zh-CN"/>
              </w:rPr>
            </w:pPr>
            <w:ins w:id="3241"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3242" w:author="LG (Giwon Park)" w:date="2022-02-10T22:33:00Z"/>
                <w:b/>
                <w:lang w:eastAsia="zh-CN"/>
              </w:rPr>
            </w:pPr>
          </w:p>
        </w:tc>
      </w:tr>
      <w:tr w:rsidR="00006A1A" w14:paraId="523D6A21" w14:textId="77777777">
        <w:trPr>
          <w:trHeight w:val="238"/>
          <w:ins w:id="3243" w:author="Rapporteur_RAN2#117" w:date="2022-02-10T12:22:00Z"/>
        </w:trPr>
        <w:tc>
          <w:tcPr>
            <w:tcW w:w="2124" w:type="dxa"/>
          </w:tcPr>
          <w:p w14:paraId="615A3A8C" w14:textId="43683E81" w:rsidR="00006A1A" w:rsidRDefault="00006A1A" w:rsidP="000F7A21">
            <w:pPr>
              <w:spacing w:after="0"/>
              <w:rPr>
                <w:ins w:id="3244" w:author="Rapporteur_RAN2#117" w:date="2022-02-10T12:22:00Z"/>
                <w:rFonts w:eastAsia="Malgun Gothic"/>
                <w:b/>
                <w:lang w:val="en-US" w:eastAsia="ko-KR"/>
              </w:rPr>
            </w:pPr>
            <w:ins w:id="3245" w:author="Rapporteur_RAN2#117" w:date="2022-02-10T12:22:00Z">
              <w:r>
                <w:rPr>
                  <w:rFonts w:eastAsia="Malgun Gothic"/>
                  <w:b/>
                  <w:lang w:val="en-US" w:eastAsia="ko-KR"/>
                </w:rPr>
                <w:lastRenderedPageBreak/>
                <w:t>InterDigital</w:t>
              </w:r>
            </w:ins>
          </w:p>
        </w:tc>
        <w:tc>
          <w:tcPr>
            <w:tcW w:w="2124" w:type="dxa"/>
          </w:tcPr>
          <w:p w14:paraId="5D84FB74" w14:textId="21C98C7E" w:rsidR="00006A1A" w:rsidRDefault="00006A1A" w:rsidP="000F7A21">
            <w:pPr>
              <w:spacing w:after="0"/>
              <w:rPr>
                <w:ins w:id="3246" w:author="Rapporteur_RAN2#117" w:date="2022-02-10T12:22:00Z"/>
                <w:lang w:eastAsia="zh-CN"/>
              </w:rPr>
            </w:pPr>
            <w:ins w:id="3247"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3248" w:author="Rapporteur_RAN2#117" w:date="2022-02-10T12:22:00Z"/>
                <w:b/>
                <w:lang w:eastAsia="zh-CN"/>
              </w:rPr>
            </w:pPr>
            <w:ins w:id="3249" w:author="Rapporteur_RAN2#117" w:date="2022-02-10T12:22:00Z">
              <w:r>
                <w:rPr>
                  <w:b/>
                  <w:lang w:eastAsia="zh-CN"/>
                </w:rPr>
                <w:t>We should align Uu DRX and SL DRX behavior.</w:t>
              </w:r>
            </w:ins>
          </w:p>
        </w:tc>
      </w:tr>
      <w:tr w:rsidR="00526B23" w:rsidRPr="00D72F3B" w14:paraId="67A106F7" w14:textId="77777777" w:rsidTr="00526B23">
        <w:trPr>
          <w:trHeight w:val="238"/>
          <w:ins w:id="3250" w:author="Huawei-Tao Cai" w:date="2022-02-10T23:23:00Z"/>
        </w:trPr>
        <w:tc>
          <w:tcPr>
            <w:tcW w:w="2124" w:type="dxa"/>
          </w:tcPr>
          <w:p w14:paraId="7F114EEB" w14:textId="77777777" w:rsidR="00526B23" w:rsidRPr="00D72F3B" w:rsidRDefault="00526B23" w:rsidP="00BD159E">
            <w:pPr>
              <w:spacing w:after="0"/>
              <w:rPr>
                <w:ins w:id="3251" w:author="Huawei-Tao Cai" w:date="2022-02-10T23:23:00Z"/>
                <w:lang w:val="en-US" w:eastAsia="zh-CN"/>
              </w:rPr>
            </w:pPr>
            <w:ins w:id="3252" w:author="Huawei-Tao Cai" w:date="2022-02-10T23:23:00Z">
              <w:r w:rsidRPr="00D72F3B">
                <w:rPr>
                  <w:lang w:eastAsia="zh-CN"/>
                </w:rPr>
                <w:t>Huawei, HiSilicon</w:t>
              </w:r>
            </w:ins>
          </w:p>
        </w:tc>
        <w:tc>
          <w:tcPr>
            <w:tcW w:w="2124" w:type="dxa"/>
          </w:tcPr>
          <w:p w14:paraId="560D77FE" w14:textId="77777777" w:rsidR="00526B23" w:rsidRPr="00D72F3B" w:rsidRDefault="00526B23" w:rsidP="00BD159E">
            <w:pPr>
              <w:spacing w:after="0"/>
              <w:rPr>
                <w:ins w:id="3253" w:author="Huawei-Tao Cai" w:date="2022-02-10T23:23:00Z"/>
                <w:bCs/>
                <w:lang w:eastAsia="zh-CN"/>
              </w:rPr>
            </w:pPr>
            <w:ins w:id="3254" w:author="Huawei-Tao Cai" w:date="2022-02-10T23:23:00Z">
              <w:r w:rsidRPr="00D72F3B">
                <w:rPr>
                  <w:lang w:eastAsia="zh-CN"/>
                </w:rPr>
                <w:t>Not supported</w:t>
              </w:r>
              <w:r>
                <w:rPr>
                  <w:lang w:eastAsia="zh-CN"/>
                </w:rPr>
                <w:t>, or supported with fixed value zero</w:t>
              </w:r>
            </w:ins>
          </w:p>
        </w:tc>
        <w:tc>
          <w:tcPr>
            <w:tcW w:w="10030" w:type="dxa"/>
          </w:tcPr>
          <w:p w14:paraId="5DC13765" w14:textId="6EF34F67" w:rsidR="00526B23" w:rsidRDefault="00526B23" w:rsidP="00BD159E">
            <w:pPr>
              <w:spacing w:after="0"/>
              <w:rPr>
                <w:ins w:id="3255" w:author="Huawei-Tao Cai" w:date="2022-02-10T23:23:00Z"/>
                <w:lang w:eastAsia="zh-CN"/>
              </w:rPr>
            </w:pPr>
            <w:ins w:id="3256" w:author="Huawei-Tao Cai" w:date="2022-02-10T23:23:00Z">
              <w:r>
                <w:rPr>
                  <w:rFonts w:hint="eastAsia"/>
                  <w:lang w:eastAsia="zh-CN"/>
                </w:rPr>
                <w:t>w</w:t>
              </w:r>
              <w:r>
                <w:rPr>
                  <w:lang w:eastAsia="zh-CN"/>
                </w:rPr>
                <w:t>e accept the support of HARQ RTT timer in case PSFCH is configured and sl-PUCCH-Config is not configured. But in case PSFCH is not configured either, we don</w:t>
              </w:r>
              <w:del w:id="3257" w:author="Qualcomm" w:date="2022-02-13T14:54:00Z">
                <w:r w:rsidDel="000B3C76">
                  <w:rPr>
                    <w:lang w:eastAsia="zh-CN"/>
                  </w:rPr>
                  <w:delText>'</w:delText>
                </w:r>
              </w:del>
            </w:ins>
            <w:ins w:id="3258" w:author="Qualcomm" w:date="2022-02-13T14:54:00Z">
              <w:r w:rsidR="000B3C76">
                <w:rPr>
                  <w:lang w:eastAsia="zh-CN"/>
                </w:rPr>
                <w:t>’</w:t>
              </w:r>
            </w:ins>
            <w:ins w:id="3259" w:author="Huawei-Tao Cai" w:date="2022-02-10T23:23:00Z">
              <w:r>
                <w:rPr>
                  <w:lang w:eastAsia="zh-CN"/>
                </w:rPr>
                <w:t xml:space="preserve">t </w:t>
              </w:r>
              <w:proofErr w:type="gramStart"/>
              <w:r>
                <w:rPr>
                  <w:lang w:eastAsia="zh-CN"/>
                </w:rPr>
                <w:t>see</w:t>
              </w:r>
              <w:proofErr w:type="gramEnd"/>
              <w:r>
                <w:rPr>
                  <w:lang w:eastAsia="zh-CN"/>
                </w:rPr>
                <w:t xml:space="preserve"> the necessity of HARQ RTT timer.</w:t>
              </w:r>
            </w:ins>
          </w:p>
          <w:p w14:paraId="5876FBA6" w14:textId="4DC49199" w:rsidR="00526B23" w:rsidRPr="00D72F3B" w:rsidRDefault="00526B23" w:rsidP="008C3AEB">
            <w:pPr>
              <w:spacing w:after="0"/>
              <w:rPr>
                <w:ins w:id="3260" w:author="Huawei-Tao Cai" w:date="2022-02-10T23:23:00Z"/>
                <w:lang w:eastAsia="zh-CN"/>
              </w:rPr>
            </w:pPr>
            <w:ins w:id="3261" w:author="Huawei-Tao Cai" w:date="2022-02-10T23:23:00Z">
              <w:r>
                <w:rPr>
                  <w:lang w:eastAsia="zh-CN"/>
                </w:rPr>
                <w:t xml:space="preserve">To reduce spec implementation complexity, we are </w:t>
              </w:r>
            </w:ins>
            <w:ins w:id="3262" w:author="Huawei-Tao Cai" w:date="2022-02-10T23:24:00Z">
              <w:r w:rsidR="008C3AEB">
                <w:rPr>
                  <w:lang w:eastAsia="zh-CN"/>
                </w:rPr>
                <w:t>fine</w:t>
              </w:r>
            </w:ins>
            <w:ins w:id="3263" w:author="Huawei-Tao Cai" w:date="2022-02-10T23:23:00Z">
              <w:r>
                <w:rPr>
                  <w:lang w:eastAsia="zh-CN"/>
                </w:rPr>
                <w:t xml:space="preserve"> to have it but the value sh</w:t>
              </w:r>
            </w:ins>
            <w:ins w:id="3264" w:author="Huawei-Tao Cai" w:date="2022-02-10T23:24:00Z">
              <w:r>
                <w:rPr>
                  <w:lang w:eastAsia="zh-CN"/>
                </w:rPr>
                <w:t>ould</w:t>
              </w:r>
            </w:ins>
            <w:ins w:id="3265" w:author="Huawei-Tao Cai" w:date="2022-02-10T23:23:00Z">
              <w:r>
                <w:rPr>
                  <w:lang w:eastAsia="zh-CN"/>
                </w:rPr>
                <w:t xml:space="preserve"> be fixed to 0.</w:t>
              </w:r>
            </w:ins>
          </w:p>
        </w:tc>
      </w:tr>
      <w:tr w:rsidR="00763774" w:rsidRPr="00D72F3B" w14:paraId="3DF01FF8" w14:textId="77777777" w:rsidTr="00526B23">
        <w:trPr>
          <w:trHeight w:val="238"/>
          <w:ins w:id="3266" w:author="CATT" w:date="2022-02-11T14:56:00Z"/>
        </w:trPr>
        <w:tc>
          <w:tcPr>
            <w:tcW w:w="2124" w:type="dxa"/>
          </w:tcPr>
          <w:p w14:paraId="29A13128" w14:textId="34667986" w:rsidR="00763774" w:rsidRPr="00D72F3B" w:rsidRDefault="00763774" w:rsidP="00BD159E">
            <w:pPr>
              <w:spacing w:after="0"/>
              <w:rPr>
                <w:ins w:id="3267" w:author="CATT" w:date="2022-02-11T14:56:00Z"/>
                <w:lang w:eastAsia="zh-CN"/>
              </w:rPr>
            </w:pPr>
            <w:ins w:id="3268"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3269" w:author="CATT" w:date="2022-02-11T14:56:00Z"/>
                <w:lang w:eastAsia="zh-CN"/>
              </w:rPr>
            </w:pPr>
            <w:ins w:id="3270"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3271" w:author="CATT" w:date="2022-02-11T14:56:00Z"/>
                <w:lang w:eastAsia="zh-CN"/>
              </w:rPr>
            </w:pPr>
            <w:ins w:id="3272"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3273" w:author="vivo(Jing)" w:date="2022-02-11T16:32:00Z"/>
        </w:trPr>
        <w:tc>
          <w:tcPr>
            <w:tcW w:w="2124" w:type="dxa"/>
          </w:tcPr>
          <w:p w14:paraId="64361E43" w14:textId="5944027B" w:rsidR="00462D26" w:rsidRPr="00871643" w:rsidRDefault="000B3C76" w:rsidP="00BD159E">
            <w:pPr>
              <w:spacing w:after="0"/>
              <w:rPr>
                <w:ins w:id="3274" w:author="vivo(Jing)" w:date="2022-02-11T16:32:00Z"/>
                <w:lang w:val="en-US" w:eastAsia="zh-CN"/>
              </w:rPr>
            </w:pPr>
            <w:ins w:id="3275" w:author="vivo(Jing)" w:date="2022-02-11T16:32:00Z">
              <w:r>
                <w:rPr>
                  <w:lang w:val="en-US" w:eastAsia="zh-CN"/>
                </w:rPr>
                <w:t>V</w:t>
              </w:r>
              <w:r w:rsidR="00462D26">
                <w:rPr>
                  <w:lang w:val="en-US" w:eastAsia="zh-CN"/>
                </w:rPr>
                <w:t>ivo</w:t>
              </w:r>
            </w:ins>
          </w:p>
        </w:tc>
        <w:tc>
          <w:tcPr>
            <w:tcW w:w="2124" w:type="dxa"/>
          </w:tcPr>
          <w:p w14:paraId="0B33DDD0" w14:textId="5F0E9919" w:rsidR="00462D26" w:rsidRPr="00871643" w:rsidRDefault="00462D26" w:rsidP="00BD159E">
            <w:pPr>
              <w:spacing w:after="0"/>
              <w:rPr>
                <w:ins w:id="3276" w:author="vivo(Jing)" w:date="2022-02-11T16:32:00Z"/>
                <w:bCs/>
                <w:lang w:eastAsia="zh-CN"/>
              </w:rPr>
            </w:pPr>
            <w:ins w:id="3277"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3278" w:author="vivo(Jing)" w:date="2022-02-11T16:32:00Z"/>
                <w:lang w:eastAsia="zh-CN"/>
              </w:rPr>
            </w:pPr>
            <w:ins w:id="3279" w:author="vivo(Jing)" w:date="2022-02-11T16:32:00Z">
              <w:r>
                <w:rPr>
                  <w:lang w:eastAsia="zh-CN"/>
                </w:rPr>
                <w:t>The case for PSFCH configured and PSFCH not-configured should be aligned, when PUCCH is not configured.</w:t>
              </w:r>
            </w:ins>
          </w:p>
        </w:tc>
      </w:tr>
      <w:tr w:rsidR="004973BD" w:rsidRPr="00D72F3B" w14:paraId="28515A2A" w14:textId="77777777" w:rsidTr="00526B23">
        <w:trPr>
          <w:trHeight w:val="238"/>
          <w:ins w:id="3280" w:author="Kyeongin Jeong" w:date="2022-02-11T03:09:00Z"/>
        </w:trPr>
        <w:tc>
          <w:tcPr>
            <w:tcW w:w="2124" w:type="dxa"/>
          </w:tcPr>
          <w:p w14:paraId="07A74F96" w14:textId="0CE38EAE" w:rsidR="004973BD" w:rsidRDefault="004973BD" w:rsidP="004973BD">
            <w:pPr>
              <w:spacing w:after="0"/>
              <w:rPr>
                <w:ins w:id="3281" w:author="Kyeongin Jeong" w:date="2022-02-11T03:09:00Z"/>
                <w:lang w:val="en-US" w:eastAsia="zh-CN"/>
              </w:rPr>
            </w:pPr>
            <w:ins w:id="3282" w:author="Kyeongin Jeong" w:date="2022-02-11T03:09:00Z">
              <w:r>
                <w:rPr>
                  <w:lang w:eastAsia="zh-CN"/>
                </w:rPr>
                <w:t>Samsung</w:t>
              </w:r>
            </w:ins>
          </w:p>
        </w:tc>
        <w:tc>
          <w:tcPr>
            <w:tcW w:w="2124" w:type="dxa"/>
          </w:tcPr>
          <w:p w14:paraId="38A4EFA8" w14:textId="10E570C5" w:rsidR="004973BD" w:rsidRDefault="004973BD" w:rsidP="004973BD">
            <w:pPr>
              <w:spacing w:after="0"/>
              <w:rPr>
                <w:ins w:id="3283" w:author="Kyeongin Jeong" w:date="2022-02-11T03:09:00Z"/>
                <w:bCs/>
                <w:lang w:eastAsia="zh-CN"/>
              </w:rPr>
            </w:pPr>
            <w:ins w:id="3284" w:author="Kyeongin Jeong" w:date="2022-02-11T03:09:00Z">
              <w:r>
                <w:rPr>
                  <w:lang w:eastAsia="zh-CN"/>
                </w:rPr>
                <w:t>Supported</w:t>
              </w:r>
            </w:ins>
          </w:p>
        </w:tc>
        <w:tc>
          <w:tcPr>
            <w:tcW w:w="10030" w:type="dxa"/>
          </w:tcPr>
          <w:p w14:paraId="2A8AC26B" w14:textId="77777777" w:rsidR="004973BD" w:rsidRDefault="004973BD" w:rsidP="004973BD">
            <w:pPr>
              <w:spacing w:after="0"/>
              <w:rPr>
                <w:ins w:id="3285" w:author="Kyeongin Jeong" w:date="2022-02-11T03:09:00Z"/>
                <w:lang w:eastAsia="zh-CN"/>
              </w:rPr>
            </w:pPr>
          </w:p>
        </w:tc>
      </w:tr>
      <w:tr w:rsidR="00792ECA" w:rsidRPr="00D72F3B" w14:paraId="6E06D779" w14:textId="77777777" w:rsidTr="00526B23">
        <w:trPr>
          <w:trHeight w:val="238"/>
          <w:ins w:id="3286" w:author="Nokia - jakob.buthler" w:date="2022-02-11T11:16:00Z"/>
        </w:trPr>
        <w:tc>
          <w:tcPr>
            <w:tcW w:w="2124" w:type="dxa"/>
          </w:tcPr>
          <w:p w14:paraId="3D0A3330" w14:textId="7D6D7494" w:rsidR="00792ECA" w:rsidRDefault="00792ECA" w:rsidP="00792ECA">
            <w:pPr>
              <w:spacing w:after="0"/>
              <w:rPr>
                <w:ins w:id="3287" w:author="Nokia - jakob.buthler" w:date="2022-02-11T11:16:00Z"/>
                <w:lang w:eastAsia="zh-CN"/>
              </w:rPr>
            </w:pPr>
            <w:ins w:id="3288" w:author="Nokia - jakob.buthler" w:date="2022-02-11T11:16:00Z">
              <w:r>
                <w:rPr>
                  <w:lang w:val="en-US" w:eastAsia="zh-CN"/>
                </w:rPr>
                <w:t>Nokia</w:t>
              </w:r>
            </w:ins>
          </w:p>
        </w:tc>
        <w:tc>
          <w:tcPr>
            <w:tcW w:w="2124" w:type="dxa"/>
          </w:tcPr>
          <w:p w14:paraId="4B5A8769" w14:textId="6B1E59C2" w:rsidR="00792ECA" w:rsidRDefault="00792ECA" w:rsidP="00792ECA">
            <w:pPr>
              <w:spacing w:after="0"/>
              <w:rPr>
                <w:ins w:id="3289" w:author="Nokia - jakob.buthler" w:date="2022-02-11T11:16:00Z"/>
                <w:lang w:eastAsia="zh-CN"/>
              </w:rPr>
            </w:pPr>
            <w:ins w:id="3290"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3291" w:author="Nokia - jakob.buthler" w:date="2022-02-11T11:16:00Z"/>
                <w:lang w:eastAsia="zh-CN"/>
              </w:rPr>
            </w:pPr>
          </w:p>
        </w:tc>
      </w:tr>
      <w:tr w:rsidR="00B16629" w:rsidRPr="00D72F3B" w14:paraId="63350A99" w14:textId="77777777" w:rsidTr="00CF5C87">
        <w:trPr>
          <w:trHeight w:val="238"/>
          <w:ins w:id="3292" w:author="ASUSTeK-Xinra" w:date="2022-02-11T19:44:00Z"/>
        </w:trPr>
        <w:tc>
          <w:tcPr>
            <w:tcW w:w="2124" w:type="dxa"/>
          </w:tcPr>
          <w:p w14:paraId="7EC8F5FF" w14:textId="77777777" w:rsidR="00B16629" w:rsidRPr="00871643" w:rsidRDefault="00B16629" w:rsidP="00CF5C87">
            <w:pPr>
              <w:spacing w:after="0"/>
              <w:rPr>
                <w:ins w:id="3293" w:author="ASUSTeK-Xinra" w:date="2022-02-11T19:44:00Z"/>
                <w:lang w:val="en-US" w:eastAsia="zh-CN"/>
              </w:rPr>
            </w:pPr>
            <w:ins w:id="3294" w:author="ASUSTeK-Xinra" w:date="2022-02-11T19:44:00Z">
              <w:r>
                <w:rPr>
                  <w:rFonts w:hint="eastAsia"/>
                  <w:lang w:val="en-US" w:eastAsia="zh-CN"/>
                </w:rPr>
                <w:t>ASUSTeK</w:t>
              </w:r>
            </w:ins>
          </w:p>
        </w:tc>
        <w:tc>
          <w:tcPr>
            <w:tcW w:w="2124" w:type="dxa"/>
          </w:tcPr>
          <w:p w14:paraId="7E922960" w14:textId="77777777" w:rsidR="00B16629" w:rsidRPr="00871643" w:rsidRDefault="00B16629" w:rsidP="00CF5C87">
            <w:pPr>
              <w:spacing w:after="0"/>
              <w:rPr>
                <w:ins w:id="3295" w:author="ASUSTeK-Xinra" w:date="2022-02-11T19:44:00Z"/>
                <w:bCs/>
                <w:lang w:eastAsia="zh-CN"/>
              </w:rPr>
            </w:pPr>
            <w:ins w:id="3296" w:author="ASUSTeK-Xinra" w:date="2022-02-11T19:44:00Z">
              <w:r>
                <w:rPr>
                  <w:rFonts w:hint="eastAsia"/>
                  <w:bCs/>
                  <w:lang w:eastAsia="zh-CN"/>
                </w:rPr>
                <w:t xml:space="preserve">Support </w:t>
              </w:r>
            </w:ins>
          </w:p>
        </w:tc>
        <w:tc>
          <w:tcPr>
            <w:tcW w:w="10030" w:type="dxa"/>
          </w:tcPr>
          <w:p w14:paraId="484A3DE3" w14:textId="77777777" w:rsidR="00B16629" w:rsidRPr="00871643" w:rsidRDefault="00B16629" w:rsidP="00CF5C87">
            <w:pPr>
              <w:spacing w:after="0"/>
              <w:rPr>
                <w:ins w:id="3297" w:author="ASUSTeK-Xinra" w:date="2022-02-11T19:44:00Z"/>
                <w:lang w:eastAsia="zh-CN"/>
              </w:rPr>
            </w:pPr>
            <w:ins w:id="3298" w:author="ASUSTeK-Xinra" w:date="2022-02-11T19:44:00Z">
              <w:r>
                <w:rPr>
                  <w:rFonts w:hint="eastAsia"/>
                  <w:lang w:eastAsia="zh-CN"/>
                </w:rPr>
                <w:t xml:space="preserve">The value can be zero or non-zero value. </w:t>
              </w:r>
              <w:r>
                <w:rPr>
                  <w:lang w:eastAsia="zh-CN"/>
                </w:rPr>
                <w:t>Can follow majority.</w:t>
              </w:r>
            </w:ins>
          </w:p>
        </w:tc>
      </w:tr>
      <w:tr w:rsidR="00B16629" w:rsidRPr="00D72F3B" w14:paraId="589C49D3" w14:textId="77777777" w:rsidTr="00526B23">
        <w:trPr>
          <w:trHeight w:val="238"/>
          <w:ins w:id="3299" w:author="ASUSTeK-Xinra" w:date="2022-02-11T19:44:00Z"/>
        </w:trPr>
        <w:tc>
          <w:tcPr>
            <w:tcW w:w="2124" w:type="dxa"/>
          </w:tcPr>
          <w:p w14:paraId="5E383495" w14:textId="7091E6F8" w:rsidR="00B16629" w:rsidRDefault="0021341A" w:rsidP="00792ECA">
            <w:pPr>
              <w:spacing w:after="0"/>
              <w:rPr>
                <w:ins w:id="3300" w:author="ASUSTeK-Xinra" w:date="2022-02-11T19:44:00Z"/>
                <w:lang w:val="en-US" w:eastAsia="zh-CN"/>
              </w:rPr>
            </w:pPr>
            <w:ins w:id="3301" w:author="Apple - Zhibin Wu" w:date="2022-02-11T16:59:00Z">
              <w:r>
                <w:rPr>
                  <w:lang w:val="en-US" w:eastAsia="zh-CN"/>
                </w:rPr>
                <w:t>Apple</w:t>
              </w:r>
            </w:ins>
          </w:p>
        </w:tc>
        <w:tc>
          <w:tcPr>
            <w:tcW w:w="2124" w:type="dxa"/>
          </w:tcPr>
          <w:p w14:paraId="2D4629CC" w14:textId="35B8CF1E" w:rsidR="00B16629" w:rsidRDefault="0021341A" w:rsidP="00792ECA">
            <w:pPr>
              <w:spacing w:after="0"/>
              <w:rPr>
                <w:ins w:id="3302" w:author="ASUSTeK-Xinra" w:date="2022-02-11T19:44:00Z"/>
                <w:bCs/>
                <w:lang w:eastAsia="zh-CN"/>
              </w:rPr>
            </w:pPr>
            <w:ins w:id="3303" w:author="Apple - Zhibin Wu" w:date="2022-02-11T16:59:00Z">
              <w:r>
                <w:rPr>
                  <w:bCs/>
                  <w:lang w:eastAsia="zh-CN"/>
                </w:rPr>
                <w:t>Not supported or only fixed as zero</w:t>
              </w:r>
            </w:ins>
          </w:p>
        </w:tc>
        <w:tc>
          <w:tcPr>
            <w:tcW w:w="10030" w:type="dxa"/>
          </w:tcPr>
          <w:p w14:paraId="77BE3FA3" w14:textId="77777777" w:rsidR="00B16629" w:rsidRDefault="00B16629" w:rsidP="00792ECA">
            <w:pPr>
              <w:spacing w:after="0"/>
              <w:rPr>
                <w:ins w:id="3304" w:author="ASUSTeK-Xinra" w:date="2022-02-11T19:44:00Z"/>
                <w:lang w:eastAsia="zh-CN"/>
              </w:rPr>
            </w:pPr>
          </w:p>
        </w:tc>
      </w:tr>
      <w:tr w:rsidR="000B3C76" w:rsidRPr="00D72F3B" w14:paraId="72789495" w14:textId="77777777" w:rsidTr="00526B23">
        <w:trPr>
          <w:trHeight w:val="238"/>
          <w:ins w:id="3305" w:author="Qualcomm" w:date="2022-02-13T14:54:00Z"/>
        </w:trPr>
        <w:tc>
          <w:tcPr>
            <w:tcW w:w="2124" w:type="dxa"/>
          </w:tcPr>
          <w:p w14:paraId="7153E5AE" w14:textId="68A1A7A1" w:rsidR="000B3C76" w:rsidRDefault="000B3C76" w:rsidP="00792ECA">
            <w:pPr>
              <w:spacing w:after="0"/>
              <w:rPr>
                <w:ins w:id="3306" w:author="Qualcomm" w:date="2022-02-13T14:54:00Z"/>
                <w:lang w:val="en-US" w:eastAsia="zh-CN"/>
              </w:rPr>
            </w:pPr>
            <w:ins w:id="3307" w:author="Qualcomm" w:date="2022-02-13T14:54:00Z">
              <w:r>
                <w:rPr>
                  <w:lang w:val="en-US" w:eastAsia="zh-CN"/>
                </w:rPr>
                <w:t>Qualcomm</w:t>
              </w:r>
            </w:ins>
          </w:p>
        </w:tc>
        <w:tc>
          <w:tcPr>
            <w:tcW w:w="2124" w:type="dxa"/>
          </w:tcPr>
          <w:p w14:paraId="3A9F2F6F" w14:textId="1771FE1B" w:rsidR="000B3C76" w:rsidRDefault="000B3C76" w:rsidP="00792ECA">
            <w:pPr>
              <w:spacing w:after="0"/>
              <w:rPr>
                <w:ins w:id="3308" w:author="Qualcomm" w:date="2022-02-13T14:54:00Z"/>
                <w:bCs/>
                <w:lang w:eastAsia="zh-CN"/>
              </w:rPr>
            </w:pPr>
            <w:ins w:id="3309" w:author="Qualcomm" w:date="2022-02-13T14:54:00Z">
              <w:r>
                <w:rPr>
                  <w:bCs/>
                  <w:lang w:eastAsia="zh-CN"/>
                </w:rPr>
                <w:t>Supported with “0”</w:t>
              </w:r>
            </w:ins>
          </w:p>
        </w:tc>
        <w:tc>
          <w:tcPr>
            <w:tcW w:w="10030" w:type="dxa"/>
          </w:tcPr>
          <w:p w14:paraId="07EB8C78" w14:textId="0BCB03E8" w:rsidR="000B3C76" w:rsidRPr="00E974B7" w:rsidRDefault="000B3C76" w:rsidP="00792ECA">
            <w:pPr>
              <w:spacing w:after="0"/>
              <w:rPr>
                <w:ins w:id="3310" w:author="Qualcomm" w:date="2022-02-13T14:54:00Z"/>
                <w:bCs/>
                <w:lang w:eastAsia="zh-CN"/>
              </w:rPr>
            </w:pPr>
            <w:ins w:id="3311" w:author="Qualcomm" w:date="2022-02-13T14:54:00Z">
              <w:r w:rsidRPr="00E974B7">
                <w:rPr>
                  <w:bCs/>
                  <w:lang w:eastAsia="zh-CN"/>
                </w:rPr>
                <w:t xml:space="preserve">Same as </w:t>
              </w:r>
              <w:r w:rsidR="00E974B7" w:rsidRPr="00E974B7">
                <w:rPr>
                  <w:rFonts w:hint="eastAsia"/>
                  <w:bCs/>
                  <w:lang w:eastAsia="zh-CN"/>
                </w:rPr>
                <w:t>Q</w:t>
              </w:r>
              <w:r w:rsidR="00E974B7" w:rsidRPr="00E974B7">
                <w:rPr>
                  <w:bCs/>
                  <w:lang w:eastAsia="zh-CN"/>
                </w:rPr>
                <w:t xml:space="preserve">2.3.1-3a </w:t>
              </w:r>
            </w:ins>
            <w:ins w:id="3312" w:author="Qualcomm" w:date="2022-02-13T14:55:00Z">
              <w:r w:rsidR="00E974B7" w:rsidRPr="00E974B7">
                <w:rPr>
                  <w:bCs/>
                  <w:lang w:eastAsia="zh-CN"/>
                </w:rPr>
                <w:t>Option 2 with “0” for SL DRX</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af4"/>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3313" w:author="Ericsson" w:date="2022-02-09T23:56:00Z"/>
        </w:trPr>
        <w:tc>
          <w:tcPr>
            <w:tcW w:w="2124" w:type="dxa"/>
          </w:tcPr>
          <w:p w14:paraId="78D8E4A9" w14:textId="2125811A" w:rsidR="00DC0304" w:rsidRDefault="00DC0304" w:rsidP="00DC0304">
            <w:pPr>
              <w:spacing w:after="0"/>
              <w:rPr>
                <w:ins w:id="3314" w:author="Ericsson" w:date="2022-02-09T23:56:00Z"/>
                <w:b/>
                <w:lang w:val="en-US" w:eastAsia="zh-CN"/>
              </w:rPr>
            </w:pPr>
            <w:ins w:id="3315" w:author="Ericsson" w:date="2022-02-09T23:57:00Z">
              <w:r>
                <w:rPr>
                  <w:b/>
                  <w:lang w:val="en-US" w:eastAsia="zh-CN"/>
                </w:rPr>
                <w:t>Ericsson</w:t>
              </w:r>
            </w:ins>
          </w:p>
        </w:tc>
        <w:tc>
          <w:tcPr>
            <w:tcW w:w="2124" w:type="dxa"/>
          </w:tcPr>
          <w:p w14:paraId="33C911B8" w14:textId="36D68FD9" w:rsidR="00DC0304" w:rsidRDefault="00DC0304" w:rsidP="00DC0304">
            <w:pPr>
              <w:spacing w:after="0"/>
              <w:rPr>
                <w:ins w:id="3316" w:author="Ericsson" w:date="2022-02-09T23:56:00Z"/>
                <w:b/>
                <w:lang w:eastAsia="zh-CN"/>
              </w:rPr>
            </w:pPr>
            <w:ins w:id="3317" w:author="Ericsson" w:date="2022-02-09T23:57:00Z">
              <w:r>
                <w:rPr>
                  <w:b/>
                  <w:lang w:eastAsia="zh-CN"/>
                </w:rPr>
                <w:t>disagree</w:t>
              </w:r>
            </w:ins>
          </w:p>
        </w:tc>
        <w:tc>
          <w:tcPr>
            <w:tcW w:w="10030" w:type="dxa"/>
          </w:tcPr>
          <w:p w14:paraId="43B99018" w14:textId="605943A8" w:rsidR="00DC0304" w:rsidRDefault="00DC0304" w:rsidP="00DC0304">
            <w:pPr>
              <w:spacing w:after="0"/>
              <w:rPr>
                <w:ins w:id="3318" w:author="Ericsson" w:date="2022-02-09T23:56:00Z"/>
                <w:lang w:val="en-US" w:eastAsia="zh-CN"/>
              </w:rPr>
            </w:pPr>
            <w:ins w:id="3319" w:author="Ericsson" w:date="2022-02-09T23:57:00Z">
              <w:r>
                <w:rPr>
                  <w:b/>
                  <w:lang w:eastAsia="zh-CN"/>
                </w:rPr>
                <w:t>We don’t think this is a real issue. A reasonable gNB implementation can avoid this issue.</w:t>
              </w:r>
            </w:ins>
          </w:p>
        </w:tc>
      </w:tr>
      <w:tr w:rsidR="00DE76EE" w14:paraId="45BEE7D9" w14:textId="77777777">
        <w:trPr>
          <w:ins w:id="3320" w:author="LG (Giwon Park)" w:date="2022-02-10T22:34:00Z"/>
        </w:trPr>
        <w:tc>
          <w:tcPr>
            <w:tcW w:w="2124" w:type="dxa"/>
          </w:tcPr>
          <w:p w14:paraId="2CAAF158" w14:textId="47D15CB4" w:rsidR="00DE76EE" w:rsidRPr="00DE76EE" w:rsidRDefault="00DE76EE" w:rsidP="00DC0304">
            <w:pPr>
              <w:spacing w:after="0"/>
              <w:rPr>
                <w:ins w:id="3321" w:author="LG (Giwon Park)" w:date="2022-02-10T22:34:00Z"/>
                <w:rFonts w:eastAsia="Malgun Gothic"/>
                <w:b/>
                <w:lang w:val="en-US" w:eastAsia="ko-KR"/>
              </w:rPr>
            </w:pPr>
            <w:ins w:id="3322"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3323" w:author="LG (Giwon Park)" w:date="2022-02-10T22:34:00Z"/>
                <w:rFonts w:eastAsia="Malgun Gothic"/>
                <w:b/>
                <w:lang w:eastAsia="ko-KR"/>
              </w:rPr>
            </w:pPr>
            <w:ins w:id="3324"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3325" w:author="LG (Giwon Park)" w:date="2022-02-10T22:34:00Z"/>
                <w:rFonts w:eastAsia="Malgun Gothic"/>
                <w:b/>
                <w:lang w:eastAsia="ko-KR"/>
              </w:rPr>
            </w:pPr>
            <w:ins w:id="3326"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3327" w:author="Rapporteur_RAN2#117" w:date="2022-02-10T12:23:00Z"/>
        </w:trPr>
        <w:tc>
          <w:tcPr>
            <w:tcW w:w="2124" w:type="dxa"/>
          </w:tcPr>
          <w:p w14:paraId="103439EC" w14:textId="138C4D80" w:rsidR="00006A1A" w:rsidRDefault="00006A1A" w:rsidP="00DC0304">
            <w:pPr>
              <w:spacing w:after="0"/>
              <w:rPr>
                <w:ins w:id="3328" w:author="Rapporteur_RAN2#117" w:date="2022-02-10T12:23:00Z"/>
                <w:rFonts w:eastAsia="Malgun Gothic"/>
                <w:b/>
                <w:lang w:val="en-US" w:eastAsia="ko-KR"/>
              </w:rPr>
            </w:pPr>
            <w:ins w:id="3329" w:author="Rapporteur_RAN2#117" w:date="2022-02-10T12:23:00Z">
              <w:r>
                <w:rPr>
                  <w:rFonts w:eastAsia="Malgun Gothic"/>
                  <w:b/>
                  <w:lang w:val="en-US" w:eastAsia="ko-KR"/>
                </w:rPr>
                <w:t>InterDigital</w:t>
              </w:r>
            </w:ins>
          </w:p>
        </w:tc>
        <w:tc>
          <w:tcPr>
            <w:tcW w:w="2124" w:type="dxa"/>
          </w:tcPr>
          <w:p w14:paraId="3E9EDA37" w14:textId="591940DD" w:rsidR="00006A1A" w:rsidRDefault="00006A1A" w:rsidP="00DC0304">
            <w:pPr>
              <w:spacing w:after="0"/>
              <w:rPr>
                <w:ins w:id="3330" w:author="Rapporteur_RAN2#117" w:date="2022-02-10T12:23:00Z"/>
                <w:rFonts w:eastAsia="Malgun Gothic"/>
                <w:b/>
                <w:lang w:eastAsia="ko-KR"/>
              </w:rPr>
            </w:pPr>
            <w:ins w:id="3331"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3332" w:author="Rapporteur_RAN2#117" w:date="2022-02-10T12:23:00Z"/>
                <w:rFonts w:eastAsia="Malgun Gothic"/>
                <w:b/>
                <w:lang w:eastAsia="ko-KR"/>
              </w:rPr>
            </w:pPr>
          </w:p>
        </w:tc>
      </w:tr>
      <w:tr w:rsidR="008C3AEB" w14:paraId="0EAA895A" w14:textId="77777777" w:rsidTr="008C3AEB">
        <w:trPr>
          <w:ins w:id="3333" w:author="Huawei-Tao Cai" w:date="2022-02-10T23:25:00Z"/>
        </w:trPr>
        <w:tc>
          <w:tcPr>
            <w:tcW w:w="2124" w:type="dxa"/>
          </w:tcPr>
          <w:p w14:paraId="324A24DD" w14:textId="77777777" w:rsidR="008C3AEB" w:rsidRPr="004036A6" w:rsidRDefault="008C3AEB" w:rsidP="00BD159E">
            <w:pPr>
              <w:spacing w:after="0"/>
              <w:rPr>
                <w:ins w:id="3334" w:author="Huawei-Tao Cai" w:date="2022-02-10T23:25:00Z"/>
                <w:lang w:val="en-US" w:eastAsia="zh-CN"/>
              </w:rPr>
            </w:pPr>
            <w:ins w:id="3335" w:author="Huawei-Tao Cai" w:date="2022-02-10T23:25:00Z">
              <w:r>
                <w:rPr>
                  <w:lang w:val="en-US" w:eastAsia="zh-CN"/>
                </w:rPr>
                <w:t>Huawei, HiSilicon</w:t>
              </w:r>
            </w:ins>
          </w:p>
        </w:tc>
        <w:tc>
          <w:tcPr>
            <w:tcW w:w="2124" w:type="dxa"/>
          </w:tcPr>
          <w:p w14:paraId="6174F545" w14:textId="2789F82B" w:rsidR="008C3AEB" w:rsidRPr="004036A6" w:rsidRDefault="008C3AEB" w:rsidP="00BD159E">
            <w:pPr>
              <w:spacing w:after="0"/>
              <w:rPr>
                <w:ins w:id="3336" w:author="Huawei-Tao Cai" w:date="2022-02-10T23:25:00Z"/>
                <w:lang w:eastAsia="zh-CN"/>
              </w:rPr>
            </w:pPr>
            <w:ins w:id="3337"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3338" w:author="Huawei-Tao Cai" w:date="2022-02-10T23:25:00Z"/>
                <w:lang w:eastAsia="zh-CN"/>
              </w:rPr>
            </w:pPr>
            <w:ins w:id="3339"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3340" w:author="CATT" w:date="2022-02-11T14:56:00Z"/>
        </w:trPr>
        <w:tc>
          <w:tcPr>
            <w:tcW w:w="2124" w:type="dxa"/>
          </w:tcPr>
          <w:p w14:paraId="52862AF9" w14:textId="17007A88" w:rsidR="0081144F" w:rsidRPr="0081144F" w:rsidRDefault="0081144F" w:rsidP="00BD159E">
            <w:pPr>
              <w:spacing w:after="0"/>
              <w:rPr>
                <w:ins w:id="3341" w:author="CATT" w:date="2022-02-11T14:56:00Z"/>
                <w:lang w:val="en-US" w:eastAsia="zh-CN"/>
              </w:rPr>
            </w:pPr>
            <w:ins w:id="3342" w:author="CATT" w:date="2022-02-11T14:56:00Z">
              <w:r w:rsidRPr="00E974B7">
                <w:rPr>
                  <w:lang w:val="en-US" w:eastAsia="zh-CN"/>
                </w:rPr>
                <w:t>CATT</w:t>
              </w:r>
            </w:ins>
          </w:p>
        </w:tc>
        <w:tc>
          <w:tcPr>
            <w:tcW w:w="2124" w:type="dxa"/>
          </w:tcPr>
          <w:p w14:paraId="002B706C" w14:textId="08697C2A" w:rsidR="0081144F" w:rsidRPr="0081144F" w:rsidRDefault="0081144F" w:rsidP="00BD159E">
            <w:pPr>
              <w:spacing w:after="0"/>
              <w:rPr>
                <w:ins w:id="3343" w:author="CATT" w:date="2022-02-11T14:56:00Z"/>
                <w:lang w:eastAsia="zh-CN"/>
              </w:rPr>
            </w:pPr>
            <w:ins w:id="3344" w:author="CATT" w:date="2022-02-11T14:56:00Z">
              <w:r w:rsidRPr="00E974B7">
                <w:rPr>
                  <w:lang w:eastAsia="zh-CN"/>
                </w:rPr>
                <w:t>No strong view</w:t>
              </w:r>
            </w:ins>
          </w:p>
        </w:tc>
        <w:tc>
          <w:tcPr>
            <w:tcW w:w="10030" w:type="dxa"/>
          </w:tcPr>
          <w:p w14:paraId="1D848A2C" w14:textId="51CD190B" w:rsidR="0081144F" w:rsidRPr="0081144F" w:rsidRDefault="0081144F" w:rsidP="00BD159E">
            <w:pPr>
              <w:spacing w:after="0"/>
              <w:rPr>
                <w:ins w:id="3345" w:author="CATT" w:date="2022-02-11T14:56:00Z"/>
                <w:lang w:eastAsia="zh-CN"/>
              </w:rPr>
            </w:pPr>
            <w:ins w:id="3346" w:author="CATT" w:date="2022-02-11T14:56:00Z">
              <w:r w:rsidRPr="00E974B7">
                <w:rPr>
                  <w:lang w:eastAsia="zh-CN"/>
                </w:rPr>
                <w:t>Follow the majority.</w:t>
              </w:r>
            </w:ins>
          </w:p>
        </w:tc>
      </w:tr>
      <w:tr w:rsidR="00462D26" w14:paraId="37908DDC" w14:textId="77777777" w:rsidTr="008C3AEB">
        <w:trPr>
          <w:ins w:id="3347" w:author="vivo(Jing)" w:date="2022-02-11T16:32:00Z"/>
        </w:trPr>
        <w:tc>
          <w:tcPr>
            <w:tcW w:w="2124" w:type="dxa"/>
          </w:tcPr>
          <w:p w14:paraId="3E978822" w14:textId="56295998" w:rsidR="00462D26" w:rsidRPr="00462D26" w:rsidRDefault="00462D26" w:rsidP="00BD159E">
            <w:pPr>
              <w:spacing w:after="0"/>
              <w:rPr>
                <w:ins w:id="3348" w:author="vivo(Jing)" w:date="2022-02-11T16:32:00Z"/>
                <w:lang w:val="en-US" w:eastAsia="zh-CN"/>
              </w:rPr>
            </w:pPr>
            <w:ins w:id="3349"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3350" w:author="vivo(Jing)" w:date="2022-02-11T16:32:00Z"/>
                <w:lang w:eastAsia="zh-CN"/>
              </w:rPr>
            </w:pPr>
            <w:ins w:id="3351" w:author="vivo(Jing)" w:date="2022-02-11T16:32:00Z">
              <w:r>
                <w:rPr>
                  <w:lang w:eastAsia="zh-CN"/>
                </w:rPr>
                <w:t>Agree</w:t>
              </w:r>
            </w:ins>
          </w:p>
        </w:tc>
        <w:tc>
          <w:tcPr>
            <w:tcW w:w="10030" w:type="dxa"/>
          </w:tcPr>
          <w:p w14:paraId="15ECC6BA" w14:textId="41D26E80" w:rsidR="00462D26" w:rsidRPr="00462D26" w:rsidRDefault="00462D26" w:rsidP="00BD159E">
            <w:pPr>
              <w:spacing w:after="0"/>
              <w:rPr>
                <w:ins w:id="3352" w:author="vivo(Jing)" w:date="2022-02-11T16:32:00Z"/>
                <w:lang w:eastAsia="zh-CN"/>
              </w:rPr>
            </w:pPr>
            <w:ins w:id="3353" w:author="vivo(Jing)" w:date="2022-02-11T16:33:00Z">
              <w:r>
                <w:rPr>
                  <w:lang w:eastAsia="zh-CN"/>
                </w:rPr>
                <w:t>It is right because even if PUCCH is configured, the DCI may not schedule PUCCH.</w:t>
              </w:r>
            </w:ins>
          </w:p>
        </w:tc>
      </w:tr>
      <w:tr w:rsidR="0021341A" w14:paraId="7F634C05" w14:textId="77777777" w:rsidTr="008C3AEB">
        <w:trPr>
          <w:ins w:id="3354" w:author="Apple - Zhibin Wu" w:date="2022-02-11T17:00:00Z"/>
        </w:trPr>
        <w:tc>
          <w:tcPr>
            <w:tcW w:w="2124" w:type="dxa"/>
          </w:tcPr>
          <w:p w14:paraId="74B44488" w14:textId="7308C089" w:rsidR="0021341A" w:rsidRDefault="0021341A" w:rsidP="00BD159E">
            <w:pPr>
              <w:spacing w:after="0"/>
              <w:rPr>
                <w:ins w:id="3355" w:author="Apple - Zhibin Wu" w:date="2022-02-11T17:00:00Z"/>
                <w:lang w:val="en-US" w:eastAsia="zh-CN"/>
              </w:rPr>
            </w:pPr>
            <w:ins w:id="3356" w:author="Apple - Zhibin Wu" w:date="2022-02-11T17:00:00Z">
              <w:r>
                <w:rPr>
                  <w:lang w:val="en-US" w:eastAsia="zh-CN"/>
                </w:rPr>
                <w:t>Apple</w:t>
              </w:r>
            </w:ins>
          </w:p>
        </w:tc>
        <w:tc>
          <w:tcPr>
            <w:tcW w:w="2124" w:type="dxa"/>
          </w:tcPr>
          <w:p w14:paraId="42B61708" w14:textId="53C29A6C" w:rsidR="0021341A" w:rsidRDefault="0021341A" w:rsidP="00BD159E">
            <w:pPr>
              <w:spacing w:after="0"/>
              <w:rPr>
                <w:ins w:id="3357" w:author="Apple - Zhibin Wu" w:date="2022-02-11T17:00:00Z"/>
                <w:lang w:eastAsia="zh-CN"/>
              </w:rPr>
            </w:pPr>
            <w:ins w:id="3358" w:author="Apple - Zhibin Wu" w:date="2022-02-11T17:00:00Z">
              <w:r>
                <w:rPr>
                  <w:lang w:eastAsia="zh-CN"/>
                </w:rPr>
                <w:t>Agree</w:t>
              </w:r>
            </w:ins>
          </w:p>
        </w:tc>
        <w:tc>
          <w:tcPr>
            <w:tcW w:w="10030" w:type="dxa"/>
          </w:tcPr>
          <w:p w14:paraId="5E9E7109" w14:textId="77777777" w:rsidR="0021341A" w:rsidRDefault="0021341A" w:rsidP="00BD159E">
            <w:pPr>
              <w:spacing w:after="0"/>
              <w:rPr>
                <w:ins w:id="3359" w:author="Apple - Zhibin Wu" w:date="2022-02-11T17:00:00Z"/>
                <w:lang w:eastAsia="zh-CN"/>
              </w:rPr>
            </w:pPr>
          </w:p>
        </w:tc>
      </w:tr>
      <w:tr w:rsidR="00E974B7" w14:paraId="4216C794" w14:textId="77777777" w:rsidTr="008C3AEB">
        <w:trPr>
          <w:ins w:id="3360" w:author="Qualcomm" w:date="2022-02-13T14:56:00Z"/>
        </w:trPr>
        <w:tc>
          <w:tcPr>
            <w:tcW w:w="2124" w:type="dxa"/>
          </w:tcPr>
          <w:p w14:paraId="7ECFD3B5" w14:textId="1132C909" w:rsidR="00E974B7" w:rsidRDefault="00E974B7" w:rsidP="00BD159E">
            <w:pPr>
              <w:spacing w:after="0"/>
              <w:rPr>
                <w:ins w:id="3361" w:author="Qualcomm" w:date="2022-02-13T14:56:00Z"/>
                <w:lang w:val="en-US" w:eastAsia="zh-CN"/>
              </w:rPr>
            </w:pPr>
            <w:ins w:id="3362" w:author="Qualcomm" w:date="2022-02-13T14:56:00Z">
              <w:r>
                <w:rPr>
                  <w:lang w:val="en-US" w:eastAsia="zh-CN"/>
                </w:rPr>
                <w:t>Qualcomm</w:t>
              </w:r>
            </w:ins>
          </w:p>
        </w:tc>
        <w:tc>
          <w:tcPr>
            <w:tcW w:w="2124" w:type="dxa"/>
          </w:tcPr>
          <w:p w14:paraId="05F9CCCE" w14:textId="575F37B1" w:rsidR="00E974B7" w:rsidRDefault="00E974B7" w:rsidP="00BD159E">
            <w:pPr>
              <w:spacing w:after="0"/>
              <w:rPr>
                <w:ins w:id="3363" w:author="Qualcomm" w:date="2022-02-13T14:56:00Z"/>
                <w:lang w:eastAsia="zh-CN"/>
              </w:rPr>
            </w:pPr>
            <w:ins w:id="3364" w:author="Qualcomm" w:date="2022-02-13T14:56:00Z">
              <w:r>
                <w:rPr>
                  <w:lang w:eastAsia="zh-CN"/>
                </w:rPr>
                <w:t>Comment</w:t>
              </w:r>
            </w:ins>
          </w:p>
        </w:tc>
        <w:tc>
          <w:tcPr>
            <w:tcW w:w="10030" w:type="dxa"/>
          </w:tcPr>
          <w:p w14:paraId="5B32ACA9" w14:textId="574547E6" w:rsidR="00E974B7" w:rsidRDefault="00E974B7" w:rsidP="00BD159E">
            <w:pPr>
              <w:spacing w:after="0"/>
              <w:rPr>
                <w:ins w:id="3365" w:author="Qualcomm" w:date="2022-02-13T14:56:00Z"/>
                <w:lang w:eastAsia="zh-CN"/>
              </w:rPr>
            </w:pPr>
            <w:ins w:id="3366" w:author="Qualcomm" w:date="2022-02-13T14:56:00Z">
              <w:r>
                <w:rPr>
                  <w:lang w:eastAsia="zh-CN"/>
                </w:rPr>
                <w:t xml:space="preserve">This could be an error case for gNB’s configuration </w:t>
              </w:r>
            </w:ins>
            <w:ins w:id="3367" w:author="Qualcomm" w:date="2022-02-13T14:57:00Z">
              <w:r>
                <w:rPr>
                  <w:lang w:eastAsia="zh-CN"/>
                </w:rPr>
                <w:t>for PUCCH</w:t>
              </w:r>
            </w:ins>
          </w:p>
        </w:tc>
      </w:tr>
    </w:tbl>
    <w:p w14:paraId="2BFA921F" w14:textId="77777777" w:rsidR="002363F4" w:rsidRDefault="002363F4" w:rsidP="002363F4">
      <w:pPr>
        <w:pStyle w:val="1"/>
        <w:numPr>
          <w:ilvl w:val="3"/>
          <w:numId w:val="1"/>
        </w:numPr>
        <w:tabs>
          <w:tab w:val="left" w:pos="851"/>
        </w:tabs>
        <w:spacing w:line="276" w:lineRule="auto"/>
        <w:ind w:left="1304"/>
        <w:jc w:val="both"/>
        <w:rPr>
          <w:b/>
          <w:lang w:eastAsia="zh-CN"/>
        </w:rPr>
      </w:pPr>
      <w:r>
        <w:rPr>
          <w:rFonts w:hint="eastAsia"/>
          <w:b/>
          <w:lang w:eastAsia="zh-CN"/>
        </w:rPr>
        <w:lastRenderedPageBreak/>
        <w:t>S</w:t>
      </w:r>
      <w:r>
        <w:rPr>
          <w:b/>
          <w:lang w:eastAsia="zh-CN"/>
        </w:rPr>
        <w:t>ummary of clause 2.3.1</w:t>
      </w:r>
    </w:p>
    <w:p w14:paraId="46C477F1" w14:textId="77777777" w:rsidR="002363F4" w:rsidRDefault="002363F4" w:rsidP="002363F4">
      <w:pPr>
        <w:rPr>
          <w:lang w:eastAsia="zh-CN"/>
        </w:rPr>
      </w:pPr>
      <w:r>
        <w:rPr>
          <w:rFonts w:hint="eastAsia"/>
          <w:lang w:eastAsia="zh-CN"/>
        </w:rPr>
        <w:t>F</w:t>
      </w:r>
      <w:r>
        <w:rPr>
          <w:lang w:eastAsia="zh-CN"/>
        </w:rPr>
        <w:t>or Q2.3.1-1, majority view [11/16] is not started although no clear majority, so moderator suggest to go for majority view.</w:t>
      </w:r>
    </w:p>
    <w:p w14:paraId="7A3A39BB" w14:textId="77777777" w:rsidR="002363F4" w:rsidRDefault="002363F4" w:rsidP="002363F4">
      <w:pPr>
        <w:spacing w:beforeLines="50" w:before="120"/>
        <w:rPr>
          <w:b/>
        </w:rPr>
      </w:pPr>
      <w:r>
        <w:rPr>
          <w:b/>
        </w:rPr>
        <w:t xml:space="preserve">Recommendation 2.3.1-1 </w:t>
      </w:r>
      <w:r w:rsidRPr="00322C90">
        <w:rPr>
          <w:b/>
          <w:highlight w:val="yellow"/>
        </w:rPr>
        <w:t>[</w:t>
      </w:r>
      <w:r>
        <w:rPr>
          <w:b/>
          <w:highlight w:val="yellow"/>
        </w:rPr>
        <w:t>11</w:t>
      </w:r>
      <w:r w:rsidRPr="00322C90">
        <w:rPr>
          <w:b/>
          <w:highlight w:val="yellow"/>
        </w:rPr>
        <w:t>/1</w:t>
      </w:r>
      <w:r>
        <w:rPr>
          <w:b/>
          <w:highlight w:val="yellow"/>
        </w:rPr>
        <w:t>6</w:t>
      </w:r>
      <w:r w:rsidRPr="00322C90">
        <w:rPr>
          <w:b/>
          <w:highlight w:val="yellow"/>
        </w:rPr>
        <w:t>]</w:t>
      </w:r>
      <w:r>
        <w:rPr>
          <w:b/>
        </w:rPr>
        <w:t xml:space="preserve">: For unicast, </w:t>
      </w:r>
      <w:r>
        <w:rPr>
          <w:b/>
          <w:i/>
        </w:rPr>
        <w:t>sl-drx-RetransmissionTimer</w:t>
      </w:r>
      <w:r>
        <w:rPr>
          <w:b/>
        </w:rPr>
        <w:t xml:space="preserve"> is not started after expiry of</w:t>
      </w:r>
      <w:r>
        <w:rPr>
          <w:b/>
          <w:i/>
        </w:rPr>
        <w:t xml:space="preserve"> sl-drx-HARQ-RTT-Timer</w:t>
      </w:r>
      <w:r>
        <w:rPr>
          <w:b/>
        </w:rPr>
        <w:t xml:space="preserve"> when the PSFCH of ACK transmission is dropped.</w:t>
      </w:r>
    </w:p>
    <w:p w14:paraId="26C5AB54" w14:textId="77777777" w:rsidR="002363F4" w:rsidRPr="00322C90" w:rsidRDefault="002363F4" w:rsidP="002363F4">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a, clear majority [1</w:t>
      </w:r>
      <w:r>
        <w:rPr>
          <w:lang w:eastAsia="zh-CN"/>
        </w:rPr>
        <w:t>3</w:t>
      </w:r>
      <w:r w:rsidRPr="00322C90">
        <w:rPr>
          <w:lang w:eastAsia="zh-CN"/>
        </w:rPr>
        <w:t>/1</w:t>
      </w:r>
      <w:r>
        <w:rPr>
          <w:lang w:eastAsia="zh-CN"/>
        </w:rPr>
        <w:t>6</w:t>
      </w:r>
      <w:r w:rsidRPr="00322C90">
        <w:rPr>
          <w:lang w:eastAsia="zh-CN"/>
        </w:rPr>
        <w:t>] agrees with it.</w:t>
      </w:r>
    </w:p>
    <w:p w14:paraId="084A7AAE"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2.3.1-2a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 PSFCH, for FB-disabled case, if SCI does not indicate re-transmission resource, </w:t>
      </w:r>
      <w:r w:rsidRPr="005E66CC">
        <w:rPr>
          <w:b/>
          <w:i/>
          <w:lang w:eastAsia="zh-CN"/>
        </w:rPr>
        <w:t>sl-drx-HARQ-RTT-Timer</w:t>
      </w:r>
      <w:r>
        <w:rPr>
          <w:b/>
          <w:i/>
          <w:lang w:eastAsia="zh-CN"/>
        </w:rPr>
        <w:t xml:space="preserve"> </w:t>
      </w:r>
      <w:r>
        <w:rPr>
          <w:b/>
          <w:lang w:eastAsia="zh-CN"/>
        </w:rPr>
        <w:t xml:space="preserve">starts </w:t>
      </w:r>
      <w:r w:rsidRPr="00C9554B">
        <w:rPr>
          <w:b/>
          <w:lang w:eastAsia="zh-CN"/>
        </w:rPr>
        <w:t>in the slot following the end of PSFCH transmission</w:t>
      </w:r>
      <w:r>
        <w:rPr>
          <w:b/>
          <w:lang w:eastAsia="zh-CN"/>
        </w:rPr>
        <w:t>.</w:t>
      </w:r>
    </w:p>
    <w:p w14:paraId="2C510B6D" w14:textId="77777777" w:rsidR="002363F4" w:rsidRPr="007D3748" w:rsidRDefault="002363F4" w:rsidP="002363F4">
      <w:pPr>
        <w:spacing w:beforeLines="50" w:before="120"/>
        <w:rPr>
          <w:lang w:eastAsia="zh-CN"/>
        </w:rPr>
      </w:pPr>
      <w:r w:rsidRPr="007D3748">
        <w:rPr>
          <w:rFonts w:hint="eastAsia"/>
          <w:lang w:eastAsia="zh-CN"/>
        </w:rPr>
        <w:t>F</w:t>
      </w:r>
      <w:r w:rsidRPr="007D3748">
        <w:rPr>
          <w:lang w:eastAsia="zh-CN"/>
        </w:rPr>
        <w:t>or Q2.3</w:t>
      </w:r>
      <w:r>
        <w:rPr>
          <w:lang w:eastAsia="zh-CN"/>
        </w:rPr>
        <w:t>.1</w:t>
      </w:r>
      <w:r w:rsidRPr="007D3748">
        <w:rPr>
          <w:lang w:eastAsia="zh-CN"/>
        </w:rPr>
        <w:t>-</w:t>
      </w:r>
      <w:r>
        <w:rPr>
          <w:lang w:eastAsia="zh-CN"/>
        </w:rPr>
        <w:t>2b</w:t>
      </w:r>
      <w:r w:rsidRPr="007D3748">
        <w:rPr>
          <w:lang w:eastAsia="zh-CN"/>
        </w:rPr>
        <w:t>, clear majority [1</w:t>
      </w:r>
      <w:r>
        <w:rPr>
          <w:lang w:eastAsia="zh-CN"/>
        </w:rPr>
        <w:t>4</w:t>
      </w:r>
      <w:r w:rsidRPr="007D3748">
        <w:rPr>
          <w:lang w:eastAsia="zh-CN"/>
        </w:rPr>
        <w:t>/1</w:t>
      </w:r>
      <w:r>
        <w:rPr>
          <w:lang w:eastAsia="zh-CN"/>
        </w:rPr>
        <w:t>6</w:t>
      </w:r>
      <w:r w:rsidRPr="007D3748">
        <w:rPr>
          <w:lang w:eastAsia="zh-CN"/>
        </w:rPr>
        <w:t xml:space="preserve">] </w:t>
      </w:r>
      <w:r>
        <w:rPr>
          <w:lang w:eastAsia="zh-CN"/>
        </w:rPr>
        <w:t>dis</w:t>
      </w:r>
      <w:r w:rsidRPr="007D3748">
        <w:rPr>
          <w:lang w:eastAsia="zh-CN"/>
        </w:rPr>
        <w:t>agrees with it.</w:t>
      </w:r>
      <w:r>
        <w:rPr>
          <w:lang w:eastAsia="zh-CN"/>
        </w:rPr>
        <w:t xml:space="preserve"> And based on the reply from opponents, moderator understand the intention is to rely on PSSCH instead of PSFCH.</w:t>
      </w:r>
    </w:p>
    <w:p w14:paraId="3C302080"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2.3.1-2b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 PSFCH, for FB-disabled case, if SCI indicates re-transmission resource, </w:t>
      </w:r>
      <w:r w:rsidRPr="0012518A">
        <w:rPr>
          <w:b/>
          <w:i/>
          <w:lang w:eastAsia="zh-CN"/>
        </w:rPr>
        <w:t>sl-drx-HARQ-RTT-Timer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r>
        <w:rPr>
          <w:b/>
          <w:lang w:eastAsia="zh-CN"/>
        </w:rPr>
        <w:t>.</w:t>
      </w:r>
    </w:p>
    <w:p w14:paraId="1D5BA86B" w14:textId="77777777" w:rsidR="002363F4" w:rsidRPr="00322C90" w:rsidRDefault="002363F4" w:rsidP="002363F4">
      <w:pPr>
        <w:spacing w:beforeLines="50" w:before="120"/>
        <w:rPr>
          <w:lang w:eastAsia="zh-CN"/>
        </w:rPr>
      </w:pPr>
      <w:r w:rsidRPr="00322C90">
        <w:rPr>
          <w:lang w:eastAsia="zh-CN"/>
        </w:rPr>
        <w:t>For Q2.3</w:t>
      </w:r>
      <w:r>
        <w:rPr>
          <w:lang w:eastAsia="zh-CN"/>
        </w:rPr>
        <w:t>.1</w:t>
      </w:r>
      <w:r w:rsidRPr="00322C90">
        <w:rPr>
          <w:lang w:eastAsia="zh-CN"/>
        </w:rPr>
        <w:t>-</w:t>
      </w:r>
      <w:r>
        <w:rPr>
          <w:lang w:eastAsia="zh-CN"/>
        </w:rPr>
        <w:t>2</w:t>
      </w:r>
      <w:r w:rsidRPr="00322C90">
        <w:rPr>
          <w:lang w:eastAsia="zh-CN"/>
        </w:rPr>
        <w:t>c, clear majority [1</w:t>
      </w:r>
      <w:r>
        <w:rPr>
          <w:lang w:eastAsia="zh-CN"/>
        </w:rPr>
        <w:t>5</w:t>
      </w:r>
      <w:r w:rsidRPr="00322C90">
        <w:rPr>
          <w:lang w:eastAsia="zh-CN"/>
        </w:rPr>
        <w:t>/1</w:t>
      </w:r>
      <w:r>
        <w:rPr>
          <w:lang w:eastAsia="zh-CN"/>
        </w:rPr>
        <w:t>6</w:t>
      </w:r>
      <w:r w:rsidRPr="00322C90">
        <w:rPr>
          <w:lang w:eastAsia="zh-CN"/>
        </w:rPr>
        <w:t>] agrees with it.</w:t>
      </w:r>
    </w:p>
    <w:p w14:paraId="6058C325"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2.3.1-2c </w:t>
      </w:r>
      <w:r w:rsidRPr="00322C90">
        <w:rPr>
          <w:b/>
          <w:highlight w:val="green"/>
          <w:lang w:eastAsia="zh-CN"/>
        </w:rPr>
        <w:t>[1</w:t>
      </w:r>
      <w:r>
        <w:rPr>
          <w:b/>
          <w:highlight w:val="green"/>
          <w:lang w:eastAsia="zh-CN"/>
        </w:rPr>
        <w:t>5</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w:t>
      </w:r>
      <w:r w:rsidRPr="0012518A">
        <w:rPr>
          <w:b/>
          <w:i/>
          <w:lang w:eastAsia="zh-CN"/>
        </w:rPr>
        <w:t>sl-drx-HARQ-RTT-Timer</w:t>
      </w:r>
      <w:r>
        <w:rPr>
          <w:b/>
          <w:i/>
          <w:lang w:eastAsia="zh-CN"/>
        </w:rPr>
        <w:t xml:space="preserve"> </w:t>
      </w:r>
      <w:r>
        <w:rPr>
          <w:b/>
          <w:lang w:eastAsia="zh-CN"/>
        </w:rPr>
        <w:t xml:space="preserve">starts </w:t>
      </w:r>
      <w:r w:rsidRPr="00C9554B">
        <w:rPr>
          <w:b/>
          <w:lang w:eastAsia="zh-CN"/>
        </w:rPr>
        <w:t>in the slot following the end of PS</w:t>
      </w:r>
      <w:r>
        <w:rPr>
          <w:b/>
          <w:lang w:eastAsia="zh-CN"/>
        </w:rPr>
        <w:t>S</w:t>
      </w:r>
      <w:r w:rsidRPr="00C9554B">
        <w:rPr>
          <w:b/>
          <w:lang w:eastAsia="zh-CN"/>
        </w:rPr>
        <w:t>CH transmission</w:t>
      </w:r>
      <w:r>
        <w:rPr>
          <w:b/>
          <w:lang w:eastAsia="zh-CN"/>
        </w:rPr>
        <w:t>.</w:t>
      </w:r>
    </w:p>
    <w:p w14:paraId="48435E13" w14:textId="77777777" w:rsidR="002363F4" w:rsidRPr="00322C90" w:rsidRDefault="002363F4" w:rsidP="002363F4">
      <w:pPr>
        <w:spacing w:beforeLines="50" w:before="120"/>
        <w:rPr>
          <w:lang w:eastAsia="zh-CN"/>
        </w:rPr>
      </w:pPr>
      <w:r w:rsidRPr="00322C90">
        <w:rPr>
          <w:lang w:eastAsia="zh-CN"/>
        </w:rPr>
        <w:t>For Q2.3.1-3a, clear majority [1</w:t>
      </w:r>
      <w:r>
        <w:rPr>
          <w:lang w:eastAsia="zh-CN"/>
        </w:rPr>
        <w:t>4</w:t>
      </w:r>
      <w:r w:rsidRPr="00322C90">
        <w:rPr>
          <w:lang w:eastAsia="zh-CN"/>
        </w:rPr>
        <w:t>/1</w:t>
      </w:r>
      <w:r>
        <w:rPr>
          <w:lang w:eastAsia="zh-CN"/>
        </w:rPr>
        <w:t>6</w:t>
      </w:r>
      <w:r w:rsidRPr="00322C90">
        <w:rPr>
          <w:lang w:eastAsia="zh-CN"/>
        </w:rPr>
        <w:t>] selects option-2.</w:t>
      </w:r>
    </w:p>
    <w:p w14:paraId="5B7CCD80" w14:textId="77777777" w:rsidR="002363F4" w:rsidRDefault="002363F4" w:rsidP="002363F4">
      <w:pPr>
        <w:spacing w:beforeLines="50" w:before="120"/>
        <w:rPr>
          <w:b/>
          <w:lang w:eastAsia="zh-CN"/>
        </w:rPr>
      </w:pPr>
      <w:r>
        <w:rPr>
          <w:rFonts w:hint="eastAsia"/>
          <w:b/>
          <w:lang w:eastAsia="zh-CN"/>
        </w:rPr>
        <w:t>R</w:t>
      </w:r>
      <w:r>
        <w:rPr>
          <w:b/>
          <w:lang w:eastAsia="zh-CN"/>
        </w:rPr>
        <w:t xml:space="preserve">ecommendation 2.3.1-3a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if SCI does not indicate re-transmission resource, allow </w:t>
      </w:r>
      <w:r w:rsidRPr="0012518A">
        <w:rPr>
          <w:b/>
          <w:i/>
          <w:lang w:eastAsia="zh-CN"/>
        </w:rPr>
        <w:t>sl-drx-HARQ-RTT-Timer</w:t>
      </w:r>
      <w:r>
        <w:rPr>
          <w:b/>
          <w:lang w:eastAsia="zh-CN"/>
        </w:rPr>
        <w:t xml:space="preserve"> timer length configuration different from the value for resource pool with PSFCH. The value of the RTT timer length (fixed to be zero, or allow non-zero value configuration as well) is FFS.</w:t>
      </w:r>
    </w:p>
    <w:p w14:paraId="5DE49618" w14:textId="77777777" w:rsidR="002363F4" w:rsidRPr="00322C90" w:rsidRDefault="002363F4" w:rsidP="002363F4">
      <w:pPr>
        <w:spacing w:beforeLines="50" w:before="120"/>
        <w:rPr>
          <w:lang w:eastAsia="zh-CN"/>
        </w:rPr>
      </w:pPr>
      <w:r w:rsidRPr="00322C90">
        <w:rPr>
          <w:lang w:eastAsia="zh-CN"/>
        </w:rPr>
        <w:t>For Q2.3.1-3b, clear majority [1</w:t>
      </w:r>
      <w:r>
        <w:rPr>
          <w:lang w:eastAsia="zh-CN"/>
        </w:rPr>
        <w:t>4</w:t>
      </w:r>
      <w:r w:rsidRPr="00322C90">
        <w:rPr>
          <w:lang w:eastAsia="zh-CN"/>
        </w:rPr>
        <w:t>/1</w:t>
      </w:r>
      <w:r>
        <w:rPr>
          <w:lang w:eastAsia="zh-CN"/>
        </w:rPr>
        <w:t>6</w:t>
      </w:r>
      <w:r w:rsidRPr="00322C90">
        <w:rPr>
          <w:lang w:eastAsia="zh-CN"/>
        </w:rPr>
        <w:t>] select option-1.</w:t>
      </w:r>
    </w:p>
    <w:p w14:paraId="255EF475" w14:textId="77777777" w:rsidR="002363F4" w:rsidRDefault="002363F4" w:rsidP="002363F4">
      <w:pPr>
        <w:spacing w:beforeLines="50" w:before="120"/>
        <w:rPr>
          <w:b/>
          <w:lang w:eastAsia="zh-CN"/>
        </w:rPr>
      </w:pPr>
      <w:r w:rsidRPr="005E66CC">
        <w:rPr>
          <w:b/>
          <w:lang w:eastAsia="zh-CN"/>
        </w:rPr>
        <w:t>Recommendation 2.3.1-3b</w:t>
      </w:r>
      <w:r>
        <w:rPr>
          <w:b/>
          <w:lang w:eastAsia="zh-CN"/>
        </w:rPr>
        <w:t xml:space="preserve">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6</w:t>
      </w:r>
      <w:r w:rsidRPr="00322C90">
        <w:rPr>
          <w:b/>
          <w:highlight w:val="green"/>
          <w:lang w:eastAsia="zh-CN"/>
        </w:rPr>
        <w:t>]</w:t>
      </w:r>
      <w:r w:rsidRPr="005E66CC">
        <w:rPr>
          <w:b/>
          <w:lang w:eastAsia="zh-CN"/>
        </w:rPr>
        <w:t xml:space="preserve">: </w:t>
      </w:r>
      <w:r>
        <w:rPr>
          <w:b/>
          <w:lang w:eastAsia="zh-CN"/>
        </w:rPr>
        <w:t xml:space="preserve">For </w:t>
      </w:r>
      <w:r w:rsidRPr="00C9554B">
        <w:rPr>
          <w:b/>
          <w:i/>
        </w:rPr>
        <w:t>sl-drx-RetransmissionTimer</w:t>
      </w:r>
      <w:r>
        <w:rPr>
          <w:b/>
        </w:rPr>
        <w:t xml:space="preserve">, </w:t>
      </w:r>
      <w:r>
        <w:rPr>
          <w:b/>
          <w:lang w:eastAsia="zh-CN"/>
        </w:rPr>
        <w:t>a single value is sufficient to cover all cases (FB-enable/disable, PSFCH configured/not-configured).</w:t>
      </w:r>
    </w:p>
    <w:p w14:paraId="46D4E8E5" w14:textId="77777777" w:rsidR="002363F4" w:rsidRPr="00322C90" w:rsidRDefault="002363F4" w:rsidP="002363F4">
      <w:pPr>
        <w:spacing w:beforeLines="50" w:before="120"/>
        <w:rPr>
          <w:lang w:eastAsia="zh-CN"/>
        </w:rPr>
      </w:pPr>
      <w:r w:rsidRPr="00322C90">
        <w:rPr>
          <w:lang w:eastAsia="zh-CN"/>
        </w:rPr>
        <w:t>For Q2.3.1-4, clear majority [1</w:t>
      </w:r>
      <w:r>
        <w:rPr>
          <w:lang w:eastAsia="zh-CN"/>
        </w:rPr>
        <w:t>3</w:t>
      </w:r>
      <w:r w:rsidRPr="00322C90">
        <w:rPr>
          <w:lang w:eastAsia="zh-CN"/>
        </w:rPr>
        <w:t>/1</w:t>
      </w:r>
      <w:r>
        <w:rPr>
          <w:lang w:eastAsia="zh-CN"/>
        </w:rPr>
        <w:t>6</w:t>
      </w:r>
      <w:r w:rsidRPr="00322C90">
        <w:rPr>
          <w:lang w:eastAsia="zh-CN"/>
        </w:rPr>
        <w:t>] is to support the timer. Considering some proponents and also opponents mentioned zero-value length, moderator think that can be a compromise way-out.</w:t>
      </w:r>
    </w:p>
    <w:p w14:paraId="70F78277" w14:textId="77777777" w:rsidR="002363F4" w:rsidRPr="0059459E" w:rsidRDefault="002363F4" w:rsidP="002363F4">
      <w:pPr>
        <w:spacing w:beforeLines="50" w:before="120"/>
        <w:rPr>
          <w:b/>
          <w:lang w:eastAsia="zh-CN"/>
        </w:rPr>
      </w:pPr>
      <w:r>
        <w:rPr>
          <w:rFonts w:hint="eastAsia"/>
          <w:b/>
          <w:lang w:eastAsia="zh-CN"/>
        </w:rPr>
        <w:t>R</w:t>
      </w:r>
      <w:r>
        <w:rPr>
          <w:b/>
          <w:lang w:eastAsia="zh-CN"/>
        </w:rPr>
        <w:t xml:space="preserve">ecommendation 2.3.1-4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6</w:t>
      </w:r>
      <w:r w:rsidRPr="00322C90">
        <w:rPr>
          <w:b/>
          <w:highlight w:val="green"/>
          <w:lang w:eastAsia="zh-CN"/>
        </w:rPr>
        <w:t>]</w:t>
      </w:r>
      <w:r>
        <w:rPr>
          <w:b/>
          <w:lang w:eastAsia="zh-CN"/>
        </w:rPr>
        <w:t xml:space="preserve">: For resource pool without PSFCH, if </w:t>
      </w:r>
      <w:r>
        <w:rPr>
          <w:b/>
          <w:i/>
          <w:lang w:eastAsia="zh-CN"/>
        </w:rPr>
        <w:t>sl-PUCCH-Config</w:t>
      </w:r>
      <w:r>
        <w:rPr>
          <w:b/>
          <w:lang w:eastAsia="zh-CN"/>
        </w:rPr>
        <w:t xml:space="preserve"> is not configured, support </w:t>
      </w:r>
      <w:r>
        <w:rPr>
          <w:b/>
          <w:i/>
          <w:lang w:eastAsia="zh-CN"/>
        </w:rPr>
        <w:t>drx-HARQ-RTT-TimerSL</w:t>
      </w:r>
      <w:r>
        <w:rPr>
          <w:b/>
          <w:lang w:eastAsia="zh-CN"/>
        </w:rPr>
        <w:t xml:space="preserve"> with a fixed value as zero.</w:t>
      </w:r>
    </w:p>
    <w:p w14:paraId="6254F0EF" w14:textId="77777777" w:rsidR="002363F4" w:rsidRDefault="002363F4" w:rsidP="002363F4">
      <w:pPr>
        <w:rPr>
          <w:lang w:eastAsia="zh-CN"/>
        </w:rPr>
      </w:pPr>
      <w:r>
        <w:rPr>
          <w:rFonts w:hint="eastAsia"/>
          <w:lang w:eastAsia="zh-CN"/>
        </w:rPr>
        <w:t>F</w:t>
      </w:r>
      <w:r>
        <w:rPr>
          <w:lang w:eastAsia="zh-CN"/>
        </w:rPr>
        <w:t>or Q2.3.1-5, besides the ones have no strong view, the ones agree/disagree with the proposal is 5-vs-1, so moderator suggest to go for the proposal.</w:t>
      </w:r>
    </w:p>
    <w:p w14:paraId="6FABFBA1" w14:textId="77777777" w:rsidR="002363F4" w:rsidRPr="006F2E86" w:rsidRDefault="002363F4" w:rsidP="002363F4">
      <w:pPr>
        <w:rPr>
          <w:b/>
          <w:lang w:eastAsia="zh-CN"/>
        </w:rPr>
      </w:pPr>
      <w:r w:rsidRPr="00322C90">
        <w:rPr>
          <w:b/>
          <w:lang w:eastAsia="zh-CN"/>
        </w:rPr>
        <w:t xml:space="preserve">Recommendation 2.3.1-5 </w:t>
      </w:r>
      <w:r w:rsidRPr="00322C90">
        <w:rPr>
          <w:b/>
          <w:highlight w:val="green"/>
          <w:lang w:eastAsia="zh-CN"/>
        </w:rPr>
        <w:t>[</w:t>
      </w:r>
      <w:r>
        <w:rPr>
          <w:b/>
          <w:highlight w:val="green"/>
          <w:lang w:eastAsia="zh-CN"/>
        </w:rPr>
        <w:t>5</w:t>
      </w:r>
      <w:r w:rsidRPr="00322C90">
        <w:rPr>
          <w:b/>
          <w:highlight w:val="green"/>
          <w:lang w:eastAsia="zh-CN"/>
        </w:rPr>
        <w:t>/</w:t>
      </w:r>
      <w:r>
        <w:rPr>
          <w:b/>
          <w:highlight w:val="green"/>
          <w:lang w:eastAsia="zh-CN"/>
        </w:rPr>
        <w:t>6</w:t>
      </w:r>
      <w:r w:rsidRPr="00322C90">
        <w:rPr>
          <w:b/>
          <w:highlight w:val="green"/>
          <w:lang w:eastAsia="zh-CN"/>
        </w:rPr>
        <w:t>]</w:t>
      </w:r>
      <w:r w:rsidRPr="00322C90">
        <w:rPr>
          <w:b/>
          <w:lang w:eastAsia="zh-CN"/>
        </w:rPr>
        <w:t xml:space="preserve">: </w:t>
      </w:r>
      <w:r w:rsidRPr="00B92CDE">
        <w:rPr>
          <w:b/>
          <w:lang w:eastAsia="zh-CN"/>
        </w:rPr>
        <w:t>the conclusion for “</w:t>
      </w:r>
      <w:r w:rsidRPr="00B92CDE">
        <w:rPr>
          <w:b/>
          <w:i/>
          <w:sz w:val="21"/>
          <w:szCs w:val="21"/>
          <w:lang w:eastAsia="zh-CN"/>
        </w:rPr>
        <w:t>sl-PUCCH-Config</w:t>
      </w:r>
      <w:r w:rsidRPr="00B92CDE">
        <w:rPr>
          <w:b/>
          <w:sz w:val="21"/>
          <w:szCs w:val="21"/>
          <w:lang w:eastAsia="zh-CN"/>
        </w:rPr>
        <w:t xml:space="preserve"> is not configured</w:t>
      </w:r>
      <w:r w:rsidRPr="00B92CDE">
        <w:rPr>
          <w:b/>
          <w:lang w:eastAsia="zh-CN"/>
        </w:rPr>
        <w:t>” also applied to “</w:t>
      </w:r>
      <w:r w:rsidRPr="00B92CDE">
        <w:rPr>
          <w:b/>
          <w:i/>
          <w:sz w:val="21"/>
          <w:szCs w:val="21"/>
          <w:lang w:eastAsia="zh-CN"/>
        </w:rPr>
        <w:t>sl-PUCCH-Config</w:t>
      </w:r>
      <w:r w:rsidRPr="00B92CDE">
        <w:rPr>
          <w:b/>
          <w:sz w:val="21"/>
          <w:szCs w:val="21"/>
          <w:lang w:eastAsia="zh-CN"/>
        </w:rPr>
        <w:t xml:space="preserve"> is configured but PUCCH resource is not scheduled</w:t>
      </w:r>
      <w:r w:rsidRPr="008053A9">
        <w:rPr>
          <w:b/>
          <w:lang w:eastAsia="zh-CN"/>
        </w:rPr>
        <w:t>”</w:t>
      </w:r>
    </w:p>
    <w:tbl>
      <w:tblPr>
        <w:tblStyle w:val="af4"/>
        <w:tblW w:w="0" w:type="auto"/>
        <w:tblLook w:val="04A0" w:firstRow="1" w:lastRow="0" w:firstColumn="1" w:lastColumn="0" w:noHBand="0" w:noVBand="1"/>
      </w:tblPr>
      <w:tblGrid>
        <w:gridCol w:w="2124"/>
        <w:gridCol w:w="2124"/>
        <w:gridCol w:w="10030"/>
      </w:tblGrid>
      <w:tr w:rsidR="002363F4" w14:paraId="4BDB37A0" w14:textId="77777777" w:rsidTr="003A785D">
        <w:tc>
          <w:tcPr>
            <w:tcW w:w="2124" w:type="dxa"/>
            <w:shd w:val="clear" w:color="auto" w:fill="BFBFBF" w:themeFill="background1" w:themeFillShade="BF"/>
          </w:tcPr>
          <w:p w14:paraId="33E14487" w14:textId="77777777" w:rsidR="002363F4" w:rsidRDefault="002363F4" w:rsidP="003A785D">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40EBE64"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24AAE9E2"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1A8D30B2" w14:textId="77777777" w:rsidTr="003A785D">
        <w:tc>
          <w:tcPr>
            <w:tcW w:w="2124" w:type="dxa"/>
          </w:tcPr>
          <w:p w14:paraId="33F1DBA1" w14:textId="77777777" w:rsidR="002363F4" w:rsidRDefault="002363F4" w:rsidP="003A785D">
            <w:pPr>
              <w:spacing w:after="0"/>
              <w:rPr>
                <w:lang w:eastAsia="zh-CN"/>
              </w:rPr>
            </w:pPr>
          </w:p>
        </w:tc>
        <w:tc>
          <w:tcPr>
            <w:tcW w:w="2124" w:type="dxa"/>
          </w:tcPr>
          <w:p w14:paraId="6083758B" w14:textId="77777777" w:rsidR="002363F4" w:rsidRDefault="002363F4" w:rsidP="003A785D">
            <w:pPr>
              <w:spacing w:after="0"/>
              <w:rPr>
                <w:lang w:eastAsia="zh-CN"/>
              </w:rPr>
            </w:pPr>
          </w:p>
        </w:tc>
        <w:tc>
          <w:tcPr>
            <w:tcW w:w="10030" w:type="dxa"/>
          </w:tcPr>
          <w:p w14:paraId="2E414F55" w14:textId="77777777" w:rsidR="002363F4" w:rsidRDefault="002363F4" w:rsidP="003A785D">
            <w:pPr>
              <w:spacing w:after="0"/>
              <w:rPr>
                <w:lang w:eastAsia="zh-CN"/>
              </w:rPr>
            </w:pPr>
          </w:p>
        </w:tc>
      </w:tr>
      <w:tr w:rsidR="002363F4" w14:paraId="537D88AC" w14:textId="77777777" w:rsidTr="003A785D">
        <w:tc>
          <w:tcPr>
            <w:tcW w:w="2124" w:type="dxa"/>
          </w:tcPr>
          <w:p w14:paraId="3591D4B6" w14:textId="77777777" w:rsidR="002363F4" w:rsidRDefault="002363F4" w:rsidP="003A785D">
            <w:pPr>
              <w:spacing w:after="0"/>
              <w:rPr>
                <w:lang w:eastAsia="zh-CN"/>
              </w:rPr>
            </w:pPr>
          </w:p>
        </w:tc>
        <w:tc>
          <w:tcPr>
            <w:tcW w:w="2124" w:type="dxa"/>
          </w:tcPr>
          <w:p w14:paraId="369A1EDD" w14:textId="77777777" w:rsidR="002363F4" w:rsidRDefault="002363F4" w:rsidP="003A785D">
            <w:pPr>
              <w:spacing w:after="0"/>
              <w:rPr>
                <w:lang w:eastAsia="zh-CN"/>
              </w:rPr>
            </w:pPr>
          </w:p>
        </w:tc>
        <w:tc>
          <w:tcPr>
            <w:tcW w:w="10030" w:type="dxa"/>
          </w:tcPr>
          <w:p w14:paraId="519EC878" w14:textId="77777777" w:rsidR="002363F4" w:rsidRDefault="002363F4" w:rsidP="003A785D">
            <w:pPr>
              <w:spacing w:after="0"/>
              <w:rPr>
                <w:lang w:eastAsia="zh-CN"/>
              </w:rPr>
            </w:pPr>
          </w:p>
        </w:tc>
      </w:tr>
      <w:tr w:rsidR="002363F4" w14:paraId="76DD90AA" w14:textId="77777777" w:rsidTr="003A785D">
        <w:tc>
          <w:tcPr>
            <w:tcW w:w="2124" w:type="dxa"/>
          </w:tcPr>
          <w:p w14:paraId="11F1099A" w14:textId="77777777" w:rsidR="002363F4" w:rsidRDefault="002363F4" w:rsidP="003A785D">
            <w:pPr>
              <w:spacing w:after="0"/>
              <w:rPr>
                <w:lang w:eastAsia="zh-CN"/>
              </w:rPr>
            </w:pPr>
          </w:p>
        </w:tc>
        <w:tc>
          <w:tcPr>
            <w:tcW w:w="2124" w:type="dxa"/>
          </w:tcPr>
          <w:p w14:paraId="670A07A0" w14:textId="77777777" w:rsidR="002363F4" w:rsidRDefault="002363F4" w:rsidP="003A785D">
            <w:pPr>
              <w:spacing w:after="0"/>
              <w:rPr>
                <w:lang w:eastAsia="zh-CN"/>
              </w:rPr>
            </w:pPr>
          </w:p>
        </w:tc>
        <w:tc>
          <w:tcPr>
            <w:tcW w:w="10030" w:type="dxa"/>
          </w:tcPr>
          <w:p w14:paraId="06D36530" w14:textId="77777777" w:rsidR="002363F4" w:rsidRDefault="002363F4" w:rsidP="003A785D">
            <w:pPr>
              <w:spacing w:after="0"/>
              <w:rPr>
                <w:lang w:eastAsia="zh-CN"/>
              </w:rPr>
            </w:pPr>
          </w:p>
        </w:tc>
      </w:tr>
    </w:tbl>
    <w:p w14:paraId="2D03CCBC" w14:textId="77777777" w:rsidR="002363F4" w:rsidRDefault="002363F4" w:rsidP="002363F4">
      <w:pPr>
        <w:spacing w:beforeLines="50" w:before="120"/>
        <w:rPr>
          <w:b/>
          <w:lang w:eastAsia="zh-CN"/>
        </w:rPr>
      </w:pPr>
    </w:p>
    <w:p w14:paraId="3DB307E8" w14:textId="77777777" w:rsidR="00B074B9" w:rsidRDefault="00B074B9">
      <w:pPr>
        <w:spacing w:beforeLines="50" w:before="120"/>
        <w:rPr>
          <w:b/>
          <w:lang w:eastAsia="zh-CN"/>
        </w:rPr>
      </w:pPr>
    </w:p>
    <w:p w14:paraId="184320BB" w14:textId="77777777" w:rsidR="00B074B9" w:rsidRDefault="00BD4530">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3368" w:author="Ericsson" w:date="2022-02-09T23:57:00Z"/>
        </w:trPr>
        <w:tc>
          <w:tcPr>
            <w:tcW w:w="2124" w:type="dxa"/>
          </w:tcPr>
          <w:p w14:paraId="5537F0A6" w14:textId="60984151" w:rsidR="008913C4" w:rsidRDefault="008913C4" w:rsidP="008913C4">
            <w:pPr>
              <w:spacing w:after="0"/>
              <w:rPr>
                <w:ins w:id="3369" w:author="Ericsson" w:date="2022-02-09T23:57:00Z"/>
                <w:bCs/>
                <w:lang w:val="en-US" w:eastAsia="zh-CN"/>
              </w:rPr>
            </w:pPr>
            <w:ins w:id="3370" w:author="Ericsson" w:date="2022-02-09T23:57:00Z">
              <w:r>
                <w:rPr>
                  <w:b/>
                  <w:lang w:val="en-US" w:eastAsia="zh-CN"/>
                </w:rPr>
                <w:t>Ericsson</w:t>
              </w:r>
            </w:ins>
          </w:p>
        </w:tc>
        <w:tc>
          <w:tcPr>
            <w:tcW w:w="2124" w:type="dxa"/>
          </w:tcPr>
          <w:p w14:paraId="5E17E758" w14:textId="4C0EB7A3" w:rsidR="008913C4" w:rsidRDefault="008913C4" w:rsidP="008913C4">
            <w:pPr>
              <w:spacing w:after="0"/>
              <w:rPr>
                <w:ins w:id="3371" w:author="Ericsson" w:date="2022-02-09T23:57:00Z"/>
                <w:bCs/>
                <w:lang w:val="en-US" w:eastAsia="zh-CN"/>
              </w:rPr>
            </w:pPr>
            <w:ins w:id="3372"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3373" w:author="Ericsson" w:date="2022-02-09T23:57:00Z"/>
                <w:bCs/>
                <w:lang w:eastAsia="zh-CN"/>
              </w:rPr>
            </w:pPr>
            <w:ins w:id="3374" w:author="Ericsson" w:date="2022-02-09T23:57:00Z">
              <w:r>
                <w:rPr>
                  <w:lang w:eastAsia="zh-CN"/>
                </w:rPr>
                <w:t>No strong view</w:t>
              </w:r>
            </w:ins>
          </w:p>
        </w:tc>
      </w:tr>
      <w:tr w:rsidR="007E3370" w14:paraId="6DBE1089" w14:textId="77777777">
        <w:trPr>
          <w:ins w:id="3375" w:author="NEC" w:date="2022-02-10T19:39:00Z"/>
        </w:trPr>
        <w:tc>
          <w:tcPr>
            <w:tcW w:w="2124" w:type="dxa"/>
          </w:tcPr>
          <w:p w14:paraId="1EB56C8C" w14:textId="580FBC5B" w:rsidR="007E3370" w:rsidRDefault="007E3370" w:rsidP="007E3370">
            <w:pPr>
              <w:spacing w:after="0"/>
              <w:rPr>
                <w:ins w:id="3376" w:author="NEC" w:date="2022-02-10T19:39:00Z"/>
                <w:b/>
                <w:lang w:val="en-US" w:eastAsia="zh-CN"/>
              </w:rPr>
            </w:pPr>
            <w:ins w:id="3377"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3378" w:author="NEC" w:date="2022-02-10T19:39:00Z"/>
                <w:b/>
                <w:lang w:val="en-US" w:eastAsia="zh-CN"/>
              </w:rPr>
            </w:pPr>
            <w:ins w:id="3379"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3380" w:author="NEC" w:date="2022-02-10T19:39:00Z"/>
                <w:lang w:eastAsia="zh-CN"/>
              </w:rPr>
            </w:pPr>
          </w:p>
        </w:tc>
      </w:tr>
      <w:tr w:rsidR="00DE76EE" w14:paraId="4C2AFB8B" w14:textId="77777777">
        <w:trPr>
          <w:ins w:id="3381" w:author="LG (Giwon Park)" w:date="2022-02-10T22:36:00Z"/>
        </w:trPr>
        <w:tc>
          <w:tcPr>
            <w:tcW w:w="2124" w:type="dxa"/>
          </w:tcPr>
          <w:p w14:paraId="3756501A" w14:textId="2800DC23" w:rsidR="00DE76EE" w:rsidRPr="00DE76EE" w:rsidRDefault="00DE76EE" w:rsidP="007E3370">
            <w:pPr>
              <w:spacing w:after="0"/>
              <w:rPr>
                <w:ins w:id="3382" w:author="LG (Giwon Park)" w:date="2022-02-10T22:36:00Z"/>
                <w:rFonts w:eastAsia="Malgun Gothic"/>
                <w:lang w:eastAsia="ko-KR"/>
              </w:rPr>
            </w:pPr>
            <w:ins w:id="3383"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3384" w:author="LG (Giwon Park)" w:date="2022-02-10T22:36:00Z"/>
                <w:rFonts w:eastAsia="Malgun Gothic"/>
                <w:lang w:eastAsia="ko-KR"/>
              </w:rPr>
            </w:pPr>
            <w:ins w:id="3385"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3386" w:author="LG (Giwon Park)" w:date="2022-02-10T22:36:00Z"/>
                <w:lang w:eastAsia="zh-CN"/>
              </w:rPr>
            </w:pPr>
          </w:p>
        </w:tc>
      </w:tr>
      <w:tr w:rsidR="00006A1A" w14:paraId="0B96CB1C" w14:textId="77777777">
        <w:trPr>
          <w:ins w:id="3387" w:author="Rapporteur_RAN2#117" w:date="2022-02-10T12:24:00Z"/>
        </w:trPr>
        <w:tc>
          <w:tcPr>
            <w:tcW w:w="2124" w:type="dxa"/>
          </w:tcPr>
          <w:p w14:paraId="2F68E469" w14:textId="28D89BF2" w:rsidR="00006A1A" w:rsidRDefault="00006A1A" w:rsidP="007E3370">
            <w:pPr>
              <w:spacing w:after="0"/>
              <w:rPr>
                <w:ins w:id="3388" w:author="Rapporteur_RAN2#117" w:date="2022-02-10T12:24:00Z"/>
                <w:rFonts w:eastAsia="Malgun Gothic"/>
                <w:lang w:eastAsia="ko-KR"/>
              </w:rPr>
            </w:pPr>
            <w:ins w:id="3389" w:author="Rapporteur_RAN2#117" w:date="2022-02-10T12:24:00Z">
              <w:r>
                <w:rPr>
                  <w:rFonts w:eastAsia="Malgun Gothic"/>
                  <w:lang w:eastAsia="ko-KR"/>
                </w:rPr>
                <w:t>InterDigital</w:t>
              </w:r>
            </w:ins>
          </w:p>
        </w:tc>
        <w:tc>
          <w:tcPr>
            <w:tcW w:w="2124" w:type="dxa"/>
          </w:tcPr>
          <w:p w14:paraId="660F6230" w14:textId="45AA291B" w:rsidR="00006A1A" w:rsidRDefault="00006A1A" w:rsidP="007E3370">
            <w:pPr>
              <w:spacing w:after="0"/>
              <w:rPr>
                <w:ins w:id="3390" w:author="Rapporteur_RAN2#117" w:date="2022-02-10T12:24:00Z"/>
                <w:rFonts w:eastAsia="Malgun Gothic"/>
                <w:lang w:eastAsia="ko-KR"/>
              </w:rPr>
            </w:pPr>
            <w:ins w:id="3391"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3392" w:author="Rapporteur_RAN2#117" w:date="2022-02-10T12:24:00Z"/>
                <w:lang w:eastAsia="zh-CN"/>
              </w:rPr>
            </w:pPr>
          </w:p>
        </w:tc>
      </w:tr>
      <w:tr w:rsidR="005F7D00" w14:paraId="77272BCD" w14:textId="77777777" w:rsidTr="005F7D00">
        <w:trPr>
          <w:ins w:id="3393" w:author="Huawei-Tao Cai" w:date="2022-02-10T23:27:00Z"/>
        </w:trPr>
        <w:tc>
          <w:tcPr>
            <w:tcW w:w="2124" w:type="dxa"/>
          </w:tcPr>
          <w:p w14:paraId="29CBC41A" w14:textId="77777777" w:rsidR="005F7D00" w:rsidRPr="004036A6" w:rsidRDefault="005F7D00" w:rsidP="00BD159E">
            <w:pPr>
              <w:spacing w:after="0"/>
              <w:rPr>
                <w:ins w:id="3394" w:author="Huawei-Tao Cai" w:date="2022-02-10T23:27:00Z"/>
                <w:lang w:val="en-US" w:eastAsia="zh-CN"/>
              </w:rPr>
            </w:pPr>
            <w:ins w:id="3395" w:author="Huawei-Tao Cai" w:date="2022-02-10T23:27:00Z">
              <w:r>
                <w:rPr>
                  <w:rFonts w:hint="eastAsia"/>
                  <w:lang w:val="en-US" w:eastAsia="zh-CN"/>
                </w:rPr>
                <w:t>H</w:t>
              </w:r>
              <w:r>
                <w:rPr>
                  <w:lang w:val="en-US" w:eastAsia="zh-CN"/>
                </w:rPr>
                <w:t>uawei, HiSilicon</w:t>
              </w:r>
            </w:ins>
          </w:p>
        </w:tc>
        <w:tc>
          <w:tcPr>
            <w:tcW w:w="2124" w:type="dxa"/>
          </w:tcPr>
          <w:p w14:paraId="092ED983" w14:textId="77777777" w:rsidR="005F7D00" w:rsidRPr="004036A6" w:rsidRDefault="005F7D00" w:rsidP="00BD159E">
            <w:pPr>
              <w:spacing w:after="0"/>
              <w:rPr>
                <w:ins w:id="3396" w:author="Huawei-Tao Cai" w:date="2022-02-10T23:27:00Z"/>
                <w:lang w:val="en-US" w:eastAsia="zh-CN"/>
              </w:rPr>
            </w:pPr>
            <w:ins w:id="3397"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3398" w:author="Huawei-Tao Cai" w:date="2022-02-10T23:27:00Z"/>
                <w:lang w:eastAsia="zh-CN"/>
              </w:rPr>
            </w:pPr>
            <w:ins w:id="3399" w:author="Huawei-Tao Cai" w:date="2022-02-10T23:27:00Z">
              <w:r>
                <w:rPr>
                  <w:lang w:eastAsia="zh-CN"/>
                </w:rPr>
                <w:t>Can align with CG</w:t>
              </w:r>
            </w:ins>
          </w:p>
        </w:tc>
      </w:tr>
      <w:tr w:rsidR="0081144F" w14:paraId="50C41724" w14:textId="77777777" w:rsidTr="005F7D00">
        <w:trPr>
          <w:ins w:id="3400" w:author="CATT" w:date="2022-02-11T14:56:00Z"/>
        </w:trPr>
        <w:tc>
          <w:tcPr>
            <w:tcW w:w="2124" w:type="dxa"/>
          </w:tcPr>
          <w:p w14:paraId="2F8C65A9" w14:textId="43DDDC13" w:rsidR="0081144F" w:rsidRPr="0081144F" w:rsidRDefault="0081144F" w:rsidP="00BD159E">
            <w:pPr>
              <w:spacing w:after="0"/>
              <w:rPr>
                <w:ins w:id="3401" w:author="CATT" w:date="2022-02-11T14:56:00Z"/>
                <w:lang w:val="en-US" w:eastAsia="zh-CN"/>
              </w:rPr>
            </w:pPr>
            <w:ins w:id="3402"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3403" w:author="CATT" w:date="2022-02-11T14:56:00Z"/>
                <w:lang w:val="en-US" w:eastAsia="zh-CN"/>
              </w:rPr>
            </w:pPr>
            <w:ins w:id="3404"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3405" w:author="CATT" w:date="2022-02-11T14:56:00Z"/>
                <w:lang w:eastAsia="zh-CN"/>
              </w:rPr>
            </w:pPr>
            <w:ins w:id="3406" w:author="CATT" w:date="2022-02-11T14:56:00Z">
              <w:r w:rsidRPr="0081144F">
                <w:rPr>
                  <w:lang w:eastAsia="zh-CN"/>
                </w:rPr>
                <w:t>No s</w:t>
              </w:r>
              <w:r w:rsidRPr="00375D3E">
                <w:rPr>
                  <w:lang w:eastAsia="zh-CN"/>
                </w:rPr>
                <w:t>trong view</w:t>
              </w:r>
            </w:ins>
          </w:p>
        </w:tc>
      </w:tr>
      <w:tr w:rsidR="00462D26" w14:paraId="62D52E8F" w14:textId="77777777" w:rsidTr="005F7D00">
        <w:trPr>
          <w:ins w:id="3407" w:author="vivo(Jing)" w:date="2022-02-11T16:34:00Z"/>
        </w:trPr>
        <w:tc>
          <w:tcPr>
            <w:tcW w:w="2124" w:type="dxa"/>
          </w:tcPr>
          <w:p w14:paraId="267CB512" w14:textId="0B5ED0CA" w:rsidR="00462D26" w:rsidRPr="0081144F" w:rsidRDefault="00462D26" w:rsidP="00BD159E">
            <w:pPr>
              <w:spacing w:after="0"/>
              <w:rPr>
                <w:ins w:id="3408" w:author="vivo(Jing)" w:date="2022-02-11T16:34:00Z"/>
                <w:lang w:val="en-US" w:eastAsia="zh-CN"/>
              </w:rPr>
            </w:pPr>
            <w:ins w:id="3409"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3410" w:author="vivo(Jing)" w:date="2022-02-11T16:34:00Z"/>
                <w:lang w:val="en-US" w:eastAsia="zh-CN"/>
              </w:rPr>
            </w:pPr>
            <w:ins w:id="3411"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3412" w:author="vivo(Jing)" w:date="2022-02-11T16:34:00Z"/>
                <w:lang w:eastAsia="zh-CN"/>
              </w:rPr>
            </w:pPr>
          </w:p>
        </w:tc>
      </w:tr>
      <w:tr w:rsidR="004973BD" w14:paraId="76AE28E9" w14:textId="77777777" w:rsidTr="005F7D00">
        <w:trPr>
          <w:ins w:id="3413" w:author="Kyeongin Jeong" w:date="2022-02-11T03:09:00Z"/>
        </w:trPr>
        <w:tc>
          <w:tcPr>
            <w:tcW w:w="2124" w:type="dxa"/>
          </w:tcPr>
          <w:p w14:paraId="224130F3" w14:textId="5F48D439" w:rsidR="004973BD" w:rsidRDefault="004973BD" w:rsidP="004973BD">
            <w:pPr>
              <w:spacing w:after="0"/>
              <w:rPr>
                <w:ins w:id="3414" w:author="Kyeongin Jeong" w:date="2022-02-11T03:09:00Z"/>
                <w:lang w:val="en-US" w:eastAsia="zh-CN"/>
              </w:rPr>
            </w:pPr>
            <w:ins w:id="3415" w:author="Kyeongin Jeong" w:date="2022-02-11T03:09:00Z">
              <w:r>
                <w:rPr>
                  <w:lang w:val="en-US" w:eastAsia="zh-CN"/>
                </w:rPr>
                <w:t>Samsung</w:t>
              </w:r>
            </w:ins>
          </w:p>
        </w:tc>
        <w:tc>
          <w:tcPr>
            <w:tcW w:w="2124" w:type="dxa"/>
          </w:tcPr>
          <w:p w14:paraId="39FFB10C" w14:textId="080264F4" w:rsidR="004973BD" w:rsidRDefault="004973BD" w:rsidP="004973BD">
            <w:pPr>
              <w:spacing w:after="0"/>
              <w:rPr>
                <w:ins w:id="3416" w:author="Kyeongin Jeong" w:date="2022-02-11T03:09:00Z"/>
                <w:lang w:val="en-US" w:eastAsia="zh-CN"/>
              </w:rPr>
            </w:pPr>
            <w:ins w:id="3417"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3418" w:author="Kyeongin Jeong" w:date="2022-02-11T03:09:00Z"/>
                <w:lang w:eastAsia="zh-CN"/>
              </w:rPr>
            </w:pPr>
          </w:p>
        </w:tc>
      </w:tr>
      <w:tr w:rsidR="00730960" w14:paraId="2149A978" w14:textId="77777777" w:rsidTr="005F7D00">
        <w:trPr>
          <w:ins w:id="3419" w:author="Nokia - jakob.buthler" w:date="2022-02-11T11:17:00Z"/>
        </w:trPr>
        <w:tc>
          <w:tcPr>
            <w:tcW w:w="2124" w:type="dxa"/>
          </w:tcPr>
          <w:p w14:paraId="40F96A41" w14:textId="436A86D7" w:rsidR="00730960" w:rsidRDefault="00730960" w:rsidP="00730960">
            <w:pPr>
              <w:spacing w:after="0"/>
              <w:rPr>
                <w:ins w:id="3420" w:author="Nokia - jakob.buthler" w:date="2022-02-11T11:17:00Z"/>
                <w:lang w:val="en-US" w:eastAsia="zh-CN"/>
              </w:rPr>
            </w:pPr>
            <w:ins w:id="3421" w:author="Nokia - jakob.buthler" w:date="2022-02-11T11:17:00Z">
              <w:r>
                <w:rPr>
                  <w:lang w:val="en-US" w:eastAsia="zh-CN"/>
                </w:rPr>
                <w:t>Nokia</w:t>
              </w:r>
            </w:ins>
          </w:p>
        </w:tc>
        <w:tc>
          <w:tcPr>
            <w:tcW w:w="2124" w:type="dxa"/>
          </w:tcPr>
          <w:p w14:paraId="3B6E17BB" w14:textId="68C3C0C4" w:rsidR="00730960" w:rsidRDefault="00730960" w:rsidP="00730960">
            <w:pPr>
              <w:spacing w:after="0"/>
              <w:rPr>
                <w:ins w:id="3422" w:author="Nokia - jakob.buthler" w:date="2022-02-11T11:17:00Z"/>
                <w:lang w:val="en-US" w:eastAsia="zh-CN"/>
              </w:rPr>
            </w:pPr>
            <w:ins w:id="3423"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3424" w:author="Nokia - jakob.buthler" w:date="2022-02-11T11:17:00Z"/>
                <w:lang w:eastAsia="zh-CN"/>
              </w:rPr>
            </w:pPr>
          </w:p>
        </w:tc>
      </w:tr>
      <w:tr w:rsidR="00B16629" w14:paraId="322B6595" w14:textId="77777777" w:rsidTr="00CF5C87">
        <w:trPr>
          <w:ins w:id="3425" w:author="ASUSTeK-Xinra" w:date="2022-02-11T19:44:00Z"/>
        </w:trPr>
        <w:tc>
          <w:tcPr>
            <w:tcW w:w="2124" w:type="dxa"/>
          </w:tcPr>
          <w:p w14:paraId="3A4F1E80" w14:textId="77777777" w:rsidR="00B16629" w:rsidRPr="0081144F" w:rsidRDefault="00B16629" w:rsidP="00CF5C87">
            <w:pPr>
              <w:spacing w:after="0"/>
              <w:rPr>
                <w:ins w:id="3426" w:author="ASUSTeK-Xinra" w:date="2022-02-11T19:44:00Z"/>
                <w:lang w:val="en-US" w:eastAsia="zh-CN"/>
              </w:rPr>
            </w:pPr>
            <w:ins w:id="3427" w:author="ASUSTeK-Xinra" w:date="2022-02-11T19:44:00Z">
              <w:r>
                <w:rPr>
                  <w:rFonts w:hint="eastAsia"/>
                  <w:lang w:val="en-US" w:eastAsia="zh-CN"/>
                </w:rPr>
                <w:t>ASUSTeK</w:t>
              </w:r>
            </w:ins>
          </w:p>
        </w:tc>
        <w:tc>
          <w:tcPr>
            <w:tcW w:w="2124" w:type="dxa"/>
          </w:tcPr>
          <w:p w14:paraId="0851DE4F" w14:textId="77777777" w:rsidR="00B16629" w:rsidRPr="0081144F" w:rsidRDefault="00B16629" w:rsidP="00CF5C87">
            <w:pPr>
              <w:spacing w:after="0"/>
              <w:rPr>
                <w:ins w:id="3428" w:author="ASUSTeK-Xinra" w:date="2022-02-11T19:44:00Z"/>
                <w:lang w:val="en-US" w:eastAsia="zh-CN"/>
              </w:rPr>
            </w:pPr>
            <w:ins w:id="3429" w:author="ASUSTeK-Xinra" w:date="2022-02-11T19:44:00Z">
              <w:r>
                <w:rPr>
                  <w:lang w:val="en-US" w:eastAsia="zh-CN"/>
                </w:rPr>
                <w:t>Agree</w:t>
              </w:r>
            </w:ins>
          </w:p>
        </w:tc>
        <w:tc>
          <w:tcPr>
            <w:tcW w:w="10030" w:type="dxa"/>
          </w:tcPr>
          <w:p w14:paraId="47CA2CF4" w14:textId="77777777" w:rsidR="00B16629" w:rsidRPr="0081144F" w:rsidRDefault="00B16629" w:rsidP="00CF5C87">
            <w:pPr>
              <w:spacing w:after="0"/>
              <w:rPr>
                <w:ins w:id="3430" w:author="ASUSTeK-Xinra" w:date="2022-02-11T19:44:00Z"/>
                <w:lang w:eastAsia="zh-CN"/>
              </w:rPr>
            </w:pPr>
          </w:p>
        </w:tc>
      </w:tr>
      <w:tr w:rsidR="00B16629" w14:paraId="5706C8B8" w14:textId="77777777" w:rsidTr="005F7D00">
        <w:trPr>
          <w:ins w:id="3431" w:author="ASUSTeK-Xinra" w:date="2022-02-11T19:44:00Z"/>
        </w:trPr>
        <w:tc>
          <w:tcPr>
            <w:tcW w:w="2124" w:type="dxa"/>
          </w:tcPr>
          <w:p w14:paraId="2E3665AE" w14:textId="2604CD3E" w:rsidR="00B16629" w:rsidRDefault="0021341A" w:rsidP="00730960">
            <w:pPr>
              <w:spacing w:after="0"/>
              <w:rPr>
                <w:ins w:id="3432" w:author="ASUSTeK-Xinra" w:date="2022-02-11T19:44:00Z"/>
                <w:lang w:val="en-US" w:eastAsia="zh-CN"/>
              </w:rPr>
            </w:pPr>
            <w:ins w:id="3433" w:author="Apple - Zhibin Wu" w:date="2022-02-11T17:00:00Z">
              <w:r>
                <w:rPr>
                  <w:lang w:val="en-US" w:eastAsia="zh-CN"/>
                </w:rPr>
                <w:t>Apple</w:t>
              </w:r>
            </w:ins>
          </w:p>
        </w:tc>
        <w:tc>
          <w:tcPr>
            <w:tcW w:w="2124" w:type="dxa"/>
          </w:tcPr>
          <w:p w14:paraId="77E78240" w14:textId="3214A8AA" w:rsidR="00B16629" w:rsidRDefault="0021341A" w:rsidP="00730960">
            <w:pPr>
              <w:spacing w:after="0"/>
              <w:rPr>
                <w:ins w:id="3434" w:author="ASUSTeK-Xinra" w:date="2022-02-11T19:44:00Z"/>
                <w:lang w:val="en-US" w:eastAsia="zh-CN"/>
              </w:rPr>
            </w:pPr>
            <w:ins w:id="3435" w:author="Apple - Zhibin Wu" w:date="2022-02-11T17:01:00Z">
              <w:r>
                <w:rPr>
                  <w:lang w:val="en-US" w:eastAsia="zh-CN"/>
                </w:rPr>
                <w:t>Agree</w:t>
              </w:r>
            </w:ins>
          </w:p>
        </w:tc>
        <w:tc>
          <w:tcPr>
            <w:tcW w:w="10030" w:type="dxa"/>
          </w:tcPr>
          <w:p w14:paraId="077CBA61" w14:textId="77777777" w:rsidR="00B16629" w:rsidRPr="0081144F" w:rsidRDefault="00B16629" w:rsidP="00730960">
            <w:pPr>
              <w:spacing w:after="0"/>
              <w:rPr>
                <w:ins w:id="3436" w:author="ASUSTeK-Xinra" w:date="2022-02-11T19:44:00Z"/>
                <w:lang w:eastAsia="zh-CN"/>
              </w:rPr>
            </w:pPr>
          </w:p>
        </w:tc>
      </w:tr>
      <w:tr w:rsidR="00E974B7" w14:paraId="589DE27E" w14:textId="77777777" w:rsidTr="005F7D00">
        <w:trPr>
          <w:ins w:id="3437" w:author="Qualcomm" w:date="2022-02-13T14:57:00Z"/>
        </w:trPr>
        <w:tc>
          <w:tcPr>
            <w:tcW w:w="2124" w:type="dxa"/>
          </w:tcPr>
          <w:p w14:paraId="298F95EF" w14:textId="4BED17F6" w:rsidR="00E974B7" w:rsidRDefault="00E974B7" w:rsidP="00E974B7">
            <w:pPr>
              <w:spacing w:after="0"/>
              <w:rPr>
                <w:ins w:id="3438" w:author="Qualcomm" w:date="2022-02-13T14:57:00Z"/>
                <w:lang w:val="en-US" w:eastAsia="zh-CN"/>
              </w:rPr>
            </w:pPr>
            <w:ins w:id="3439" w:author="Qualcomm" w:date="2022-02-13T14:57:00Z">
              <w:r>
                <w:rPr>
                  <w:lang w:val="en-US" w:eastAsia="zh-CN"/>
                </w:rPr>
                <w:t>Qualcomm</w:t>
              </w:r>
            </w:ins>
          </w:p>
        </w:tc>
        <w:tc>
          <w:tcPr>
            <w:tcW w:w="2124" w:type="dxa"/>
          </w:tcPr>
          <w:p w14:paraId="0477B0D8" w14:textId="5396077C" w:rsidR="00E974B7" w:rsidRDefault="00E974B7" w:rsidP="00E974B7">
            <w:pPr>
              <w:spacing w:after="0"/>
              <w:rPr>
                <w:ins w:id="3440" w:author="Qualcomm" w:date="2022-02-13T14:57:00Z"/>
                <w:lang w:val="en-US" w:eastAsia="zh-CN"/>
              </w:rPr>
            </w:pPr>
            <w:ins w:id="3441" w:author="Qualcomm" w:date="2022-02-13T14:58:00Z">
              <w:r>
                <w:rPr>
                  <w:lang w:val="en-US" w:eastAsia="zh-CN"/>
                </w:rPr>
                <w:t>Agree (comment)</w:t>
              </w:r>
            </w:ins>
          </w:p>
        </w:tc>
        <w:tc>
          <w:tcPr>
            <w:tcW w:w="10030" w:type="dxa"/>
          </w:tcPr>
          <w:p w14:paraId="7EC7F8BA" w14:textId="1C70EDEE" w:rsidR="00E974B7" w:rsidRPr="0081144F" w:rsidRDefault="00E974B7" w:rsidP="00E974B7">
            <w:pPr>
              <w:spacing w:after="0"/>
              <w:rPr>
                <w:ins w:id="3442" w:author="Qualcomm" w:date="2022-02-13T14:57:00Z"/>
                <w:lang w:eastAsia="zh-CN"/>
              </w:rPr>
            </w:pPr>
            <w:ins w:id="3443" w:author="Qualcomm" w:date="2022-02-13T14:57:00Z">
              <w:r w:rsidRPr="0081144F">
                <w:rPr>
                  <w:lang w:eastAsia="zh-CN"/>
                </w:rPr>
                <w:t>No s</w:t>
              </w:r>
              <w:r w:rsidRPr="00375D3E">
                <w:rPr>
                  <w:lang w:eastAsia="zh-CN"/>
                </w:rPr>
                <w:t>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af4"/>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3444" w:author="Ericsson" w:date="2022-02-09T23:57:00Z"/>
        </w:trPr>
        <w:tc>
          <w:tcPr>
            <w:tcW w:w="2124" w:type="dxa"/>
          </w:tcPr>
          <w:p w14:paraId="5AA7756F" w14:textId="42BC7541" w:rsidR="008913C4" w:rsidRDefault="008913C4" w:rsidP="008913C4">
            <w:pPr>
              <w:spacing w:after="0"/>
              <w:rPr>
                <w:ins w:id="3445" w:author="Ericsson" w:date="2022-02-09T23:57:00Z"/>
                <w:bCs/>
                <w:lang w:val="en-US" w:eastAsia="zh-CN"/>
              </w:rPr>
            </w:pPr>
            <w:ins w:id="3446" w:author="Ericsson" w:date="2022-02-09T23:57:00Z">
              <w:r>
                <w:rPr>
                  <w:b/>
                  <w:lang w:val="en-US" w:eastAsia="zh-CN"/>
                </w:rPr>
                <w:t>Ericsson</w:t>
              </w:r>
            </w:ins>
          </w:p>
        </w:tc>
        <w:tc>
          <w:tcPr>
            <w:tcW w:w="2124" w:type="dxa"/>
          </w:tcPr>
          <w:p w14:paraId="65511271" w14:textId="52EB075E" w:rsidR="008913C4" w:rsidRDefault="008913C4" w:rsidP="008913C4">
            <w:pPr>
              <w:spacing w:after="0"/>
              <w:rPr>
                <w:ins w:id="3447" w:author="Ericsson" w:date="2022-02-09T23:57:00Z"/>
                <w:bCs/>
                <w:lang w:val="en-US" w:eastAsia="zh-CN"/>
              </w:rPr>
            </w:pPr>
            <w:ins w:id="3448"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3449" w:author="Ericsson" w:date="2022-02-09T23:57:00Z"/>
                <w:bCs/>
                <w:lang w:eastAsia="zh-CN"/>
              </w:rPr>
            </w:pPr>
            <w:ins w:id="3450" w:author="Ericsson" w:date="2022-02-09T23:57:00Z">
              <w:r>
                <w:rPr>
                  <w:lang w:eastAsia="zh-CN"/>
                </w:rPr>
                <w:t>No strong view</w:t>
              </w:r>
            </w:ins>
          </w:p>
        </w:tc>
      </w:tr>
      <w:tr w:rsidR="007E3370" w14:paraId="2DFB087A" w14:textId="77777777">
        <w:trPr>
          <w:ins w:id="3451" w:author="NEC" w:date="2022-02-10T19:39:00Z"/>
        </w:trPr>
        <w:tc>
          <w:tcPr>
            <w:tcW w:w="2124" w:type="dxa"/>
          </w:tcPr>
          <w:p w14:paraId="50141DC7" w14:textId="575E8D6C" w:rsidR="007E3370" w:rsidRDefault="007E3370" w:rsidP="007E3370">
            <w:pPr>
              <w:spacing w:after="0"/>
              <w:rPr>
                <w:ins w:id="3452" w:author="NEC" w:date="2022-02-10T19:39:00Z"/>
                <w:b/>
                <w:lang w:val="en-US" w:eastAsia="zh-CN"/>
              </w:rPr>
            </w:pPr>
            <w:ins w:id="3453"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3454" w:author="NEC" w:date="2022-02-10T19:39:00Z"/>
                <w:b/>
                <w:lang w:val="en-US" w:eastAsia="zh-CN"/>
              </w:rPr>
            </w:pPr>
            <w:ins w:id="3455"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3456" w:author="NEC" w:date="2022-02-10T19:39:00Z"/>
                <w:lang w:eastAsia="zh-CN"/>
              </w:rPr>
            </w:pPr>
          </w:p>
        </w:tc>
      </w:tr>
      <w:tr w:rsidR="00006A1A" w14:paraId="7D98D543" w14:textId="77777777">
        <w:trPr>
          <w:ins w:id="3457" w:author="Rapporteur_RAN2#117" w:date="2022-02-10T12:24:00Z"/>
        </w:trPr>
        <w:tc>
          <w:tcPr>
            <w:tcW w:w="2124" w:type="dxa"/>
          </w:tcPr>
          <w:p w14:paraId="27D0AA85" w14:textId="2AE9F751" w:rsidR="00006A1A" w:rsidRDefault="00006A1A" w:rsidP="007E3370">
            <w:pPr>
              <w:spacing w:after="0"/>
              <w:rPr>
                <w:ins w:id="3458" w:author="Rapporteur_RAN2#117" w:date="2022-02-10T12:24:00Z"/>
                <w:rFonts w:eastAsia="MS Mincho"/>
                <w:lang w:eastAsia="ja-JP"/>
              </w:rPr>
            </w:pPr>
            <w:ins w:id="3459" w:author="Rapporteur_RAN2#117" w:date="2022-02-10T12:24:00Z">
              <w:r>
                <w:rPr>
                  <w:rFonts w:eastAsia="MS Mincho"/>
                  <w:lang w:eastAsia="ja-JP"/>
                </w:rPr>
                <w:t>InterDigital</w:t>
              </w:r>
            </w:ins>
          </w:p>
        </w:tc>
        <w:tc>
          <w:tcPr>
            <w:tcW w:w="2124" w:type="dxa"/>
          </w:tcPr>
          <w:p w14:paraId="0B2A897C" w14:textId="266562EA" w:rsidR="00006A1A" w:rsidRDefault="00006A1A" w:rsidP="007E3370">
            <w:pPr>
              <w:spacing w:after="0"/>
              <w:rPr>
                <w:ins w:id="3460" w:author="Rapporteur_RAN2#117" w:date="2022-02-10T12:24:00Z"/>
                <w:rFonts w:eastAsia="MS Mincho"/>
                <w:lang w:eastAsia="ja-JP"/>
              </w:rPr>
            </w:pPr>
            <w:ins w:id="3461"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3462" w:author="Rapporteur_RAN2#117" w:date="2022-02-10T12:24:00Z"/>
                <w:lang w:eastAsia="zh-CN"/>
              </w:rPr>
            </w:pPr>
          </w:p>
        </w:tc>
      </w:tr>
      <w:tr w:rsidR="005F7D00" w14:paraId="507C11C7" w14:textId="77777777" w:rsidTr="005F7D00">
        <w:trPr>
          <w:ins w:id="3463" w:author="Huawei-Tao Cai" w:date="2022-02-10T23:28:00Z"/>
        </w:trPr>
        <w:tc>
          <w:tcPr>
            <w:tcW w:w="2124" w:type="dxa"/>
          </w:tcPr>
          <w:p w14:paraId="4BA8D0D5" w14:textId="77777777" w:rsidR="005F7D00" w:rsidRDefault="005F7D00" w:rsidP="00BD159E">
            <w:pPr>
              <w:spacing w:after="0"/>
              <w:rPr>
                <w:ins w:id="3464" w:author="Huawei-Tao Cai" w:date="2022-02-10T23:28:00Z"/>
                <w:b/>
                <w:lang w:val="en-US" w:eastAsia="zh-CN"/>
              </w:rPr>
            </w:pPr>
            <w:ins w:id="3465" w:author="Huawei-Tao Cai" w:date="2022-02-10T23:28:00Z">
              <w:r>
                <w:rPr>
                  <w:rFonts w:hint="eastAsia"/>
                  <w:lang w:val="en-US" w:eastAsia="zh-CN"/>
                </w:rPr>
                <w:t>H</w:t>
              </w:r>
              <w:r>
                <w:rPr>
                  <w:lang w:val="en-US" w:eastAsia="zh-CN"/>
                </w:rPr>
                <w:t>uawei, HiSilicon</w:t>
              </w:r>
            </w:ins>
          </w:p>
        </w:tc>
        <w:tc>
          <w:tcPr>
            <w:tcW w:w="2124" w:type="dxa"/>
          </w:tcPr>
          <w:p w14:paraId="26605419" w14:textId="77777777" w:rsidR="005F7D00" w:rsidRDefault="005F7D00" w:rsidP="00BD159E">
            <w:pPr>
              <w:spacing w:after="0"/>
              <w:rPr>
                <w:ins w:id="3466" w:author="Huawei-Tao Cai" w:date="2022-02-10T23:28:00Z"/>
                <w:b/>
                <w:lang w:val="en-US" w:eastAsia="zh-CN"/>
              </w:rPr>
            </w:pPr>
            <w:ins w:id="3467" w:author="Huawei-Tao Cai" w:date="2022-02-10T23:28:00Z">
              <w:r>
                <w:rPr>
                  <w:lang w:val="en-US" w:eastAsia="zh-CN"/>
                </w:rPr>
                <w:t>Agree</w:t>
              </w:r>
            </w:ins>
          </w:p>
        </w:tc>
        <w:tc>
          <w:tcPr>
            <w:tcW w:w="10030" w:type="dxa"/>
          </w:tcPr>
          <w:p w14:paraId="58870FF5" w14:textId="77777777" w:rsidR="005F7D00" w:rsidRDefault="005F7D00" w:rsidP="00BD159E">
            <w:pPr>
              <w:spacing w:after="0"/>
              <w:rPr>
                <w:ins w:id="3468" w:author="Huawei-Tao Cai" w:date="2022-02-10T23:28:00Z"/>
                <w:lang w:eastAsia="zh-CN"/>
              </w:rPr>
            </w:pPr>
            <w:ins w:id="3469" w:author="Huawei-Tao Cai" w:date="2022-02-10T23:28:00Z">
              <w:r>
                <w:rPr>
                  <w:lang w:eastAsia="zh-CN"/>
                </w:rPr>
                <w:t>Can align with CG</w:t>
              </w:r>
            </w:ins>
          </w:p>
        </w:tc>
      </w:tr>
      <w:tr w:rsidR="0081144F" w14:paraId="775445F4" w14:textId="77777777" w:rsidTr="005F7D00">
        <w:trPr>
          <w:ins w:id="3470" w:author="CATT" w:date="2022-02-11T14:57:00Z"/>
        </w:trPr>
        <w:tc>
          <w:tcPr>
            <w:tcW w:w="2124" w:type="dxa"/>
          </w:tcPr>
          <w:p w14:paraId="47E0F483" w14:textId="4F63C392" w:rsidR="0081144F" w:rsidRDefault="0081144F" w:rsidP="00BD159E">
            <w:pPr>
              <w:spacing w:after="0"/>
              <w:rPr>
                <w:ins w:id="3471" w:author="CATT" w:date="2022-02-11T14:57:00Z"/>
                <w:lang w:val="en-US" w:eastAsia="zh-CN"/>
              </w:rPr>
            </w:pPr>
            <w:ins w:id="3472"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3473" w:author="CATT" w:date="2022-02-11T14:57:00Z"/>
                <w:lang w:val="en-US" w:eastAsia="zh-CN"/>
              </w:rPr>
            </w:pPr>
            <w:ins w:id="3474"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3475" w:author="CATT" w:date="2022-02-11T14:57:00Z"/>
                <w:lang w:eastAsia="zh-CN"/>
              </w:rPr>
            </w:pPr>
            <w:ins w:id="3476" w:author="CATT" w:date="2022-02-11T14:57:00Z">
              <w:r w:rsidRPr="000D7587">
                <w:rPr>
                  <w:lang w:eastAsia="zh-CN"/>
                </w:rPr>
                <w:t>No strong view</w:t>
              </w:r>
            </w:ins>
          </w:p>
        </w:tc>
      </w:tr>
      <w:tr w:rsidR="00462D26" w14:paraId="215A154F" w14:textId="77777777" w:rsidTr="005F7D00">
        <w:trPr>
          <w:ins w:id="3477" w:author="vivo(Jing)" w:date="2022-02-11T16:34:00Z"/>
        </w:trPr>
        <w:tc>
          <w:tcPr>
            <w:tcW w:w="2124" w:type="dxa"/>
          </w:tcPr>
          <w:p w14:paraId="1C0FDC31" w14:textId="00FEE030" w:rsidR="00462D26" w:rsidRPr="00871643" w:rsidRDefault="00462D26" w:rsidP="00BD159E">
            <w:pPr>
              <w:spacing w:after="0"/>
              <w:rPr>
                <w:ins w:id="3478" w:author="vivo(Jing)" w:date="2022-02-11T16:34:00Z"/>
                <w:lang w:val="en-US" w:eastAsia="zh-CN"/>
              </w:rPr>
            </w:pPr>
            <w:ins w:id="3479"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3480" w:author="vivo(Jing)" w:date="2022-02-11T16:34:00Z"/>
                <w:lang w:val="en-US" w:eastAsia="zh-CN"/>
              </w:rPr>
            </w:pPr>
            <w:ins w:id="3481"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3482" w:author="vivo(Jing)" w:date="2022-02-11T16:34:00Z"/>
                <w:lang w:eastAsia="zh-CN"/>
              </w:rPr>
            </w:pPr>
          </w:p>
        </w:tc>
      </w:tr>
      <w:tr w:rsidR="004973BD" w14:paraId="39EF1483" w14:textId="77777777" w:rsidTr="005F7D00">
        <w:trPr>
          <w:ins w:id="3483" w:author="Kyeongin Jeong" w:date="2022-02-11T03:09:00Z"/>
        </w:trPr>
        <w:tc>
          <w:tcPr>
            <w:tcW w:w="2124" w:type="dxa"/>
          </w:tcPr>
          <w:p w14:paraId="3E51DE61" w14:textId="656F8BBC" w:rsidR="004973BD" w:rsidRDefault="004973BD" w:rsidP="004973BD">
            <w:pPr>
              <w:spacing w:after="0"/>
              <w:rPr>
                <w:ins w:id="3484" w:author="Kyeongin Jeong" w:date="2022-02-11T03:09:00Z"/>
                <w:lang w:val="en-US" w:eastAsia="zh-CN"/>
              </w:rPr>
            </w:pPr>
            <w:ins w:id="3485" w:author="Kyeongin Jeong" w:date="2022-02-11T03:09:00Z">
              <w:r>
                <w:rPr>
                  <w:lang w:val="en-US" w:eastAsia="zh-CN"/>
                </w:rPr>
                <w:t>Samsung</w:t>
              </w:r>
            </w:ins>
          </w:p>
        </w:tc>
        <w:tc>
          <w:tcPr>
            <w:tcW w:w="2124" w:type="dxa"/>
          </w:tcPr>
          <w:p w14:paraId="65CD0195" w14:textId="03509639" w:rsidR="004973BD" w:rsidRDefault="004973BD" w:rsidP="004973BD">
            <w:pPr>
              <w:spacing w:after="0"/>
              <w:rPr>
                <w:ins w:id="3486" w:author="Kyeongin Jeong" w:date="2022-02-11T03:09:00Z"/>
                <w:lang w:val="en-US" w:eastAsia="zh-CN"/>
              </w:rPr>
            </w:pPr>
            <w:ins w:id="3487"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3488" w:author="Kyeongin Jeong" w:date="2022-02-11T03:09:00Z"/>
                <w:lang w:eastAsia="zh-CN"/>
              </w:rPr>
            </w:pPr>
          </w:p>
        </w:tc>
      </w:tr>
      <w:tr w:rsidR="00730960" w14:paraId="10BCEAF1" w14:textId="77777777" w:rsidTr="005F7D00">
        <w:trPr>
          <w:ins w:id="3489" w:author="Nokia - jakob.buthler" w:date="2022-02-11T11:17:00Z"/>
        </w:trPr>
        <w:tc>
          <w:tcPr>
            <w:tcW w:w="2124" w:type="dxa"/>
          </w:tcPr>
          <w:p w14:paraId="54AFCFE5" w14:textId="77D54482" w:rsidR="00730960" w:rsidRDefault="00730960" w:rsidP="00730960">
            <w:pPr>
              <w:spacing w:after="0"/>
              <w:rPr>
                <w:ins w:id="3490" w:author="Nokia - jakob.buthler" w:date="2022-02-11T11:17:00Z"/>
                <w:lang w:val="en-US" w:eastAsia="zh-CN"/>
              </w:rPr>
            </w:pPr>
            <w:ins w:id="3491"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3492" w:author="Nokia - jakob.buthler" w:date="2022-02-11T11:17:00Z"/>
                <w:lang w:val="en-US" w:eastAsia="zh-CN"/>
              </w:rPr>
            </w:pPr>
            <w:ins w:id="3493"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3494" w:author="Nokia - jakob.buthler" w:date="2022-02-11T11:17:00Z"/>
                <w:lang w:eastAsia="zh-CN"/>
              </w:rPr>
            </w:pPr>
          </w:p>
        </w:tc>
      </w:tr>
      <w:tr w:rsidR="00B16629" w14:paraId="596ECC9C" w14:textId="77777777" w:rsidTr="00CF5C87">
        <w:trPr>
          <w:ins w:id="3495" w:author="ASUSTeK-Xinra" w:date="2022-02-11T19:44:00Z"/>
        </w:trPr>
        <w:tc>
          <w:tcPr>
            <w:tcW w:w="2124" w:type="dxa"/>
          </w:tcPr>
          <w:p w14:paraId="1331B035" w14:textId="77777777" w:rsidR="00B16629" w:rsidRPr="00871643" w:rsidRDefault="00B16629" w:rsidP="00CF5C87">
            <w:pPr>
              <w:spacing w:after="0"/>
              <w:rPr>
                <w:ins w:id="3496" w:author="ASUSTeK-Xinra" w:date="2022-02-11T19:44:00Z"/>
                <w:lang w:val="en-US" w:eastAsia="zh-CN"/>
              </w:rPr>
            </w:pPr>
            <w:ins w:id="3497" w:author="ASUSTeK-Xinra" w:date="2022-02-11T19:44:00Z">
              <w:r>
                <w:rPr>
                  <w:rFonts w:hint="eastAsia"/>
                  <w:lang w:val="en-US" w:eastAsia="zh-CN"/>
                </w:rPr>
                <w:t>ASUSTeK</w:t>
              </w:r>
            </w:ins>
          </w:p>
        </w:tc>
        <w:tc>
          <w:tcPr>
            <w:tcW w:w="2124" w:type="dxa"/>
          </w:tcPr>
          <w:p w14:paraId="7441A549" w14:textId="77777777" w:rsidR="00B16629" w:rsidRPr="00871643" w:rsidRDefault="00B16629" w:rsidP="00CF5C87">
            <w:pPr>
              <w:spacing w:after="0"/>
              <w:rPr>
                <w:ins w:id="3498" w:author="ASUSTeK-Xinra" w:date="2022-02-11T19:44:00Z"/>
                <w:lang w:val="en-US" w:eastAsia="zh-CN"/>
              </w:rPr>
            </w:pPr>
            <w:ins w:id="3499" w:author="ASUSTeK-Xinra" w:date="2022-02-11T19:44:00Z">
              <w:r>
                <w:rPr>
                  <w:rFonts w:hint="eastAsia"/>
                  <w:lang w:val="en-US" w:eastAsia="zh-CN"/>
                </w:rPr>
                <w:t>Agree</w:t>
              </w:r>
            </w:ins>
          </w:p>
        </w:tc>
        <w:tc>
          <w:tcPr>
            <w:tcW w:w="10030" w:type="dxa"/>
          </w:tcPr>
          <w:p w14:paraId="156EDF07" w14:textId="77777777" w:rsidR="00B16629" w:rsidRPr="000D7587" w:rsidRDefault="00B16629" w:rsidP="00CF5C87">
            <w:pPr>
              <w:spacing w:after="0"/>
              <w:rPr>
                <w:ins w:id="3500" w:author="ASUSTeK-Xinra" w:date="2022-02-11T19:44:00Z"/>
                <w:lang w:eastAsia="zh-CN"/>
              </w:rPr>
            </w:pPr>
          </w:p>
        </w:tc>
      </w:tr>
      <w:tr w:rsidR="00B16629" w14:paraId="2B1D0410" w14:textId="77777777" w:rsidTr="005F7D00">
        <w:trPr>
          <w:ins w:id="3501" w:author="ASUSTeK-Xinra" w:date="2022-02-11T19:44:00Z"/>
        </w:trPr>
        <w:tc>
          <w:tcPr>
            <w:tcW w:w="2124" w:type="dxa"/>
          </w:tcPr>
          <w:p w14:paraId="7B363A34" w14:textId="2C86999E" w:rsidR="00B16629" w:rsidRDefault="0021341A" w:rsidP="00730960">
            <w:pPr>
              <w:spacing w:after="0"/>
              <w:rPr>
                <w:ins w:id="3502" w:author="ASUSTeK-Xinra" w:date="2022-02-11T19:44:00Z"/>
                <w:lang w:val="en-US" w:eastAsia="zh-CN"/>
              </w:rPr>
            </w:pPr>
            <w:ins w:id="3503" w:author="Apple - Zhibin Wu" w:date="2022-02-11T17:01:00Z">
              <w:r>
                <w:rPr>
                  <w:lang w:val="en-US" w:eastAsia="zh-CN"/>
                </w:rPr>
                <w:t>Apple</w:t>
              </w:r>
            </w:ins>
          </w:p>
        </w:tc>
        <w:tc>
          <w:tcPr>
            <w:tcW w:w="2124" w:type="dxa"/>
          </w:tcPr>
          <w:p w14:paraId="6A63D107" w14:textId="10876963" w:rsidR="00B16629" w:rsidRDefault="0021341A" w:rsidP="00730960">
            <w:pPr>
              <w:spacing w:after="0"/>
              <w:rPr>
                <w:ins w:id="3504" w:author="ASUSTeK-Xinra" w:date="2022-02-11T19:44:00Z"/>
                <w:lang w:val="en-US" w:eastAsia="zh-CN"/>
              </w:rPr>
            </w:pPr>
            <w:ins w:id="3505" w:author="Apple - Zhibin Wu" w:date="2022-02-11T17:01:00Z">
              <w:r>
                <w:rPr>
                  <w:lang w:val="en-US" w:eastAsia="zh-CN"/>
                </w:rPr>
                <w:t>Agree</w:t>
              </w:r>
            </w:ins>
          </w:p>
        </w:tc>
        <w:tc>
          <w:tcPr>
            <w:tcW w:w="10030" w:type="dxa"/>
          </w:tcPr>
          <w:p w14:paraId="1256E85D" w14:textId="77777777" w:rsidR="00B16629" w:rsidRPr="000D7587" w:rsidRDefault="00B16629" w:rsidP="00730960">
            <w:pPr>
              <w:spacing w:after="0"/>
              <w:rPr>
                <w:ins w:id="3506" w:author="ASUSTeK-Xinra" w:date="2022-02-11T19:44:00Z"/>
                <w:lang w:eastAsia="zh-CN"/>
              </w:rPr>
            </w:pPr>
          </w:p>
        </w:tc>
      </w:tr>
      <w:tr w:rsidR="00E974B7" w14:paraId="62810ACA" w14:textId="77777777" w:rsidTr="005F7D00">
        <w:trPr>
          <w:ins w:id="3507" w:author="Qualcomm" w:date="2022-02-13T14:58:00Z"/>
        </w:trPr>
        <w:tc>
          <w:tcPr>
            <w:tcW w:w="2124" w:type="dxa"/>
          </w:tcPr>
          <w:p w14:paraId="227764AD" w14:textId="67962BD4" w:rsidR="00E974B7" w:rsidRDefault="00E974B7" w:rsidP="00E974B7">
            <w:pPr>
              <w:spacing w:after="0"/>
              <w:rPr>
                <w:ins w:id="3508" w:author="Qualcomm" w:date="2022-02-13T14:58:00Z"/>
                <w:lang w:val="en-US" w:eastAsia="zh-CN"/>
              </w:rPr>
            </w:pPr>
            <w:ins w:id="3509" w:author="Qualcomm" w:date="2022-02-13T14:58:00Z">
              <w:r>
                <w:rPr>
                  <w:lang w:val="en-US" w:eastAsia="zh-CN"/>
                </w:rPr>
                <w:t>Qualcomm</w:t>
              </w:r>
            </w:ins>
          </w:p>
        </w:tc>
        <w:tc>
          <w:tcPr>
            <w:tcW w:w="2124" w:type="dxa"/>
          </w:tcPr>
          <w:p w14:paraId="595DF320" w14:textId="7BB4124E" w:rsidR="00E974B7" w:rsidRDefault="00E974B7" w:rsidP="00E974B7">
            <w:pPr>
              <w:spacing w:after="0"/>
              <w:rPr>
                <w:ins w:id="3510" w:author="Qualcomm" w:date="2022-02-13T14:58:00Z"/>
                <w:lang w:val="en-US" w:eastAsia="zh-CN"/>
              </w:rPr>
            </w:pPr>
            <w:ins w:id="3511" w:author="Qualcomm" w:date="2022-02-13T14:58:00Z">
              <w:r>
                <w:rPr>
                  <w:lang w:val="en-US" w:eastAsia="zh-CN"/>
                </w:rPr>
                <w:t>Agree (comment)</w:t>
              </w:r>
            </w:ins>
          </w:p>
        </w:tc>
        <w:tc>
          <w:tcPr>
            <w:tcW w:w="10030" w:type="dxa"/>
          </w:tcPr>
          <w:p w14:paraId="0444E7E6" w14:textId="6751A91C" w:rsidR="00E974B7" w:rsidRPr="000D7587" w:rsidRDefault="00E974B7" w:rsidP="00E974B7">
            <w:pPr>
              <w:spacing w:after="0"/>
              <w:rPr>
                <w:ins w:id="3512" w:author="Qualcomm" w:date="2022-02-13T14:58:00Z"/>
                <w:lang w:eastAsia="zh-CN"/>
              </w:rPr>
            </w:pPr>
            <w:ins w:id="3513" w:author="Qualcomm" w:date="2022-02-13T14:58:00Z">
              <w:r w:rsidRPr="0081144F">
                <w:rPr>
                  <w:lang w:eastAsia="zh-CN"/>
                </w:rPr>
                <w:t>No s</w:t>
              </w:r>
              <w:r w:rsidRPr="00375D3E">
                <w:rPr>
                  <w:lang w:eastAsia="zh-CN"/>
                </w:rPr>
                <w:t>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3514" w:author="Ericsson" w:date="2022-02-09T23:57:00Z"/>
        </w:trPr>
        <w:tc>
          <w:tcPr>
            <w:tcW w:w="2124" w:type="dxa"/>
          </w:tcPr>
          <w:p w14:paraId="58A82B05" w14:textId="38100CAB" w:rsidR="008B43F6" w:rsidRDefault="008B43F6" w:rsidP="008B43F6">
            <w:pPr>
              <w:spacing w:after="0"/>
              <w:rPr>
                <w:ins w:id="3515" w:author="Ericsson" w:date="2022-02-09T23:57:00Z"/>
                <w:bCs/>
                <w:lang w:val="en-US" w:eastAsia="zh-CN"/>
              </w:rPr>
            </w:pPr>
            <w:ins w:id="3516" w:author="Ericsson" w:date="2022-02-09T23:58:00Z">
              <w:r>
                <w:rPr>
                  <w:b/>
                  <w:lang w:val="en-US" w:eastAsia="zh-CN"/>
                </w:rPr>
                <w:t>Ericsson</w:t>
              </w:r>
            </w:ins>
          </w:p>
        </w:tc>
        <w:tc>
          <w:tcPr>
            <w:tcW w:w="2124" w:type="dxa"/>
          </w:tcPr>
          <w:p w14:paraId="46873B5A" w14:textId="5AC2DFA0" w:rsidR="008B43F6" w:rsidRDefault="008B43F6" w:rsidP="008B43F6">
            <w:pPr>
              <w:spacing w:after="0"/>
              <w:rPr>
                <w:ins w:id="3517" w:author="Ericsson" w:date="2022-02-09T23:57:00Z"/>
                <w:bCs/>
                <w:lang w:eastAsia="zh-CN"/>
              </w:rPr>
            </w:pPr>
            <w:ins w:id="3518" w:author="Ericsson" w:date="2022-02-09T23:58:00Z">
              <w:r>
                <w:rPr>
                  <w:b/>
                  <w:lang w:eastAsia="zh-CN"/>
                </w:rPr>
                <w:t>NACK</w:t>
              </w:r>
            </w:ins>
          </w:p>
        </w:tc>
        <w:tc>
          <w:tcPr>
            <w:tcW w:w="10030" w:type="dxa"/>
          </w:tcPr>
          <w:p w14:paraId="4CFCD20C" w14:textId="0109DF5C" w:rsidR="008B43F6" w:rsidRDefault="008B43F6" w:rsidP="008B43F6">
            <w:pPr>
              <w:spacing w:after="0"/>
              <w:rPr>
                <w:ins w:id="3519" w:author="Ericsson" w:date="2022-02-09T23:57:00Z"/>
                <w:bCs/>
                <w:lang w:val="en-US" w:eastAsia="zh-CN"/>
              </w:rPr>
            </w:pPr>
            <w:ins w:id="3520"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3521" w:author="LG (Giwon Park)" w:date="2022-02-10T22:37:00Z"/>
        </w:trPr>
        <w:tc>
          <w:tcPr>
            <w:tcW w:w="2124" w:type="dxa"/>
          </w:tcPr>
          <w:p w14:paraId="35637A54" w14:textId="4CCBD597" w:rsidR="0058733A" w:rsidRPr="0058733A" w:rsidRDefault="0058733A" w:rsidP="008B43F6">
            <w:pPr>
              <w:spacing w:after="0"/>
              <w:rPr>
                <w:ins w:id="3522" w:author="LG (Giwon Park)" w:date="2022-02-10T22:37:00Z"/>
                <w:rFonts w:eastAsia="Malgun Gothic"/>
                <w:b/>
                <w:lang w:val="en-US" w:eastAsia="ko-KR"/>
              </w:rPr>
            </w:pPr>
            <w:ins w:id="3523"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3524" w:author="LG (Giwon Park)" w:date="2022-02-10T22:37:00Z"/>
                <w:rFonts w:eastAsia="Malgun Gothic"/>
                <w:b/>
                <w:lang w:eastAsia="ko-KR"/>
              </w:rPr>
            </w:pPr>
            <w:ins w:id="3525"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3526" w:author="Rapporteur_RAN2#117" w:date="2022-02-10T12:25:00Z"/>
                <w:rFonts w:eastAsia="Malgun Gothic"/>
                <w:b/>
                <w:lang w:val="en-US" w:eastAsia="ko-KR"/>
              </w:rPr>
            </w:pPr>
            <w:ins w:id="3527"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3528" w:author="LG (Giwon Park)" w:date="2022-02-10T22:37:00Z"/>
                <w:rFonts w:eastAsia="Malgun Gothic"/>
                <w:b/>
                <w:lang w:val="en-US" w:eastAsia="ko-KR"/>
              </w:rPr>
            </w:pPr>
          </w:p>
        </w:tc>
      </w:tr>
      <w:tr w:rsidR="00006A1A" w14:paraId="1B99BA97" w14:textId="77777777">
        <w:trPr>
          <w:ins w:id="3529" w:author="Rapporteur_RAN2#117" w:date="2022-02-10T12:25:00Z"/>
        </w:trPr>
        <w:tc>
          <w:tcPr>
            <w:tcW w:w="2124" w:type="dxa"/>
          </w:tcPr>
          <w:p w14:paraId="6BC708BE" w14:textId="6D1E2A44" w:rsidR="00006A1A" w:rsidRDefault="00006A1A" w:rsidP="008B43F6">
            <w:pPr>
              <w:spacing w:after="0"/>
              <w:rPr>
                <w:ins w:id="3530" w:author="Rapporteur_RAN2#117" w:date="2022-02-10T12:25:00Z"/>
                <w:rFonts w:eastAsia="Malgun Gothic"/>
                <w:b/>
                <w:lang w:val="en-US" w:eastAsia="ko-KR"/>
              </w:rPr>
            </w:pPr>
            <w:ins w:id="3531" w:author="Rapporteur_RAN2#117" w:date="2022-02-10T12:25:00Z">
              <w:r>
                <w:rPr>
                  <w:rFonts w:eastAsia="Malgun Gothic"/>
                  <w:b/>
                  <w:lang w:val="en-US" w:eastAsia="ko-KR"/>
                </w:rPr>
                <w:t>InterDigital</w:t>
              </w:r>
            </w:ins>
          </w:p>
        </w:tc>
        <w:tc>
          <w:tcPr>
            <w:tcW w:w="2124" w:type="dxa"/>
          </w:tcPr>
          <w:p w14:paraId="4DA74D25" w14:textId="1C8FEFED" w:rsidR="00006A1A" w:rsidRDefault="00006A1A" w:rsidP="008B43F6">
            <w:pPr>
              <w:spacing w:after="0"/>
              <w:rPr>
                <w:ins w:id="3532" w:author="Rapporteur_RAN2#117" w:date="2022-02-10T12:25:00Z"/>
                <w:rFonts w:eastAsia="Malgun Gothic"/>
                <w:b/>
                <w:lang w:eastAsia="ko-KR"/>
              </w:rPr>
            </w:pPr>
            <w:ins w:id="3533"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3534" w:author="Rapporteur_RAN2#117" w:date="2022-02-10T12:25:00Z"/>
                <w:rFonts w:eastAsia="Malgun Gothic"/>
                <w:b/>
                <w:lang w:val="en-US" w:eastAsia="ko-KR"/>
              </w:rPr>
            </w:pPr>
            <w:ins w:id="3535" w:author="Rapporteur_RAN2#117" w:date="2022-02-10T12:25:00Z">
              <w:r>
                <w:rPr>
                  <w:rFonts w:eastAsia="Malgun Gothic"/>
                  <w:b/>
                  <w:lang w:val="en-US" w:eastAsia="ko-KR"/>
                </w:rPr>
                <w:t>We think this is more consistent with the initial transmission n</w:t>
              </w:r>
            </w:ins>
            <w:ins w:id="3536" w:author="Rapporteur_RAN2#117" w:date="2022-02-10T12:26:00Z">
              <w:r>
                <w:rPr>
                  <w:rFonts w:eastAsia="Malgun Gothic"/>
                  <w:b/>
                  <w:lang w:val="en-US" w:eastAsia="ko-KR"/>
                </w:rPr>
                <w:t>ot being successfully performed.</w:t>
              </w:r>
            </w:ins>
          </w:p>
        </w:tc>
      </w:tr>
      <w:tr w:rsidR="005F7D00" w14:paraId="642ACCDE" w14:textId="77777777" w:rsidTr="005F7D00">
        <w:trPr>
          <w:ins w:id="3537" w:author="Huawei-Tao Cai" w:date="2022-02-10T23:28:00Z"/>
        </w:trPr>
        <w:tc>
          <w:tcPr>
            <w:tcW w:w="2124" w:type="dxa"/>
          </w:tcPr>
          <w:p w14:paraId="021AC0A7" w14:textId="77777777" w:rsidR="005F7D00" w:rsidRPr="004036A6" w:rsidRDefault="005F7D00" w:rsidP="00BD159E">
            <w:pPr>
              <w:spacing w:after="0"/>
              <w:rPr>
                <w:ins w:id="3538" w:author="Huawei-Tao Cai" w:date="2022-02-10T23:28:00Z"/>
                <w:lang w:val="en-US" w:eastAsia="zh-CN"/>
              </w:rPr>
            </w:pPr>
            <w:ins w:id="3539" w:author="Huawei-Tao Cai" w:date="2022-02-10T23:28:00Z">
              <w:r>
                <w:rPr>
                  <w:lang w:val="en-US" w:eastAsia="zh-CN"/>
                </w:rPr>
                <w:t>Huawei, HiSilicon</w:t>
              </w:r>
            </w:ins>
          </w:p>
        </w:tc>
        <w:tc>
          <w:tcPr>
            <w:tcW w:w="2124" w:type="dxa"/>
          </w:tcPr>
          <w:p w14:paraId="575D64F0" w14:textId="77777777" w:rsidR="005F7D00" w:rsidRPr="004036A6" w:rsidRDefault="005F7D00" w:rsidP="00BD159E">
            <w:pPr>
              <w:spacing w:after="0"/>
              <w:rPr>
                <w:ins w:id="3540" w:author="Huawei-Tao Cai" w:date="2022-02-10T23:28:00Z"/>
                <w:lang w:eastAsia="zh-CN"/>
              </w:rPr>
            </w:pPr>
            <w:ins w:id="3541"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3542" w:author="Huawei-Tao Cai" w:date="2022-02-10T23:28:00Z"/>
                <w:lang w:val="en-US" w:eastAsia="zh-CN"/>
              </w:rPr>
            </w:pPr>
            <w:ins w:id="3543"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3544" w:author="CATT" w:date="2022-02-11T14:57:00Z"/>
        </w:trPr>
        <w:tc>
          <w:tcPr>
            <w:tcW w:w="2124" w:type="dxa"/>
          </w:tcPr>
          <w:p w14:paraId="22B793D6" w14:textId="1B2E6252" w:rsidR="0081144F" w:rsidRDefault="0081144F" w:rsidP="00BD159E">
            <w:pPr>
              <w:spacing w:after="0"/>
              <w:rPr>
                <w:ins w:id="3545" w:author="CATT" w:date="2022-02-11T14:57:00Z"/>
                <w:lang w:val="en-US" w:eastAsia="zh-CN"/>
              </w:rPr>
            </w:pPr>
            <w:ins w:id="3546"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3547" w:author="CATT" w:date="2022-02-11T14:57:00Z"/>
                <w:lang w:eastAsia="zh-CN"/>
              </w:rPr>
            </w:pPr>
            <w:ins w:id="3548"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3549" w:author="CATT" w:date="2022-02-11T14:57:00Z"/>
                <w:lang w:val="en-US" w:eastAsia="zh-CN"/>
              </w:rPr>
            </w:pPr>
            <w:ins w:id="3550" w:author="CATT" w:date="2022-02-11T14:57:00Z">
              <w:r w:rsidRPr="00871643">
                <w:rPr>
                  <w:rFonts w:hint="eastAsia"/>
                  <w:lang w:val="en-US" w:eastAsia="zh-CN"/>
                </w:rPr>
                <w:t>gNB will schedule another retransmission resource for UE.</w:t>
              </w:r>
            </w:ins>
          </w:p>
        </w:tc>
      </w:tr>
      <w:tr w:rsidR="00303808" w14:paraId="050B1007" w14:textId="77777777" w:rsidTr="005F7D00">
        <w:trPr>
          <w:ins w:id="3551" w:author="vivo(Jing)" w:date="2022-02-11T16:35:00Z"/>
        </w:trPr>
        <w:tc>
          <w:tcPr>
            <w:tcW w:w="2124" w:type="dxa"/>
          </w:tcPr>
          <w:p w14:paraId="528657FC" w14:textId="50B42E05" w:rsidR="00303808" w:rsidRPr="00871643" w:rsidRDefault="00303808" w:rsidP="00BD159E">
            <w:pPr>
              <w:spacing w:after="0"/>
              <w:rPr>
                <w:ins w:id="3552" w:author="vivo(Jing)" w:date="2022-02-11T16:35:00Z"/>
                <w:lang w:val="en-US" w:eastAsia="zh-CN"/>
              </w:rPr>
            </w:pPr>
            <w:ins w:id="3553"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3554" w:author="vivo(Jing)" w:date="2022-02-11T16:35:00Z"/>
                <w:lang w:eastAsia="zh-CN"/>
              </w:rPr>
            </w:pPr>
            <w:ins w:id="3555" w:author="vivo(Jing)" w:date="2022-02-11T16:36:00Z">
              <w:r>
                <w:rPr>
                  <w:lang w:eastAsia="zh-CN"/>
                </w:rPr>
                <w:t>NACK</w:t>
              </w:r>
            </w:ins>
          </w:p>
        </w:tc>
        <w:tc>
          <w:tcPr>
            <w:tcW w:w="10030" w:type="dxa"/>
          </w:tcPr>
          <w:p w14:paraId="61A4A998" w14:textId="77777777" w:rsidR="00303808" w:rsidRPr="00871643" w:rsidRDefault="00303808" w:rsidP="00BD159E">
            <w:pPr>
              <w:spacing w:after="0"/>
              <w:rPr>
                <w:ins w:id="3556" w:author="vivo(Jing)" w:date="2022-02-11T16:35:00Z"/>
                <w:lang w:val="en-US" w:eastAsia="zh-CN"/>
              </w:rPr>
            </w:pPr>
          </w:p>
        </w:tc>
      </w:tr>
      <w:tr w:rsidR="00E82869" w14:paraId="03EA745D" w14:textId="77777777" w:rsidTr="005F7D00">
        <w:trPr>
          <w:ins w:id="3557" w:author="Nokia - jakob.buthler" w:date="2022-02-11T11:17:00Z"/>
        </w:trPr>
        <w:tc>
          <w:tcPr>
            <w:tcW w:w="2124" w:type="dxa"/>
          </w:tcPr>
          <w:p w14:paraId="16FD47E1" w14:textId="4DFF1AC5" w:rsidR="00E82869" w:rsidRDefault="00E82869" w:rsidP="00E82869">
            <w:pPr>
              <w:spacing w:after="0"/>
              <w:rPr>
                <w:ins w:id="3558" w:author="Nokia - jakob.buthler" w:date="2022-02-11T11:17:00Z"/>
                <w:lang w:val="en-US" w:eastAsia="zh-CN"/>
              </w:rPr>
            </w:pPr>
            <w:ins w:id="3559" w:author="Nokia - jakob.buthler" w:date="2022-02-11T11:17:00Z">
              <w:r>
                <w:rPr>
                  <w:lang w:val="en-US" w:eastAsia="zh-CN"/>
                </w:rPr>
                <w:t>Nokia</w:t>
              </w:r>
            </w:ins>
          </w:p>
        </w:tc>
        <w:tc>
          <w:tcPr>
            <w:tcW w:w="2124" w:type="dxa"/>
          </w:tcPr>
          <w:p w14:paraId="0DBB4308" w14:textId="4EB2C471" w:rsidR="00E82869" w:rsidRDefault="00E82869" w:rsidP="00E82869">
            <w:pPr>
              <w:spacing w:after="0"/>
              <w:rPr>
                <w:ins w:id="3560" w:author="Nokia - jakob.buthler" w:date="2022-02-11T11:17:00Z"/>
                <w:lang w:eastAsia="zh-CN"/>
              </w:rPr>
            </w:pPr>
            <w:ins w:id="3561"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3562" w:author="Nokia - jakob.buthler" w:date="2022-02-11T11:17:00Z"/>
                <w:lang w:val="en-US" w:eastAsia="zh-CN"/>
              </w:rPr>
            </w:pPr>
            <w:ins w:id="3563"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2B0983" w14:paraId="30DD59C7" w14:textId="77777777" w:rsidTr="00CF5C87">
        <w:trPr>
          <w:ins w:id="3564" w:author="ASUSTeK-Xinra" w:date="2022-02-11T19:45:00Z"/>
        </w:trPr>
        <w:tc>
          <w:tcPr>
            <w:tcW w:w="2124" w:type="dxa"/>
          </w:tcPr>
          <w:p w14:paraId="363A0B32" w14:textId="77777777" w:rsidR="002B0983" w:rsidRPr="00871643" w:rsidRDefault="002B0983" w:rsidP="00CF5C87">
            <w:pPr>
              <w:spacing w:after="0"/>
              <w:rPr>
                <w:ins w:id="3565" w:author="ASUSTeK-Xinra" w:date="2022-02-11T19:45:00Z"/>
                <w:lang w:val="en-US" w:eastAsia="zh-CN"/>
              </w:rPr>
            </w:pPr>
            <w:ins w:id="3566" w:author="ASUSTeK-Xinra" w:date="2022-02-11T19:45:00Z">
              <w:r>
                <w:rPr>
                  <w:rFonts w:hint="eastAsia"/>
                  <w:lang w:val="en-US" w:eastAsia="zh-CN"/>
                </w:rPr>
                <w:t>ASUSTeK</w:t>
              </w:r>
            </w:ins>
          </w:p>
        </w:tc>
        <w:tc>
          <w:tcPr>
            <w:tcW w:w="2124" w:type="dxa"/>
          </w:tcPr>
          <w:p w14:paraId="6BCC4AA3" w14:textId="77777777" w:rsidR="002B0983" w:rsidRPr="00871643" w:rsidRDefault="002B0983" w:rsidP="00CF5C87">
            <w:pPr>
              <w:spacing w:after="0"/>
              <w:rPr>
                <w:ins w:id="3567" w:author="ASUSTeK-Xinra" w:date="2022-02-11T19:45:00Z"/>
                <w:lang w:eastAsia="zh-CN"/>
              </w:rPr>
            </w:pPr>
            <w:ins w:id="3568" w:author="ASUSTeK-Xinra" w:date="2022-02-11T19:45:00Z">
              <w:r>
                <w:rPr>
                  <w:rFonts w:hint="eastAsia"/>
                  <w:lang w:eastAsia="zh-CN"/>
                </w:rPr>
                <w:t>NACK</w:t>
              </w:r>
            </w:ins>
          </w:p>
        </w:tc>
        <w:tc>
          <w:tcPr>
            <w:tcW w:w="10030" w:type="dxa"/>
          </w:tcPr>
          <w:p w14:paraId="17584860" w14:textId="77777777" w:rsidR="002B0983" w:rsidRPr="00871643" w:rsidRDefault="002B0983" w:rsidP="00CF5C87">
            <w:pPr>
              <w:spacing w:after="0"/>
              <w:rPr>
                <w:ins w:id="3569" w:author="ASUSTeK-Xinra" w:date="2022-02-11T19:45:00Z"/>
                <w:lang w:val="en-US" w:eastAsia="zh-CN"/>
              </w:rPr>
            </w:pPr>
          </w:p>
        </w:tc>
      </w:tr>
      <w:tr w:rsidR="002B0983" w14:paraId="36AA16D0" w14:textId="77777777" w:rsidTr="005F7D00">
        <w:trPr>
          <w:ins w:id="3570" w:author="ASUSTeK-Xinra" w:date="2022-02-11T19:45:00Z"/>
        </w:trPr>
        <w:tc>
          <w:tcPr>
            <w:tcW w:w="2124" w:type="dxa"/>
          </w:tcPr>
          <w:p w14:paraId="711E31C6" w14:textId="01068C94" w:rsidR="002B0983" w:rsidRDefault="0021341A" w:rsidP="00E82869">
            <w:pPr>
              <w:spacing w:after="0"/>
              <w:rPr>
                <w:ins w:id="3571" w:author="ASUSTeK-Xinra" w:date="2022-02-11T19:45:00Z"/>
                <w:lang w:val="en-US" w:eastAsia="zh-CN"/>
              </w:rPr>
            </w:pPr>
            <w:ins w:id="3572" w:author="Apple - Zhibin Wu" w:date="2022-02-11T17:01:00Z">
              <w:r>
                <w:rPr>
                  <w:lang w:val="en-US" w:eastAsia="zh-CN"/>
                </w:rPr>
                <w:t>Apple</w:t>
              </w:r>
            </w:ins>
          </w:p>
        </w:tc>
        <w:tc>
          <w:tcPr>
            <w:tcW w:w="2124" w:type="dxa"/>
          </w:tcPr>
          <w:p w14:paraId="2E687623" w14:textId="6659A4F7" w:rsidR="002B0983" w:rsidRDefault="0021341A" w:rsidP="00E82869">
            <w:pPr>
              <w:spacing w:after="0"/>
              <w:rPr>
                <w:ins w:id="3573" w:author="ASUSTeK-Xinra" w:date="2022-02-11T19:45:00Z"/>
                <w:lang w:eastAsia="zh-CN"/>
              </w:rPr>
            </w:pPr>
            <w:ins w:id="3574" w:author="Apple - Zhibin Wu" w:date="2022-02-11T17:01:00Z">
              <w:r>
                <w:rPr>
                  <w:lang w:eastAsia="zh-CN"/>
                </w:rPr>
                <w:t>NACK</w:t>
              </w:r>
            </w:ins>
          </w:p>
        </w:tc>
        <w:tc>
          <w:tcPr>
            <w:tcW w:w="10030" w:type="dxa"/>
          </w:tcPr>
          <w:p w14:paraId="7888E445" w14:textId="77777777" w:rsidR="002B0983" w:rsidRDefault="002B0983" w:rsidP="00E82869">
            <w:pPr>
              <w:spacing w:after="0"/>
              <w:rPr>
                <w:ins w:id="3575" w:author="ASUSTeK-Xinra" w:date="2022-02-11T19:45:00Z"/>
                <w:lang w:val="en-US" w:eastAsia="zh-CN"/>
              </w:rPr>
            </w:pPr>
          </w:p>
        </w:tc>
      </w:tr>
      <w:tr w:rsidR="00E974B7" w14:paraId="4D01A3B2" w14:textId="77777777" w:rsidTr="005F7D00">
        <w:trPr>
          <w:ins w:id="3576" w:author="Qualcomm" w:date="2022-02-13T14:59:00Z"/>
        </w:trPr>
        <w:tc>
          <w:tcPr>
            <w:tcW w:w="2124" w:type="dxa"/>
          </w:tcPr>
          <w:p w14:paraId="0B78032A" w14:textId="498CFFCC" w:rsidR="00E974B7" w:rsidRDefault="00E974B7" w:rsidP="00E82869">
            <w:pPr>
              <w:spacing w:after="0"/>
              <w:rPr>
                <w:ins w:id="3577" w:author="Qualcomm" w:date="2022-02-13T14:59:00Z"/>
                <w:lang w:val="en-US" w:eastAsia="zh-CN"/>
              </w:rPr>
            </w:pPr>
            <w:ins w:id="3578" w:author="Qualcomm" w:date="2022-02-13T14:59:00Z">
              <w:r>
                <w:rPr>
                  <w:lang w:val="en-US" w:eastAsia="zh-CN"/>
                </w:rPr>
                <w:t>Qualcomm</w:t>
              </w:r>
            </w:ins>
          </w:p>
        </w:tc>
        <w:tc>
          <w:tcPr>
            <w:tcW w:w="2124" w:type="dxa"/>
          </w:tcPr>
          <w:p w14:paraId="161E0BFF" w14:textId="59AA28BE" w:rsidR="00E974B7" w:rsidRDefault="00E974B7" w:rsidP="00E82869">
            <w:pPr>
              <w:spacing w:after="0"/>
              <w:rPr>
                <w:ins w:id="3579" w:author="Qualcomm" w:date="2022-02-13T14:59:00Z"/>
                <w:lang w:eastAsia="zh-CN"/>
              </w:rPr>
            </w:pPr>
            <w:ins w:id="3580" w:author="Qualcomm" w:date="2022-02-13T15:00:00Z">
              <w:r>
                <w:rPr>
                  <w:lang w:eastAsia="zh-CN"/>
                </w:rPr>
                <w:t>Comment</w:t>
              </w:r>
            </w:ins>
          </w:p>
        </w:tc>
        <w:tc>
          <w:tcPr>
            <w:tcW w:w="10030" w:type="dxa"/>
          </w:tcPr>
          <w:p w14:paraId="19BEEFC9" w14:textId="3A924860" w:rsidR="00E974B7" w:rsidRDefault="00E974B7" w:rsidP="00E82869">
            <w:pPr>
              <w:spacing w:after="0"/>
              <w:rPr>
                <w:ins w:id="3581" w:author="Qualcomm" w:date="2022-02-13T14:59:00Z"/>
                <w:lang w:val="en-US" w:eastAsia="zh-CN"/>
              </w:rPr>
            </w:pPr>
            <w:ins w:id="3582" w:author="Qualcomm" w:date="2022-02-13T15:01:00Z">
              <w:r>
                <w:rPr>
                  <w:lang w:val="en-US" w:eastAsia="zh-CN"/>
                </w:rPr>
                <w:t xml:space="preserve">It’s not clear if </w:t>
              </w:r>
            </w:ins>
            <w:ins w:id="3583" w:author="Qualcomm" w:date="2022-02-13T15:02:00Z">
              <w:r>
                <w:rPr>
                  <w:lang w:val="en-US" w:eastAsia="zh-CN"/>
                </w:rPr>
                <w:t>the next</w:t>
              </w:r>
            </w:ins>
            <w:ins w:id="3584" w:author="Qualcomm" w:date="2022-02-13T15:01:00Z">
              <w:r>
                <w:rPr>
                  <w:lang w:val="en-US" w:eastAsia="zh-CN"/>
                </w:rPr>
                <w:t xml:space="preserve"> retransmission grant will be at Rx UE’s active time</w:t>
              </w:r>
            </w:ins>
            <w:ins w:id="3585" w:author="Qualcomm" w:date="2022-02-13T15:02:00Z">
              <w:r>
                <w:rPr>
                  <w:lang w:val="en-US" w:eastAsia="zh-CN"/>
                </w:rPr>
                <w:t>. Prefer to have the same solution to both initial transmission and retransmission</w:t>
              </w:r>
            </w:ins>
            <w:ins w:id="3586" w:author="Qualcomm" w:date="2022-02-13T15:05:00Z">
              <w:r w:rsidR="00D72EA7">
                <w:rPr>
                  <w:lang w:val="en-US" w:eastAsia="zh-CN"/>
                </w:rPr>
                <w:t xml:space="preserve"> dropping due to Rx UE’s inactive </w:t>
              </w:r>
              <w:proofErr w:type="gramStart"/>
              <w:r w:rsidR="00D72EA7">
                <w:rPr>
                  <w:lang w:val="en-US" w:eastAsia="zh-CN"/>
                </w:rPr>
                <w:t>state.</w:t>
              </w:r>
            </w:ins>
            <w:ins w:id="3587" w:author="Qualcomm" w:date="2022-02-13T15:02:00Z">
              <w:r>
                <w:rPr>
                  <w:lang w:val="en-US" w:eastAsia="zh-CN"/>
                </w:rPr>
                <w:t>.</w:t>
              </w:r>
            </w:ins>
            <w:proofErr w:type="gramEnd"/>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af4"/>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3588" w:author="Ericsson" w:date="2022-02-09T23:58:00Z"/>
        </w:trPr>
        <w:tc>
          <w:tcPr>
            <w:tcW w:w="2124" w:type="dxa"/>
          </w:tcPr>
          <w:p w14:paraId="71A06D06" w14:textId="692117DC" w:rsidR="00E572F5" w:rsidRDefault="00E572F5" w:rsidP="00E572F5">
            <w:pPr>
              <w:spacing w:after="0"/>
              <w:rPr>
                <w:ins w:id="3589" w:author="Ericsson" w:date="2022-02-09T23:58:00Z"/>
                <w:bCs/>
                <w:lang w:val="en-US" w:eastAsia="zh-CN"/>
              </w:rPr>
            </w:pPr>
            <w:ins w:id="3590" w:author="Ericsson" w:date="2022-02-09T23:58:00Z">
              <w:r>
                <w:rPr>
                  <w:b/>
                  <w:lang w:val="en-US" w:eastAsia="zh-CN"/>
                </w:rPr>
                <w:t>Ericsson</w:t>
              </w:r>
            </w:ins>
          </w:p>
        </w:tc>
        <w:tc>
          <w:tcPr>
            <w:tcW w:w="2124" w:type="dxa"/>
          </w:tcPr>
          <w:p w14:paraId="32838647" w14:textId="359D50BA" w:rsidR="00E572F5" w:rsidRDefault="00E572F5" w:rsidP="00E572F5">
            <w:pPr>
              <w:spacing w:after="0"/>
              <w:rPr>
                <w:ins w:id="3591" w:author="Ericsson" w:date="2022-02-09T23:58:00Z"/>
                <w:bCs/>
                <w:lang w:eastAsia="zh-CN"/>
              </w:rPr>
            </w:pPr>
            <w:ins w:id="3592" w:author="Ericsson" w:date="2022-02-09T23:58:00Z">
              <w:r>
                <w:rPr>
                  <w:b/>
                  <w:lang w:eastAsia="zh-CN"/>
                </w:rPr>
                <w:t>ACK</w:t>
              </w:r>
            </w:ins>
          </w:p>
        </w:tc>
        <w:tc>
          <w:tcPr>
            <w:tcW w:w="10030" w:type="dxa"/>
          </w:tcPr>
          <w:p w14:paraId="7AC31872" w14:textId="6F2EC86F" w:rsidR="00E572F5" w:rsidRDefault="00E572F5" w:rsidP="00E572F5">
            <w:pPr>
              <w:spacing w:after="0"/>
              <w:rPr>
                <w:ins w:id="3593" w:author="Ericsson" w:date="2022-02-09T23:58:00Z"/>
                <w:bCs/>
                <w:lang w:val="en-US" w:eastAsia="zh-CN"/>
              </w:rPr>
            </w:pPr>
            <w:ins w:id="3594" w:author="Ericsson" w:date="2022-02-09T23:58:00Z">
              <w:r>
                <w:rPr>
                  <w:b/>
                  <w:lang w:val="en-US" w:eastAsia="zh-CN"/>
                </w:rPr>
                <w:t>Since MAC PDU is not generated, therefore, further retransmission can not be initialted.  It is safe to report ACK in this case and rely on upper layer to trigger retransmission.</w:t>
              </w:r>
            </w:ins>
          </w:p>
        </w:tc>
      </w:tr>
      <w:tr w:rsidR="0058733A" w14:paraId="707D8448" w14:textId="77777777">
        <w:trPr>
          <w:ins w:id="3595" w:author="LG (Giwon Park)" w:date="2022-02-10T22:38:00Z"/>
        </w:trPr>
        <w:tc>
          <w:tcPr>
            <w:tcW w:w="2124" w:type="dxa"/>
          </w:tcPr>
          <w:p w14:paraId="4510F359" w14:textId="1A48B5F8" w:rsidR="0058733A" w:rsidRPr="0058733A" w:rsidRDefault="0058733A" w:rsidP="00E572F5">
            <w:pPr>
              <w:spacing w:after="0"/>
              <w:rPr>
                <w:ins w:id="3596" w:author="LG (Giwon Park)" w:date="2022-02-10T22:38:00Z"/>
                <w:rFonts w:eastAsia="Malgun Gothic"/>
                <w:b/>
                <w:lang w:val="en-US" w:eastAsia="ko-KR"/>
              </w:rPr>
            </w:pPr>
            <w:ins w:id="3597"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3598" w:author="LG (Giwon Park)" w:date="2022-02-10T22:38:00Z"/>
                <w:rFonts w:eastAsia="Malgun Gothic"/>
                <w:b/>
                <w:lang w:eastAsia="ko-KR"/>
              </w:rPr>
            </w:pPr>
            <w:ins w:id="3599"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3600" w:author="Rapporteur_RAN2#117" w:date="2022-02-10T12:27:00Z"/>
                <w:rFonts w:eastAsia="Malgun Gothic"/>
                <w:b/>
                <w:lang w:val="en-US" w:eastAsia="ko-KR"/>
              </w:rPr>
            </w:pPr>
            <w:ins w:id="3601"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3602" w:author="LG (Giwon Park)" w:date="2022-02-10T22:38:00Z"/>
                <w:rFonts w:eastAsia="Malgun Gothic"/>
                <w:b/>
                <w:lang w:val="en-US" w:eastAsia="ko-KR"/>
              </w:rPr>
            </w:pPr>
          </w:p>
        </w:tc>
      </w:tr>
      <w:tr w:rsidR="00006A1A" w14:paraId="70106598" w14:textId="77777777">
        <w:trPr>
          <w:ins w:id="3603" w:author="Rapporteur_RAN2#117" w:date="2022-02-10T12:27:00Z"/>
        </w:trPr>
        <w:tc>
          <w:tcPr>
            <w:tcW w:w="2124" w:type="dxa"/>
          </w:tcPr>
          <w:p w14:paraId="39C4B25A" w14:textId="7E817138" w:rsidR="00006A1A" w:rsidRDefault="00006A1A" w:rsidP="00E572F5">
            <w:pPr>
              <w:spacing w:after="0"/>
              <w:rPr>
                <w:ins w:id="3604" w:author="Rapporteur_RAN2#117" w:date="2022-02-10T12:27:00Z"/>
                <w:rFonts w:eastAsia="Malgun Gothic"/>
                <w:b/>
                <w:lang w:val="en-US" w:eastAsia="ko-KR"/>
              </w:rPr>
            </w:pPr>
            <w:ins w:id="3605" w:author="Rapporteur_RAN2#117" w:date="2022-02-10T12:27:00Z">
              <w:r>
                <w:rPr>
                  <w:rFonts w:eastAsia="Malgun Gothic"/>
                  <w:b/>
                  <w:lang w:val="en-US" w:eastAsia="ko-KR"/>
                </w:rPr>
                <w:t>InterDigital</w:t>
              </w:r>
            </w:ins>
          </w:p>
        </w:tc>
        <w:tc>
          <w:tcPr>
            <w:tcW w:w="2124" w:type="dxa"/>
          </w:tcPr>
          <w:p w14:paraId="49FAFDB0" w14:textId="4F79FAD4" w:rsidR="00006A1A" w:rsidRDefault="00006A1A" w:rsidP="00E572F5">
            <w:pPr>
              <w:spacing w:after="0"/>
              <w:rPr>
                <w:ins w:id="3606" w:author="Rapporteur_RAN2#117" w:date="2022-02-10T12:27:00Z"/>
                <w:rFonts w:eastAsia="Malgun Gothic"/>
                <w:b/>
                <w:lang w:eastAsia="ko-KR"/>
              </w:rPr>
            </w:pPr>
            <w:ins w:id="3607"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3608" w:author="Rapporteur_RAN2#117" w:date="2022-02-10T12:27:00Z"/>
                <w:rFonts w:eastAsia="Malgun Gothic"/>
                <w:b/>
                <w:lang w:val="en-US" w:eastAsia="ko-KR"/>
              </w:rPr>
            </w:pPr>
          </w:p>
        </w:tc>
      </w:tr>
      <w:tr w:rsidR="00BD159E" w14:paraId="1F053E67" w14:textId="77777777" w:rsidTr="00BD159E">
        <w:trPr>
          <w:ins w:id="3609" w:author="Huawei-Tao Cai" w:date="2022-02-10T23:29:00Z"/>
        </w:trPr>
        <w:tc>
          <w:tcPr>
            <w:tcW w:w="2124" w:type="dxa"/>
          </w:tcPr>
          <w:p w14:paraId="7BE9B56F" w14:textId="77777777" w:rsidR="00BD159E" w:rsidRPr="004036A6" w:rsidRDefault="00BD159E" w:rsidP="00BD159E">
            <w:pPr>
              <w:spacing w:after="0"/>
              <w:rPr>
                <w:ins w:id="3610" w:author="Huawei-Tao Cai" w:date="2022-02-10T23:29:00Z"/>
                <w:lang w:val="en-US" w:eastAsia="zh-CN"/>
              </w:rPr>
            </w:pPr>
            <w:ins w:id="3611" w:author="Huawei-Tao Cai" w:date="2022-02-10T23:29:00Z">
              <w:r>
                <w:rPr>
                  <w:rFonts w:hint="eastAsia"/>
                  <w:lang w:val="en-US" w:eastAsia="zh-CN"/>
                </w:rPr>
                <w:t>H</w:t>
              </w:r>
              <w:r>
                <w:rPr>
                  <w:lang w:val="en-US" w:eastAsia="zh-CN"/>
                </w:rPr>
                <w:t>uawei, HiSilicon</w:t>
              </w:r>
            </w:ins>
          </w:p>
        </w:tc>
        <w:tc>
          <w:tcPr>
            <w:tcW w:w="2124" w:type="dxa"/>
          </w:tcPr>
          <w:p w14:paraId="4FE255F7" w14:textId="77777777" w:rsidR="00BD159E" w:rsidRPr="004036A6" w:rsidRDefault="00BD159E" w:rsidP="00BD159E">
            <w:pPr>
              <w:spacing w:after="0"/>
              <w:rPr>
                <w:ins w:id="3612" w:author="Huawei-Tao Cai" w:date="2022-02-10T23:29:00Z"/>
                <w:lang w:eastAsia="zh-CN"/>
              </w:rPr>
            </w:pPr>
            <w:ins w:id="3613"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3614" w:author="Huawei-Tao Cai" w:date="2022-02-10T23:29:00Z"/>
                <w:lang w:val="en-US" w:eastAsia="zh-CN"/>
              </w:rPr>
            </w:pPr>
            <w:ins w:id="3615"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3616" w:author="CATT" w:date="2022-02-11T14:57:00Z"/>
        </w:trPr>
        <w:tc>
          <w:tcPr>
            <w:tcW w:w="2124" w:type="dxa"/>
          </w:tcPr>
          <w:p w14:paraId="388C7755" w14:textId="77B865CC" w:rsidR="0081144F" w:rsidRPr="0081144F" w:rsidRDefault="0081144F" w:rsidP="00BD159E">
            <w:pPr>
              <w:spacing w:after="0"/>
              <w:rPr>
                <w:ins w:id="3617" w:author="CATT" w:date="2022-02-11T14:57:00Z"/>
                <w:lang w:val="en-US" w:eastAsia="zh-CN"/>
              </w:rPr>
            </w:pPr>
            <w:ins w:id="3618"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3619" w:author="CATT" w:date="2022-02-11T14:57:00Z"/>
                <w:lang w:eastAsia="zh-CN"/>
              </w:rPr>
            </w:pPr>
            <w:ins w:id="3620"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3621" w:author="CATT" w:date="2022-02-11T14:57:00Z"/>
                <w:lang w:val="en-US" w:eastAsia="zh-CN"/>
              </w:rPr>
            </w:pPr>
            <w:ins w:id="3622"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3623" w:author="vivo(Jing)" w:date="2022-02-11T16:36:00Z"/>
        </w:trPr>
        <w:tc>
          <w:tcPr>
            <w:tcW w:w="2124" w:type="dxa"/>
          </w:tcPr>
          <w:p w14:paraId="2AF27947" w14:textId="051A2A52" w:rsidR="006035F9" w:rsidRPr="0081144F" w:rsidRDefault="006035F9" w:rsidP="00BD159E">
            <w:pPr>
              <w:spacing w:after="0"/>
              <w:rPr>
                <w:ins w:id="3624" w:author="vivo(Jing)" w:date="2022-02-11T16:36:00Z"/>
                <w:lang w:val="en-US" w:eastAsia="zh-CN"/>
              </w:rPr>
            </w:pPr>
            <w:ins w:id="3625"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3626" w:author="vivo(Jing)" w:date="2022-02-11T16:36:00Z"/>
                <w:lang w:eastAsia="zh-CN"/>
              </w:rPr>
            </w:pPr>
            <w:ins w:id="3627" w:author="vivo(Jing)" w:date="2022-02-11T16:36:00Z">
              <w:r>
                <w:rPr>
                  <w:lang w:eastAsia="zh-CN"/>
                </w:rPr>
                <w:t>NACK</w:t>
              </w:r>
            </w:ins>
          </w:p>
        </w:tc>
        <w:tc>
          <w:tcPr>
            <w:tcW w:w="10030" w:type="dxa"/>
          </w:tcPr>
          <w:p w14:paraId="724A9E83" w14:textId="77777777" w:rsidR="006035F9" w:rsidRPr="0081144F" w:rsidRDefault="006035F9" w:rsidP="00BD159E">
            <w:pPr>
              <w:spacing w:after="0"/>
              <w:rPr>
                <w:ins w:id="3628" w:author="vivo(Jing)" w:date="2022-02-11T16:36:00Z"/>
                <w:lang w:val="en-US" w:eastAsia="zh-CN"/>
              </w:rPr>
            </w:pPr>
          </w:p>
        </w:tc>
      </w:tr>
      <w:tr w:rsidR="00E82869" w14:paraId="1683E5B0" w14:textId="77777777" w:rsidTr="00BD159E">
        <w:trPr>
          <w:ins w:id="3629" w:author="Nokia - jakob.buthler" w:date="2022-02-11T11:17:00Z"/>
        </w:trPr>
        <w:tc>
          <w:tcPr>
            <w:tcW w:w="2124" w:type="dxa"/>
          </w:tcPr>
          <w:p w14:paraId="27242072" w14:textId="20BAE06E" w:rsidR="00E82869" w:rsidRDefault="00E82869" w:rsidP="00E82869">
            <w:pPr>
              <w:spacing w:after="0"/>
              <w:rPr>
                <w:ins w:id="3630" w:author="Nokia - jakob.buthler" w:date="2022-02-11T11:17:00Z"/>
                <w:lang w:val="en-US" w:eastAsia="zh-CN"/>
              </w:rPr>
            </w:pPr>
            <w:ins w:id="3631"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3632" w:author="Nokia - jakob.buthler" w:date="2022-02-11T11:17:00Z"/>
                <w:lang w:eastAsia="zh-CN"/>
              </w:rPr>
            </w:pPr>
            <w:ins w:id="3633"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3634" w:author="Nokia - jakob.buthler" w:date="2022-02-11T11:17:00Z"/>
                <w:lang w:val="en-US" w:eastAsia="zh-CN"/>
              </w:rPr>
            </w:pPr>
            <w:ins w:id="3635"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r w:rsidR="00D01BBD" w14:paraId="177C61B3" w14:textId="77777777" w:rsidTr="00CF5C87">
        <w:trPr>
          <w:ins w:id="3636" w:author="ASUSTeK-Xinra" w:date="2022-02-11T19:45:00Z"/>
        </w:trPr>
        <w:tc>
          <w:tcPr>
            <w:tcW w:w="2124" w:type="dxa"/>
          </w:tcPr>
          <w:p w14:paraId="58BD0F59" w14:textId="77777777" w:rsidR="00D01BBD" w:rsidRPr="0081144F" w:rsidRDefault="00D01BBD" w:rsidP="00CF5C87">
            <w:pPr>
              <w:spacing w:after="0"/>
              <w:rPr>
                <w:ins w:id="3637" w:author="ASUSTeK-Xinra" w:date="2022-02-11T19:45:00Z"/>
                <w:lang w:val="en-US" w:eastAsia="zh-CN"/>
              </w:rPr>
            </w:pPr>
            <w:ins w:id="3638" w:author="ASUSTeK-Xinra" w:date="2022-02-11T19:45:00Z">
              <w:r>
                <w:rPr>
                  <w:rFonts w:hint="eastAsia"/>
                  <w:lang w:val="en-US" w:eastAsia="zh-CN"/>
                </w:rPr>
                <w:t>ASUSTeK</w:t>
              </w:r>
            </w:ins>
          </w:p>
        </w:tc>
        <w:tc>
          <w:tcPr>
            <w:tcW w:w="2124" w:type="dxa"/>
          </w:tcPr>
          <w:p w14:paraId="6802B839" w14:textId="77777777" w:rsidR="00D01BBD" w:rsidRPr="0081144F" w:rsidRDefault="00D01BBD" w:rsidP="00CF5C87">
            <w:pPr>
              <w:spacing w:after="0"/>
              <w:rPr>
                <w:ins w:id="3639" w:author="ASUSTeK-Xinra" w:date="2022-02-11T19:45:00Z"/>
                <w:lang w:eastAsia="zh-CN"/>
              </w:rPr>
            </w:pPr>
            <w:ins w:id="3640" w:author="ASUSTeK-Xinra" w:date="2022-02-11T19:45:00Z">
              <w:r>
                <w:rPr>
                  <w:rFonts w:hint="eastAsia"/>
                  <w:lang w:eastAsia="zh-CN"/>
                </w:rPr>
                <w:t>NACK</w:t>
              </w:r>
            </w:ins>
          </w:p>
        </w:tc>
        <w:tc>
          <w:tcPr>
            <w:tcW w:w="10030" w:type="dxa"/>
          </w:tcPr>
          <w:p w14:paraId="4B625C51" w14:textId="77777777" w:rsidR="00D01BBD" w:rsidRPr="0081144F" w:rsidRDefault="00D01BBD" w:rsidP="00CF5C87">
            <w:pPr>
              <w:spacing w:after="0"/>
              <w:rPr>
                <w:ins w:id="3641" w:author="ASUSTeK-Xinra" w:date="2022-02-11T19:45:00Z"/>
                <w:lang w:val="en-US" w:eastAsia="zh-CN"/>
              </w:rPr>
            </w:pPr>
          </w:p>
        </w:tc>
      </w:tr>
      <w:tr w:rsidR="00D01BBD" w14:paraId="66FB7B7B" w14:textId="77777777" w:rsidTr="00BD159E">
        <w:trPr>
          <w:ins w:id="3642" w:author="ASUSTeK-Xinra" w:date="2022-02-11T19:45:00Z"/>
        </w:trPr>
        <w:tc>
          <w:tcPr>
            <w:tcW w:w="2124" w:type="dxa"/>
          </w:tcPr>
          <w:p w14:paraId="5CF149C9" w14:textId="4FBC22C3" w:rsidR="00D01BBD" w:rsidRDefault="005E4CD6" w:rsidP="00E82869">
            <w:pPr>
              <w:spacing w:after="0"/>
              <w:rPr>
                <w:ins w:id="3643" w:author="ASUSTeK-Xinra" w:date="2022-02-11T19:45:00Z"/>
                <w:lang w:val="en-US" w:eastAsia="zh-CN"/>
              </w:rPr>
            </w:pPr>
            <w:ins w:id="3644" w:author="Apple - Zhibin Wu" w:date="2022-02-11T17:02:00Z">
              <w:r>
                <w:rPr>
                  <w:lang w:val="en-US" w:eastAsia="zh-CN"/>
                </w:rPr>
                <w:t>Apple</w:t>
              </w:r>
            </w:ins>
          </w:p>
        </w:tc>
        <w:tc>
          <w:tcPr>
            <w:tcW w:w="2124" w:type="dxa"/>
          </w:tcPr>
          <w:p w14:paraId="2FA87D43" w14:textId="57C5D2FF" w:rsidR="00D01BBD" w:rsidRDefault="005E4CD6" w:rsidP="00E82869">
            <w:pPr>
              <w:spacing w:after="0"/>
              <w:rPr>
                <w:ins w:id="3645" w:author="ASUSTeK-Xinra" w:date="2022-02-11T19:45:00Z"/>
                <w:lang w:eastAsia="zh-CN"/>
              </w:rPr>
            </w:pPr>
            <w:ins w:id="3646" w:author="Apple - Zhibin Wu" w:date="2022-02-11T17:02:00Z">
              <w:r>
                <w:rPr>
                  <w:lang w:eastAsia="zh-CN"/>
                </w:rPr>
                <w:t>NACK</w:t>
              </w:r>
            </w:ins>
          </w:p>
        </w:tc>
        <w:tc>
          <w:tcPr>
            <w:tcW w:w="10030" w:type="dxa"/>
          </w:tcPr>
          <w:p w14:paraId="6DDA33A0" w14:textId="77777777" w:rsidR="00D01BBD" w:rsidRDefault="00D01BBD" w:rsidP="00E82869">
            <w:pPr>
              <w:spacing w:after="0"/>
              <w:rPr>
                <w:ins w:id="3647" w:author="ASUSTeK-Xinra" w:date="2022-02-11T19:45:00Z"/>
                <w:lang w:val="en-US" w:eastAsia="zh-CN"/>
              </w:rPr>
            </w:pPr>
          </w:p>
        </w:tc>
      </w:tr>
      <w:tr w:rsidR="00E974B7" w14:paraId="1E473DAE" w14:textId="77777777" w:rsidTr="00BD159E">
        <w:trPr>
          <w:ins w:id="3648" w:author="Qualcomm" w:date="2022-02-13T15:03:00Z"/>
        </w:trPr>
        <w:tc>
          <w:tcPr>
            <w:tcW w:w="2124" w:type="dxa"/>
          </w:tcPr>
          <w:p w14:paraId="4084C665" w14:textId="4CDB465D" w:rsidR="00E974B7" w:rsidRDefault="00E974B7" w:rsidP="00E82869">
            <w:pPr>
              <w:spacing w:after="0"/>
              <w:rPr>
                <w:ins w:id="3649" w:author="Qualcomm" w:date="2022-02-13T15:03:00Z"/>
                <w:lang w:val="en-US" w:eastAsia="zh-CN"/>
              </w:rPr>
            </w:pPr>
            <w:ins w:id="3650" w:author="Qualcomm" w:date="2022-02-13T15:03:00Z">
              <w:r>
                <w:rPr>
                  <w:lang w:val="en-US" w:eastAsia="zh-CN"/>
                </w:rPr>
                <w:t>Qualcomm</w:t>
              </w:r>
            </w:ins>
          </w:p>
        </w:tc>
        <w:tc>
          <w:tcPr>
            <w:tcW w:w="2124" w:type="dxa"/>
          </w:tcPr>
          <w:p w14:paraId="40BBF997" w14:textId="659A9A7B" w:rsidR="00E974B7" w:rsidRDefault="00E974B7" w:rsidP="00E82869">
            <w:pPr>
              <w:spacing w:after="0"/>
              <w:rPr>
                <w:ins w:id="3651" w:author="Qualcomm" w:date="2022-02-13T15:03:00Z"/>
                <w:lang w:eastAsia="zh-CN"/>
              </w:rPr>
            </w:pPr>
            <w:ins w:id="3652" w:author="Qualcomm" w:date="2022-02-13T15:03:00Z">
              <w:r>
                <w:rPr>
                  <w:lang w:eastAsia="zh-CN"/>
                </w:rPr>
                <w:t>ACK</w:t>
              </w:r>
            </w:ins>
          </w:p>
        </w:tc>
        <w:tc>
          <w:tcPr>
            <w:tcW w:w="10030" w:type="dxa"/>
          </w:tcPr>
          <w:p w14:paraId="0662FB16" w14:textId="14E5C487" w:rsidR="00E974B7" w:rsidRDefault="00E974B7" w:rsidP="00E82869">
            <w:pPr>
              <w:spacing w:after="0"/>
              <w:rPr>
                <w:ins w:id="3653" w:author="Qualcomm" w:date="2022-02-13T15:03:00Z"/>
                <w:lang w:val="en-US" w:eastAsia="zh-CN"/>
              </w:rPr>
            </w:pPr>
            <w:ins w:id="3654" w:author="Qualcomm" w:date="2022-02-13T15:04:00Z">
              <w:r>
                <w:rPr>
                  <w:lang w:val="en-US" w:eastAsia="zh-CN"/>
                </w:rPr>
                <w:t>ACK to end retransmissio</w:t>
              </w:r>
            </w:ins>
            <w:ins w:id="3655" w:author="Qualcomm" w:date="2022-02-13T15:05:00Z">
              <w:r>
                <w:rPr>
                  <w:lang w:val="en-US" w:eastAsia="zh-CN"/>
                </w:rPr>
                <w:t xml:space="preserve">ns. </w:t>
              </w:r>
            </w:ins>
            <w:ins w:id="3656" w:author="Qualcomm" w:date="2022-02-13T15:04:00Z">
              <w:r>
                <w:rPr>
                  <w:lang w:val="en-US" w:eastAsia="zh-CN"/>
                </w:rPr>
                <w:t>Don’t see the need for retransmission is the initial transmission hasn’t been conducted.</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t>Q2.3.2-3</w:t>
      </w:r>
      <w:ins w:id="3657"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3658"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3659" w:author="Huawei-Tao Cai" w:date="2022-02-10T15:19:00Z">
        <w:r w:rsidRPr="0043512F">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 xml:space="preserve">Which is also applicable to PSFCH not configured </w:t>
            </w:r>
            <w:proofErr w:type="gramStart"/>
            <w:r>
              <w:rPr>
                <w:lang w:eastAsia="zh-CN"/>
              </w:rPr>
              <w:t>case.</w:t>
            </w:r>
            <w:proofErr w:type="gramEnd"/>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lastRenderedPageBreak/>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3660" w:author="Ericsson" w:date="2022-02-09T23:58:00Z"/>
        </w:trPr>
        <w:tc>
          <w:tcPr>
            <w:tcW w:w="2124" w:type="dxa"/>
          </w:tcPr>
          <w:p w14:paraId="09BE965D" w14:textId="490CD44B" w:rsidR="00C44647" w:rsidRDefault="00C44647" w:rsidP="00C44647">
            <w:pPr>
              <w:spacing w:after="0"/>
              <w:rPr>
                <w:ins w:id="3661" w:author="Ericsson" w:date="2022-02-09T23:58:00Z"/>
                <w:lang w:val="en-US" w:eastAsia="zh-CN"/>
              </w:rPr>
            </w:pPr>
            <w:ins w:id="3662" w:author="Ericsson" w:date="2022-02-09T23:59:00Z">
              <w:r>
                <w:rPr>
                  <w:lang w:val="en-US" w:eastAsia="zh-CN"/>
                </w:rPr>
                <w:t>Ericsson</w:t>
              </w:r>
            </w:ins>
          </w:p>
        </w:tc>
        <w:tc>
          <w:tcPr>
            <w:tcW w:w="2124" w:type="dxa"/>
          </w:tcPr>
          <w:p w14:paraId="6F9B2B4C" w14:textId="0C392B93" w:rsidR="00C44647" w:rsidRDefault="00C44647" w:rsidP="00C44647">
            <w:pPr>
              <w:spacing w:after="0"/>
              <w:rPr>
                <w:ins w:id="3663" w:author="Ericsson" w:date="2022-02-09T23:58:00Z"/>
                <w:lang w:val="en-US" w:eastAsia="zh-CN"/>
              </w:rPr>
            </w:pPr>
            <w:ins w:id="3664" w:author="Ericsson" w:date="2022-02-09T23:59:00Z">
              <w:r>
                <w:rPr>
                  <w:lang w:val="en-US" w:eastAsia="zh-CN"/>
                </w:rPr>
                <w:t>2</w:t>
              </w:r>
            </w:ins>
          </w:p>
        </w:tc>
        <w:tc>
          <w:tcPr>
            <w:tcW w:w="10030" w:type="dxa"/>
          </w:tcPr>
          <w:p w14:paraId="2ED907AF" w14:textId="08495037" w:rsidR="00C44647" w:rsidRDefault="00C44647" w:rsidP="00C44647">
            <w:pPr>
              <w:spacing w:after="0"/>
              <w:rPr>
                <w:ins w:id="3665" w:author="Ericsson" w:date="2022-02-09T23:58:00Z"/>
                <w:lang w:eastAsia="zh-CN"/>
              </w:rPr>
            </w:pPr>
            <w:ins w:id="3666"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3667" w:author="LG (Giwon Park)" w:date="2022-02-10T22:40:00Z"/>
        </w:trPr>
        <w:tc>
          <w:tcPr>
            <w:tcW w:w="2124" w:type="dxa"/>
          </w:tcPr>
          <w:p w14:paraId="1F9FF827" w14:textId="11D1AFD6" w:rsidR="0058733A" w:rsidRPr="0058733A" w:rsidRDefault="0058733A" w:rsidP="00C44647">
            <w:pPr>
              <w:spacing w:after="0"/>
              <w:rPr>
                <w:ins w:id="3668" w:author="LG (Giwon Park)" w:date="2022-02-10T22:40:00Z"/>
                <w:rFonts w:eastAsia="Malgun Gothic"/>
                <w:lang w:val="en-US" w:eastAsia="ko-KR"/>
              </w:rPr>
            </w:pPr>
            <w:ins w:id="3669"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3670" w:author="LG (Giwon Park)" w:date="2022-02-10T22:40:00Z"/>
                <w:rFonts w:eastAsia="Malgun Gothic"/>
                <w:lang w:val="en-US" w:eastAsia="ko-KR"/>
              </w:rPr>
            </w:pPr>
            <w:ins w:id="3671"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3672" w:author="LG (Giwon Park)" w:date="2022-02-10T22:40:00Z"/>
                <w:b/>
                <w:lang w:eastAsia="zh-CN"/>
              </w:rPr>
            </w:pPr>
          </w:p>
        </w:tc>
      </w:tr>
      <w:tr w:rsidR="003E4DFE" w14:paraId="5CA9906A" w14:textId="77777777" w:rsidTr="003E4DFE">
        <w:trPr>
          <w:ins w:id="3673" w:author="Huawei-Tao Cai" w:date="2022-02-10T15:21:00Z"/>
        </w:trPr>
        <w:tc>
          <w:tcPr>
            <w:tcW w:w="2124" w:type="dxa"/>
          </w:tcPr>
          <w:p w14:paraId="54D4C500" w14:textId="77777777" w:rsidR="003E4DFE" w:rsidRDefault="003E4DFE" w:rsidP="007E6834">
            <w:pPr>
              <w:spacing w:after="0"/>
              <w:rPr>
                <w:ins w:id="3674" w:author="Huawei-Tao Cai" w:date="2022-02-10T15:21:00Z"/>
                <w:lang w:val="en-US" w:eastAsia="zh-CN"/>
              </w:rPr>
            </w:pPr>
            <w:ins w:id="3675" w:author="Huawei-Tao Cai" w:date="2022-02-10T15:21:00Z">
              <w:r>
                <w:rPr>
                  <w:rFonts w:hint="eastAsia"/>
                  <w:lang w:val="en-US" w:eastAsia="zh-CN"/>
                </w:rPr>
                <w:t>Hu</w:t>
              </w:r>
              <w:r>
                <w:rPr>
                  <w:lang w:val="en-US" w:eastAsia="zh-CN"/>
                </w:rPr>
                <w:t>awei, HiSilicon</w:t>
              </w:r>
            </w:ins>
          </w:p>
        </w:tc>
        <w:tc>
          <w:tcPr>
            <w:tcW w:w="2124" w:type="dxa"/>
          </w:tcPr>
          <w:p w14:paraId="019667C5" w14:textId="77777777" w:rsidR="003E4DFE" w:rsidRDefault="003E4DFE" w:rsidP="007E6834">
            <w:pPr>
              <w:spacing w:after="0"/>
              <w:rPr>
                <w:ins w:id="3676" w:author="Huawei-Tao Cai" w:date="2022-02-10T15:21:00Z"/>
                <w:lang w:val="en-US" w:eastAsia="zh-CN"/>
              </w:rPr>
            </w:pPr>
            <w:ins w:id="3677"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3678" w:author="Huawei-Tao Cai" w:date="2022-02-10T15:22:00Z"/>
                <w:lang w:val="en-US" w:eastAsia="zh-CN"/>
              </w:rPr>
            </w:pPr>
            <w:ins w:id="3679" w:author="Huawei-Tao Cai" w:date="2022-02-10T15:21:00Z">
              <w:r>
                <w:rPr>
                  <w:lang w:val="en-US" w:eastAsia="zh-CN"/>
                </w:rPr>
                <w:t xml:space="preserve">First of all, we think </w:t>
              </w:r>
            </w:ins>
            <w:ins w:id="3680" w:author="Huawei-Tao Cai" w:date="2022-02-10T15:22:00Z">
              <w:r>
                <w:rPr>
                  <w:lang w:val="en-US" w:eastAsia="zh-CN"/>
                </w:rPr>
                <w:t xml:space="preserve">the added </w:t>
              </w:r>
            </w:ins>
            <w:ins w:id="3681" w:author="Huawei-Tao Cai" w:date="2022-02-10T15:21:00Z">
              <w:r>
                <w:rPr>
                  <w:lang w:val="en-US" w:eastAsia="zh-CN"/>
                </w:rPr>
                <w:t xml:space="preserve">option 3 can be considered. </w:t>
              </w:r>
            </w:ins>
          </w:p>
          <w:p w14:paraId="145D867C" w14:textId="77777777" w:rsidR="003E4DFE" w:rsidRDefault="003E4DFE" w:rsidP="007E6834">
            <w:pPr>
              <w:spacing w:after="0"/>
              <w:rPr>
                <w:ins w:id="3682" w:author="Huawei-Tao Cai" w:date="2022-02-10T15:22:00Z"/>
                <w:lang w:val="en-US" w:eastAsia="zh-CN"/>
              </w:rPr>
            </w:pPr>
          </w:p>
          <w:p w14:paraId="0217B115" w14:textId="04321603" w:rsidR="003E4DFE" w:rsidRDefault="003E4DFE" w:rsidP="007E6834">
            <w:pPr>
              <w:spacing w:after="0"/>
              <w:rPr>
                <w:ins w:id="3683" w:author="Huawei-Tao Cai" w:date="2022-02-10T15:21:00Z"/>
                <w:lang w:eastAsia="zh-CN"/>
              </w:rPr>
            </w:pPr>
            <w:ins w:id="3684" w:author="Huawei-Tao Cai" w:date="2022-02-10T15:21:00Z">
              <w:r>
                <w:rPr>
                  <w:lang w:eastAsia="zh-CN"/>
                </w:rPr>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7E6834">
            <w:pPr>
              <w:spacing w:after="0"/>
              <w:rPr>
                <w:ins w:id="3685" w:author="Huawei-Tao Cai" w:date="2022-02-10T15:21:00Z"/>
                <w:lang w:eastAsia="zh-CN"/>
              </w:rPr>
            </w:pPr>
            <w:ins w:id="3686"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3687" w:author="Huawei-Tao Cai" w:date="2022-02-10T15:23:00Z">
              <w:r w:rsidR="00F72C19">
                <w:rPr>
                  <w:lang w:eastAsia="zh-CN"/>
                </w:rPr>
                <w:t xml:space="preserve">even </w:t>
              </w:r>
            </w:ins>
            <w:ins w:id="3688"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3689" w:author="Huawei-Tao Cai" w:date="2022-02-10T15:24:00Z">
              <w:r w:rsidR="00F72C19">
                <w:rPr>
                  <w:lang w:eastAsia="zh-CN"/>
                </w:rPr>
                <w:t>unnecessarily</w:t>
              </w:r>
            </w:ins>
            <w:ins w:id="3690" w:author="Huawei-Tao Cai" w:date="2022-02-10T15:21:00Z">
              <w:r>
                <w:rPr>
                  <w:lang w:eastAsia="zh-CN"/>
                </w:rPr>
                <w:t xml:space="preserve">. </w:t>
              </w:r>
            </w:ins>
            <w:ins w:id="3691" w:author="Huawei-Tao Cai" w:date="2022-02-10T15:24:00Z">
              <w:r w:rsidR="00F72C19">
                <w:rPr>
                  <w:lang w:eastAsia="zh-CN"/>
                </w:rPr>
                <w:t>On the other hand, i</w:t>
              </w:r>
            </w:ins>
            <w:ins w:id="3692" w:author="Huawei-Tao Cai" w:date="2022-02-10T15:21:00Z">
              <w:r>
                <w:rPr>
                  <w:lang w:eastAsia="zh-CN"/>
                </w:rPr>
                <w:t xml:space="preserve">f the value is </w:t>
              </w:r>
            </w:ins>
            <w:ins w:id="3693" w:author="Huawei-Tao Cai" w:date="2022-02-10T15:25:00Z">
              <w:r w:rsidR="00593E34">
                <w:rPr>
                  <w:lang w:eastAsia="zh-CN"/>
                </w:rPr>
                <w:t xml:space="preserve">set as </w:t>
              </w:r>
            </w:ins>
            <w:ins w:id="3694" w:author="Huawei-Tao Cai" w:date="2022-02-10T15:21:00Z">
              <w:r>
                <w:rPr>
                  <w:lang w:eastAsia="zh-CN"/>
                </w:rPr>
                <w:t>large enough to cover up to 3 SL grants</w:t>
              </w:r>
            </w:ins>
            <w:ins w:id="3695" w:author="Huawei-Tao Cai" w:date="2022-02-10T15:28:00Z">
              <w:r w:rsidR="005011F7">
                <w:rPr>
                  <w:lang w:eastAsia="zh-CN"/>
                </w:rPr>
                <w:t xml:space="preserve"> yet</w:t>
              </w:r>
            </w:ins>
            <w:ins w:id="3696" w:author="Huawei-Tao Cai" w:date="2022-02-10T15:21:00Z">
              <w:r>
                <w:rPr>
                  <w:lang w:eastAsia="zh-CN"/>
                </w:rPr>
                <w:t xml:space="preserve"> gNB only schedule</w:t>
              </w:r>
            </w:ins>
            <w:ins w:id="3697" w:author="Huawei-Tao Cai" w:date="2022-02-10T15:34:00Z">
              <w:r w:rsidR="009C2DC5">
                <w:rPr>
                  <w:lang w:eastAsia="zh-CN"/>
                </w:rPr>
                <w:t>s</w:t>
              </w:r>
            </w:ins>
            <w:ins w:id="3698" w:author="Huawei-Tao Cai" w:date="2022-02-10T15:21:00Z">
              <w:r>
                <w:rPr>
                  <w:lang w:eastAsia="zh-CN"/>
                </w:rPr>
                <w:t xml:space="preserve"> 1 or 2 SL grants. In this case the gNB can only schedule UE</w:t>
              </w:r>
            </w:ins>
            <w:ins w:id="3699" w:author="Huawei-Tao Cai" w:date="2022-02-10T15:34:00Z">
              <w:r w:rsidR="009C2DC5">
                <w:rPr>
                  <w:lang w:eastAsia="zh-CN"/>
                </w:rPr>
                <w:t xml:space="preserve"> after</w:t>
              </w:r>
            </w:ins>
            <w:ins w:id="3700" w:author="Huawei-Tao Cai" w:date="2022-02-10T15:21:00Z">
              <w:r>
                <w:rPr>
                  <w:lang w:eastAsia="zh-CN"/>
                </w:rPr>
                <w:t xml:space="preserve"> HARQ RTT timer </w:t>
              </w:r>
            </w:ins>
            <w:ins w:id="3701" w:author="Huawei-Tao Cai" w:date="2022-02-10T15:34:00Z">
              <w:r w:rsidR="009C2DC5">
                <w:rPr>
                  <w:lang w:eastAsia="zh-CN"/>
                </w:rPr>
                <w:t>expiry</w:t>
              </w:r>
            </w:ins>
            <w:ins w:id="3702" w:author="Huawei-Tao Cai" w:date="2022-02-10T15:21:00Z">
              <w:r>
                <w:rPr>
                  <w:lang w:eastAsia="zh-CN"/>
                </w:rPr>
                <w:t xml:space="preserve">. The gNB behaviour is </w:t>
              </w:r>
            </w:ins>
            <w:ins w:id="3703" w:author="Huawei-Tao Cai" w:date="2022-02-10T15:35:00Z">
              <w:r w:rsidR="009C2DC5">
                <w:rPr>
                  <w:lang w:eastAsia="zh-CN"/>
                </w:rPr>
                <w:t xml:space="preserve">unnecessarily </w:t>
              </w:r>
            </w:ins>
            <w:ins w:id="3704" w:author="Huawei-Tao Cai" w:date="2022-02-10T15:21:00Z">
              <w:r>
                <w:rPr>
                  <w:lang w:eastAsia="zh-CN"/>
                </w:rPr>
                <w:t>restricted.</w:t>
              </w:r>
            </w:ins>
          </w:p>
          <w:p w14:paraId="7D917CFB" w14:textId="77777777" w:rsidR="003E4DFE" w:rsidRDefault="003E4DFE" w:rsidP="007E6834">
            <w:pPr>
              <w:spacing w:after="0"/>
              <w:rPr>
                <w:ins w:id="3705" w:author="Huawei-Tao Cai" w:date="2022-02-10T15:21:00Z"/>
                <w:lang w:eastAsia="zh-CN"/>
              </w:rPr>
            </w:pPr>
            <w:ins w:id="3706" w:author="Huawei-Tao Cai" w:date="2022-02-10T15:21:00Z">
              <w:r>
                <w:rPr>
                  <w:noProof/>
                  <w:lang w:eastAsia="zh-CN"/>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w16sdtdh="http://schemas.microsoft.com/office/word/2020/wordml/sdtdatahash" xmlns:w16="http://schemas.microsoft.com/office/word/2018/wordml" xmlns:w16cex="http://schemas.microsoft.com/office/word/2018/wordml/cex">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200DFB" w:rsidRDefault="00200DFB" w:rsidP="003E4DFE">
                                <w:pPr>
                                  <w:pStyle w:val="afc"/>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3707" w:author="Huawei-Tao Cai" w:date="2022-02-10T15:21:00Z"/>
                <w:lang w:eastAsia="zh-CN"/>
              </w:rPr>
            </w:pPr>
            <w:ins w:id="3708"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3709" w:author="Huawei-Tao Cai" w:date="2022-02-10T15:21:00Z"/>
                <w:lang w:eastAsia="zh-CN"/>
              </w:rPr>
            </w:pPr>
            <w:ins w:id="3710" w:author="Huawei-Tao Cai" w:date="2022-02-10T15:36:00Z">
              <w:r>
                <w:rPr>
                  <w:lang w:eastAsia="zh-CN"/>
                </w:rPr>
                <w:t>T</w:t>
              </w:r>
            </w:ins>
            <w:ins w:id="3711" w:author="Huawei-Tao Cai" w:date="2022-02-10T15:21:00Z">
              <w:r w:rsidR="003E4DFE">
                <w:rPr>
                  <w:lang w:eastAsia="zh-CN"/>
                </w:rPr>
                <w:t xml:space="preserve">he added option 3 </w:t>
              </w:r>
            </w:ins>
            <w:ins w:id="3712" w:author="Huawei-Tao Cai" w:date="2022-02-10T15:37:00Z">
              <w:r>
                <w:rPr>
                  <w:lang w:eastAsia="zh-CN"/>
                </w:rPr>
                <w:t xml:space="preserve">can avoid the uncertainty caused by the variable scheduled SL grants number, </w:t>
              </w:r>
            </w:ins>
            <w:ins w:id="3713" w:author="Huawei-Tao Cai" w:date="2022-02-10T15:21:00Z">
              <w:r w:rsidR="003E4DFE">
                <w:rPr>
                  <w:lang w:eastAsia="zh-CN"/>
                </w:rPr>
                <w:t>there will be not such issue</w:t>
              </w:r>
            </w:ins>
            <w:ins w:id="3714" w:author="Huawei-Tao Cai" w:date="2022-02-10T15:37:00Z">
              <w:r>
                <w:rPr>
                  <w:lang w:eastAsia="zh-CN"/>
                </w:rPr>
                <w:t>s above</w:t>
              </w:r>
            </w:ins>
            <w:ins w:id="3715"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3716" w:author="Rapporteur_RAN2#117" w:date="2022-02-10T12:34:00Z"/>
        </w:trPr>
        <w:tc>
          <w:tcPr>
            <w:tcW w:w="2124" w:type="dxa"/>
          </w:tcPr>
          <w:p w14:paraId="523539FE" w14:textId="5982DC16" w:rsidR="00E32877" w:rsidRDefault="00E32877" w:rsidP="007E6834">
            <w:pPr>
              <w:spacing w:after="0"/>
              <w:rPr>
                <w:ins w:id="3717" w:author="Rapporteur_RAN2#117" w:date="2022-02-10T12:34:00Z"/>
                <w:lang w:val="en-US" w:eastAsia="zh-CN"/>
              </w:rPr>
            </w:pPr>
            <w:ins w:id="3718" w:author="Rapporteur_RAN2#117" w:date="2022-02-10T12:34:00Z">
              <w:r>
                <w:rPr>
                  <w:lang w:val="en-US" w:eastAsia="zh-CN"/>
                </w:rPr>
                <w:t>InterDigital</w:t>
              </w:r>
            </w:ins>
          </w:p>
        </w:tc>
        <w:tc>
          <w:tcPr>
            <w:tcW w:w="2124" w:type="dxa"/>
          </w:tcPr>
          <w:p w14:paraId="5EFEB6FA" w14:textId="0A4A887A" w:rsidR="00E32877" w:rsidRDefault="00E32877" w:rsidP="007E6834">
            <w:pPr>
              <w:spacing w:after="0"/>
              <w:rPr>
                <w:ins w:id="3719" w:author="Rapporteur_RAN2#117" w:date="2022-02-10T12:34:00Z"/>
                <w:lang w:val="en-US" w:eastAsia="zh-CN"/>
              </w:rPr>
            </w:pPr>
            <w:ins w:id="3720" w:author="Rapporteur_RAN2#117" w:date="2022-02-10T12:34:00Z">
              <w:r>
                <w:rPr>
                  <w:lang w:val="en-US" w:eastAsia="zh-CN"/>
                </w:rPr>
                <w:t xml:space="preserve">Option </w:t>
              </w:r>
            </w:ins>
            <w:ins w:id="3721" w:author="Rapporteur_RAN2#117" w:date="2022-02-10T12:38:00Z">
              <w:r>
                <w:rPr>
                  <w:lang w:val="en-US" w:eastAsia="zh-CN"/>
                </w:rPr>
                <w:t>3</w:t>
              </w:r>
            </w:ins>
          </w:p>
        </w:tc>
        <w:tc>
          <w:tcPr>
            <w:tcW w:w="10030" w:type="dxa"/>
          </w:tcPr>
          <w:p w14:paraId="05FD68C4" w14:textId="77777777" w:rsidR="00E32877" w:rsidRDefault="00E32877" w:rsidP="007E6834">
            <w:pPr>
              <w:spacing w:after="0"/>
              <w:rPr>
                <w:ins w:id="3722" w:author="Rapporteur_RAN2#117" w:date="2022-02-10T12:39:00Z"/>
                <w:lang w:val="en-US" w:eastAsia="zh-CN"/>
              </w:rPr>
            </w:pPr>
            <w:ins w:id="3723" w:author="Rapporteur_RAN2#117" w:date="2022-02-10T12:38:00Z">
              <w:r>
                <w:rPr>
                  <w:lang w:val="en-US" w:eastAsia="zh-CN"/>
                </w:rPr>
                <w:t xml:space="preserve">We think option 3 is preferrable for the reasons pointed out by Huawei.  Furthermore, for the </w:t>
              </w:r>
            </w:ins>
            <w:ins w:id="3724"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3725" w:author="Rapporteur_RAN2#117" w:date="2022-02-10T12:39:00Z"/>
                <w:lang w:val="en-US" w:eastAsia="zh-CN"/>
              </w:rPr>
            </w:pPr>
          </w:p>
          <w:p w14:paraId="6CBE73FA" w14:textId="66F0C165" w:rsidR="00E32877" w:rsidRDefault="00E32877" w:rsidP="007E6834">
            <w:pPr>
              <w:spacing w:after="0"/>
              <w:rPr>
                <w:ins w:id="3726" w:author="Rapporteur_RAN2#117" w:date="2022-02-10T12:34:00Z"/>
                <w:lang w:val="en-US" w:eastAsia="zh-CN"/>
              </w:rPr>
            </w:pPr>
            <w:ins w:id="3727" w:author="Rapporteur_RAN2#117" w:date="2022-02-10T12:39:00Z">
              <w:r>
                <w:rPr>
                  <w:lang w:val="en-US" w:eastAsia="zh-CN"/>
                </w:rPr>
                <w:t xml:space="preserve">If option 3 is not acceptable to companies, </w:t>
              </w:r>
            </w:ins>
            <w:ins w:id="3728"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3729" w:author="CATT" w:date="2022-02-11T14:58:00Z"/>
        </w:trPr>
        <w:tc>
          <w:tcPr>
            <w:tcW w:w="2124" w:type="dxa"/>
          </w:tcPr>
          <w:p w14:paraId="4408C9F9" w14:textId="58E1247E" w:rsidR="0081144F" w:rsidRDefault="0081144F" w:rsidP="007E6834">
            <w:pPr>
              <w:spacing w:after="0"/>
              <w:rPr>
                <w:ins w:id="3730" w:author="CATT" w:date="2022-02-11T14:58:00Z"/>
                <w:lang w:val="en-US" w:eastAsia="zh-CN"/>
              </w:rPr>
            </w:pPr>
            <w:ins w:id="3731" w:author="CATT" w:date="2022-02-11T14:58:00Z">
              <w:r>
                <w:rPr>
                  <w:rFonts w:hint="eastAsia"/>
                  <w:lang w:val="en-US" w:eastAsia="zh-CN"/>
                </w:rPr>
                <w:lastRenderedPageBreak/>
                <w:t>CATT</w:t>
              </w:r>
            </w:ins>
          </w:p>
        </w:tc>
        <w:tc>
          <w:tcPr>
            <w:tcW w:w="2124" w:type="dxa"/>
          </w:tcPr>
          <w:p w14:paraId="20394002" w14:textId="5041D023" w:rsidR="0081144F" w:rsidRDefault="0081144F" w:rsidP="007E6834">
            <w:pPr>
              <w:spacing w:after="0"/>
              <w:rPr>
                <w:ins w:id="3732" w:author="CATT" w:date="2022-02-11T14:58:00Z"/>
                <w:lang w:val="en-US" w:eastAsia="zh-CN"/>
              </w:rPr>
            </w:pPr>
            <w:ins w:id="3733"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3734" w:author="CATT" w:date="2022-02-11T14:58:00Z"/>
                <w:lang w:val="en-US" w:eastAsia="zh-CN"/>
              </w:rPr>
            </w:pPr>
          </w:p>
        </w:tc>
      </w:tr>
      <w:tr w:rsidR="006035F9" w14:paraId="0CE51751" w14:textId="77777777" w:rsidTr="003E4DFE">
        <w:trPr>
          <w:ins w:id="3735" w:author="vivo(Jing)" w:date="2022-02-11T16:38:00Z"/>
        </w:trPr>
        <w:tc>
          <w:tcPr>
            <w:tcW w:w="2124" w:type="dxa"/>
          </w:tcPr>
          <w:p w14:paraId="0951DDB8" w14:textId="72C38F28" w:rsidR="006035F9" w:rsidRDefault="006035F9" w:rsidP="007E6834">
            <w:pPr>
              <w:spacing w:after="0"/>
              <w:rPr>
                <w:ins w:id="3736" w:author="vivo(Jing)" w:date="2022-02-11T16:38:00Z"/>
                <w:lang w:val="en-US" w:eastAsia="zh-CN"/>
              </w:rPr>
            </w:pPr>
            <w:ins w:id="3737" w:author="vivo(Jing)" w:date="2022-02-11T16:38:00Z">
              <w:r>
                <w:rPr>
                  <w:lang w:val="en-US" w:eastAsia="zh-CN"/>
                </w:rPr>
                <w:t>vivo</w:t>
              </w:r>
            </w:ins>
          </w:p>
        </w:tc>
        <w:tc>
          <w:tcPr>
            <w:tcW w:w="2124" w:type="dxa"/>
          </w:tcPr>
          <w:p w14:paraId="24B383A2" w14:textId="3BC7C490" w:rsidR="006035F9" w:rsidRDefault="006035F9" w:rsidP="007E6834">
            <w:pPr>
              <w:spacing w:after="0"/>
              <w:rPr>
                <w:ins w:id="3738" w:author="vivo(Jing)" w:date="2022-02-11T16:38:00Z"/>
                <w:lang w:val="en-US" w:eastAsia="zh-CN"/>
              </w:rPr>
            </w:pPr>
            <w:ins w:id="3739" w:author="vivo(Jing)" w:date="2022-02-11T16:38:00Z">
              <w:r>
                <w:rPr>
                  <w:lang w:val="en-US" w:eastAsia="zh-CN"/>
                </w:rPr>
                <w:t>2 or 3</w:t>
              </w:r>
            </w:ins>
          </w:p>
        </w:tc>
        <w:tc>
          <w:tcPr>
            <w:tcW w:w="10030" w:type="dxa"/>
          </w:tcPr>
          <w:p w14:paraId="15CDA2A3" w14:textId="04154E6C" w:rsidR="006035F9" w:rsidRDefault="006035F9" w:rsidP="007E6834">
            <w:pPr>
              <w:spacing w:after="0"/>
              <w:rPr>
                <w:ins w:id="3740" w:author="vivo(Jing)" w:date="2022-02-11T16:38:00Z"/>
                <w:lang w:val="en-US" w:eastAsia="zh-CN"/>
              </w:rPr>
            </w:pPr>
            <w:ins w:id="3741" w:author="vivo(Jing)" w:date="2022-02-11T16:38:00Z">
              <w:r>
                <w:rPr>
                  <w:lang w:val="en-US" w:eastAsia="zh-CN"/>
                </w:rPr>
                <w:t xml:space="preserve">According to Huawei’s comment, it seems 3 can also be considered. </w:t>
              </w:r>
            </w:ins>
            <w:ins w:id="3742" w:author="vivo(Jing)" w:date="2022-02-11T16:39:00Z">
              <w:r>
                <w:rPr>
                  <w:lang w:val="en-US" w:eastAsia="zh-CN"/>
                </w:rPr>
                <w:t xml:space="preserve"> But a longer HARQ RTT timer value can solve the concern from Huawei.</w:t>
              </w:r>
            </w:ins>
          </w:p>
        </w:tc>
      </w:tr>
      <w:tr w:rsidR="004973BD" w14:paraId="39502E56" w14:textId="77777777" w:rsidTr="003E4DFE">
        <w:trPr>
          <w:ins w:id="3743" w:author="Kyeongin Jeong" w:date="2022-02-11T03:10:00Z"/>
        </w:trPr>
        <w:tc>
          <w:tcPr>
            <w:tcW w:w="2124" w:type="dxa"/>
          </w:tcPr>
          <w:p w14:paraId="7F8DED9D" w14:textId="14EEBD29" w:rsidR="004973BD" w:rsidRDefault="004973BD" w:rsidP="004973BD">
            <w:pPr>
              <w:spacing w:after="0"/>
              <w:rPr>
                <w:ins w:id="3744" w:author="Kyeongin Jeong" w:date="2022-02-11T03:10:00Z"/>
                <w:lang w:val="en-US" w:eastAsia="zh-CN"/>
              </w:rPr>
            </w:pPr>
            <w:ins w:id="3745" w:author="Kyeongin Jeong" w:date="2022-02-11T03:10:00Z">
              <w:r>
                <w:rPr>
                  <w:lang w:val="en-US" w:eastAsia="zh-CN"/>
                </w:rPr>
                <w:t>Samsung</w:t>
              </w:r>
            </w:ins>
          </w:p>
        </w:tc>
        <w:tc>
          <w:tcPr>
            <w:tcW w:w="2124" w:type="dxa"/>
          </w:tcPr>
          <w:p w14:paraId="02E1AABB" w14:textId="25DB778E" w:rsidR="004973BD" w:rsidRDefault="004973BD" w:rsidP="004973BD">
            <w:pPr>
              <w:spacing w:after="0"/>
              <w:rPr>
                <w:ins w:id="3746" w:author="Kyeongin Jeong" w:date="2022-02-11T03:10:00Z"/>
                <w:lang w:val="en-US" w:eastAsia="zh-CN"/>
              </w:rPr>
            </w:pPr>
            <w:ins w:id="3747" w:author="Kyeongin Jeong" w:date="2022-02-11T03:10:00Z">
              <w:r>
                <w:rPr>
                  <w:lang w:val="en-US" w:eastAsia="zh-CN"/>
                </w:rPr>
                <w:t>Option 3</w:t>
              </w:r>
            </w:ins>
          </w:p>
        </w:tc>
        <w:tc>
          <w:tcPr>
            <w:tcW w:w="10030" w:type="dxa"/>
          </w:tcPr>
          <w:p w14:paraId="265F83CE" w14:textId="77777777" w:rsidR="004973BD" w:rsidRDefault="004973BD" w:rsidP="004973BD">
            <w:pPr>
              <w:spacing w:after="0"/>
              <w:rPr>
                <w:ins w:id="3748" w:author="Kyeongin Jeong" w:date="2022-02-11T03:10:00Z"/>
                <w:lang w:val="en-US" w:eastAsia="zh-CN"/>
              </w:rPr>
            </w:pPr>
          </w:p>
        </w:tc>
      </w:tr>
      <w:tr w:rsidR="00182F4C" w14:paraId="5A301BD7" w14:textId="77777777" w:rsidTr="003E4DFE">
        <w:trPr>
          <w:ins w:id="3749" w:author="Nokia - jakob.buthler" w:date="2022-02-11T11:17:00Z"/>
        </w:trPr>
        <w:tc>
          <w:tcPr>
            <w:tcW w:w="2124" w:type="dxa"/>
          </w:tcPr>
          <w:p w14:paraId="1A1B9F86" w14:textId="63DCEDA3" w:rsidR="00182F4C" w:rsidRDefault="00182F4C" w:rsidP="004973BD">
            <w:pPr>
              <w:spacing w:after="0"/>
              <w:rPr>
                <w:ins w:id="3750" w:author="Nokia - jakob.buthler" w:date="2022-02-11T11:17:00Z"/>
                <w:lang w:val="en-US" w:eastAsia="zh-CN"/>
              </w:rPr>
            </w:pPr>
            <w:ins w:id="3751" w:author="Nokia - jakob.buthler" w:date="2022-02-11T11:17:00Z">
              <w:r>
                <w:rPr>
                  <w:lang w:val="en-US" w:eastAsia="zh-CN"/>
                </w:rPr>
                <w:t>Nokia</w:t>
              </w:r>
            </w:ins>
          </w:p>
        </w:tc>
        <w:tc>
          <w:tcPr>
            <w:tcW w:w="2124" w:type="dxa"/>
          </w:tcPr>
          <w:p w14:paraId="30C3A78E" w14:textId="16ACCD53" w:rsidR="00182F4C" w:rsidRDefault="00182F4C" w:rsidP="004973BD">
            <w:pPr>
              <w:spacing w:after="0"/>
              <w:rPr>
                <w:ins w:id="3752" w:author="Nokia - jakob.buthler" w:date="2022-02-11T11:17:00Z"/>
                <w:lang w:val="en-US" w:eastAsia="zh-CN"/>
              </w:rPr>
            </w:pPr>
            <w:ins w:id="3753"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3754" w:author="Nokia - jakob.buthler" w:date="2022-02-11T11:17:00Z"/>
                <w:lang w:val="en-US" w:eastAsia="zh-CN"/>
              </w:rPr>
            </w:pPr>
          </w:p>
        </w:tc>
      </w:tr>
      <w:tr w:rsidR="00E555D7" w14:paraId="5DE8F18C" w14:textId="77777777" w:rsidTr="00CF5C87">
        <w:trPr>
          <w:ins w:id="3755" w:author="ASUSTeK-Xinra" w:date="2022-02-11T19:45:00Z"/>
        </w:trPr>
        <w:tc>
          <w:tcPr>
            <w:tcW w:w="2124" w:type="dxa"/>
          </w:tcPr>
          <w:p w14:paraId="17F57377" w14:textId="77777777" w:rsidR="00E555D7" w:rsidRDefault="00E555D7" w:rsidP="00CF5C87">
            <w:pPr>
              <w:spacing w:after="0"/>
              <w:rPr>
                <w:ins w:id="3756" w:author="ASUSTeK-Xinra" w:date="2022-02-11T19:45:00Z"/>
                <w:lang w:val="en-US" w:eastAsia="zh-CN"/>
              </w:rPr>
            </w:pPr>
            <w:ins w:id="3757" w:author="ASUSTeK-Xinra" w:date="2022-02-11T19:45:00Z">
              <w:r>
                <w:rPr>
                  <w:rFonts w:hint="eastAsia"/>
                  <w:lang w:val="en-US" w:eastAsia="zh-CN"/>
                </w:rPr>
                <w:t>ASUSTeK</w:t>
              </w:r>
            </w:ins>
          </w:p>
        </w:tc>
        <w:tc>
          <w:tcPr>
            <w:tcW w:w="2124" w:type="dxa"/>
          </w:tcPr>
          <w:p w14:paraId="3E5B4B36" w14:textId="77777777" w:rsidR="00E555D7" w:rsidRDefault="00E555D7" w:rsidP="00CF5C87">
            <w:pPr>
              <w:spacing w:after="0"/>
              <w:rPr>
                <w:ins w:id="3758" w:author="ASUSTeK-Xinra" w:date="2022-02-11T19:45:00Z"/>
                <w:lang w:val="en-US" w:eastAsia="zh-CN"/>
              </w:rPr>
            </w:pPr>
            <w:ins w:id="3759" w:author="ASUSTeK-Xinra" w:date="2022-02-11T19:45:00Z">
              <w:r>
                <w:rPr>
                  <w:rFonts w:hint="eastAsia"/>
                  <w:lang w:val="en-US" w:eastAsia="zh-CN"/>
                </w:rPr>
                <w:t>2 or 3</w:t>
              </w:r>
            </w:ins>
          </w:p>
        </w:tc>
        <w:tc>
          <w:tcPr>
            <w:tcW w:w="10030" w:type="dxa"/>
          </w:tcPr>
          <w:p w14:paraId="4F612C2F" w14:textId="77777777" w:rsidR="00E555D7" w:rsidRDefault="00E555D7" w:rsidP="00CF5C87">
            <w:pPr>
              <w:spacing w:after="0"/>
              <w:rPr>
                <w:ins w:id="3760" w:author="ASUSTeK-Xinra" w:date="2022-02-11T19:45:00Z"/>
                <w:lang w:val="en-US" w:eastAsia="zh-CN"/>
              </w:rPr>
            </w:pPr>
          </w:p>
        </w:tc>
      </w:tr>
      <w:tr w:rsidR="00E555D7" w14:paraId="23FF65E9" w14:textId="77777777" w:rsidTr="003E4DFE">
        <w:trPr>
          <w:ins w:id="3761" w:author="ASUSTeK-Xinra" w:date="2022-02-11T19:45:00Z"/>
        </w:trPr>
        <w:tc>
          <w:tcPr>
            <w:tcW w:w="2124" w:type="dxa"/>
          </w:tcPr>
          <w:p w14:paraId="0E820BA6" w14:textId="0E839996" w:rsidR="00E555D7" w:rsidRDefault="005E4CD6" w:rsidP="004973BD">
            <w:pPr>
              <w:spacing w:after="0"/>
              <w:rPr>
                <w:ins w:id="3762" w:author="ASUSTeK-Xinra" w:date="2022-02-11T19:45:00Z"/>
                <w:lang w:val="en-US" w:eastAsia="zh-CN"/>
              </w:rPr>
            </w:pPr>
            <w:ins w:id="3763" w:author="Apple - Zhibin Wu" w:date="2022-02-11T17:05:00Z">
              <w:r>
                <w:rPr>
                  <w:lang w:val="en-US" w:eastAsia="zh-CN"/>
                </w:rPr>
                <w:t>Apple</w:t>
              </w:r>
            </w:ins>
          </w:p>
        </w:tc>
        <w:tc>
          <w:tcPr>
            <w:tcW w:w="2124" w:type="dxa"/>
          </w:tcPr>
          <w:p w14:paraId="2E059C5F" w14:textId="7C4BD0D5" w:rsidR="00E555D7" w:rsidRDefault="005E4CD6" w:rsidP="004973BD">
            <w:pPr>
              <w:spacing w:after="0"/>
              <w:rPr>
                <w:ins w:id="3764" w:author="ASUSTeK-Xinra" w:date="2022-02-11T19:45:00Z"/>
                <w:lang w:val="en-US" w:eastAsia="zh-CN"/>
              </w:rPr>
            </w:pPr>
            <w:ins w:id="3765" w:author="Apple - Zhibin Wu" w:date="2022-02-11T17:06:00Z">
              <w:r>
                <w:rPr>
                  <w:lang w:val="en-US" w:eastAsia="zh-CN"/>
                </w:rPr>
                <w:t>2 o</w:t>
              </w:r>
            </w:ins>
            <w:ins w:id="3766" w:author="Apple - Zhibin Wu" w:date="2022-02-11T17:07:00Z">
              <w:r>
                <w:rPr>
                  <w:lang w:val="en-US" w:eastAsia="zh-CN"/>
                </w:rPr>
                <w:t xml:space="preserve">r </w:t>
              </w:r>
            </w:ins>
            <w:ins w:id="3767" w:author="Apple - Zhibin Wu" w:date="2022-02-11T17:05:00Z">
              <w:r>
                <w:rPr>
                  <w:lang w:val="en-US" w:eastAsia="zh-CN"/>
                </w:rPr>
                <w:t>3</w:t>
              </w:r>
            </w:ins>
          </w:p>
        </w:tc>
        <w:tc>
          <w:tcPr>
            <w:tcW w:w="10030" w:type="dxa"/>
          </w:tcPr>
          <w:p w14:paraId="284CC3C7" w14:textId="0D534F4E" w:rsidR="00E555D7" w:rsidRDefault="005E4CD6" w:rsidP="004973BD">
            <w:pPr>
              <w:spacing w:after="0"/>
              <w:rPr>
                <w:ins w:id="3768" w:author="ASUSTeK-Xinra" w:date="2022-02-11T19:45:00Z"/>
                <w:lang w:val="en-US" w:eastAsia="zh-CN"/>
              </w:rPr>
            </w:pPr>
            <w:ins w:id="3769" w:author="Apple - Zhibin Wu" w:date="2022-02-11T17:05:00Z">
              <w:r>
                <w:rPr>
                  <w:lang w:val="en-US" w:eastAsia="zh-CN"/>
                </w:rPr>
                <w:t xml:space="preserve">Our understanding is </w:t>
              </w:r>
            </w:ins>
            <w:ins w:id="3770" w:author="Apple - Zhibin Wu" w:date="2022-02-11T17:06:00Z">
              <w:r>
                <w:rPr>
                  <w:lang w:val="en-US" w:eastAsia="zh-CN"/>
                </w:rPr>
                <w:t>that UE can sleep after PDCCH</w:t>
              </w:r>
            </w:ins>
            <w:ins w:id="3771" w:author="Apple - Zhibin Wu" w:date="2022-02-11T17:07:00Z">
              <w:r>
                <w:rPr>
                  <w:lang w:val="en-US" w:eastAsia="zh-CN"/>
                </w:rPr>
                <w:t xml:space="preserve"> for this HARQ process</w:t>
              </w:r>
            </w:ins>
          </w:p>
        </w:tc>
      </w:tr>
      <w:tr w:rsidR="00D72EA7" w14:paraId="7B3FE48D" w14:textId="77777777" w:rsidTr="003E4DFE">
        <w:trPr>
          <w:ins w:id="3772" w:author="Qualcomm" w:date="2022-02-13T15:09:00Z"/>
        </w:trPr>
        <w:tc>
          <w:tcPr>
            <w:tcW w:w="2124" w:type="dxa"/>
          </w:tcPr>
          <w:p w14:paraId="2A7C7910" w14:textId="32BA509D" w:rsidR="00D72EA7" w:rsidRDefault="00D72EA7" w:rsidP="004973BD">
            <w:pPr>
              <w:spacing w:after="0"/>
              <w:rPr>
                <w:ins w:id="3773" w:author="Qualcomm" w:date="2022-02-13T15:09:00Z"/>
                <w:lang w:val="en-US" w:eastAsia="zh-CN"/>
              </w:rPr>
            </w:pPr>
            <w:ins w:id="3774" w:author="Qualcomm" w:date="2022-02-13T15:09:00Z">
              <w:r>
                <w:rPr>
                  <w:lang w:val="en-US" w:eastAsia="zh-CN"/>
                </w:rPr>
                <w:t>Qualcomm</w:t>
              </w:r>
            </w:ins>
          </w:p>
        </w:tc>
        <w:tc>
          <w:tcPr>
            <w:tcW w:w="2124" w:type="dxa"/>
          </w:tcPr>
          <w:p w14:paraId="043D2B5D" w14:textId="491C4510" w:rsidR="00D72EA7" w:rsidRDefault="00D72EA7" w:rsidP="004973BD">
            <w:pPr>
              <w:spacing w:after="0"/>
              <w:rPr>
                <w:ins w:id="3775" w:author="Qualcomm" w:date="2022-02-13T15:09:00Z"/>
                <w:lang w:val="en-US" w:eastAsia="zh-CN"/>
              </w:rPr>
            </w:pPr>
            <w:ins w:id="3776" w:author="Qualcomm" w:date="2022-02-13T15:09:00Z">
              <w:r>
                <w:rPr>
                  <w:lang w:val="en-US" w:eastAsia="zh-CN"/>
                </w:rPr>
                <w:t>3</w:t>
              </w:r>
            </w:ins>
          </w:p>
        </w:tc>
        <w:tc>
          <w:tcPr>
            <w:tcW w:w="10030" w:type="dxa"/>
          </w:tcPr>
          <w:p w14:paraId="39B54C60" w14:textId="77777777" w:rsidR="00D72EA7" w:rsidRDefault="00D72EA7" w:rsidP="004973BD">
            <w:pPr>
              <w:spacing w:after="0"/>
              <w:rPr>
                <w:ins w:id="3777" w:author="Qualcomm" w:date="2022-02-13T15:09: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3778" w:author="OPPO (Qianxi)" w:date="2022-02-07T17:29:00Z"/>
          <w:b/>
        </w:rPr>
      </w:pPr>
      <w:bookmarkStart w:id="3779" w:name="_Hlk95657517"/>
      <w:commentRangeStart w:id="3780"/>
      <w:ins w:id="3781" w:author="OPPO (Qianxi)" w:date="2022-02-07T17:28:00Z">
        <w:r>
          <w:rPr>
            <w:rFonts w:hint="eastAsia"/>
            <w:b/>
            <w:lang w:eastAsia="zh-CN"/>
          </w:rPr>
          <w:t>Q</w:t>
        </w:r>
        <w:r>
          <w:rPr>
            <w:b/>
            <w:lang w:eastAsia="zh-CN"/>
          </w:rPr>
          <w:t>2.3.2-</w:t>
        </w:r>
      </w:ins>
      <w:ins w:id="3782" w:author="OPPO (Qianxi)" w:date="2022-02-07T17:29:00Z">
        <w:r>
          <w:rPr>
            <w:b/>
            <w:lang w:eastAsia="zh-CN"/>
          </w:rPr>
          <w:t>3b</w:t>
        </w:r>
      </w:ins>
      <w:ins w:id="3783" w:author="OPPO (Qianxi)" w:date="2022-02-07T17:28:00Z">
        <w:r>
          <w:rPr>
            <w:b/>
            <w:lang w:eastAsia="zh-CN"/>
          </w:rPr>
          <w:t xml:space="preserve"> </w:t>
        </w:r>
        <w:r>
          <w:rPr>
            <w:b/>
          </w:rPr>
          <w:t>(new issue)</w:t>
        </w:r>
        <w:r>
          <w:rPr>
            <w:b/>
            <w:lang w:eastAsia="zh-CN"/>
          </w:rPr>
          <w:t xml:space="preserve">: </w:t>
        </w:r>
      </w:ins>
      <w:ins w:id="3784" w:author="OPPO (Qianxi)" w:date="2022-02-07T17:29:00Z">
        <w:r>
          <w:rPr>
            <w:b/>
            <w:lang w:eastAsia="zh-CN"/>
          </w:rPr>
          <w:t>In case one answer</w:t>
        </w:r>
      </w:ins>
      <w:ins w:id="3785" w:author="OPPO (Qianxi)" w:date="2022-02-07T17:30:00Z">
        <w:r>
          <w:rPr>
            <w:b/>
            <w:lang w:eastAsia="zh-CN"/>
          </w:rPr>
          <w:t>s</w:t>
        </w:r>
      </w:ins>
      <w:ins w:id="3786"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3787"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3788"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3789" w:author="OPPO (Qianxi)" w:date="2022-02-07T17:29:00Z"/>
          <w:b/>
          <w:lang w:eastAsia="zh-CN"/>
        </w:rPr>
      </w:pPr>
      <w:ins w:id="3790" w:author="OPPO (Qianxi)" w:date="2022-02-07T17:29:00Z">
        <w:r>
          <w:rPr>
            <w:b/>
            <w:lang w:eastAsia="zh-CN"/>
          </w:rPr>
          <w:t>Option-1: at the first symbol after end of PSFCH resource;</w:t>
        </w:r>
      </w:ins>
    </w:p>
    <w:p w14:paraId="112C8AE3" w14:textId="77777777" w:rsidR="00B074B9" w:rsidRDefault="00BD4530">
      <w:pPr>
        <w:rPr>
          <w:ins w:id="3791" w:author="Huawei-Tao Cai" w:date="2022-02-10T15:18:00Z"/>
          <w:b/>
          <w:lang w:eastAsia="zh-CN"/>
        </w:rPr>
      </w:pPr>
      <w:ins w:id="3792" w:author="OPPO (Qianxi)" w:date="2022-02-07T17:29:00Z">
        <w:r>
          <w:rPr>
            <w:b/>
            <w:lang w:eastAsia="zh-CN"/>
          </w:rPr>
          <w:t>Option-2: at the first symbol after end of PDCCH resource;</w:t>
        </w:r>
      </w:ins>
      <w:commentRangeEnd w:id="3780"/>
      <w:r>
        <w:rPr>
          <w:rStyle w:val="af8"/>
        </w:rPr>
        <w:commentReference w:id="3780"/>
      </w:r>
    </w:p>
    <w:p w14:paraId="31FD3E5E" w14:textId="44CECAF5" w:rsidR="0043512F" w:rsidRDefault="0043512F">
      <w:pPr>
        <w:rPr>
          <w:ins w:id="3793" w:author="OPPO (Qianxi)" w:date="2022-02-07T17:29:00Z"/>
          <w:b/>
          <w:lang w:eastAsia="zh-CN"/>
        </w:rPr>
      </w:pPr>
      <w:ins w:id="3794" w:author="Huawei-Tao Cai" w:date="2022-02-10T15:18:00Z">
        <w:r>
          <w:rPr>
            <w:b/>
            <w:lang w:eastAsia="zh-CN"/>
          </w:rPr>
          <w:t>Option-3: at the first symbol after end of last PSSCH resource scheduled</w:t>
        </w:r>
      </w:ins>
    </w:p>
    <w:tbl>
      <w:tblPr>
        <w:tblStyle w:val="af4"/>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bookmarkEnd w:id="3779"/>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 xml:space="preserve">Which is also applicable to PSFCH configured </w:t>
            </w:r>
            <w:proofErr w:type="gramStart"/>
            <w:r>
              <w:rPr>
                <w:lang w:eastAsia="zh-CN"/>
              </w:rPr>
              <w:t>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795" w:author="Ericsson" w:date="2022-02-09T23:59:00Z"/>
        </w:trPr>
        <w:tc>
          <w:tcPr>
            <w:tcW w:w="2124" w:type="dxa"/>
          </w:tcPr>
          <w:p w14:paraId="604BFED0" w14:textId="510229BB" w:rsidR="002C2E30" w:rsidRDefault="002C2E30" w:rsidP="002C2E30">
            <w:pPr>
              <w:spacing w:after="0"/>
              <w:rPr>
                <w:ins w:id="3796" w:author="Ericsson" w:date="2022-02-09T23:59:00Z"/>
                <w:lang w:val="en-US" w:eastAsia="zh-CN"/>
              </w:rPr>
            </w:pPr>
            <w:ins w:id="3797" w:author="Ericsson" w:date="2022-02-09T23:59:00Z">
              <w:r>
                <w:rPr>
                  <w:lang w:val="en-US" w:eastAsia="zh-CN"/>
                </w:rPr>
                <w:t>Ericsson</w:t>
              </w:r>
            </w:ins>
          </w:p>
        </w:tc>
        <w:tc>
          <w:tcPr>
            <w:tcW w:w="2124" w:type="dxa"/>
          </w:tcPr>
          <w:p w14:paraId="5E7B60AE" w14:textId="5B07DBB3" w:rsidR="002C2E30" w:rsidRDefault="002C2E30" w:rsidP="002C2E30">
            <w:pPr>
              <w:spacing w:after="0"/>
              <w:rPr>
                <w:ins w:id="3798" w:author="Ericsson" w:date="2022-02-09T23:59:00Z"/>
                <w:lang w:val="en-US" w:eastAsia="zh-CN"/>
              </w:rPr>
            </w:pPr>
            <w:ins w:id="3799"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800" w:author="Ericsson" w:date="2022-02-09T23:59:00Z"/>
                <w:lang w:eastAsia="zh-CN"/>
              </w:rPr>
            </w:pPr>
            <w:ins w:id="3801"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3802" w:author="LG (Giwon Park)" w:date="2022-02-10T22:40:00Z"/>
        </w:trPr>
        <w:tc>
          <w:tcPr>
            <w:tcW w:w="2124" w:type="dxa"/>
          </w:tcPr>
          <w:p w14:paraId="795842A3" w14:textId="1AFC6B19" w:rsidR="0058733A" w:rsidRPr="0058733A" w:rsidRDefault="0058733A" w:rsidP="002C2E30">
            <w:pPr>
              <w:spacing w:after="0"/>
              <w:rPr>
                <w:ins w:id="3803" w:author="LG (Giwon Park)" w:date="2022-02-10T22:40:00Z"/>
                <w:rFonts w:eastAsia="Malgun Gothic"/>
                <w:lang w:val="en-US" w:eastAsia="ko-KR"/>
              </w:rPr>
            </w:pPr>
            <w:ins w:id="3804"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3805" w:author="LG (Giwon Park)" w:date="2022-02-10T22:40:00Z"/>
                <w:rFonts w:eastAsia="Malgun Gothic"/>
                <w:lang w:val="en-US" w:eastAsia="ko-KR"/>
              </w:rPr>
            </w:pPr>
            <w:ins w:id="3806"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3807" w:author="LG (Giwon Park)" w:date="2022-02-10T22:40:00Z"/>
                <w:b/>
                <w:lang w:eastAsia="zh-CN"/>
              </w:rPr>
            </w:pPr>
          </w:p>
        </w:tc>
      </w:tr>
      <w:tr w:rsidR="000B4247" w14:paraId="5825DC8D" w14:textId="77777777" w:rsidTr="000B4247">
        <w:trPr>
          <w:ins w:id="3808" w:author="Huawei-Tao Cai" w:date="2022-02-10T15:38:00Z"/>
        </w:trPr>
        <w:tc>
          <w:tcPr>
            <w:tcW w:w="2124" w:type="dxa"/>
          </w:tcPr>
          <w:p w14:paraId="6C75A803" w14:textId="77777777" w:rsidR="000B4247" w:rsidRDefault="000B4247" w:rsidP="007E6834">
            <w:pPr>
              <w:spacing w:after="0"/>
              <w:rPr>
                <w:ins w:id="3809" w:author="Huawei-Tao Cai" w:date="2022-02-10T15:38:00Z"/>
                <w:lang w:val="en-US" w:eastAsia="zh-CN"/>
              </w:rPr>
            </w:pPr>
            <w:ins w:id="3810" w:author="Huawei-Tao Cai" w:date="2022-02-10T15:38:00Z">
              <w:r>
                <w:rPr>
                  <w:rFonts w:hint="eastAsia"/>
                  <w:lang w:val="en-US" w:eastAsia="zh-CN"/>
                </w:rPr>
                <w:t>H</w:t>
              </w:r>
              <w:r>
                <w:rPr>
                  <w:lang w:val="en-US" w:eastAsia="zh-CN"/>
                </w:rPr>
                <w:t>uawei, HiSilicon</w:t>
              </w:r>
            </w:ins>
          </w:p>
        </w:tc>
        <w:tc>
          <w:tcPr>
            <w:tcW w:w="2124" w:type="dxa"/>
          </w:tcPr>
          <w:p w14:paraId="78BB676F" w14:textId="77777777" w:rsidR="000B4247" w:rsidRDefault="000B4247" w:rsidP="007E6834">
            <w:pPr>
              <w:spacing w:after="0"/>
              <w:rPr>
                <w:ins w:id="3811" w:author="Huawei-Tao Cai" w:date="2022-02-10T15:38:00Z"/>
                <w:lang w:val="en-US" w:eastAsia="zh-CN"/>
              </w:rPr>
            </w:pPr>
            <w:ins w:id="3812"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3813" w:author="Rapporteur_RAN2#117" w:date="2022-02-10T12:42:00Z"/>
                <w:lang w:eastAsia="zh-CN"/>
              </w:rPr>
            </w:pPr>
            <w:ins w:id="3814" w:author="Huawei-Tao Cai" w:date="2022-02-10T15:38:00Z">
              <w:r>
                <w:rPr>
                  <w:lang w:eastAsia="zh-CN"/>
                </w:rPr>
                <w:t>See our comments to 2.3.2-3a</w:t>
              </w:r>
            </w:ins>
          </w:p>
          <w:p w14:paraId="487C0057" w14:textId="22A0DA7E" w:rsidR="000E1198" w:rsidRPr="004036A6" w:rsidRDefault="000E1198" w:rsidP="000B4247">
            <w:pPr>
              <w:spacing w:after="0"/>
              <w:rPr>
                <w:ins w:id="3815" w:author="Huawei-Tao Cai" w:date="2022-02-10T15:38:00Z"/>
                <w:lang w:eastAsia="zh-CN"/>
              </w:rPr>
            </w:pPr>
          </w:p>
        </w:tc>
      </w:tr>
      <w:tr w:rsidR="000E1198" w14:paraId="50257625" w14:textId="77777777" w:rsidTr="000B4247">
        <w:trPr>
          <w:ins w:id="3816" w:author="Rapporteur_RAN2#117" w:date="2022-02-10T12:42:00Z"/>
        </w:trPr>
        <w:tc>
          <w:tcPr>
            <w:tcW w:w="2124" w:type="dxa"/>
          </w:tcPr>
          <w:p w14:paraId="74A90BF2" w14:textId="57DF874E" w:rsidR="000E1198" w:rsidRDefault="000E1198" w:rsidP="007E6834">
            <w:pPr>
              <w:spacing w:after="0"/>
              <w:rPr>
                <w:ins w:id="3817" w:author="Rapporteur_RAN2#117" w:date="2022-02-10T12:42:00Z"/>
                <w:lang w:val="en-US" w:eastAsia="zh-CN"/>
              </w:rPr>
            </w:pPr>
            <w:ins w:id="3818" w:author="Rapporteur_RAN2#117" w:date="2022-02-10T12:42:00Z">
              <w:r>
                <w:rPr>
                  <w:lang w:val="en-US" w:eastAsia="zh-CN"/>
                </w:rPr>
                <w:t>InterDigital</w:t>
              </w:r>
            </w:ins>
          </w:p>
        </w:tc>
        <w:tc>
          <w:tcPr>
            <w:tcW w:w="2124" w:type="dxa"/>
          </w:tcPr>
          <w:p w14:paraId="143C4AC3" w14:textId="3556A656" w:rsidR="000E1198" w:rsidRDefault="000E1198" w:rsidP="007E6834">
            <w:pPr>
              <w:spacing w:after="0"/>
              <w:rPr>
                <w:ins w:id="3819" w:author="Rapporteur_RAN2#117" w:date="2022-02-10T12:42:00Z"/>
                <w:lang w:val="en-US" w:eastAsia="zh-CN"/>
              </w:rPr>
            </w:pPr>
            <w:ins w:id="3820" w:author="Rapporteur_RAN2#117" w:date="2022-02-10T12:42:00Z">
              <w:r>
                <w:rPr>
                  <w:lang w:val="en-US" w:eastAsia="zh-CN"/>
                </w:rPr>
                <w:t>3</w:t>
              </w:r>
            </w:ins>
          </w:p>
        </w:tc>
        <w:tc>
          <w:tcPr>
            <w:tcW w:w="10030" w:type="dxa"/>
          </w:tcPr>
          <w:p w14:paraId="680CDA74" w14:textId="17B914C7" w:rsidR="000E1198" w:rsidRDefault="000E1198" w:rsidP="000B4247">
            <w:pPr>
              <w:spacing w:after="0"/>
              <w:rPr>
                <w:ins w:id="3821" w:author="Rapporteur_RAN2#117" w:date="2022-02-10T12:42:00Z"/>
                <w:lang w:eastAsia="zh-CN"/>
              </w:rPr>
            </w:pPr>
            <w:ins w:id="3822" w:author="Rapporteur_RAN2#117" w:date="2022-02-10T12:43:00Z">
              <w:r>
                <w:rPr>
                  <w:lang w:eastAsia="zh-CN"/>
                </w:rPr>
                <w:t>Prefer 3, but can accept 2.</w:t>
              </w:r>
            </w:ins>
          </w:p>
        </w:tc>
      </w:tr>
      <w:tr w:rsidR="0081144F" w14:paraId="3B850A19" w14:textId="77777777" w:rsidTr="000B4247">
        <w:trPr>
          <w:ins w:id="3823" w:author="CATT" w:date="2022-02-11T14:58:00Z"/>
        </w:trPr>
        <w:tc>
          <w:tcPr>
            <w:tcW w:w="2124" w:type="dxa"/>
          </w:tcPr>
          <w:p w14:paraId="39B43076" w14:textId="0EE3C255" w:rsidR="0081144F" w:rsidRDefault="0081144F" w:rsidP="007E6834">
            <w:pPr>
              <w:spacing w:after="0"/>
              <w:rPr>
                <w:ins w:id="3824" w:author="CATT" w:date="2022-02-11T14:58:00Z"/>
                <w:lang w:val="en-US" w:eastAsia="zh-CN"/>
              </w:rPr>
            </w:pPr>
            <w:ins w:id="3825"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3826" w:author="CATT" w:date="2022-02-11T14:58:00Z"/>
                <w:lang w:val="en-US" w:eastAsia="zh-CN"/>
              </w:rPr>
            </w:pPr>
            <w:ins w:id="3827"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3828" w:author="CATT" w:date="2022-02-11T14:58:00Z"/>
                <w:lang w:eastAsia="zh-CN"/>
              </w:rPr>
            </w:pPr>
          </w:p>
        </w:tc>
      </w:tr>
      <w:tr w:rsidR="006035F9" w14:paraId="129F49A7" w14:textId="77777777" w:rsidTr="000B4247">
        <w:trPr>
          <w:ins w:id="3829" w:author="vivo(Jing)" w:date="2022-02-11T16:40:00Z"/>
        </w:trPr>
        <w:tc>
          <w:tcPr>
            <w:tcW w:w="2124" w:type="dxa"/>
          </w:tcPr>
          <w:p w14:paraId="7340762D" w14:textId="240621D5" w:rsidR="006035F9" w:rsidRDefault="006035F9" w:rsidP="007E6834">
            <w:pPr>
              <w:spacing w:after="0"/>
              <w:rPr>
                <w:ins w:id="3830" w:author="vivo(Jing)" w:date="2022-02-11T16:40:00Z"/>
                <w:lang w:val="en-US" w:eastAsia="zh-CN"/>
              </w:rPr>
            </w:pPr>
            <w:ins w:id="3831" w:author="vivo(Jing)" w:date="2022-02-11T16:40:00Z">
              <w:r>
                <w:rPr>
                  <w:lang w:val="en-US" w:eastAsia="zh-CN"/>
                </w:rPr>
                <w:t>vivo</w:t>
              </w:r>
            </w:ins>
          </w:p>
        </w:tc>
        <w:tc>
          <w:tcPr>
            <w:tcW w:w="2124" w:type="dxa"/>
          </w:tcPr>
          <w:p w14:paraId="0B028CBE" w14:textId="4DA51DAD" w:rsidR="006035F9" w:rsidRDefault="006035F9" w:rsidP="007E6834">
            <w:pPr>
              <w:spacing w:after="0"/>
              <w:rPr>
                <w:ins w:id="3832" w:author="vivo(Jing)" w:date="2022-02-11T16:40:00Z"/>
                <w:lang w:val="en-US" w:eastAsia="zh-CN"/>
              </w:rPr>
            </w:pPr>
            <w:ins w:id="3833" w:author="vivo(Jing)" w:date="2022-02-11T16:40:00Z">
              <w:r>
                <w:rPr>
                  <w:lang w:val="en-US" w:eastAsia="zh-CN"/>
                </w:rPr>
                <w:t>2 or 3</w:t>
              </w:r>
            </w:ins>
          </w:p>
        </w:tc>
        <w:tc>
          <w:tcPr>
            <w:tcW w:w="10030" w:type="dxa"/>
          </w:tcPr>
          <w:p w14:paraId="7BDE1A2E" w14:textId="77777777" w:rsidR="006035F9" w:rsidRDefault="006035F9" w:rsidP="000B4247">
            <w:pPr>
              <w:spacing w:after="0"/>
              <w:rPr>
                <w:ins w:id="3834" w:author="vivo(Jing)" w:date="2022-02-11T16:40:00Z"/>
                <w:lang w:eastAsia="zh-CN"/>
              </w:rPr>
            </w:pPr>
          </w:p>
        </w:tc>
      </w:tr>
      <w:tr w:rsidR="004973BD" w14:paraId="5DF2A972" w14:textId="77777777" w:rsidTr="000B4247">
        <w:trPr>
          <w:ins w:id="3835" w:author="Kyeongin Jeong" w:date="2022-02-11T03:10:00Z"/>
        </w:trPr>
        <w:tc>
          <w:tcPr>
            <w:tcW w:w="2124" w:type="dxa"/>
          </w:tcPr>
          <w:p w14:paraId="42F0489D" w14:textId="583605EE" w:rsidR="004973BD" w:rsidRDefault="004973BD" w:rsidP="004973BD">
            <w:pPr>
              <w:spacing w:after="0"/>
              <w:rPr>
                <w:ins w:id="3836" w:author="Kyeongin Jeong" w:date="2022-02-11T03:10:00Z"/>
                <w:lang w:val="en-US" w:eastAsia="zh-CN"/>
              </w:rPr>
            </w:pPr>
            <w:ins w:id="3837" w:author="Kyeongin Jeong" w:date="2022-02-11T03:10:00Z">
              <w:r>
                <w:rPr>
                  <w:lang w:val="en-US" w:eastAsia="zh-CN"/>
                </w:rPr>
                <w:t>Samsung</w:t>
              </w:r>
            </w:ins>
          </w:p>
        </w:tc>
        <w:tc>
          <w:tcPr>
            <w:tcW w:w="2124" w:type="dxa"/>
          </w:tcPr>
          <w:p w14:paraId="171E7C10" w14:textId="2B8E59DF" w:rsidR="004973BD" w:rsidRDefault="004973BD" w:rsidP="004973BD">
            <w:pPr>
              <w:spacing w:after="0"/>
              <w:rPr>
                <w:ins w:id="3838" w:author="Kyeongin Jeong" w:date="2022-02-11T03:10:00Z"/>
                <w:lang w:val="en-US" w:eastAsia="zh-CN"/>
              </w:rPr>
            </w:pPr>
            <w:ins w:id="3839" w:author="Kyeongin Jeong" w:date="2022-02-11T03:10:00Z">
              <w:r>
                <w:rPr>
                  <w:lang w:val="en-US" w:eastAsia="zh-CN"/>
                </w:rPr>
                <w:t>3</w:t>
              </w:r>
            </w:ins>
          </w:p>
        </w:tc>
        <w:tc>
          <w:tcPr>
            <w:tcW w:w="10030" w:type="dxa"/>
          </w:tcPr>
          <w:p w14:paraId="078A412A" w14:textId="77777777" w:rsidR="004973BD" w:rsidRDefault="004973BD" w:rsidP="004973BD">
            <w:pPr>
              <w:spacing w:after="0"/>
              <w:rPr>
                <w:ins w:id="3840" w:author="Kyeongin Jeong" w:date="2022-02-11T03:10:00Z"/>
                <w:lang w:eastAsia="zh-CN"/>
              </w:rPr>
            </w:pPr>
          </w:p>
        </w:tc>
      </w:tr>
      <w:tr w:rsidR="003B276C" w14:paraId="0202423E" w14:textId="77777777" w:rsidTr="000B4247">
        <w:trPr>
          <w:ins w:id="3841" w:author="Nokia - jakob.buthler" w:date="2022-02-11T11:17:00Z"/>
        </w:trPr>
        <w:tc>
          <w:tcPr>
            <w:tcW w:w="2124" w:type="dxa"/>
          </w:tcPr>
          <w:p w14:paraId="0D946D3E" w14:textId="33A324D8" w:rsidR="003B276C" w:rsidRDefault="003B276C" w:rsidP="003B276C">
            <w:pPr>
              <w:spacing w:after="0"/>
              <w:rPr>
                <w:ins w:id="3842" w:author="Nokia - jakob.buthler" w:date="2022-02-11T11:17:00Z"/>
                <w:lang w:val="en-US" w:eastAsia="zh-CN"/>
              </w:rPr>
            </w:pPr>
            <w:ins w:id="3843"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3844" w:author="Nokia - jakob.buthler" w:date="2022-02-11T11:17:00Z"/>
                <w:lang w:val="en-US" w:eastAsia="zh-CN"/>
              </w:rPr>
            </w:pPr>
            <w:ins w:id="3845"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3846" w:author="Nokia - jakob.buthler" w:date="2022-02-11T11:17:00Z"/>
                <w:lang w:eastAsia="zh-CN"/>
              </w:rPr>
            </w:pPr>
          </w:p>
        </w:tc>
      </w:tr>
      <w:tr w:rsidR="00E555D7" w14:paraId="7F5AF3E2" w14:textId="77777777" w:rsidTr="00CF5C87">
        <w:trPr>
          <w:ins w:id="3847" w:author="ASUSTeK-Xinra" w:date="2022-02-11T19:45:00Z"/>
        </w:trPr>
        <w:tc>
          <w:tcPr>
            <w:tcW w:w="2124" w:type="dxa"/>
          </w:tcPr>
          <w:p w14:paraId="077313CF" w14:textId="77777777" w:rsidR="00E555D7" w:rsidRDefault="00E555D7" w:rsidP="00CF5C87">
            <w:pPr>
              <w:spacing w:after="0"/>
              <w:rPr>
                <w:ins w:id="3848" w:author="ASUSTeK-Xinra" w:date="2022-02-11T19:45:00Z"/>
                <w:lang w:val="en-US" w:eastAsia="zh-CN"/>
              </w:rPr>
            </w:pPr>
            <w:ins w:id="3849" w:author="ASUSTeK-Xinra" w:date="2022-02-11T19:45:00Z">
              <w:r>
                <w:rPr>
                  <w:rFonts w:hint="eastAsia"/>
                  <w:lang w:val="en-US" w:eastAsia="zh-CN"/>
                </w:rPr>
                <w:t>ASUSTeK</w:t>
              </w:r>
            </w:ins>
          </w:p>
        </w:tc>
        <w:tc>
          <w:tcPr>
            <w:tcW w:w="2124" w:type="dxa"/>
          </w:tcPr>
          <w:p w14:paraId="64CB8FCA" w14:textId="77777777" w:rsidR="00E555D7" w:rsidRDefault="00E555D7" w:rsidP="00CF5C87">
            <w:pPr>
              <w:spacing w:after="0"/>
              <w:rPr>
                <w:ins w:id="3850" w:author="ASUSTeK-Xinra" w:date="2022-02-11T19:45:00Z"/>
                <w:lang w:val="en-US" w:eastAsia="zh-CN"/>
              </w:rPr>
            </w:pPr>
            <w:ins w:id="3851" w:author="ASUSTeK-Xinra" w:date="2022-02-11T19:45:00Z">
              <w:r>
                <w:rPr>
                  <w:rFonts w:hint="eastAsia"/>
                  <w:lang w:val="en-US" w:eastAsia="zh-CN"/>
                </w:rPr>
                <w:t>2 or 3</w:t>
              </w:r>
            </w:ins>
          </w:p>
        </w:tc>
        <w:tc>
          <w:tcPr>
            <w:tcW w:w="10030" w:type="dxa"/>
          </w:tcPr>
          <w:p w14:paraId="70581CEF" w14:textId="77777777" w:rsidR="00E555D7" w:rsidRDefault="00E555D7" w:rsidP="00CF5C87">
            <w:pPr>
              <w:spacing w:after="0"/>
              <w:rPr>
                <w:ins w:id="3852" w:author="ASUSTeK-Xinra" w:date="2022-02-11T19:45:00Z"/>
                <w:lang w:eastAsia="zh-CN"/>
              </w:rPr>
            </w:pPr>
          </w:p>
        </w:tc>
      </w:tr>
      <w:tr w:rsidR="00E555D7" w14:paraId="6F5ABF8A" w14:textId="77777777" w:rsidTr="000B4247">
        <w:trPr>
          <w:ins w:id="3853" w:author="ASUSTeK-Xinra" w:date="2022-02-11T19:45:00Z"/>
        </w:trPr>
        <w:tc>
          <w:tcPr>
            <w:tcW w:w="2124" w:type="dxa"/>
          </w:tcPr>
          <w:p w14:paraId="50A91FEE" w14:textId="0A7E672C" w:rsidR="00E555D7" w:rsidRDefault="005E4CD6" w:rsidP="003B276C">
            <w:pPr>
              <w:spacing w:after="0"/>
              <w:rPr>
                <w:ins w:id="3854" w:author="ASUSTeK-Xinra" w:date="2022-02-11T19:45:00Z"/>
                <w:lang w:val="en-US" w:eastAsia="zh-CN"/>
              </w:rPr>
            </w:pPr>
            <w:ins w:id="3855" w:author="Apple - Zhibin Wu" w:date="2022-02-11T17:07:00Z">
              <w:r>
                <w:rPr>
                  <w:lang w:val="en-US" w:eastAsia="zh-CN"/>
                </w:rPr>
                <w:t>Apple</w:t>
              </w:r>
            </w:ins>
          </w:p>
        </w:tc>
        <w:tc>
          <w:tcPr>
            <w:tcW w:w="2124" w:type="dxa"/>
          </w:tcPr>
          <w:p w14:paraId="033AD4DE" w14:textId="4D9E4CFE" w:rsidR="00E555D7" w:rsidRDefault="005E4CD6" w:rsidP="003B276C">
            <w:pPr>
              <w:spacing w:after="0"/>
              <w:rPr>
                <w:ins w:id="3856" w:author="ASUSTeK-Xinra" w:date="2022-02-11T19:45:00Z"/>
                <w:lang w:val="en-US" w:eastAsia="zh-CN"/>
              </w:rPr>
            </w:pPr>
            <w:ins w:id="3857" w:author="Apple - Zhibin Wu" w:date="2022-02-11T17:07:00Z">
              <w:r>
                <w:rPr>
                  <w:lang w:val="en-US" w:eastAsia="zh-CN"/>
                </w:rPr>
                <w:t>2 or 3</w:t>
              </w:r>
            </w:ins>
          </w:p>
        </w:tc>
        <w:tc>
          <w:tcPr>
            <w:tcW w:w="10030" w:type="dxa"/>
          </w:tcPr>
          <w:p w14:paraId="0304EF3E" w14:textId="77777777" w:rsidR="00E555D7" w:rsidRDefault="00E555D7" w:rsidP="003B276C">
            <w:pPr>
              <w:spacing w:after="0"/>
              <w:rPr>
                <w:ins w:id="3858" w:author="ASUSTeK-Xinra" w:date="2022-02-11T19:45:00Z"/>
                <w:lang w:eastAsia="zh-CN"/>
              </w:rPr>
            </w:pPr>
          </w:p>
        </w:tc>
      </w:tr>
      <w:tr w:rsidR="00D72EA7" w14:paraId="150C51FB" w14:textId="77777777" w:rsidTr="000B4247">
        <w:trPr>
          <w:ins w:id="3859" w:author="Qualcomm" w:date="2022-02-13T15:11:00Z"/>
        </w:trPr>
        <w:tc>
          <w:tcPr>
            <w:tcW w:w="2124" w:type="dxa"/>
          </w:tcPr>
          <w:p w14:paraId="1FBF8EA6" w14:textId="63F60D6F" w:rsidR="00D72EA7" w:rsidRDefault="00D72EA7" w:rsidP="003B276C">
            <w:pPr>
              <w:spacing w:after="0"/>
              <w:rPr>
                <w:ins w:id="3860" w:author="Qualcomm" w:date="2022-02-13T15:11:00Z"/>
                <w:lang w:val="en-US" w:eastAsia="zh-CN"/>
              </w:rPr>
            </w:pPr>
            <w:ins w:id="3861" w:author="Qualcomm" w:date="2022-02-13T15:11:00Z">
              <w:r>
                <w:rPr>
                  <w:lang w:val="en-US" w:eastAsia="zh-CN"/>
                </w:rPr>
                <w:t>Qualcomm</w:t>
              </w:r>
            </w:ins>
          </w:p>
        </w:tc>
        <w:tc>
          <w:tcPr>
            <w:tcW w:w="2124" w:type="dxa"/>
          </w:tcPr>
          <w:p w14:paraId="12D03ADE" w14:textId="312F8361" w:rsidR="00D72EA7" w:rsidRDefault="00D72EA7" w:rsidP="003B276C">
            <w:pPr>
              <w:spacing w:after="0"/>
              <w:rPr>
                <w:ins w:id="3862" w:author="Qualcomm" w:date="2022-02-13T15:11:00Z"/>
                <w:lang w:val="en-US" w:eastAsia="zh-CN"/>
              </w:rPr>
            </w:pPr>
            <w:ins w:id="3863" w:author="Qualcomm" w:date="2022-02-13T15:11:00Z">
              <w:r>
                <w:rPr>
                  <w:lang w:val="en-US" w:eastAsia="zh-CN"/>
                </w:rPr>
                <w:t>3</w:t>
              </w:r>
            </w:ins>
          </w:p>
        </w:tc>
        <w:tc>
          <w:tcPr>
            <w:tcW w:w="10030" w:type="dxa"/>
          </w:tcPr>
          <w:p w14:paraId="596F11D7" w14:textId="77777777" w:rsidR="00D72EA7" w:rsidRDefault="00D72EA7" w:rsidP="003B276C">
            <w:pPr>
              <w:spacing w:after="0"/>
              <w:rPr>
                <w:ins w:id="3864" w:author="Qualcomm" w:date="2022-02-13T15:11:00Z"/>
                <w:lang w:eastAsia="zh-CN"/>
              </w:rPr>
            </w:pPr>
          </w:p>
        </w:tc>
      </w:tr>
    </w:tbl>
    <w:p w14:paraId="19705F61" w14:textId="66754B23" w:rsidR="00B074B9" w:rsidRDefault="00B074B9">
      <w:pPr>
        <w:rPr>
          <w:lang w:eastAsia="zh-CN"/>
        </w:rPr>
      </w:pPr>
    </w:p>
    <w:p w14:paraId="22849430" w14:textId="77777777" w:rsidR="002363F4" w:rsidRDefault="002363F4" w:rsidP="002363F4">
      <w:pPr>
        <w:pStyle w:val="1"/>
        <w:numPr>
          <w:ilvl w:val="3"/>
          <w:numId w:val="1"/>
        </w:numPr>
        <w:tabs>
          <w:tab w:val="left" w:pos="851"/>
        </w:tabs>
        <w:spacing w:line="276" w:lineRule="auto"/>
        <w:ind w:left="1304"/>
        <w:jc w:val="both"/>
        <w:rPr>
          <w:b/>
          <w:lang w:eastAsia="zh-CN"/>
        </w:rPr>
      </w:pPr>
      <w:r>
        <w:rPr>
          <w:rFonts w:hint="eastAsia"/>
          <w:b/>
          <w:lang w:eastAsia="zh-CN"/>
        </w:rPr>
        <w:lastRenderedPageBreak/>
        <w:t>S</w:t>
      </w:r>
      <w:r>
        <w:rPr>
          <w:b/>
          <w:lang w:eastAsia="zh-CN"/>
        </w:rPr>
        <w:t>ummary of clause 2.3.2</w:t>
      </w:r>
    </w:p>
    <w:p w14:paraId="5335B640" w14:textId="77777777" w:rsidR="002363F4" w:rsidRDefault="002363F4" w:rsidP="002363F4">
      <w:pPr>
        <w:rPr>
          <w:lang w:eastAsia="zh-CN"/>
        </w:rPr>
      </w:pPr>
      <w:r>
        <w:rPr>
          <w:rFonts w:hint="eastAsia"/>
          <w:lang w:eastAsia="zh-CN"/>
        </w:rPr>
        <w:t>F</w:t>
      </w:r>
      <w:r>
        <w:rPr>
          <w:lang w:eastAsia="zh-CN"/>
        </w:rPr>
        <w:t>or Q2.3.2-1a, besides 3 companies who have no strong view, all the others support it [13/13].</w:t>
      </w:r>
    </w:p>
    <w:p w14:paraId="4E9D93A9" w14:textId="77777777" w:rsidR="002363F4" w:rsidRDefault="002363F4" w:rsidP="002363F4">
      <w:pPr>
        <w:rPr>
          <w:lang w:eastAsia="zh-CN"/>
        </w:rPr>
      </w:pPr>
      <w:r>
        <w:rPr>
          <w:rFonts w:hint="eastAsia"/>
          <w:lang w:eastAsia="zh-CN"/>
        </w:rPr>
        <w:t>F</w:t>
      </w:r>
      <w:r>
        <w:rPr>
          <w:lang w:eastAsia="zh-CN"/>
        </w:rPr>
        <w:t>or Q2.3.2-1b, besides 3 companies who have no strong view, all the others support it [12/12].</w:t>
      </w:r>
    </w:p>
    <w:p w14:paraId="0E368F24" w14:textId="77777777" w:rsidR="002363F4" w:rsidRDefault="002363F4" w:rsidP="002363F4">
      <w:pPr>
        <w:spacing w:beforeLines="50" w:before="120"/>
        <w:rPr>
          <w:b/>
          <w:lang w:eastAsia="zh-CN"/>
        </w:rPr>
      </w:pPr>
      <w:r>
        <w:rPr>
          <w:b/>
          <w:lang w:eastAsia="zh-CN"/>
        </w:rPr>
        <w:t xml:space="preserve">Recommendation 2.3.2-1: For mode-1 DG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3</w:t>
      </w:r>
      <w:r w:rsidRPr="00322C90">
        <w:rPr>
          <w:b/>
          <w:highlight w:val="green"/>
          <w:lang w:eastAsia="zh-CN"/>
        </w:rPr>
        <w:t>]</w:t>
      </w:r>
      <w:r>
        <w:rPr>
          <w:b/>
          <w:lang w:eastAsia="zh-CN"/>
        </w:rPr>
        <w:t xml:space="preserve"> and mode-2 grant </w:t>
      </w:r>
      <w:r w:rsidRPr="00322C90">
        <w:rPr>
          <w:b/>
          <w:highlight w:val="green"/>
          <w:lang w:eastAsia="zh-CN"/>
        </w:rPr>
        <w:t>[1</w:t>
      </w:r>
      <w:r>
        <w:rPr>
          <w:b/>
          <w:highlight w:val="green"/>
          <w:lang w:eastAsia="zh-CN"/>
        </w:rPr>
        <w:t>2</w:t>
      </w:r>
      <w:r w:rsidRPr="00322C90">
        <w:rPr>
          <w:b/>
          <w:highlight w:val="green"/>
          <w:lang w:eastAsia="zh-CN"/>
        </w:rPr>
        <w:t>/1</w:t>
      </w:r>
      <w:r>
        <w:rPr>
          <w:b/>
          <w:highlight w:val="green"/>
          <w:lang w:eastAsia="zh-CN"/>
        </w:rPr>
        <w:t>2</w:t>
      </w:r>
      <w:r w:rsidRPr="00322C90">
        <w:rPr>
          <w:b/>
          <w:highlight w:val="green"/>
          <w:lang w:eastAsia="zh-CN"/>
        </w:rPr>
        <w:t>]</w:t>
      </w:r>
      <w:r>
        <w:rPr>
          <w:b/>
          <w:lang w:eastAsia="zh-CN"/>
        </w:rPr>
        <w:t>, if the initial transmission occasion was dropped due to no Rx-UE in DRX active time, TX-UE can use re-transmission occasion for initial transmission.</w:t>
      </w:r>
    </w:p>
    <w:p w14:paraId="5E1E1C43" w14:textId="77777777" w:rsidR="002363F4" w:rsidRPr="00322C90" w:rsidRDefault="002363F4" w:rsidP="002363F4">
      <w:pPr>
        <w:rPr>
          <w:lang w:eastAsia="zh-CN"/>
        </w:rPr>
      </w:pPr>
      <w:r w:rsidRPr="00322C90">
        <w:rPr>
          <w:lang w:eastAsia="zh-CN"/>
        </w:rPr>
        <w:t>For Q2.3.2-2a, although no clear majority view, the majority view [</w:t>
      </w:r>
      <w:r>
        <w:rPr>
          <w:lang w:eastAsia="zh-CN"/>
        </w:rPr>
        <w:t>9</w:t>
      </w:r>
      <w:r w:rsidRPr="00322C90">
        <w:rPr>
          <w:lang w:eastAsia="zh-CN"/>
        </w:rPr>
        <w:t>/1</w:t>
      </w:r>
      <w:r>
        <w:rPr>
          <w:lang w:eastAsia="zh-CN"/>
        </w:rPr>
        <w:t>4</w:t>
      </w:r>
      <w:r w:rsidRPr="00322C90">
        <w:rPr>
          <w:lang w:eastAsia="zh-CN"/>
        </w:rPr>
        <w:t>] is NACK.</w:t>
      </w:r>
    </w:p>
    <w:p w14:paraId="442F1B6B" w14:textId="77777777" w:rsidR="002363F4" w:rsidRPr="00322C90" w:rsidRDefault="002363F4" w:rsidP="002363F4">
      <w:pPr>
        <w:rPr>
          <w:lang w:eastAsia="zh-CN"/>
        </w:rPr>
      </w:pPr>
      <w:r w:rsidRPr="00322C90">
        <w:rPr>
          <w:lang w:eastAsia="zh-CN"/>
        </w:rPr>
        <w:t xml:space="preserve">For Q2.3.2-2b, the ones select NACK vs ACK is </w:t>
      </w:r>
      <w:r>
        <w:rPr>
          <w:lang w:eastAsia="zh-CN"/>
        </w:rPr>
        <w:t>8</w:t>
      </w:r>
      <w:r w:rsidRPr="00322C90">
        <w:rPr>
          <w:lang w:eastAsia="zh-CN"/>
        </w:rPr>
        <w:t xml:space="preserve"> vs.</w:t>
      </w:r>
      <w:r>
        <w:rPr>
          <w:lang w:eastAsia="zh-CN"/>
        </w:rPr>
        <w:t>5</w:t>
      </w:r>
      <w:r w:rsidRPr="00322C90">
        <w:rPr>
          <w:lang w:eastAsia="zh-CN"/>
        </w:rPr>
        <w:t>, so moderator suggest to go for majority view.</w:t>
      </w:r>
    </w:p>
    <w:p w14:paraId="5E3BB2FB" w14:textId="77777777" w:rsidR="002363F4" w:rsidRDefault="002363F4" w:rsidP="002363F4">
      <w:pPr>
        <w:rPr>
          <w:b/>
          <w:lang w:eastAsia="zh-CN"/>
        </w:rPr>
      </w:pPr>
      <w:r>
        <w:rPr>
          <w:b/>
          <w:lang w:eastAsia="zh-CN"/>
        </w:rPr>
        <w:t xml:space="preserve">Recommendation 2.3.2-2: </w:t>
      </w:r>
      <w:r>
        <w:rPr>
          <w:rFonts w:hint="eastAsia"/>
          <w:b/>
          <w:lang w:eastAsia="zh-CN"/>
        </w:rPr>
        <w:t>F</w:t>
      </w:r>
      <w:r>
        <w:rPr>
          <w:b/>
          <w:lang w:eastAsia="zh-CN"/>
        </w:rPr>
        <w:t xml:space="preserve">or mode-1 re-transmission grant, if the re-transmission grant is dropped due to no Rx-UE in active time, Tx-UE report NACK to network via PUCCH </w:t>
      </w:r>
      <w:r w:rsidRPr="00322C90">
        <w:rPr>
          <w:b/>
          <w:highlight w:val="yellow"/>
          <w:lang w:eastAsia="zh-CN"/>
        </w:rPr>
        <w:t>[</w:t>
      </w:r>
      <w:r>
        <w:rPr>
          <w:b/>
          <w:highlight w:val="yellow"/>
          <w:lang w:eastAsia="zh-CN"/>
        </w:rPr>
        <w:t>9</w:t>
      </w:r>
      <w:r w:rsidRPr="00322C90">
        <w:rPr>
          <w:b/>
          <w:highlight w:val="yellow"/>
          <w:lang w:eastAsia="zh-CN"/>
        </w:rPr>
        <w:t>/1</w:t>
      </w:r>
      <w:r>
        <w:rPr>
          <w:b/>
          <w:highlight w:val="yellow"/>
          <w:lang w:eastAsia="zh-CN"/>
        </w:rPr>
        <w:t>4</w:t>
      </w:r>
      <w:r w:rsidRPr="00322C90">
        <w:rPr>
          <w:b/>
          <w:highlight w:val="yellow"/>
          <w:lang w:eastAsia="zh-CN"/>
        </w:rPr>
        <w:t xml:space="preserve">, </w:t>
      </w:r>
      <w:r>
        <w:rPr>
          <w:b/>
          <w:highlight w:val="yellow"/>
          <w:lang w:eastAsia="zh-CN"/>
        </w:rPr>
        <w:t>8</w:t>
      </w:r>
      <w:r w:rsidRPr="00322C90">
        <w:rPr>
          <w:b/>
          <w:highlight w:val="yellow"/>
          <w:lang w:eastAsia="zh-CN"/>
        </w:rPr>
        <w:t>/1</w:t>
      </w:r>
      <w:r>
        <w:rPr>
          <w:b/>
          <w:highlight w:val="yellow"/>
          <w:lang w:eastAsia="zh-CN"/>
        </w:rPr>
        <w:t>3</w:t>
      </w:r>
      <w:r w:rsidRPr="00322C90">
        <w:rPr>
          <w:b/>
          <w:highlight w:val="yellow"/>
          <w:lang w:eastAsia="zh-CN"/>
        </w:rPr>
        <w:t>]</w:t>
      </w:r>
      <w:r>
        <w:rPr>
          <w:b/>
          <w:lang w:eastAsia="zh-CN"/>
        </w:rPr>
        <w:t>.</w:t>
      </w:r>
    </w:p>
    <w:p w14:paraId="334E4297" w14:textId="77777777" w:rsidR="002363F4" w:rsidRPr="00322C90" w:rsidRDefault="002363F4" w:rsidP="002363F4">
      <w:pPr>
        <w:rPr>
          <w:lang w:eastAsia="zh-CN"/>
        </w:rPr>
      </w:pPr>
      <w:r w:rsidRPr="00322C90">
        <w:rPr>
          <w:lang w:eastAsia="zh-CN"/>
        </w:rPr>
        <w:t>For Q2.3.2-3a/3b, clear majority view [1</w:t>
      </w:r>
      <w:r>
        <w:rPr>
          <w:lang w:eastAsia="zh-CN"/>
        </w:rPr>
        <w:t>1</w:t>
      </w:r>
      <w:r w:rsidRPr="00322C90">
        <w:rPr>
          <w:lang w:eastAsia="zh-CN"/>
        </w:rPr>
        <w:t>/1</w:t>
      </w:r>
      <w:r>
        <w:rPr>
          <w:lang w:eastAsia="zh-CN"/>
        </w:rPr>
        <w:t>5</w:t>
      </w:r>
      <w:r w:rsidRPr="00322C90">
        <w:rPr>
          <w:lang w:eastAsia="zh-CN"/>
        </w:rPr>
        <w:t>] is option-2.</w:t>
      </w:r>
    </w:p>
    <w:p w14:paraId="5C5D7AEA" w14:textId="77777777" w:rsidR="002363F4" w:rsidRDefault="002363F4" w:rsidP="002363F4">
      <w:pPr>
        <w:rPr>
          <w:b/>
          <w:lang w:eastAsia="zh-CN"/>
        </w:rPr>
      </w:pPr>
      <w:r w:rsidRPr="005E66CC">
        <w:rPr>
          <w:b/>
          <w:lang w:eastAsia="zh-CN"/>
        </w:rPr>
        <w:t>Recommendation 2.3.2-3</w:t>
      </w:r>
      <w:r>
        <w:rPr>
          <w:b/>
          <w:lang w:eastAsia="zh-CN"/>
        </w:rPr>
        <w:t xml:space="preserve"> </w:t>
      </w:r>
      <w:r w:rsidRPr="00322C90">
        <w:rPr>
          <w:b/>
          <w:highlight w:val="green"/>
          <w:lang w:eastAsia="zh-CN"/>
        </w:rPr>
        <w:t>[1</w:t>
      </w:r>
      <w:r>
        <w:rPr>
          <w:b/>
          <w:highlight w:val="green"/>
          <w:lang w:eastAsia="zh-CN"/>
        </w:rPr>
        <w:t>1</w:t>
      </w:r>
      <w:r w:rsidRPr="00322C90">
        <w:rPr>
          <w:b/>
          <w:highlight w:val="green"/>
          <w:lang w:eastAsia="zh-CN"/>
        </w:rPr>
        <w:t>/1</w:t>
      </w:r>
      <w:r>
        <w:rPr>
          <w:b/>
          <w:highlight w:val="green"/>
          <w:lang w:eastAsia="zh-CN"/>
        </w:rPr>
        <w:t>5</w:t>
      </w:r>
      <w:r w:rsidRPr="00322C90">
        <w:rPr>
          <w:b/>
          <w:highlight w:val="green"/>
          <w:lang w:eastAsia="zh-CN"/>
        </w:rPr>
        <w:t>]</w:t>
      </w:r>
      <w:r w:rsidRPr="005E66CC">
        <w:rPr>
          <w:b/>
          <w:lang w:eastAsia="zh-CN"/>
        </w:rPr>
        <w:t xml:space="preserve">: If </w:t>
      </w:r>
      <w:r w:rsidRPr="0059459E">
        <w:rPr>
          <w:b/>
          <w:i/>
        </w:rPr>
        <w:t>sl-PUCCH-Config</w:t>
      </w:r>
      <w:r w:rsidRPr="0059459E">
        <w:rPr>
          <w:b/>
        </w:rPr>
        <w:t xml:space="preserve"> is not configured, </w:t>
      </w:r>
      <w:r>
        <w:rPr>
          <w:b/>
        </w:rPr>
        <w:t xml:space="preserve">for both PSFCH configured and not-configured cases, </w:t>
      </w:r>
      <w:r w:rsidRPr="0059459E">
        <w:rPr>
          <w:b/>
          <w:i/>
          <w:lang w:eastAsia="zh-CN"/>
        </w:rPr>
        <w:t>drx-HARQ-RTT-TimerSL</w:t>
      </w:r>
      <w:r w:rsidRPr="0059459E">
        <w:rPr>
          <w:b/>
          <w:lang w:eastAsia="zh-CN"/>
        </w:rPr>
        <w:t xml:space="preserve"> starts at the first sy</w:t>
      </w:r>
      <w:r w:rsidRPr="00C40F28">
        <w:rPr>
          <w:b/>
          <w:lang w:eastAsia="zh-CN"/>
        </w:rPr>
        <w:t>mbol after end of PDCCH resource</w:t>
      </w:r>
      <w:r w:rsidRPr="0059459E">
        <w:rPr>
          <w:b/>
          <w:lang w:eastAsia="zh-CN"/>
        </w:rPr>
        <w:t>.</w:t>
      </w:r>
    </w:p>
    <w:p w14:paraId="0941379B" w14:textId="77777777" w:rsidR="002363F4" w:rsidRPr="00322C90" w:rsidRDefault="002363F4" w:rsidP="002363F4">
      <w:pPr>
        <w:rPr>
          <w:lang w:eastAsia="zh-CN"/>
        </w:rPr>
      </w:pPr>
    </w:p>
    <w:tbl>
      <w:tblPr>
        <w:tblStyle w:val="af4"/>
        <w:tblW w:w="0" w:type="auto"/>
        <w:tblLook w:val="04A0" w:firstRow="1" w:lastRow="0" w:firstColumn="1" w:lastColumn="0" w:noHBand="0" w:noVBand="1"/>
      </w:tblPr>
      <w:tblGrid>
        <w:gridCol w:w="2124"/>
        <w:gridCol w:w="2124"/>
        <w:gridCol w:w="10030"/>
      </w:tblGrid>
      <w:tr w:rsidR="002363F4" w14:paraId="7DB76706" w14:textId="77777777" w:rsidTr="003A785D">
        <w:tc>
          <w:tcPr>
            <w:tcW w:w="2124" w:type="dxa"/>
            <w:shd w:val="clear" w:color="auto" w:fill="BFBFBF" w:themeFill="background1" w:themeFillShade="BF"/>
          </w:tcPr>
          <w:p w14:paraId="25FEEB8F" w14:textId="77777777" w:rsidR="002363F4" w:rsidRDefault="002363F4"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F9F93E8" w14:textId="77777777" w:rsidR="002363F4" w:rsidRDefault="002363F4" w:rsidP="003A785D">
            <w:pPr>
              <w:spacing w:after="0"/>
              <w:rPr>
                <w:b/>
                <w:lang w:eastAsia="zh-CN"/>
              </w:rPr>
            </w:pPr>
            <w:r>
              <w:rPr>
                <w:b/>
                <w:lang w:eastAsia="zh-CN"/>
              </w:rPr>
              <w:t>Recommendation Number</w:t>
            </w:r>
          </w:p>
        </w:tc>
        <w:tc>
          <w:tcPr>
            <w:tcW w:w="10030" w:type="dxa"/>
            <w:shd w:val="clear" w:color="auto" w:fill="BFBFBF" w:themeFill="background1" w:themeFillShade="BF"/>
          </w:tcPr>
          <w:p w14:paraId="67FA05A5" w14:textId="77777777" w:rsidR="002363F4" w:rsidRDefault="002363F4" w:rsidP="003A785D">
            <w:pPr>
              <w:spacing w:after="0"/>
              <w:rPr>
                <w:b/>
                <w:lang w:eastAsia="zh-CN"/>
              </w:rPr>
            </w:pPr>
            <w:r>
              <w:rPr>
                <w:rFonts w:hint="eastAsia"/>
                <w:b/>
                <w:lang w:eastAsia="zh-CN"/>
              </w:rPr>
              <w:t>C</w:t>
            </w:r>
            <w:r>
              <w:rPr>
                <w:b/>
                <w:lang w:eastAsia="zh-CN"/>
              </w:rPr>
              <w:t>omment</w:t>
            </w:r>
          </w:p>
        </w:tc>
      </w:tr>
      <w:tr w:rsidR="002363F4" w14:paraId="10762AFF" w14:textId="77777777" w:rsidTr="003A785D">
        <w:tc>
          <w:tcPr>
            <w:tcW w:w="2124" w:type="dxa"/>
          </w:tcPr>
          <w:p w14:paraId="7FF85A72" w14:textId="77777777" w:rsidR="002363F4" w:rsidRDefault="002363F4" w:rsidP="003A785D">
            <w:pPr>
              <w:spacing w:after="0"/>
              <w:rPr>
                <w:lang w:eastAsia="zh-CN"/>
              </w:rPr>
            </w:pPr>
          </w:p>
        </w:tc>
        <w:tc>
          <w:tcPr>
            <w:tcW w:w="2124" w:type="dxa"/>
          </w:tcPr>
          <w:p w14:paraId="75B2BE9F" w14:textId="77777777" w:rsidR="002363F4" w:rsidRDefault="002363F4" w:rsidP="003A785D">
            <w:pPr>
              <w:spacing w:after="0"/>
              <w:rPr>
                <w:lang w:eastAsia="zh-CN"/>
              </w:rPr>
            </w:pPr>
          </w:p>
        </w:tc>
        <w:tc>
          <w:tcPr>
            <w:tcW w:w="10030" w:type="dxa"/>
          </w:tcPr>
          <w:p w14:paraId="6547D9AA" w14:textId="77777777" w:rsidR="002363F4" w:rsidRDefault="002363F4" w:rsidP="003A785D">
            <w:pPr>
              <w:spacing w:after="0"/>
              <w:rPr>
                <w:lang w:eastAsia="zh-CN"/>
              </w:rPr>
            </w:pPr>
          </w:p>
        </w:tc>
      </w:tr>
      <w:tr w:rsidR="002363F4" w14:paraId="26DBEE6B" w14:textId="77777777" w:rsidTr="003A785D">
        <w:tc>
          <w:tcPr>
            <w:tcW w:w="2124" w:type="dxa"/>
          </w:tcPr>
          <w:p w14:paraId="205C431E" w14:textId="77777777" w:rsidR="002363F4" w:rsidRDefault="002363F4" w:rsidP="003A785D">
            <w:pPr>
              <w:spacing w:after="0"/>
              <w:rPr>
                <w:lang w:eastAsia="zh-CN"/>
              </w:rPr>
            </w:pPr>
          </w:p>
        </w:tc>
        <w:tc>
          <w:tcPr>
            <w:tcW w:w="2124" w:type="dxa"/>
          </w:tcPr>
          <w:p w14:paraId="0E879E82" w14:textId="77777777" w:rsidR="002363F4" w:rsidRDefault="002363F4" w:rsidP="003A785D">
            <w:pPr>
              <w:spacing w:after="0"/>
              <w:rPr>
                <w:lang w:eastAsia="zh-CN"/>
              </w:rPr>
            </w:pPr>
          </w:p>
        </w:tc>
        <w:tc>
          <w:tcPr>
            <w:tcW w:w="10030" w:type="dxa"/>
          </w:tcPr>
          <w:p w14:paraId="03D89515" w14:textId="77777777" w:rsidR="002363F4" w:rsidRDefault="002363F4" w:rsidP="003A785D">
            <w:pPr>
              <w:spacing w:after="0"/>
              <w:rPr>
                <w:lang w:eastAsia="zh-CN"/>
              </w:rPr>
            </w:pPr>
          </w:p>
        </w:tc>
      </w:tr>
      <w:tr w:rsidR="002363F4" w14:paraId="2A691E2E" w14:textId="77777777" w:rsidTr="003A785D">
        <w:tc>
          <w:tcPr>
            <w:tcW w:w="2124" w:type="dxa"/>
          </w:tcPr>
          <w:p w14:paraId="5E5643A7" w14:textId="77777777" w:rsidR="002363F4" w:rsidRDefault="002363F4" w:rsidP="003A785D">
            <w:pPr>
              <w:spacing w:after="0"/>
              <w:rPr>
                <w:lang w:eastAsia="zh-CN"/>
              </w:rPr>
            </w:pPr>
          </w:p>
        </w:tc>
        <w:tc>
          <w:tcPr>
            <w:tcW w:w="2124" w:type="dxa"/>
          </w:tcPr>
          <w:p w14:paraId="2E6E5422" w14:textId="77777777" w:rsidR="002363F4" w:rsidRDefault="002363F4" w:rsidP="003A785D">
            <w:pPr>
              <w:spacing w:after="0"/>
              <w:rPr>
                <w:lang w:eastAsia="zh-CN"/>
              </w:rPr>
            </w:pPr>
          </w:p>
        </w:tc>
        <w:tc>
          <w:tcPr>
            <w:tcW w:w="10030" w:type="dxa"/>
          </w:tcPr>
          <w:p w14:paraId="599E567F" w14:textId="77777777" w:rsidR="002363F4" w:rsidRDefault="002363F4" w:rsidP="003A785D">
            <w:pPr>
              <w:spacing w:after="0"/>
              <w:rPr>
                <w:lang w:eastAsia="zh-CN"/>
              </w:rPr>
            </w:pPr>
          </w:p>
        </w:tc>
      </w:tr>
    </w:tbl>
    <w:p w14:paraId="1DB78E99" w14:textId="77777777" w:rsidR="002363F4" w:rsidRPr="00322C90" w:rsidRDefault="002363F4" w:rsidP="002363F4">
      <w:pPr>
        <w:rPr>
          <w:b/>
          <w:lang w:eastAsia="zh-CN"/>
        </w:rPr>
      </w:pPr>
    </w:p>
    <w:p w14:paraId="3CD06A23" w14:textId="77777777" w:rsidR="002363F4" w:rsidRDefault="002363F4">
      <w:pPr>
        <w:rPr>
          <w:lang w:eastAsia="zh-CN"/>
        </w:rPr>
      </w:pPr>
    </w:p>
    <w:p w14:paraId="0707C3B0"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lastRenderedPageBreak/>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af4"/>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865" w:author="Ericsson" w:date="2022-02-09T23:59:00Z"/>
        </w:trPr>
        <w:tc>
          <w:tcPr>
            <w:tcW w:w="2124" w:type="dxa"/>
          </w:tcPr>
          <w:p w14:paraId="7645F996" w14:textId="6F004D2D" w:rsidR="00EC1186" w:rsidRDefault="00EC1186" w:rsidP="00EC1186">
            <w:pPr>
              <w:spacing w:after="0"/>
              <w:rPr>
                <w:ins w:id="3866" w:author="Ericsson" w:date="2022-02-09T23:59:00Z"/>
                <w:bCs/>
                <w:lang w:val="en-US" w:eastAsia="zh-CN"/>
              </w:rPr>
            </w:pPr>
            <w:ins w:id="3867" w:author="Ericsson" w:date="2022-02-09T23:59:00Z">
              <w:r>
                <w:rPr>
                  <w:b/>
                  <w:lang w:val="en-US" w:eastAsia="zh-CN"/>
                </w:rPr>
                <w:t>Ericsson</w:t>
              </w:r>
            </w:ins>
          </w:p>
        </w:tc>
        <w:tc>
          <w:tcPr>
            <w:tcW w:w="2124" w:type="dxa"/>
          </w:tcPr>
          <w:p w14:paraId="7584F41D" w14:textId="799DAE8E" w:rsidR="00EC1186" w:rsidRDefault="00EC1186" w:rsidP="00EC1186">
            <w:pPr>
              <w:spacing w:after="0"/>
              <w:rPr>
                <w:ins w:id="3868" w:author="Ericsson" w:date="2022-02-09T23:59:00Z"/>
                <w:bCs/>
                <w:lang w:val="en-US" w:eastAsia="zh-CN"/>
              </w:rPr>
            </w:pPr>
            <w:ins w:id="3869"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870" w:author="Ericsson" w:date="2022-02-09T23:59:00Z"/>
                <w:bCs/>
                <w:lang w:eastAsia="zh-CN"/>
              </w:rPr>
            </w:pPr>
          </w:p>
        </w:tc>
      </w:tr>
      <w:tr w:rsidR="002F17B5" w14:paraId="6787A20F" w14:textId="77777777">
        <w:trPr>
          <w:ins w:id="3871" w:author="赵毅男(Zhao YiNan)" w:date="2022-02-10T08:26:00Z"/>
        </w:trPr>
        <w:tc>
          <w:tcPr>
            <w:tcW w:w="2124" w:type="dxa"/>
          </w:tcPr>
          <w:p w14:paraId="1D272DFD" w14:textId="76E5923E" w:rsidR="002F17B5" w:rsidRDefault="002F17B5" w:rsidP="002F17B5">
            <w:pPr>
              <w:spacing w:after="0"/>
              <w:rPr>
                <w:ins w:id="3872" w:author="赵毅男(Zhao YiNan)" w:date="2022-02-10T08:26:00Z"/>
                <w:b/>
                <w:lang w:val="en-US" w:eastAsia="zh-CN"/>
              </w:rPr>
            </w:pPr>
            <w:ins w:id="3873" w:author="赵毅男(Zhao YiNan)" w:date="2022-02-10T08:26:00Z">
              <w:r>
                <w:rPr>
                  <w:lang w:eastAsia="zh-CN"/>
                </w:rPr>
                <w:t>Sharp</w:t>
              </w:r>
            </w:ins>
          </w:p>
        </w:tc>
        <w:tc>
          <w:tcPr>
            <w:tcW w:w="2124" w:type="dxa"/>
          </w:tcPr>
          <w:p w14:paraId="031BFB8F" w14:textId="602840CB" w:rsidR="002F17B5" w:rsidRDefault="002F17B5" w:rsidP="002F17B5">
            <w:pPr>
              <w:spacing w:after="0"/>
              <w:rPr>
                <w:ins w:id="3874" w:author="赵毅男(Zhao YiNan)" w:date="2022-02-10T08:26:00Z"/>
                <w:b/>
                <w:lang w:val="en-US" w:eastAsia="zh-CN"/>
              </w:rPr>
            </w:pPr>
            <w:ins w:id="3875"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3876" w:author="赵毅男(Zhao YiNan)" w:date="2022-02-10T08:26:00Z"/>
                <w:bCs/>
                <w:lang w:eastAsia="zh-CN"/>
              </w:rPr>
            </w:pPr>
          </w:p>
        </w:tc>
      </w:tr>
      <w:tr w:rsidR="007E3370" w14:paraId="313C8F85" w14:textId="77777777">
        <w:trPr>
          <w:ins w:id="3877" w:author="NEC" w:date="2022-02-10T19:40:00Z"/>
        </w:trPr>
        <w:tc>
          <w:tcPr>
            <w:tcW w:w="2124" w:type="dxa"/>
          </w:tcPr>
          <w:p w14:paraId="7C2FC4EA" w14:textId="3B287B25" w:rsidR="007E3370" w:rsidRDefault="007E3370" w:rsidP="007E3370">
            <w:pPr>
              <w:spacing w:after="0"/>
              <w:rPr>
                <w:ins w:id="3878" w:author="NEC" w:date="2022-02-10T19:40:00Z"/>
                <w:lang w:eastAsia="zh-CN"/>
              </w:rPr>
            </w:pPr>
            <w:ins w:id="3879"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3880" w:author="NEC" w:date="2022-02-10T19:40:00Z"/>
                <w:lang w:eastAsia="zh-CN"/>
              </w:rPr>
            </w:pPr>
            <w:ins w:id="3881"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3882" w:author="NEC" w:date="2022-02-10T19:40:00Z"/>
                <w:rFonts w:eastAsia="MS Mincho"/>
                <w:lang w:eastAsia="ja-JP"/>
              </w:rPr>
            </w:pPr>
            <w:ins w:id="3883"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3884" w:author="NEC" w:date="2022-02-10T19:40:00Z"/>
                <w:bCs/>
                <w:lang w:eastAsia="zh-CN"/>
              </w:rPr>
            </w:pPr>
            <w:ins w:id="3885"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3886" w:author="LG (Giwon Park)" w:date="2022-02-10T22:41:00Z"/>
        </w:trPr>
        <w:tc>
          <w:tcPr>
            <w:tcW w:w="2124" w:type="dxa"/>
          </w:tcPr>
          <w:p w14:paraId="5BAF7726" w14:textId="3098F656" w:rsidR="0058733A" w:rsidRPr="0058733A" w:rsidRDefault="0058733A" w:rsidP="007E3370">
            <w:pPr>
              <w:spacing w:after="0"/>
              <w:rPr>
                <w:ins w:id="3887" w:author="LG (Giwon Park)" w:date="2022-02-10T22:41:00Z"/>
                <w:rFonts w:eastAsia="Malgun Gothic"/>
                <w:lang w:eastAsia="ko-KR"/>
              </w:rPr>
            </w:pPr>
            <w:ins w:id="3888"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3889" w:author="LG (Giwon Park)" w:date="2022-02-10T22:41:00Z"/>
                <w:rFonts w:eastAsia="Malgun Gothic"/>
                <w:lang w:eastAsia="ko-KR"/>
              </w:rPr>
            </w:pPr>
            <w:ins w:id="3890"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3891" w:author="LG (Giwon Park)" w:date="2022-02-10T22:43:00Z"/>
                <w:rFonts w:eastAsia="Malgun Gothic"/>
                <w:highlight w:val="yellow"/>
                <w:lang w:eastAsia="ko-KR"/>
              </w:rPr>
            </w:pPr>
            <w:ins w:id="3892"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3893" w:author="LG (Giwon Park)" w:date="2022-02-10T22:43:00Z"/>
                <w:rFonts w:eastAsia="Malgun Gothic"/>
                <w:lang w:eastAsia="ko-KR"/>
              </w:rPr>
            </w:pPr>
            <w:ins w:id="3894"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3895" w:author="LG (Giwon Park)" w:date="2022-02-10T22:42:00Z"/>
                <w:highlight w:val="yellow"/>
              </w:rPr>
            </w:pPr>
            <w:ins w:id="3896"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3897" w:author="LG (Giwon Park)" w:date="2022-02-10T22:42:00Z"/>
                <w:highlight w:val="yellow"/>
                <w:lang w:eastAsia="ko-KR"/>
              </w:rPr>
            </w:pPr>
            <w:ins w:id="3898" w:author="LG (Giwon Park)" w:date="2022-02-10T22:42:00Z">
              <w:r>
                <w:rPr>
                  <w:highlight w:val="yellow"/>
                </w:rPr>
                <w:lastRenderedPageBreak/>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3899" w:author="LG (Giwon Park)" w:date="2022-02-10T22:41:00Z"/>
                <w:rFonts w:eastAsia="Malgun Gothic"/>
                <w:lang w:eastAsia="ko-KR"/>
              </w:rPr>
            </w:pPr>
            <w:ins w:id="3900" w:author="LG (Giwon Park)" w:date="2022-02-10T22:42:00Z">
              <w:r>
                <w:rPr>
                  <w:highlight w:val="green"/>
                  <w:lang w:eastAsia="ko-KR"/>
                </w:rPr>
                <w:t>NOTE 3C: SL DRX timers that will be running in the future at least include SL onduration timer and how to consider other timers is left to UE implementation.</w:t>
              </w:r>
            </w:ins>
          </w:p>
        </w:tc>
      </w:tr>
      <w:tr w:rsidR="000E1198" w14:paraId="59C61545" w14:textId="77777777">
        <w:trPr>
          <w:ins w:id="3901" w:author="Rapporteur_RAN2#117" w:date="2022-02-10T12:43:00Z"/>
        </w:trPr>
        <w:tc>
          <w:tcPr>
            <w:tcW w:w="2124" w:type="dxa"/>
          </w:tcPr>
          <w:p w14:paraId="4AB90ACA" w14:textId="14C9BD7C" w:rsidR="000E1198" w:rsidRDefault="000E1198" w:rsidP="007E3370">
            <w:pPr>
              <w:spacing w:after="0"/>
              <w:rPr>
                <w:ins w:id="3902" w:author="Rapporteur_RAN2#117" w:date="2022-02-10T12:43:00Z"/>
                <w:rFonts w:eastAsia="Malgun Gothic"/>
                <w:lang w:eastAsia="ko-KR"/>
              </w:rPr>
            </w:pPr>
            <w:ins w:id="3903" w:author="Rapporteur_RAN2#117" w:date="2022-02-10T12:43:00Z">
              <w:r>
                <w:rPr>
                  <w:rFonts w:eastAsia="Malgun Gothic"/>
                  <w:lang w:eastAsia="ko-KR"/>
                </w:rPr>
                <w:lastRenderedPageBreak/>
                <w:t>InterDigital</w:t>
              </w:r>
            </w:ins>
          </w:p>
        </w:tc>
        <w:tc>
          <w:tcPr>
            <w:tcW w:w="2124" w:type="dxa"/>
          </w:tcPr>
          <w:p w14:paraId="37DFC9B1" w14:textId="5F27D8BE" w:rsidR="000E1198" w:rsidRDefault="000E1198" w:rsidP="007E3370">
            <w:pPr>
              <w:spacing w:after="0"/>
              <w:rPr>
                <w:ins w:id="3904" w:author="Rapporteur_RAN2#117" w:date="2022-02-10T12:43:00Z"/>
                <w:rFonts w:eastAsia="Malgun Gothic"/>
                <w:lang w:eastAsia="ko-KR"/>
              </w:rPr>
            </w:pPr>
            <w:ins w:id="3905"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3906" w:author="Rapporteur_RAN2#117" w:date="2022-02-10T12:43:00Z"/>
                <w:rFonts w:eastAsia="Malgun Gothic"/>
                <w:lang w:eastAsia="ko-KR"/>
              </w:rPr>
            </w:pPr>
          </w:p>
        </w:tc>
      </w:tr>
      <w:tr w:rsidR="00BD159E" w14:paraId="2E88ED20" w14:textId="77777777" w:rsidTr="00BD159E">
        <w:trPr>
          <w:ins w:id="3907" w:author="Huawei-Tao Cai" w:date="2022-02-10T23:31:00Z"/>
        </w:trPr>
        <w:tc>
          <w:tcPr>
            <w:tcW w:w="2124" w:type="dxa"/>
          </w:tcPr>
          <w:p w14:paraId="0ACD3DB6" w14:textId="77777777" w:rsidR="00BD159E" w:rsidRDefault="00BD159E" w:rsidP="00BD159E">
            <w:pPr>
              <w:spacing w:after="0"/>
              <w:rPr>
                <w:ins w:id="3908" w:author="Huawei-Tao Cai" w:date="2022-02-10T23:31:00Z"/>
                <w:lang w:eastAsia="zh-CN"/>
              </w:rPr>
            </w:pPr>
            <w:ins w:id="3909" w:author="Huawei-Tao Cai" w:date="2022-02-10T23:31:00Z">
              <w:r>
                <w:rPr>
                  <w:lang w:eastAsia="zh-CN"/>
                </w:rPr>
                <w:t xml:space="preserve">Huawei, HiSilicon </w:t>
              </w:r>
            </w:ins>
          </w:p>
        </w:tc>
        <w:tc>
          <w:tcPr>
            <w:tcW w:w="2124" w:type="dxa"/>
          </w:tcPr>
          <w:p w14:paraId="7EC524C3" w14:textId="09997CCB" w:rsidR="00BD159E" w:rsidRDefault="00FC7DB1" w:rsidP="00BD159E">
            <w:pPr>
              <w:spacing w:after="0"/>
              <w:rPr>
                <w:ins w:id="3910" w:author="Huawei-Tao Cai" w:date="2022-02-10T23:31:00Z"/>
                <w:lang w:eastAsia="zh-CN"/>
              </w:rPr>
            </w:pPr>
            <w:ins w:id="3911"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3912" w:author="Huawei-Tao Cai" w:date="2022-02-10T23:31:00Z"/>
                <w:bCs/>
                <w:lang w:eastAsia="zh-CN"/>
              </w:rPr>
            </w:pPr>
          </w:p>
        </w:tc>
      </w:tr>
      <w:tr w:rsidR="0081144F" w14:paraId="126117F9" w14:textId="77777777" w:rsidTr="00BD159E">
        <w:trPr>
          <w:ins w:id="3913" w:author="CATT" w:date="2022-02-11T14:59:00Z"/>
        </w:trPr>
        <w:tc>
          <w:tcPr>
            <w:tcW w:w="2124" w:type="dxa"/>
          </w:tcPr>
          <w:p w14:paraId="6DECBE03" w14:textId="43036204" w:rsidR="0081144F" w:rsidRDefault="0081144F" w:rsidP="00BD159E">
            <w:pPr>
              <w:spacing w:after="0"/>
              <w:rPr>
                <w:ins w:id="3914" w:author="CATT" w:date="2022-02-11T14:59:00Z"/>
                <w:lang w:eastAsia="zh-CN"/>
              </w:rPr>
            </w:pPr>
            <w:ins w:id="3915" w:author="CATT" w:date="2022-02-11T14:59:00Z">
              <w:r>
                <w:rPr>
                  <w:rFonts w:hint="eastAsia"/>
                  <w:lang w:eastAsia="zh-CN"/>
                </w:rPr>
                <w:t>CATT</w:t>
              </w:r>
            </w:ins>
          </w:p>
        </w:tc>
        <w:tc>
          <w:tcPr>
            <w:tcW w:w="2124" w:type="dxa"/>
          </w:tcPr>
          <w:p w14:paraId="2E426B5B" w14:textId="73D40B1E" w:rsidR="0081144F" w:rsidRDefault="0081144F" w:rsidP="00BD159E">
            <w:pPr>
              <w:spacing w:after="0"/>
              <w:rPr>
                <w:ins w:id="3916" w:author="CATT" w:date="2022-02-11T14:59:00Z"/>
                <w:lang w:eastAsia="zh-CN"/>
              </w:rPr>
            </w:pPr>
            <w:ins w:id="3917"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3918" w:author="CATT" w:date="2022-02-11T14:59:00Z"/>
                <w:bCs/>
                <w:lang w:eastAsia="zh-CN"/>
              </w:rPr>
            </w:pPr>
          </w:p>
        </w:tc>
      </w:tr>
      <w:tr w:rsidR="006035F9" w14:paraId="792965BF" w14:textId="77777777" w:rsidTr="00BD159E">
        <w:trPr>
          <w:ins w:id="3919" w:author="vivo(Jing)" w:date="2022-02-11T16:41:00Z"/>
        </w:trPr>
        <w:tc>
          <w:tcPr>
            <w:tcW w:w="2124" w:type="dxa"/>
          </w:tcPr>
          <w:p w14:paraId="65D38604" w14:textId="6712D8A7" w:rsidR="006035F9" w:rsidRDefault="006035F9" w:rsidP="00BD159E">
            <w:pPr>
              <w:spacing w:after="0"/>
              <w:rPr>
                <w:ins w:id="3920" w:author="vivo(Jing)" w:date="2022-02-11T16:41:00Z"/>
                <w:lang w:eastAsia="zh-CN"/>
              </w:rPr>
            </w:pPr>
            <w:ins w:id="3921" w:author="vivo(Jing)" w:date="2022-02-11T16:41:00Z">
              <w:r>
                <w:rPr>
                  <w:lang w:eastAsia="zh-CN"/>
                </w:rPr>
                <w:t>vivo</w:t>
              </w:r>
            </w:ins>
          </w:p>
        </w:tc>
        <w:tc>
          <w:tcPr>
            <w:tcW w:w="2124" w:type="dxa"/>
          </w:tcPr>
          <w:p w14:paraId="7EC9464E" w14:textId="3298184B" w:rsidR="006035F9" w:rsidRDefault="006035F9" w:rsidP="00BD159E">
            <w:pPr>
              <w:spacing w:after="0"/>
              <w:rPr>
                <w:ins w:id="3922" w:author="vivo(Jing)" w:date="2022-02-11T16:41:00Z"/>
                <w:lang w:eastAsia="zh-CN"/>
              </w:rPr>
            </w:pPr>
            <w:ins w:id="3923"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3924" w:author="vivo(Jing)" w:date="2022-02-11T16:41:00Z"/>
                <w:bCs/>
                <w:lang w:eastAsia="zh-CN"/>
              </w:rPr>
            </w:pPr>
          </w:p>
        </w:tc>
      </w:tr>
      <w:tr w:rsidR="004973BD" w14:paraId="21A45D93" w14:textId="77777777" w:rsidTr="00BD159E">
        <w:trPr>
          <w:ins w:id="3925" w:author="Kyeongin Jeong" w:date="2022-02-11T03:10:00Z"/>
        </w:trPr>
        <w:tc>
          <w:tcPr>
            <w:tcW w:w="2124" w:type="dxa"/>
          </w:tcPr>
          <w:p w14:paraId="3374E343" w14:textId="5B1B5404" w:rsidR="004973BD" w:rsidRDefault="004973BD" w:rsidP="004973BD">
            <w:pPr>
              <w:spacing w:after="0"/>
              <w:rPr>
                <w:ins w:id="3926" w:author="Kyeongin Jeong" w:date="2022-02-11T03:10:00Z"/>
                <w:lang w:eastAsia="zh-CN"/>
              </w:rPr>
            </w:pPr>
            <w:ins w:id="3927" w:author="Kyeongin Jeong" w:date="2022-02-11T03:10:00Z">
              <w:r>
                <w:rPr>
                  <w:lang w:eastAsia="zh-CN"/>
                </w:rPr>
                <w:t>Samsung</w:t>
              </w:r>
            </w:ins>
          </w:p>
        </w:tc>
        <w:tc>
          <w:tcPr>
            <w:tcW w:w="2124" w:type="dxa"/>
          </w:tcPr>
          <w:p w14:paraId="263F400F" w14:textId="4272F98A" w:rsidR="004973BD" w:rsidRDefault="004973BD" w:rsidP="004973BD">
            <w:pPr>
              <w:spacing w:after="0"/>
              <w:rPr>
                <w:ins w:id="3928" w:author="Kyeongin Jeong" w:date="2022-02-11T03:10:00Z"/>
                <w:lang w:eastAsia="zh-CN"/>
              </w:rPr>
            </w:pPr>
            <w:ins w:id="3929"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3930" w:author="Kyeongin Jeong" w:date="2022-02-11T03:10:00Z"/>
                <w:bCs/>
                <w:lang w:eastAsia="zh-CN"/>
              </w:rPr>
            </w:pPr>
          </w:p>
        </w:tc>
      </w:tr>
      <w:tr w:rsidR="00734623" w14:paraId="0F646BA4" w14:textId="77777777" w:rsidTr="00BD159E">
        <w:trPr>
          <w:ins w:id="3931" w:author="Nokia - jakob.buthler" w:date="2022-02-11T11:18:00Z"/>
        </w:trPr>
        <w:tc>
          <w:tcPr>
            <w:tcW w:w="2124" w:type="dxa"/>
          </w:tcPr>
          <w:p w14:paraId="5C156EBC" w14:textId="1E11A0AA" w:rsidR="00734623" w:rsidRDefault="00734623" w:rsidP="00734623">
            <w:pPr>
              <w:spacing w:after="0"/>
              <w:rPr>
                <w:ins w:id="3932" w:author="Nokia - jakob.buthler" w:date="2022-02-11T11:18:00Z"/>
                <w:lang w:eastAsia="zh-CN"/>
              </w:rPr>
            </w:pPr>
            <w:ins w:id="3933" w:author="Nokia - jakob.buthler" w:date="2022-02-11T11:18:00Z">
              <w:r>
                <w:rPr>
                  <w:lang w:eastAsia="zh-CN"/>
                </w:rPr>
                <w:t>Nokia</w:t>
              </w:r>
            </w:ins>
          </w:p>
        </w:tc>
        <w:tc>
          <w:tcPr>
            <w:tcW w:w="2124" w:type="dxa"/>
          </w:tcPr>
          <w:p w14:paraId="3D45FEAF" w14:textId="254D6390" w:rsidR="00734623" w:rsidRDefault="00734623" w:rsidP="00734623">
            <w:pPr>
              <w:spacing w:after="0"/>
              <w:rPr>
                <w:ins w:id="3934" w:author="Nokia - jakob.buthler" w:date="2022-02-11T11:18:00Z"/>
                <w:lang w:eastAsia="zh-CN"/>
              </w:rPr>
            </w:pPr>
            <w:ins w:id="3935"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3936" w:author="Nokia - jakob.buthler" w:date="2022-02-11T11:18:00Z"/>
                <w:bCs/>
                <w:lang w:eastAsia="zh-CN"/>
              </w:rPr>
            </w:pPr>
            <w:ins w:id="3937" w:author="Nokia - jakob.buthler" w:date="2022-02-11T11:18:00Z">
              <w:r>
                <w:rPr>
                  <w:bCs/>
                  <w:lang w:eastAsia="zh-CN"/>
                </w:rPr>
                <w:t>However, we are not sure that it is aligned with the RAN1 agreement that the resources provided may also include the ones which are not in the active time</w:t>
              </w:r>
            </w:ins>
          </w:p>
        </w:tc>
      </w:tr>
      <w:tr w:rsidR="00370A73" w14:paraId="35098CBC" w14:textId="77777777" w:rsidTr="00CF5C87">
        <w:trPr>
          <w:ins w:id="3938" w:author="ASUSTeK-Xinra" w:date="2022-02-11T19:46:00Z"/>
        </w:trPr>
        <w:tc>
          <w:tcPr>
            <w:tcW w:w="2124" w:type="dxa"/>
          </w:tcPr>
          <w:p w14:paraId="52E6E39B" w14:textId="77777777" w:rsidR="00370A73" w:rsidRDefault="00370A73" w:rsidP="00CF5C87">
            <w:pPr>
              <w:spacing w:after="0"/>
              <w:rPr>
                <w:ins w:id="3939" w:author="ASUSTeK-Xinra" w:date="2022-02-11T19:46:00Z"/>
                <w:lang w:eastAsia="zh-CN"/>
              </w:rPr>
            </w:pPr>
            <w:ins w:id="3940" w:author="ASUSTeK-Xinra" w:date="2022-02-11T19:46:00Z">
              <w:r>
                <w:rPr>
                  <w:rFonts w:hint="eastAsia"/>
                  <w:lang w:eastAsia="zh-CN"/>
                </w:rPr>
                <w:t>ASUSTeK</w:t>
              </w:r>
            </w:ins>
          </w:p>
        </w:tc>
        <w:tc>
          <w:tcPr>
            <w:tcW w:w="2124" w:type="dxa"/>
          </w:tcPr>
          <w:p w14:paraId="7EB68A8B" w14:textId="77777777" w:rsidR="00370A73" w:rsidRDefault="00370A73" w:rsidP="00CF5C87">
            <w:pPr>
              <w:spacing w:after="0"/>
              <w:rPr>
                <w:ins w:id="3941" w:author="ASUSTeK-Xinra" w:date="2022-02-11T19:46:00Z"/>
                <w:lang w:eastAsia="zh-CN"/>
              </w:rPr>
            </w:pPr>
            <w:ins w:id="3942" w:author="ASUSTeK-Xinra" w:date="2022-02-11T19:46:00Z">
              <w:r>
                <w:rPr>
                  <w:rFonts w:hint="eastAsia"/>
                  <w:lang w:eastAsia="zh-CN"/>
                </w:rPr>
                <w:t>Support</w:t>
              </w:r>
            </w:ins>
          </w:p>
        </w:tc>
        <w:tc>
          <w:tcPr>
            <w:tcW w:w="10030" w:type="dxa"/>
          </w:tcPr>
          <w:p w14:paraId="3BEE0383" w14:textId="77777777" w:rsidR="00370A73" w:rsidRPr="00081FE1" w:rsidRDefault="00370A73" w:rsidP="00CF5C87">
            <w:pPr>
              <w:spacing w:after="0"/>
              <w:rPr>
                <w:ins w:id="3943" w:author="ASUSTeK-Xinra" w:date="2022-02-11T19:46:00Z"/>
                <w:bCs/>
                <w:lang w:eastAsia="zh-CN"/>
              </w:rPr>
            </w:pPr>
          </w:p>
        </w:tc>
      </w:tr>
      <w:tr w:rsidR="00370A73" w14:paraId="2EE99ADD" w14:textId="77777777" w:rsidTr="00BD159E">
        <w:trPr>
          <w:ins w:id="3944" w:author="ASUSTeK-Xinra" w:date="2022-02-11T19:46:00Z"/>
        </w:trPr>
        <w:tc>
          <w:tcPr>
            <w:tcW w:w="2124" w:type="dxa"/>
          </w:tcPr>
          <w:p w14:paraId="3ABD8DF9" w14:textId="736A48AF" w:rsidR="00370A73" w:rsidRDefault="005E4CD6" w:rsidP="00734623">
            <w:pPr>
              <w:spacing w:after="0"/>
              <w:rPr>
                <w:ins w:id="3945" w:author="ASUSTeK-Xinra" w:date="2022-02-11T19:46:00Z"/>
                <w:lang w:eastAsia="zh-CN"/>
              </w:rPr>
            </w:pPr>
            <w:ins w:id="3946" w:author="Apple - Zhibin Wu" w:date="2022-02-11T17:07:00Z">
              <w:r>
                <w:rPr>
                  <w:lang w:eastAsia="zh-CN"/>
                </w:rPr>
                <w:t>Apple</w:t>
              </w:r>
            </w:ins>
          </w:p>
        </w:tc>
        <w:tc>
          <w:tcPr>
            <w:tcW w:w="2124" w:type="dxa"/>
          </w:tcPr>
          <w:p w14:paraId="14FC6BFE" w14:textId="2AB9D6FE" w:rsidR="00370A73" w:rsidRDefault="005E4CD6" w:rsidP="00734623">
            <w:pPr>
              <w:spacing w:after="0"/>
              <w:rPr>
                <w:ins w:id="3947" w:author="ASUSTeK-Xinra" w:date="2022-02-11T19:46:00Z"/>
                <w:lang w:eastAsia="zh-CN"/>
              </w:rPr>
            </w:pPr>
            <w:ins w:id="3948" w:author="Apple - Zhibin Wu" w:date="2022-02-11T17:07:00Z">
              <w:r>
                <w:rPr>
                  <w:lang w:eastAsia="zh-CN"/>
                </w:rPr>
                <w:t>Support</w:t>
              </w:r>
            </w:ins>
          </w:p>
        </w:tc>
        <w:tc>
          <w:tcPr>
            <w:tcW w:w="10030" w:type="dxa"/>
          </w:tcPr>
          <w:p w14:paraId="32C79D48" w14:textId="77777777" w:rsidR="00370A73" w:rsidRDefault="00370A73" w:rsidP="00734623">
            <w:pPr>
              <w:spacing w:after="0"/>
              <w:rPr>
                <w:ins w:id="3949" w:author="ASUSTeK-Xinra" w:date="2022-02-11T19:46:00Z"/>
                <w:bCs/>
                <w:lang w:eastAsia="zh-CN"/>
              </w:rPr>
            </w:pPr>
          </w:p>
        </w:tc>
      </w:tr>
      <w:tr w:rsidR="00D72EA7" w14:paraId="1EF54024" w14:textId="77777777" w:rsidTr="00BD159E">
        <w:trPr>
          <w:ins w:id="3950" w:author="Qualcomm" w:date="2022-02-13T15:13:00Z"/>
        </w:trPr>
        <w:tc>
          <w:tcPr>
            <w:tcW w:w="2124" w:type="dxa"/>
          </w:tcPr>
          <w:p w14:paraId="78AE568F" w14:textId="449F5D4D" w:rsidR="00D72EA7" w:rsidRDefault="00D72EA7" w:rsidP="00734623">
            <w:pPr>
              <w:spacing w:after="0"/>
              <w:rPr>
                <w:ins w:id="3951" w:author="Qualcomm" w:date="2022-02-13T15:13:00Z"/>
                <w:lang w:eastAsia="zh-CN"/>
              </w:rPr>
            </w:pPr>
            <w:ins w:id="3952" w:author="Qualcomm" w:date="2022-02-13T15:13:00Z">
              <w:r>
                <w:rPr>
                  <w:lang w:eastAsia="zh-CN"/>
                </w:rPr>
                <w:t>Qualcom</w:t>
              </w:r>
            </w:ins>
          </w:p>
        </w:tc>
        <w:tc>
          <w:tcPr>
            <w:tcW w:w="2124" w:type="dxa"/>
          </w:tcPr>
          <w:p w14:paraId="533BB49E" w14:textId="75B48736" w:rsidR="00D72EA7" w:rsidRDefault="00D72EA7" w:rsidP="00734623">
            <w:pPr>
              <w:spacing w:after="0"/>
              <w:rPr>
                <w:ins w:id="3953" w:author="Qualcomm" w:date="2022-02-13T15:13:00Z"/>
                <w:lang w:eastAsia="zh-CN"/>
              </w:rPr>
            </w:pPr>
            <w:ins w:id="3954" w:author="Qualcomm" w:date="2022-02-13T15:13:00Z">
              <w:r>
                <w:rPr>
                  <w:lang w:eastAsia="zh-CN"/>
                </w:rPr>
                <w:t>Support</w:t>
              </w:r>
            </w:ins>
          </w:p>
        </w:tc>
        <w:tc>
          <w:tcPr>
            <w:tcW w:w="10030" w:type="dxa"/>
          </w:tcPr>
          <w:p w14:paraId="348CF73A" w14:textId="77777777" w:rsidR="00D72EA7" w:rsidRDefault="00D72EA7" w:rsidP="00734623">
            <w:pPr>
              <w:spacing w:after="0"/>
              <w:rPr>
                <w:ins w:id="3955" w:author="Qualcomm" w:date="2022-02-13T15:13:00Z"/>
                <w:bCs/>
                <w:lang w:eastAsia="zh-CN"/>
              </w:rPr>
            </w:pPr>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956" w:author="Ericsson" w:date="2022-02-09T23:59:00Z"/>
        </w:trPr>
        <w:tc>
          <w:tcPr>
            <w:tcW w:w="2124" w:type="dxa"/>
          </w:tcPr>
          <w:p w14:paraId="4E2C5698" w14:textId="65B61DDA" w:rsidR="002E54B2" w:rsidRDefault="002E54B2" w:rsidP="002E54B2">
            <w:pPr>
              <w:spacing w:after="0"/>
              <w:rPr>
                <w:ins w:id="3957" w:author="Ericsson" w:date="2022-02-09T23:59:00Z"/>
                <w:bCs/>
                <w:lang w:val="en-US" w:eastAsia="zh-CN"/>
              </w:rPr>
            </w:pPr>
            <w:ins w:id="3958" w:author="Ericsson" w:date="2022-02-09T23:59:00Z">
              <w:r>
                <w:rPr>
                  <w:b/>
                  <w:lang w:val="en-US" w:eastAsia="zh-CN"/>
                </w:rPr>
                <w:t>Ericsson</w:t>
              </w:r>
            </w:ins>
          </w:p>
        </w:tc>
        <w:tc>
          <w:tcPr>
            <w:tcW w:w="2124" w:type="dxa"/>
          </w:tcPr>
          <w:p w14:paraId="1602EBA6" w14:textId="16A419BA" w:rsidR="002E54B2" w:rsidRDefault="002E54B2" w:rsidP="002E54B2">
            <w:pPr>
              <w:spacing w:after="0"/>
              <w:rPr>
                <w:ins w:id="3959" w:author="Ericsson" w:date="2022-02-09T23:59:00Z"/>
                <w:bCs/>
                <w:lang w:eastAsia="zh-CN"/>
              </w:rPr>
            </w:pPr>
            <w:ins w:id="3960"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961" w:author="Ericsson" w:date="2022-02-09T23:59:00Z"/>
                <w:b/>
                <w:lang w:eastAsia="zh-CN"/>
              </w:rPr>
            </w:pPr>
            <w:ins w:id="3962"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963" w:author="Ericsson" w:date="2022-02-09T23:59:00Z"/>
                <w:b/>
                <w:lang w:eastAsia="zh-CN"/>
              </w:rPr>
            </w:pPr>
            <w:ins w:id="3964"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3965" w:author="Ericsson" w:date="2022-02-09T23:59:00Z"/>
                <w:bCs/>
                <w:lang w:eastAsia="zh-CN"/>
              </w:rPr>
            </w:pPr>
          </w:p>
        </w:tc>
      </w:tr>
      <w:tr w:rsidR="002F17B5" w14:paraId="47B3C786" w14:textId="77777777">
        <w:trPr>
          <w:ins w:id="3966" w:author="赵毅男(Zhao YiNan)" w:date="2022-02-10T08:26:00Z"/>
        </w:trPr>
        <w:tc>
          <w:tcPr>
            <w:tcW w:w="2124" w:type="dxa"/>
          </w:tcPr>
          <w:p w14:paraId="5FC4EF9A" w14:textId="22E0D5E9" w:rsidR="002F17B5" w:rsidRDefault="002F17B5" w:rsidP="002F17B5">
            <w:pPr>
              <w:spacing w:after="0"/>
              <w:rPr>
                <w:ins w:id="3967" w:author="赵毅男(Zhao YiNan)" w:date="2022-02-10T08:26:00Z"/>
                <w:b/>
                <w:lang w:val="en-US" w:eastAsia="zh-CN"/>
              </w:rPr>
            </w:pPr>
            <w:ins w:id="3968" w:author="赵毅男(Zhao YiNan)" w:date="2022-02-10T08:26:00Z">
              <w:r>
                <w:rPr>
                  <w:lang w:eastAsia="zh-CN"/>
                </w:rPr>
                <w:t>Sharp</w:t>
              </w:r>
            </w:ins>
          </w:p>
        </w:tc>
        <w:tc>
          <w:tcPr>
            <w:tcW w:w="2124" w:type="dxa"/>
          </w:tcPr>
          <w:p w14:paraId="2128C7C1" w14:textId="267B0A96" w:rsidR="002F17B5" w:rsidRDefault="002F17B5" w:rsidP="002F17B5">
            <w:pPr>
              <w:spacing w:after="0"/>
              <w:rPr>
                <w:ins w:id="3969" w:author="赵毅男(Zhao YiNan)" w:date="2022-02-10T08:26:00Z"/>
                <w:b/>
                <w:lang w:eastAsia="zh-CN"/>
              </w:rPr>
            </w:pPr>
            <w:ins w:id="3970"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3971" w:author="赵毅男(Zhao YiNan)" w:date="2022-02-10T08:26:00Z"/>
                <w:b/>
                <w:bCs/>
                <w:lang w:eastAsia="zh-CN"/>
              </w:rPr>
            </w:pPr>
          </w:p>
        </w:tc>
      </w:tr>
      <w:tr w:rsidR="00D73B6A" w14:paraId="75209BAA" w14:textId="77777777">
        <w:trPr>
          <w:ins w:id="3972" w:author="LG (Giwon Park)" w:date="2022-02-10T22:44:00Z"/>
        </w:trPr>
        <w:tc>
          <w:tcPr>
            <w:tcW w:w="2124" w:type="dxa"/>
          </w:tcPr>
          <w:p w14:paraId="725468B5" w14:textId="7F00C91B" w:rsidR="00D73B6A" w:rsidRPr="00D73B6A" w:rsidRDefault="00D73B6A" w:rsidP="002F17B5">
            <w:pPr>
              <w:spacing w:after="0"/>
              <w:rPr>
                <w:ins w:id="3973" w:author="LG (Giwon Park)" w:date="2022-02-10T22:44:00Z"/>
                <w:rFonts w:eastAsia="Malgun Gothic"/>
                <w:lang w:eastAsia="ko-KR"/>
              </w:rPr>
            </w:pPr>
            <w:ins w:id="3974"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3975" w:author="LG (Giwon Park)" w:date="2022-02-10T22:44:00Z"/>
                <w:rFonts w:eastAsia="Malgun Gothic"/>
                <w:lang w:eastAsia="ko-KR"/>
              </w:rPr>
            </w:pPr>
            <w:ins w:id="3976"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3977" w:author="LG (Giwon Park)" w:date="2022-02-10T22:44:00Z"/>
                <w:rFonts w:eastAsia="Malgun Gothic"/>
                <w:b/>
                <w:bCs/>
                <w:lang w:eastAsia="ko-KR"/>
              </w:rPr>
            </w:pPr>
            <w:ins w:id="3978" w:author="LG (Giwon Park)" w:date="2022-02-10T22:44:00Z">
              <w:r w:rsidRPr="00D73B6A">
                <w:rPr>
                  <w:bCs/>
                  <w:lang w:eastAsia="zh-CN"/>
                </w:rPr>
                <w:t>S</w:t>
              </w:r>
              <w:r w:rsidRPr="00D73B6A">
                <w:rPr>
                  <w:rFonts w:hint="eastAsia"/>
                  <w:bCs/>
                  <w:lang w:eastAsia="zh-CN"/>
                </w:rPr>
                <w:t xml:space="preserve">ame </w:t>
              </w:r>
            </w:ins>
            <w:ins w:id="3979"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3980" w:author="Rapporteur_RAN2#117" w:date="2022-02-10T12:45:00Z"/>
        </w:trPr>
        <w:tc>
          <w:tcPr>
            <w:tcW w:w="2124" w:type="dxa"/>
          </w:tcPr>
          <w:p w14:paraId="7F8B00D8" w14:textId="2701A5C9" w:rsidR="000E1198" w:rsidRDefault="000E1198" w:rsidP="002F17B5">
            <w:pPr>
              <w:spacing w:after="0"/>
              <w:rPr>
                <w:ins w:id="3981" w:author="Rapporteur_RAN2#117" w:date="2022-02-10T12:45:00Z"/>
                <w:rFonts w:eastAsia="Malgun Gothic"/>
                <w:lang w:eastAsia="ko-KR"/>
              </w:rPr>
            </w:pPr>
            <w:ins w:id="3982" w:author="Rapporteur_RAN2#117" w:date="2022-02-10T12:45:00Z">
              <w:r>
                <w:rPr>
                  <w:rFonts w:eastAsia="Malgun Gothic"/>
                  <w:lang w:eastAsia="ko-KR"/>
                </w:rPr>
                <w:lastRenderedPageBreak/>
                <w:t>InterDigital</w:t>
              </w:r>
            </w:ins>
          </w:p>
        </w:tc>
        <w:tc>
          <w:tcPr>
            <w:tcW w:w="2124" w:type="dxa"/>
          </w:tcPr>
          <w:p w14:paraId="12AC5EF9" w14:textId="346142D2" w:rsidR="000E1198" w:rsidRDefault="000E1198" w:rsidP="002F17B5">
            <w:pPr>
              <w:spacing w:after="0"/>
              <w:rPr>
                <w:ins w:id="3983" w:author="Rapporteur_RAN2#117" w:date="2022-02-10T12:45:00Z"/>
                <w:rFonts w:eastAsia="Malgun Gothic"/>
                <w:lang w:eastAsia="ko-KR"/>
              </w:rPr>
            </w:pPr>
            <w:ins w:id="3984"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3985" w:author="Rapporteur_RAN2#117" w:date="2022-02-10T12:45:00Z"/>
                <w:bCs/>
                <w:lang w:eastAsia="zh-CN"/>
              </w:rPr>
            </w:pPr>
            <w:ins w:id="3986" w:author="Rapporteur_RAN2#117" w:date="2022-02-10T12:45:00Z">
              <w:r>
                <w:rPr>
                  <w:bCs/>
                  <w:lang w:eastAsia="zh-CN"/>
                </w:rPr>
                <w:t xml:space="preserve">If we specify rules for providing the active time </w:t>
              </w:r>
            </w:ins>
            <w:ins w:id="3987" w:author="Rapporteur_RAN2#117" w:date="2022-02-10T12:46:00Z">
              <w:r>
                <w:rPr>
                  <w:bCs/>
                  <w:lang w:eastAsia="zh-CN"/>
                </w:rPr>
                <w:t>to the PHY layer, these rules should be comprehensive.</w:t>
              </w:r>
            </w:ins>
          </w:p>
        </w:tc>
      </w:tr>
      <w:tr w:rsidR="0081144F" w14:paraId="7830F676" w14:textId="77777777">
        <w:trPr>
          <w:ins w:id="3988" w:author="CATT" w:date="2022-02-11T14:59:00Z"/>
        </w:trPr>
        <w:tc>
          <w:tcPr>
            <w:tcW w:w="2124" w:type="dxa"/>
          </w:tcPr>
          <w:p w14:paraId="1E40209D" w14:textId="327B2F5B" w:rsidR="0081144F" w:rsidRDefault="0081144F" w:rsidP="002F17B5">
            <w:pPr>
              <w:spacing w:after="0"/>
              <w:rPr>
                <w:ins w:id="3989" w:author="CATT" w:date="2022-02-11T14:59:00Z"/>
                <w:rFonts w:eastAsia="Malgun Gothic"/>
                <w:lang w:eastAsia="ko-KR"/>
              </w:rPr>
            </w:pPr>
            <w:ins w:id="3990" w:author="CATT" w:date="2022-02-11T14:59:00Z">
              <w:r>
                <w:rPr>
                  <w:lang w:eastAsia="zh-CN"/>
                </w:rPr>
                <w:t>CATT</w:t>
              </w:r>
            </w:ins>
          </w:p>
        </w:tc>
        <w:tc>
          <w:tcPr>
            <w:tcW w:w="2124" w:type="dxa"/>
          </w:tcPr>
          <w:p w14:paraId="1D2FDD70" w14:textId="3AD4924C" w:rsidR="0081144F" w:rsidRDefault="0081144F" w:rsidP="002F17B5">
            <w:pPr>
              <w:spacing w:after="0"/>
              <w:rPr>
                <w:ins w:id="3991" w:author="CATT" w:date="2022-02-11T14:59:00Z"/>
                <w:rFonts w:eastAsia="Malgun Gothic"/>
                <w:lang w:eastAsia="ko-KR"/>
              </w:rPr>
            </w:pPr>
            <w:ins w:id="3992"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3993" w:author="CATT" w:date="2022-02-11T14:59:00Z"/>
                <w:bCs/>
                <w:lang w:eastAsia="zh-CN"/>
              </w:rPr>
            </w:pPr>
          </w:p>
        </w:tc>
      </w:tr>
      <w:tr w:rsidR="006035F9" w14:paraId="0E093CCB" w14:textId="77777777">
        <w:trPr>
          <w:ins w:id="3994" w:author="vivo(Jing)" w:date="2022-02-11T16:41:00Z"/>
        </w:trPr>
        <w:tc>
          <w:tcPr>
            <w:tcW w:w="2124" w:type="dxa"/>
          </w:tcPr>
          <w:p w14:paraId="30FE36FA" w14:textId="4438B67B" w:rsidR="006035F9" w:rsidRDefault="006035F9" w:rsidP="002F17B5">
            <w:pPr>
              <w:spacing w:after="0"/>
              <w:rPr>
                <w:ins w:id="3995" w:author="vivo(Jing)" w:date="2022-02-11T16:41:00Z"/>
                <w:lang w:eastAsia="zh-CN"/>
              </w:rPr>
            </w:pPr>
            <w:ins w:id="3996" w:author="vivo(Jing)" w:date="2022-02-11T16:41:00Z">
              <w:r>
                <w:rPr>
                  <w:lang w:eastAsia="zh-CN"/>
                </w:rPr>
                <w:t>vivo</w:t>
              </w:r>
            </w:ins>
          </w:p>
        </w:tc>
        <w:tc>
          <w:tcPr>
            <w:tcW w:w="2124" w:type="dxa"/>
          </w:tcPr>
          <w:p w14:paraId="238FD735" w14:textId="66652DA2" w:rsidR="006035F9" w:rsidRDefault="006035F9" w:rsidP="002F17B5">
            <w:pPr>
              <w:spacing w:after="0"/>
              <w:rPr>
                <w:ins w:id="3997" w:author="vivo(Jing)" w:date="2022-02-11T16:41:00Z"/>
                <w:lang w:eastAsia="zh-CN"/>
              </w:rPr>
            </w:pPr>
            <w:ins w:id="3998"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3999" w:author="vivo(Jing)" w:date="2022-02-11T16:41:00Z"/>
                <w:bCs/>
                <w:lang w:eastAsia="zh-CN"/>
              </w:rPr>
            </w:pPr>
            <w:ins w:id="4000" w:author="vivo(Jing)" w:date="2022-02-11T16:41:00Z">
              <w:r>
                <w:rPr>
                  <w:bCs/>
                  <w:lang w:eastAsia="zh-CN"/>
                </w:rPr>
                <w:t xml:space="preserve">Agree with Intel. </w:t>
              </w:r>
            </w:ins>
            <w:ins w:id="4001"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4002" w:author="Nokia - jakob.buthler" w:date="2022-02-11T11:18:00Z"/>
        </w:trPr>
        <w:tc>
          <w:tcPr>
            <w:tcW w:w="2124" w:type="dxa"/>
          </w:tcPr>
          <w:p w14:paraId="2E1E6ADB" w14:textId="057A9548" w:rsidR="001914E1" w:rsidRDefault="001914E1" w:rsidP="001914E1">
            <w:pPr>
              <w:spacing w:after="0"/>
              <w:rPr>
                <w:ins w:id="4003" w:author="Nokia - jakob.buthler" w:date="2022-02-11T11:18:00Z"/>
                <w:lang w:eastAsia="zh-CN"/>
              </w:rPr>
            </w:pPr>
            <w:ins w:id="4004" w:author="Nokia - jakob.buthler" w:date="2022-02-11T11:18:00Z">
              <w:r>
                <w:rPr>
                  <w:lang w:eastAsia="zh-CN"/>
                </w:rPr>
                <w:t>Nokia</w:t>
              </w:r>
            </w:ins>
          </w:p>
        </w:tc>
        <w:tc>
          <w:tcPr>
            <w:tcW w:w="2124" w:type="dxa"/>
          </w:tcPr>
          <w:p w14:paraId="5FF618A4" w14:textId="4ABD92F1" w:rsidR="001914E1" w:rsidRDefault="001914E1" w:rsidP="001914E1">
            <w:pPr>
              <w:spacing w:after="0"/>
              <w:rPr>
                <w:ins w:id="4005" w:author="Nokia - jakob.buthler" w:date="2022-02-11T11:18:00Z"/>
                <w:lang w:eastAsia="zh-CN"/>
              </w:rPr>
            </w:pPr>
            <w:ins w:id="4006"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4007" w:author="Nokia - jakob.buthler" w:date="2022-02-11T11:18:00Z"/>
                <w:bCs/>
                <w:lang w:eastAsia="zh-CN"/>
              </w:rPr>
            </w:pPr>
          </w:p>
        </w:tc>
      </w:tr>
      <w:tr w:rsidR="003C28A0" w14:paraId="3DFC8863" w14:textId="77777777">
        <w:trPr>
          <w:ins w:id="4008" w:author="ASUSTeK-Xinra" w:date="2022-02-11T19:46:00Z"/>
        </w:trPr>
        <w:tc>
          <w:tcPr>
            <w:tcW w:w="2124" w:type="dxa"/>
          </w:tcPr>
          <w:p w14:paraId="405C8D80" w14:textId="0E88B785" w:rsidR="003C28A0" w:rsidRDefault="003A4973" w:rsidP="001914E1">
            <w:pPr>
              <w:spacing w:after="0"/>
              <w:rPr>
                <w:ins w:id="4009" w:author="ASUSTeK-Xinra" w:date="2022-02-11T19:46:00Z"/>
                <w:lang w:eastAsia="zh-CN"/>
              </w:rPr>
            </w:pPr>
            <w:ins w:id="4010" w:author="Huawei-Tao Cai" w:date="2022-02-11T17:56:00Z">
              <w:r>
                <w:rPr>
                  <w:lang w:eastAsia="zh-CN"/>
                </w:rPr>
                <w:t>Huawei, HiSilicon</w:t>
              </w:r>
            </w:ins>
          </w:p>
        </w:tc>
        <w:tc>
          <w:tcPr>
            <w:tcW w:w="2124" w:type="dxa"/>
          </w:tcPr>
          <w:p w14:paraId="39AD4084" w14:textId="2DF52496" w:rsidR="003C28A0" w:rsidRDefault="003A4973" w:rsidP="001914E1">
            <w:pPr>
              <w:spacing w:after="0"/>
              <w:rPr>
                <w:ins w:id="4011" w:author="ASUSTeK-Xinra" w:date="2022-02-11T19:46:00Z"/>
                <w:lang w:eastAsia="zh-CN"/>
              </w:rPr>
            </w:pPr>
            <w:ins w:id="4012" w:author="Huawei-Tao Cai" w:date="2022-02-11T17:56:00Z">
              <w:r>
                <w:rPr>
                  <w:lang w:eastAsia="zh-CN"/>
                </w:rPr>
                <w:t>Agree</w:t>
              </w:r>
            </w:ins>
          </w:p>
        </w:tc>
        <w:tc>
          <w:tcPr>
            <w:tcW w:w="10030" w:type="dxa"/>
          </w:tcPr>
          <w:p w14:paraId="4690D9B3" w14:textId="77777777" w:rsidR="003C28A0" w:rsidRDefault="003C28A0" w:rsidP="001914E1">
            <w:pPr>
              <w:spacing w:beforeLines="50" w:before="120"/>
              <w:rPr>
                <w:ins w:id="4013" w:author="ASUSTeK-Xinra" w:date="2022-02-11T19:46:00Z"/>
                <w:bCs/>
                <w:lang w:eastAsia="zh-CN"/>
              </w:rPr>
            </w:pPr>
          </w:p>
        </w:tc>
      </w:tr>
      <w:tr w:rsidR="004D6FCA" w14:paraId="11A86DA4" w14:textId="77777777">
        <w:trPr>
          <w:ins w:id="4014" w:author="Apple - Zhibin Wu" w:date="2022-02-11T17:08:00Z"/>
        </w:trPr>
        <w:tc>
          <w:tcPr>
            <w:tcW w:w="2124" w:type="dxa"/>
          </w:tcPr>
          <w:p w14:paraId="19678BE1" w14:textId="55D56315" w:rsidR="004D6FCA" w:rsidRDefault="004D6FCA" w:rsidP="001914E1">
            <w:pPr>
              <w:spacing w:after="0"/>
              <w:rPr>
                <w:ins w:id="4015" w:author="Apple - Zhibin Wu" w:date="2022-02-11T17:08:00Z"/>
                <w:lang w:eastAsia="zh-CN"/>
              </w:rPr>
            </w:pPr>
            <w:ins w:id="4016" w:author="Apple - Zhibin Wu" w:date="2022-02-11T17:08:00Z">
              <w:r>
                <w:rPr>
                  <w:lang w:eastAsia="zh-CN"/>
                </w:rPr>
                <w:t>Apple</w:t>
              </w:r>
            </w:ins>
          </w:p>
        </w:tc>
        <w:tc>
          <w:tcPr>
            <w:tcW w:w="2124" w:type="dxa"/>
          </w:tcPr>
          <w:p w14:paraId="346DEB30" w14:textId="06A566F9" w:rsidR="004D6FCA" w:rsidRDefault="004D6FCA" w:rsidP="001914E1">
            <w:pPr>
              <w:spacing w:after="0"/>
              <w:rPr>
                <w:ins w:id="4017" w:author="Apple - Zhibin Wu" w:date="2022-02-11T17:08:00Z"/>
                <w:lang w:eastAsia="zh-CN"/>
              </w:rPr>
            </w:pPr>
            <w:ins w:id="4018" w:author="Apple - Zhibin Wu" w:date="2022-02-11T17:08:00Z">
              <w:r>
                <w:rPr>
                  <w:lang w:eastAsia="zh-CN"/>
                </w:rPr>
                <w:t>No</w:t>
              </w:r>
            </w:ins>
          </w:p>
        </w:tc>
        <w:tc>
          <w:tcPr>
            <w:tcW w:w="10030" w:type="dxa"/>
          </w:tcPr>
          <w:p w14:paraId="77E46FF8" w14:textId="7978A1F0" w:rsidR="004D6FCA" w:rsidRDefault="004D6FCA" w:rsidP="001914E1">
            <w:pPr>
              <w:spacing w:beforeLines="50" w:before="120"/>
              <w:rPr>
                <w:ins w:id="4019" w:author="Apple - Zhibin Wu" w:date="2022-02-11T17:08:00Z"/>
                <w:bCs/>
                <w:lang w:eastAsia="zh-CN"/>
              </w:rPr>
            </w:pPr>
            <w:ins w:id="4020" w:author="Apple - Zhibin Wu" w:date="2022-02-11T17:08:00Z">
              <w:r>
                <w:rPr>
                  <w:bCs/>
                  <w:lang w:eastAsia="zh-CN"/>
                </w:rPr>
                <w:t xml:space="preserve">MAC-PHY </w:t>
              </w:r>
            </w:ins>
            <w:ins w:id="4021" w:author="Apple - Zhibin Wu" w:date="2022-02-11T17:09:00Z">
              <w:r>
                <w:rPr>
                  <w:bCs/>
                  <w:lang w:eastAsia="zh-CN"/>
                </w:rPr>
                <w:t>interaction</w:t>
              </w:r>
            </w:ins>
            <w:ins w:id="4022" w:author="Apple - Zhibin Wu" w:date="2022-02-11T17:08:00Z">
              <w:r>
                <w:rPr>
                  <w:bCs/>
                  <w:lang w:eastAsia="zh-CN"/>
                </w:rPr>
                <w:t xml:space="preserve"> has to be </w:t>
              </w:r>
              <w:proofErr w:type="gramStart"/>
              <w:r>
                <w:rPr>
                  <w:bCs/>
                  <w:lang w:eastAsia="zh-CN"/>
                </w:rPr>
                <w:t>more clear</w:t>
              </w:r>
              <w:proofErr w:type="gramEnd"/>
              <w:r>
                <w:rPr>
                  <w:bCs/>
                  <w:lang w:eastAsia="zh-CN"/>
                </w:rPr>
                <w:t xml:space="preserve">, left to UE implementation </w:t>
              </w:r>
            </w:ins>
            <w:ins w:id="4023" w:author="Apple - Zhibin Wu" w:date="2022-02-11T17:09:00Z">
              <w:r>
                <w:rPr>
                  <w:bCs/>
                  <w:lang w:eastAsia="zh-CN"/>
                </w:rPr>
                <w:t>will lead to sub-par performance.</w:t>
              </w:r>
            </w:ins>
          </w:p>
        </w:tc>
      </w:tr>
      <w:tr w:rsidR="00D72EA7" w14:paraId="11D49934" w14:textId="77777777">
        <w:trPr>
          <w:ins w:id="4024" w:author="Qualcomm" w:date="2022-02-13T15:14:00Z"/>
        </w:trPr>
        <w:tc>
          <w:tcPr>
            <w:tcW w:w="2124" w:type="dxa"/>
          </w:tcPr>
          <w:p w14:paraId="7D6AB34A" w14:textId="412423D9" w:rsidR="00D72EA7" w:rsidRDefault="00D72EA7" w:rsidP="001914E1">
            <w:pPr>
              <w:spacing w:after="0"/>
              <w:rPr>
                <w:ins w:id="4025" w:author="Qualcomm" w:date="2022-02-13T15:14:00Z"/>
                <w:lang w:eastAsia="zh-CN"/>
              </w:rPr>
            </w:pPr>
            <w:ins w:id="4026" w:author="Qualcomm" w:date="2022-02-13T15:14:00Z">
              <w:r>
                <w:rPr>
                  <w:lang w:eastAsia="zh-CN"/>
                </w:rPr>
                <w:t>Qualcomm</w:t>
              </w:r>
            </w:ins>
          </w:p>
        </w:tc>
        <w:tc>
          <w:tcPr>
            <w:tcW w:w="2124" w:type="dxa"/>
          </w:tcPr>
          <w:p w14:paraId="016D0E34" w14:textId="37961A8F" w:rsidR="00D72EA7" w:rsidRDefault="00D72EA7" w:rsidP="001914E1">
            <w:pPr>
              <w:spacing w:after="0"/>
              <w:rPr>
                <w:ins w:id="4027" w:author="Qualcomm" w:date="2022-02-13T15:14:00Z"/>
                <w:lang w:eastAsia="zh-CN"/>
              </w:rPr>
            </w:pPr>
            <w:ins w:id="4028" w:author="Qualcomm" w:date="2022-02-13T15:14:00Z">
              <w:r>
                <w:rPr>
                  <w:lang w:eastAsia="zh-CN"/>
                </w:rPr>
                <w:t>Comment</w:t>
              </w:r>
            </w:ins>
          </w:p>
        </w:tc>
        <w:tc>
          <w:tcPr>
            <w:tcW w:w="10030" w:type="dxa"/>
          </w:tcPr>
          <w:p w14:paraId="4FC69F28" w14:textId="74B241A6" w:rsidR="00D72EA7" w:rsidRDefault="000D4DA9" w:rsidP="001914E1">
            <w:pPr>
              <w:spacing w:beforeLines="50" w:before="120"/>
              <w:rPr>
                <w:ins w:id="4029" w:author="Qualcomm" w:date="2022-02-13T15:14:00Z"/>
                <w:bCs/>
                <w:lang w:eastAsia="zh-CN"/>
              </w:rPr>
            </w:pPr>
            <w:ins w:id="4030" w:author="Qualcomm" w:date="2022-02-13T15:16:00Z">
              <w:r>
                <w:rPr>
                  <w:bCs/>
                  <w:lang w:eastAsia="zh-CN"/>
                </w:rPr>
                <w:t xml:space="preserve">Agree </w:t>
              </w:r>
            </w:ins>
            <w:ins w:id="4031" w:author="Qualcomm" w:date="2022-02-13T15:17:00Z">
              <w:r>
                <w:rPr>
                  <w:bCs/>
                  <w:lang w:eastAsia="zh-CN"/>
                </w:rPr>
                <w:t>EXCEPT</w:t>
              </w:r>
            </w:ins>
            <w:ins w:id="4032" w:author="Qualcomm" w:date="2022-02-13T15:16:00Z">
              <w:r>
                <w:rPr>
                  <w:bCs/>
                  <w:lang w:eastAsia="zh-CN"/>
                </w:rPr>
                <w:t xml:space="preserve"> for L2 destination ID</w:t>
              </w:r>
            </w:ins>
            <w:ins w:id="4033" w:author="Qualcomm" w:date="2022-02-13T15:17:00Z">
              <w:r>
                <w:rPr>
                  <w:bCs/>
                  <w:lang w:eastAsia="zh-CN"/>
                </w:rPr>
                <w:t xml:space="preserve">, since it defined when the ON duration starts for BC/GC </w:t>
              </w:r>
            </w:ins>
            <w:ins w:id="4034" w:author="Qualcomm" w:date="2022-02-13T15:18:00Z">
              <w:r>
                <w:rPr>
                  <w:bCs/>
                  <w:lang w:eastAsia="zh-CN"/>
                </w:rPr>
                <w:t xml:space="preserve">and which Rx UE for </w:t>
              </w:r>
              <w:proofErr w:type="gramStart"/>
              <w:r>
                <w:rPr>
                  <w:bCs/>
                  <w:lang w:eastAsia="zh-CN"/>
                </w:rPr>
                <w:t>unicast.</w:t>
              </w:r>
            </w:ins>
            <w:ins w:id="4035" w:author="Qualcomm" w:date="2022-02-13T15:17:00Z">
              <w:r>
                <w:rPr>
                  <w:bCs/>
                  <w:lang w:eastAsia="zh-CN"/>
                </w:rPr>
                <w:t>.</w:t>
              </w:r>
            </w:ins>
            <w:proofErr w:type="gramEnd"/>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lastRenderedPageBreak/>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lastRenderedPageBreak/>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lastRenderedPageBreak/>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lastRenderedPageBreak/>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lastRenderedPageBreak/>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lastRenderedPageBreak/>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lastRenderedPageBreak/>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af4"/>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4036" w:author="Ericsson" w:date="2022-02-10T00:00:00Z"/>
        </w:trPr>
        <w:tc>
          <w:tcPr>
            <w:tcW w:w="2124" w:type="dxa"/>
          </w:tcPr>
          <w:p w14:paraId="665B71E0" w14:textId="42301778" w:rsidR="00FA1641" w:rsidRDefault="00FA1641" w:rsidP="00FA1641">
            <w:pPr>
              <w:spacing w:after="0"/>
              <w:rPr>
                <w:ins w:id="4037" w:author="Ericsson" w:date="2022-02-10T00:00:00Z"/>
                <w:bCs/>
                <w:lang w:val="en-US" w:eastAsia="zh-CN"/>
              </w:rPr>
            </w:pPr>
            <w:ins w:id="4038" w:author="Ericsson" w:date="2022-02-10T00:00:00Z">
              <w:r>
                <w:rPr>
                  <w:b/>
                  <w:lang w:val="en-US" w:eastAsia="zh-CN"/>
                </w:rPr>
                <w:t>Ericson</w:t>
              </w:r>
            </w:ins>
          </w:p>
        </w:tc>
        <w:tc>
          <w:tcPr>
            <w:tcW w:w="2124" w:type="dxa"/>
          </w:tcPr>
          <w:p w14:paraId="5D2C9A01" w14:textId="4A01202C" w:rsidR="00FA1641" w:rsidRDefault="00FA1641" w:rsidP="00FA1641">
            <w:pPr>
              <w:spacing w:after="0"/>
              <w:rPr>
                <w:ins w:id="4039" w:author="Ericsson" w:date="2022-02-10T00:00:00Z"/>
                <w:bCs/>
                <w:lang w:val="en-US" w:eastAsia="zh-CN"/>
              </w:rPr>
            </w:pPr>
            <w:ins w:id="4040"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4041" w:author="Ericsson" w:date="2022-02-10T00:00:00Z"/>
                <w:lang w:eastAsia="zh-CN"/>
              </w:rPr>
            </w:pPr>
            <w:ins w:id="4042"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4043" w:author="Ericsson" w:date="2022-02-10T00:00:00Z"/>
                <w:rFonts w:ascii="Arial" w:hAnsi="Arial" w:cs="Arial"/>
                <w:bCs/>
                <w:color w:val="000000"/>
                <w:sz w:val="16"/>
                <w:szCs w:val="16"/>
                <w:lang w:val="en-US" w:eastAsia="zh-CN"/>
              </w:rPr>
            </w:pPr>
          </w:p>
        </w:tc>
      </w:tr>
      <w:tr w:rsidR="002F17B5" w14:paraId="59A0052F" w14:textId="77777777">
        <w:trPr>
          <w:ins w:id="4044" w:author="赵毅男(Zhao YiNan)" w:date="2022-02-10T08:26:00Z"/>
        </w:trPr>
        <w:tc>
          <w:tcPr>
            <w:tcW w:w="2124" w:type="dxa"/>
          </w:tcPr>
          <w:p w14:paraId="58E4C776" w14:textId="07DAF148" w:rsidR="002F17B5" w:rsidRDefault="002F17B5" w:rsidP="002F17B5">
            <w:pPr>
              <w:spacing w:after="0"/>
              <w:rPr>
                <w:ins w:id="4045" w:author="赵毅男(Zhao YiNan)" w:date="2022-02-10T08:26:00Z"/>
                <w:b/>
                <w:lang w:val="en-US" w:eastAsia="zh-CN"/>
              </w:rPr>
            </w:pPr>
            <w:ins w:id="4046" w:author="赵毅男(Zhao YiNan)" w:date="2022-02-10T08:27:00Z">
              <w:r>
                <w:rPr>
                  <w:lang w:eastAsia="zh-CN"/>
                </w:rPr>
                <w:t>Sharp</w:t>
              </w:r>
            </w:ins>
          </w:p>
        </w:tc>
        <w:tc>
          <w:tcPr>
            <w:tcW w:w="2124" w:type="dxa"/>
          </w:tcPr>
          <w:p w14:paraId="5BC4E563" w14:textId="75671724" w:rsidR="002F17B5" w:rsidRDefault="002F17B5" w:rsidP="002F17B5">
            <w:pPr>
              <w:spacing w:after="0"/>
              <w:rPr>
                <w:ins w:id="4047" w:author="赵毅男(Zhao YiNan)" w:date="2022-02-10T08:26:00Z"/>
                <w:b/>
                <w:lang w:val="en-US" w:eastAsia="zh-CN"/>
              </w:rPr>
            </w:pPr>
            <w:ins w:id="4048"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4049" w:author="赵毅男(Zhao YiNan)" w:date="2022-02-10T08:26:00Z"/>
                <w:lang w:eastAsia="zh-CN"/>
              </w:rPr>
            </w:pPr>
            <w:ins w:id="4050"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4051" w:author="LG (Giwon Park)" w:date="2022-02-10T22:46:00Z"/>
        </w:trPr>
        <w:tc>
          <w:tcPr>
            <w:tcW w:w="2124" w:type="dxa"/>
          </w:tcPr>
          <w:p w14:paraId="2F94C8B5" w14:textId="70C8C849" w:rsidR="002E5B39" w:rsidRPr="002E5B39" w:rsidRDefault="002E5B39" w:rsidP="002F17B5">
            <w:pPr>
              <w:spacing w:after="0"/>
              <w:rPr>
                <w:ins w:id="4052" w:author="LG (Giwon Park)" w:date="2022-02-10T22:46:00Z"/>
                <w:rFonts w:eastAsia="Malgun Gothic"/>
                <w:lang w:eastAsia="ko-KR"/>
              </w:rPr>
            </w:pPr>
            <w:ins w:id="4053"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4054" w:author="LG (Giwon Park)" w:date="2022-02-10T22:46:00Z"/>
                <w:rFonts w:eastAsia="Malgun Gothic"/>
                <w:lang w:eastAsia="ko-KR"/>
              </w:rPr>
            </w:pPr>
            <w:ins w:id="4055"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4056" w:author="LG (Giwon Park)" w:date="2022-02-10T22:47:00Z"/>
              </w:rPr>
            </w:pPr>
            <w:ins w:id="4057"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4058" w:author="LG (Giwon Park)" w:date="2022-02-10T22:46:00Z"/>
                <w:lang w:eastAsia="zh-CN"/>
              </w:rPr>
            </w:pPr>
            <w:ins w:id="4059" w:author="LG (Giwon Park)" w:date="2022-02-10T22:47:00Z">
              <w:r>
                <w:rPr>
                  <w:highlight w:val="green"/>
                  <w:lang w:eastAsia="ko-KR"/>
                </w:rPr>
                <w:t>NOTE 3C: SL DRX timers that will be running in the future at least include SL onduration timer and how to consider other timers is left to UE implementation.</w:t>
              </w:r>
            </w:ins>
          </w:p>
        </w:tc>
      </w:tr>
      <w:tr w:rsidR="000E1198" w14:paraId="7358B520" w14:textId="77777777">
        <w:trPr>
          <w:ins w:id="4060" w:author="Rapporteur_RAN2#117" w:date="2022-02-10T12:47:00Z"/>
        </w:trPr>
        <w:tc>
          <w:tcPr>
            <w:tcW w:w="2124" w:type="dxa"/>
          </w:tcPr>
          <w:p w14:paraId="0284249E" w14:textId="0B96C9F4" w:rsidR="000E1198" w:rsidRDefault="000E1198" w:rsidP="002F17B5">
            <w:pPr>
              <w:spacing w:after="0"/>
              <w:rPr>
                <w:ins w:id="4061" w:author="Rapporteur_RAN2#117" w:date="2022-02-10T12:47:00Z"/>
                <w:rFonts w:eastAsia="Malgun Gothic"/>
                <w:lang w:eastAsia="ko-KR"/>
              </w:rPr>
            </w:pPr>
            <w:ins w:id="4062" w:author="Rapporteur_RAN2#117" w:date="2022-02-10T12:47:00Z">
              <w:r>
                <w:rPr>
                  <w:rFonts w:eastAsia="Malgun Gothic"/>
                  <w:lang w:eastAsia="ko-KR"/>
                </w:rPr>
                <w:t>InterDigital</w:t>
              </w:r>
            </w:ins>
          </w:p>
        </w:tc>
        <w:tc>
          <w:tcPr>
            <w:tcW w:w="2124" w:type="dxa"/>
          </w:tcPr>
          <w:p w14:paraId="227D76AD" w14:textId="7FA1D080" w:rsidR="000E1198" w:rsidRDefault="000E1198" w:rsidP="002F17B5">
            <w:pPr>
              <w:spacing w:after="0"/>
              <w:rPr>
                <w:ins w:id="4063" w:author="Rapporteur_RAN2#117" w:date="2022-02-10T12:47:00Z"/>
                <w:rFonts w:eastAsia="Malgun Gothic"/>
                <w:lang w:eastAsia="ko-KR"/>
              </w:rPr>
            </w:pPr>
            <w:ins w:id="4064"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4065" w:author="Rapporteur_RAN2#117" w:date="2022-02-10T12:47:00Z"/>
              </w:rPr>
            </w:pPr>
            <w:ins w:id="4066" w:author="Rapporteur_RAN2#117" w:date="2022-02-10T12:47:00Z">
              <w:r>
                <w:t xml:space="preserve">We think option 2 </w:t>
              </w:r>
            </w:ins>
            <w:ins w:id="4067" w:author="Rapporteur_RAN2#117" w:date="2022-02-10T12:48:00Z">
              <w:r>
                <w:t>defeats the purpose of having certain timers (e.g. retransmission timer).  At the time of resource selection, the retransmission timer for a HARQ process is not running, but it will be running as a result of the initial transmission.  So the retransmission resource can be selected outside of the active time.</w:t>
              </w:r>
            </w:ins>
          </w:p>
        </w:tc>
      </w:tr>
      <w:tr w:rsidR="00EB6072" w14:paraId="52A86C05" w14:textId="77777777" w:rsidTr="00EB6072">
        <w:trPr>
          <w:ins w:id="4068" w:author="Huawei-Tao Cai" w:date="2022-02-10T23:33:00Z"/>
        </w:trPr>
        <w:tc>
          <w:tcPr>
            <w:tcW w:w="2124" w:type="dxa"/>
          </w:tcPr>
          <w:p w14:paraId="391AC59C" w14:textId="77777777" w:rsidR="00EB6072" w:rsidRDefault="00EB6072" w:rsidP="00E65786">
            <w:pPr>
              <w:spacing w:after="0"/>
              <w:rPr>
                <w:ins w:id="4069" w:author="Huawei-Tao Cai" w:date="2022-02-10T23:33:00Z"/>
                <w:lang w:eastAsia="zh-CN"/>
              </w:rPr>
            </w:pPr>
            <w:ins w:id="4070" w:author="Huawei-Tao Cai" w:date="2022-02-10T23:33:00Z">
              <w:r>
                <w:rPr>
                  <w:rFonts w:hint="eastAsia"/>
                  <w:lang w:eastAsia="zh-CN"/>
                </w:rPr>
                <w:lastRenderedPageBreak/>
                <w:t>H</w:t>
              </w:r>
              <w:r>
                <w:rPr>
                  <w:lang w:eastAsia="zh-CN"/>
                </w:rPr>
                <w:t>uawei, HiSilicon</w:t>
              </w:r>
            </w:ins>
          </w:p>
        </w:tc>
        <w:tc>
          <w:tcPr>
            <w:tcW w:w="2124" w:type="dxa"/>
          </w:tcPr>
          <w:p w14:paraId="531BC059" w14:textId="77777777" w:rsidR="00EB6072" w:rsidRDefault="00EB6072" w:rsidP="00E65786">
            <w:pPr>
              <w:spacing w:after="0"/>
              <w:rPr>
                <w:ins w:id="4071" w:author="Huawei-Tao Cai" w:date="2022-02-10T23:33:00Z"/>
                <w:lang w:eastAsia="zh-CN"/>
              </w:rPr>
            </w:pPr>
            <w:ins w:id="4072"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4073" w:author="Huawei-Tao Cai" w:date="2022-02-10T23:33:00Z"/>
                <w:lang w:eastAsia="zh-CN"/>
              </w:rPr>
            </w:pPr>
          </w:p>
        </w:tc>
      </w:tr>
      <w:tr w:rsidR="0081144F" w14:paraId="692017F8" w14:textId="77777777" w:rsidTr="00EB6072">
        <w:trPr>
          <w:ins w:id="4074" w:author="CATT" w:date="2022-02-11T14:59:00Z"/>
        </w:trPr>
        <w:tc>
          <w:tcPr>
            <w:tcW w:w="2124" w:type="dxa"/>
          </w:tcPr>
          <w:p w14:paraId="096D3560" w14:textId="4556421A" w:rsidR="0081144F" w:rsidRDefault="0081144F" w:rsidP="00E65786">
            <w:pPr>
              <w:spacing w:after="0"/>
              <w:rPr>
                <w:ins w:id="4075" w:author="CATT" w:date="2022-02-11T14:59:00Z"/>
                <w:lang w:eastAsia="zh-CN"/>
              </w:rPr>
            </w:pPr>
            <w:ins w:id="4076" w:author="CATT" w:date="2022-02-11T14:59:00Z">
              <w:r>
                <w:rPr>
                  <w:lang w:eastAsia="zh-CN"/>
                </w:rPr>
                <w:t>CATT</w:t>
              </w:r>
            </w:ins>
          </w:p>
        </w:tc>
        <w:tc>
          <w:tcPr>
            <w:tcW w:w="2124" w:type="dxa"/>
          </w:tcPr>
          <w:p w14:paraId="3DA5698F" w14:textId="1932C4FA" w:rsidR="0081144F" w:rsidRDefault="0081144F" w:rsidP="00E65786">
            <w:pPr>
              <w:spacing w:after="0"/>
              <w:rPr>
                <w:ins w:id="4077" w:author="CATT" w:date="2022-02-11T14:59:00Z"/>
                <w:lang w:eastAsia="zh-CN"/>
              </w:rPr>
            </w:pPr>
            <w:ins w:id="4078"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4079" w:author="CATT" w:date="2022-02-11T14:59:00Z"/>
                <w:lang w:eastAsia="zh-CN"/>
              </w:rPr>
            </w:pPr>
            <w:ins w:id="4080"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4081" w:author="vivo(Jing)" w:date="2022-02-11T16:43:00Z"/>
        </w:trPr>
        <w:tc>
          <w:tcPr>
            <w:tcW w:w="2124" w:type="dxa"/>
          </w:tcPr>
          <w:p w14:paraId="0410B5E2" w14:textId="317A8D1A" w:rsidR="006035F9" w:rsidRDefault="006035F9" w:rsidP="00E65786">
            <w:pPr>
              <w:spacing w:after="0"/>
              <w:rPr>
                <w:ins w:id="4082" w:author="vivo(Jing)" w:date="2022-02-11T16:43:00Z"/>
                <w:lang w:eastAsia="zh-CN"/>
              </w:rPr>
            </w:pPr>
            <w:ins w:id="4083" w:author="vivo(Jing)" w:date="2022-02-11T16:43:00Z">
              <w:r>
                <w:rPr>
                  <w:lang w:eastAsia="zh-CN"/>
                </w:rPr>
                <w:t>vivo</w:t>
              </w:r>
            </w:ins>
          </w:p>
        </w:tc>
        <w:tc>
          <w:tcPr>
            <w:tcW w:w="2124" w:type="dxa"/>
          </w:tcPr>
          <w:p w14:paraId="101E4518" w14:textId="4583E0C2" w:rsidR="006035F9" w:rsidRDefault="006035F9" w:rsidP="00E65786">
            <w:pPr>
              <w:spacing w:after="0"/>
              <w:rPr>
                <w:ins w:id="4084" w:author="vivo(Jing)" w:date="2022-02-11T16:43:00Z"/>
                <w:lang w:eastAsia="zh-CN"/>
              </w:rPr>
            </w:pPr>
            <w:ins w:id="4085" w:author="vivo(Jing)" w:date="2022-02-11T16:43:00Z">
              <w:r>
                <w:rPr>
                  <w:lang w:eastAsia="zh-CN"/>
                </w:rPr>
                <w:t>1</w:t>
              </w:r>
            </w:ins>
          </w:p>
        </w:tc>
        <w:tc>
          <w:tcPr>
            <w:tcW w:w="10030" w:type="dxa"/>
          </w:tcPr>
          <w:p w14:paraId="744D60B7" w14:textId="77777777" w:rsidR="006035F9" w:rsidRDefault="006035F9" w:rsidP="00E65786">
            <w:pPr>
              <w:spacing w:beforeLines="50" w:before="120"/>
              <w:rPr>
                <w:ins w:id="4086" w:author="vivo(Jing)" w:date="2022-02-11T16:43:00Z"/>
                <w:lang w:eastAsia="zh-CN"/>
              </w:rPr>
            </w:pPr>
          </w:p>
        </w:tc>
      </w:tr>
      <w:tr w:rsidR="004973BD" w14:paraId="2FBC5114" w14:textId="77777777" w:rsidTr="00EB6072">
        <w:trPr>
          <w:ins w:id="4087" w:author="Kyeongin Jeong" w:date="2022-02-11T03:10:00Z"/>
        </w:trPr>
        <w:tc>
          <w:tcPr>
            <w:tcW w:w="2124" w:type="dxa"/>
          </w:tcPr>
          <w:p w14:paraId="21F86066" w14:textId="7873FDCD" w:rsidR="004973BD" w:rsidRDefault="004973BD" w:rsidP="004973BD">
            <w:pPr>
              <w:spacing w:after="0"/>
              <w:rPr>
                <w:ins w:id="4088" w:author="Kyeongin Jeong" w:date="2022-02-11T03:10:00Z"/>
                <w:lang w:eastAsia="zh-CN"/>
              </w:rPr>
            </w:pPr>
            <w:ins w:id="4089" w:author="Kyeongin Jeong" w:date="2022-02-11T03:10:00Z">
              <w:r>
                <w:rPr>
                  <w:lang w:eastAsia="zh-CN"/>
                </w:rPr>
                <w:t>Samsung</w:t>
              </w:r>
            </w:ins>
          </w:p>
        </w:tc>
        <w:tc>
          <w:tcPr>
            <w:tcW w:w="2124" w:type="dxa"/>
          </w:tcPr>
          <w:p w14:paraId="5096FC73" w14:textId="14DC9BD5" w:rsidR="004973BD" w:rsidRDefault="004973BD" w:rsidP="004973BD">
            <w:pPr>
              <w:spacing w:after="0"/>
              <w:rPr>
                <w:ins w:id="4090" w:author="Kyeongin Jeong" w:date="2022-02-11T03:10:00Z"/>
                <w:lang w:eastAsia="zh-CN"/>
              </w:rPr>
            </w:pPr>
            <w:ins w:id="4091"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4092" w:author="Kyeongin Jeong" w:date="2022-02-11T03:10:00Z"/>
                <w:lang w:eastAsia="zh-CN"/>
              </w:rPr>
            </w:pPr>
          </w:p>
        </w:tc>
      </w:tr>
      <w:tr w:rsidR="00FA4D0C" w14:paraId="7B753FC2" w14:textId="77777777" w:rsidTr="00EB6072">
        <w:trPr>
          <w:ins w:id="4093" w:author="Nokia - jakob.buthler" w:date="2022-02-11T11:18:00Z"/>
        </w:trPr>
        <w:tc>
          <w:tcPr>
            <w:tcW w:w="2124" w:type="dxa"/>
          </w:tcPr>
          <w:p w14:paraId="36649B3C" w14:textId="35C6690C" w:rsidR="00FA4D0C" w:rsidRDefault="00FA4D0C" w:rsidP="00FA4D0C">
            <w:pPr>
              <w:spacing w:after="0"/>
              <w:rPr>
                <w:ins w:id="4094" w:author="Nokia - jakob.buthler" w:date="2022-02-11T11:18:00Z"/>
                <w:lang w:eastAsia="zh-CN"/>
              </w:rPr>
            </w:pPr>
            <w:ins w:id="4095" w:author="Nokia - jakob.buthler" w:date="2022-02-11T11:18:00Z">
              <w:r>
                <w:rPr>
                  <w:lang w:eastAsia="zh-CN"/>
                </w:rPr>
                <w:t>Nokia</w:t>
              </w:r>
            </w:ins>
          </w:p>
        </w:tc>
        <w:tc>
          <w:tcPr>
            <w:tcW w:w="2124" w:type="dxa"/>
          </w:tcPr>
          <w:p w14:paraId="4CA40B49" w14:textId="17B8CC1A" w:rsidR="00FA4D0C" w:rsidRDefault="00FA4D0C" w:rsidP="00FA4D0C">
            <w:pPr>
              <w:spacing w:after="0"/>
              <w:rPr>
                <w:ins w:id="4096" w:author="Nokia - jakob.buthler" w:date="2022-02-11T11:18:00Z"/>
                <w:lang w:eastAsia="zh-CN"/>
              </w:rPr>
            </w:pPr>
            <w:ins w:id="4097"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4098" w:author="Nokia - jakob.buthler" w:date="2022-02-11T11:18:00Z"/>
                <w:lang w:eastAsia="zh-CN"/>
              </w:rPr>
            </w:pPr>
          </w:p>
        </w:tc>
      </w:tr>
      <w:tr w:rsidR="003C28A0" w14:paraId="130AC856" w14:textId="77777777" w:rsidTr="00CF5C87">
        <w:trPr>
          <w:ins w:id="4099" w:author="ASUSTeK-Xinra" w:date="2022-02-11T19:47:00Z"/>
        </w:trPr>
        <w:tc>
          <w:tcPr>
            <w:tcW w:w="2124" w:type="dxa"/>
          </w:tcPr>
          <w:p w14:paraId="18910AB0" w14:textId="77777777" w:rsidR="003C28A0" w:rsidRDefault="003C28A0" w:rsidP="00CF5C87">
            <w:pPr>
              <w:spacing w:after="0"/>
              <w:rPr>
                <w:ins w:id="4100" w:author="ASUSTeK-Xinra" w:date="2022-02-11T19:47:00Z"/>
                <w:lang w:eastAsia="zh-CN"/>
              </w:rPr>
            </w:pPr>
            <w:ins w:id="4101" w:author="ASUSTeK-Xinra" w:date="2022-02-11T19:47:00Z">
              <w:r>
                <w:rPr>
                  <w:rFonts w:hint="eastAsia"/>
                  <w:lang w:eastAsia="zh-CN"/>
                </w:rPr>
                <w:t>ASUSTeK</w:t>
              </w:r>
            </w:ins>
          </w:p>
        </w:tc>
        <w:tc>
          <w:tcPr>
            <w:tcW w:w="2124" w:type="dxa"/>
          </w:tcPr>
          <w:p w14:paraId="0F53CD3E" w14:textId="77777777" w:rsidR="003C28A0" w:rsidRDefault="003C28A0" w:rsidP="00CF5C87">
            <w:pPr>
              <w:spacing w:after="0"/>
              <w:rPr>
                <w:ins w:id="4102" w:author="ASUSTeK-Xinra" w:date="2022-02-11T19:47:00Z"/>
                <w:lang w:eastAsia="zh-CN"/>
              </w:rPr>
            </w:pPr>
            <w:ins w:id="4103" w:author="ASUSTeK-Xinra" w:date="2022-02-11T19:47:00Z">
              <w:r>
                <w:rPr>
                  <w:rFonts w:hint="eastAsia"/>
                  <w:lang w:eastAsia="zh-CN"/>
                </w:rPr>
                <w:t>1 and 2</w:t>
              </w:r>
            </w:ins>
          </w:p>
        </w:tc>
        <w:tc>
          <w:tcPr>
            <w:tcW w:w="10030" w:type="dxa"/>
          </w:tcPr>
          <w:p w14:paraId="1CF58C0E" w14:textId="77777777" w:rsidR="003C28A0" w:rsidRDefault="003C28A0" w:rsidP="00CF5C87">
            <w:pPr>
              <w:spacing w:beforeLines="50" w:before="120"/>
              <w:rPr>
                <w:ins w:id="4104" w:author="ASUSTeK-Xinra" w:date="2022-02-11T19:47:00Z"/>
                <w:lang w:eastAsia="zh-CN"/>
              </w:rPr>
            </w:pPr>
          </w:p>
        </w:tc>
      </w:tr>
      <w:tr w:rsidR="003C28A0" w14:paraId="5A7A1553" w14:textId="77777777" w:rsidTr="00EB6072">
        <w:trPr>
          <w:ins w:id="4105" w:author="ASUSTeK-Xinra" w:date="2022-02-11T19:47:00Z"/>
        </w:trPr>
        <w:tc>
          <w:tcPr>
            <w:tcW w:w="2124" w:type="dxa"/>
          </w:tcPr>
          <w:p w14:paraId="1B8D7980" w14:textId="6C099679" w:rsidR="003C28A0" w:rsidRDefault="004D6FCA" w:rsidP="00FA4D0C">
            <w:pPr>
              <w:spacing w:after="0"/>
              <w:rPr>
                <w:ins w:id="4106" w:author="ASUSTeK-Xinra" w:date="2022-02-11T19:47:00Z"/>
                <w:lang w:eastAsia="zh-CN"/>
              </w:rPr>
            </w:pPr>
            <w:ins w:id="4107" w:author="Apple - Zhibin Wu" w:date="2022-02-11T17:10:00Z">
              <w:r>
                <w:rPr>
                  <w:lang w:eastAsia="zh-CN"/>
                </w:rPr>
                <w:t>Apple</w:t>
              </w:r>
            </w:ins>
          </w:p>
        </w:tc>
        <w:tc>
          <w:tcPr>
            <w:tcW w:w="2124" w:type="dxa"/>
          </w:tcPr>
          <w:p w14:paraId="1D7AE750" w14:textId="5B4051CB" w:rsidR="003C28A0" w:rsidRDefault="004D6FCA" w:rsidP="00FA4D0C">
            <w:pPr>
              <w:spacing w:after="0"/>
              <w:rPr>
                <w:ins w:id="4108" w:author="ASUSTeK-Xinra" w:date="2022-02-11T19:47:00Z"/>
                <w:lang w:eastAsia="zh-CN"/>
              </w:rPr>
            </w:pPr>
            <w:ins w:id="4109" w:author="Apple - Zhibin Wu" w:date="2022-02-11T17:10:00Z">
              <w:r>
                <w:rPr>
                  <w:lang w:eastAsia="zh-CN"/>
                </w:rPr>
                <w:t>1</w:t>
              </w:r>
            </w:ins>
          </w:p>
        </w:tc>
        <w:tc>
          <w:tcPr>
            <w:tcW w:w="10030" w:type="dxa"/>
          </w:tcPr>
          <w:p w14:paraId="0F08AA4D" w14:textId="77777777" w:rsidR="003C28A0" w:rsidRDefault="003C28A0" w:rsidP="00FA4D0C">
            <w:pPr>
              <w:spacing w:beforeLines="50" w:before="120"/>
              <w:rPr>
                <w:ins w:id="4110" w:author="ASUSTeK-Xinra" w:date="2022-02-11T19:47:00Z"/>
                <w:lang w:eastAsia="zh-CN"/>
              </w:rPr>
            </w:pPr>
          </w:p>
        </w:tc>
      </w:tr>
      <w:tr w:rsidR="000D4DA9" w14:paraId="45DDACD7" w14:textId="77777777" w:rsidTr="00EB6072">
        <w:trPr>
          <w:ins w:id="4111" w:author="Qualcomm" w:date="2022-02-13T15:21:00Z"/>
        </w:trPr>
        <w:tc>
          <w:tcPr>
            <w:tcW w:w="2124" w:type="dxa"/>
          </w:tcPr>
          <w:p w14:paraId="7C240A76" w14:textId="415920EB" w:rsidR="000D4DA9" w:rsidRDefault="000D4DA9" w:rsidP="00FA4D0C">
            <w:pPr>
              <w:spacing w:after="0"/>
              <w:rPr>
                <w:ins w:id="4112" w:author="Qualcomm" w:date="2022-02-13T15:21:00Z"/>
                <w:lang w:eastAsia="zh-CN"/>
              </w:rPr>
            </w:pPr>
            <w:ins w:id="4113" w:author="Qualcomm" w:date="2022-02-13T15:21:00Z">
              <w:r>
                <w:rPr>
                  <w:lang w:eastAsia="zh-CN"/>
                </w:rPr>
                <w:t>Qualcomm</w:t>
              </w:r>
            </w:ins>
          </w:p>
        </w:tc>
        <w:tc>
          <w:tcPr>
            <w:tcW w:w="2124" w:type="dxa"/>
          </w:tcPr>
          <w:p w14:paraId="0DB25A11" w14:textId="41E858DF" w:rsidR="000D4DA9" w:rsidRDefault="000D4DA9" w:rsidP="00FA4D0C">
            <w:pPr>
              <w:spacing w:after="0"/>
              <w:rPr>
                <w:ins w:id="4114" w:author="Qualcomm" w:date="2022-02-13T15:21:00Z"/>
                <w:lang w:eastAsia="zh-CN"/>
              </w:rPr>
            </w:pPr>
            <w:ins w:id="4115" w:author="Qualcomm" w:date="2022-02-13T15:21:00Z">
              <w:r>
                <w:rPr>
                  <w:lang w:eastAsia="zh-CN"/>
                </w:rPr>
                <w:t xml:space="preserve">1 </w:t>
              </w:r>
            </w:ins>
            <w:ins w:id="4116" w:author="Qualcomm" w:date="2022-02-13T15:22:00Z">
              <w:r>
                <w:rPr>
                  <w:lang w:eastAsia="zh-CN"/>
                </w:rPr>
                <w:t xml:space="preserve">and </w:t>
              </w:r>
            </w:ins>
            <w:ins w:id="4117" w:author="Qualcomm" w:date="2022-02-13T15:21:00Z">
              <w:r>
                <w:rPr>
                  <w:lang w:eastAsia="zh-CN"/>
                </w:rPr>
                <w:t>2</w:t>
              </w:r>
            </w:ins>
          </w:p>
        </w:tc>
        <w:tc>
          <w:tcPr>
            <w:tcW w:w="10030" w:type="dxa"/>
          </w:tcPr>
          <w:p w14:paraId="0E35ED4F" w14:textId="77777777" w:rsidR="000D4DA9" w:rsidRDefault="000D4DA9" w:rsidP="00FA4D0C">
            <w:pPr>
              <w:spacing w:beforeLines="50" w:before="120"/>
              <w:rPr>
                <w:ins w:id="4118" w:author="Qualcomm" w:date="2022-02-13T15:21: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bookmarkStart w:id="4119" w:name="_Hlk95658301"/>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af4"/>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bookmarkEnd w:id="4119"/>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4120" w:author="Ericsson" w:date="2022-02-10T00:00:00Z"/>
        </w:trPr>
        <w:tc>
          <w:tcPr>
            <w:tcW w:w="2124" w:type="dxa"/>
          </w:tcPr>
          <w:p w14:paraId="6924B0BA" w14:textId="14772C6D" w:rsidR="0050136E" w:rsidRDefault="0050136E" w:rsidP="0050136E">
            <w:pPr>
              <w:spacing w:after="0"/>
              <w:rPr>
                <w:ins w:id="4121" w:author="Ericsson" w:date="2022-02-10T00:00:00Z"/>
                <w:bCs/>
                <w:lang w:val="en-US" w:eastAsia="zh-CN"/>
              </w:rPr>
            </w:pPr>
            <w:ins w:id="4122"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4123" w:author="Ericsson" w:date="2022-02-10T00:00:00Z"/>
                <w:bCs/>
                <w:lang w:eastAsia="zh-CN"/>
              </w:rPr>
            </w:pPr>
            <w:ins w:id="4124"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4125" w:author="Ericsson" w:date="2022-02-10T00:00:00Z"/>
                <w:b/>
                <w:lang w:eastAsia="zh-CN"/>
              </w:rPr>
            </w:pPr>
            <w:ins w:id="4126"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afa"/>
              <w:numPr>
                <w:ilvl w:val="0"/>
                <w:numId w:val="10"/>
              </w:numPr>
              <w:spacing w:beforeLines="50" w:before="120"/>
              <w:rPr>
                <w:ins w:id="4127" w:author="Ericsson" w:date="2022-02-10T00:00:00Z"/>
                <w:b/>
              </w:rPr>
            </w:pPr>
            <w:ins w:id="4128"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afa"/>
              <w:numPr>
                <w:ilvl w:val="0"/>
                <w:numId w:val="10"/>
              </w:numPr>
              <w:spacing w:beforeLines="50" w:before="120"/>
              <w:rPr>
                <w:ins w:id="4129" w:author="Ericsson" w:date="2022-02-10T00:00:00Z"/>
                <w:b/>
              </w:rPr>
            </w:pPr>
            <w:ins w:id="4130" w:author="Ericsson" w:date="2022-02-10T00:00:00Z">
              <w:r w:rsidRPr="008B0EB4">
                <w:rPr>
                  <w:b/>
                </w:rPr>
                <w:t xml:space="preserve">UC: the different options listed in the table above makes sense and quite simple to implement. E.g., at least On-duration timer already running + on-duration timer to be running in the future + either (or both) of inactivity timer or retransmission timer can </w:t>
              </w:r>
              <w:r w:rsidRPr="008B0EB4">
                <w:rPr>
                  <w:b/>
                </w:rPr>
                <w:lastRenderedPageBreak/>
                <w:t>be included. The active time due to reservation period field should be considered given the WA in RAN1#116b</w:t>
              </w:r>
            </w:ins>
          </w:p>
          <w:p w14:paraId="7972036C" w14:textId="184E0405" w:rsidR="0050136E" w:rsidRDefault="0050136E" w:rsidP="0050136E">
            <w:pPr>
              <w:spacing w:after="0"/>
              <w:rPr>
                <w:ins w:id="4131" w:author="Ericsson" w:date="2022-02-10T00:00:00Z"/>
                <w:bCs/>
                <w:lang w:eastAsia="zh-CN"/>
              </w:rPr>
            </w:pPr>
            <w:ins w:id="4132" w:author="Ericsson" w:date="2022-02-10T00:00:00Z">
              <w:r w:rsidRPr="008B0EB4">
                <w:rPr>
                  <w:rFonts w:ascii="等线" w:hAnsi="宋体" w:cs="宋体"/>
                  <w:b/>
                  <w:sz w:val="21"/>
                  <w:szCs w:val="21"/>
                  <w:lang w:val="en-US" w:eastAsia="zh-CN"/>
                </w:rPr>
                <w:t>BC is easy because there is only OnDuration timer</w:t>
              </w:r>
              <w:r w:rsidRPr="008B0EB4">
                <w:rPr>
                  <w:b/>
                  <w:bCs/>
                </w:rPr>
                <w:t>.</w:t>
              </w:r>
              <w:r w:rsidRPr="008B0EB4">
                <w:rPr>
                  <w:rFonts w:ascii="等线" w:hAnsi="宋体" w:cs="宋体"/>
                  <w:b/>
                  <w:sz w:val="21"/>
                  <w:szCs w:val="21"/>
                  <w:lang w:val="en-US" w:eastAsia="zh-CN"/>
                </w:rPr>
                <w:t xml:space="preserve">    </w:t>
              </w:r>
            </w:ins>
          </w:p>
        </w:tc>
      </w:tr>
      <w:tr w:rsidR="002F17B5" w14:paraId="4A4C1BC2" w14:textId="77777777" w:rsidTr="00081FE1">
        <w:trPr>
          <w:ins w:id="4133" w:author="赵毅男(Zhao YiNan)" w:date="2022-02-10T08:27:00Z"/>
        </w:trPr>
        <w:tc>
          <w:tcPr>
            <w:tcW w:w="2124" w:type="dxa"/>
          </w:tcPr>
          <w:p w14:paraId="052E1379" w14:textId="2AE3FF3F" w:rsidR="002F17B5" w:rsidRDefault="002F17B5" w:rsidP="002F17B5">
            <w:pPr>
              <w:spacing w:after="0"/>
              <w:rPr>
                <w:ins w:id="4134" w:author="赵毅男(Zhao YiNan)" w:date="2022-02-10T08:27:00Z"/>
                <w:b/>
                <w:lang w:val="en-US" w:eastAsia="zh-CN"/>
              </w:rPr>
            </w:pPr>
            <w:ins w:id="4135" w:author="赵毅男(Zhao YiNan)" w:date="2022-02-10T08:27:00Z">
              <w:r>
                <w:rPr>
                  <w:lang w:eastAsia="zh-CN"/>
                </w:rPr>
                <w:lastRenderedPageBreak/>
                <w:t>Sharp</w:t>
              </w:r>
            </w:ins>
          </w:p>
        </w:tc>
        <w:tc>
          <w:tcPr>
            <w:tcW w:w="2124" w:type="dxa"/>
          </w:tcPr>
          <w:p w14:paraId="53ADBA8F" w14:textId="07C3D202" w:rsidR="002F17B5" w:rsidRDefault="002F17B5" w:rsidP="002F17B5">
            <w:pPr>
              <w:spacing w:after="0"/>
              <w:rPr>
                <w:ins w:id="4136" w:author="赵毅男(Zhao YiNan)" w:date="2022-02-10T08:27:00Z"/>
                <w:b/>
                <w:lang w:eastAsia="zh-CN"/>
              </w:rPr>
            </w:pPr>
            <w:ins w:id="4137"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4138" w:author="赵毅男(Zhao YiNan)" w:date="2022-02-10T08:27:00Z"/>
                <w:b/>
                <w:lang w:eastAsia="zh-CN"/>
              </w:rPr>
            </w:pPr>
          </w:p>
        </w:tc>
      </w:tr>
      <w:tr w:rsidR="002E5B39" w14:paraId="4A2CE6A8" w14:textId="77777777" w:rsidTr="00081FE1">
        <w:trPr>
          <w:ins w:id="4139" w:author="LG (Giwon Park)" w:date="2022-02-10T22:48:00Z"/>
        </w:trPr>
        <w:tc>
          <w:tcPr>
            <w:tcW w:w="2124" w:type="dxa"/>
          </w:tcPr>
          <w:p w14:paraId="353ECA53" w14:textId="379993AC" w:rsidR="002E5B39" w:rsidRPr="002E5B39" w:rsidRDefault="002E5B39" w:rsidP="002F17B5">
            <w:pPr>
              <w:spacing w:after="0"/>
              <w:rPr>
                <w:ins w:id="4140" w:author="LG (Giwon Park)" w:date="2022-02-10T22:48:00Z"/>
                <w:rFonts w:eastAsia="Malgun Gothic"/>
                <w:lang w:eastAsia="ko-KR"/>
              </w:rPr>
            </w:pPr>
            <w:ins w:id="4141"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4142"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4143" w:author="LG (Giwon Park)" w:date="2022-02-10T22:48:00Z"/>
                <w:b/>
                <w:lang w:eastAsia="zh-CN"/>
              </w:rPr>
            </w:pPr>
            <w:ins w:id="4144"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4145" w:author="Rapporteur_RAN2#117" w:date="2022-02-10T12:49:00Z"/>
        </w:trPr>
        <w:tc>
          <w:tcPr>
            <w:tcW w:w="2124" w:type="dxa"/>
          </w:tcPr>
          <w:p w14:paraId="7BFE69AB" w14:textId="0DFDA747" w:rsidR="000E1198" w:rsidRDefault="000E1198" w:rsidP="002F17B5">
            <w:pPr>
              <w:spacing w:after="0"/>
              <w:rPr>
                <w:ins w:id="4146" w:author="Rapporteur_RAN2#117" w:date="2022-02-10T12:49:00Z"/>
                <w:rFonts w:eastAsia="Malgun Gothic"/>
                <w:lang w:eastAsia="ko-KR"/>
              </w:rPr>
            </w:pPr>
            <w:ins w:id="4147" w:author="Rapporteur_RAN2#117" w:date="2022-02-10T12:49:00Z">
              <w:r>
                <w:rPr>
                  <w:rFonts w:eastAsia="Malgun Gothic"/>
                  <w:lang w:eastAsia="ko-KR"/>
                </w:rPr>
                <w:t>InterDigital</w:t>
              </w:r>
            </w:ins>
          </w:p>
        </w:tc>
        <w:tc>
          <w:tcPr>
            <w:tcW w:w="2124" w:type="dxa"/>
          </w:tcPr>
          <w:p w14:paraId="6A28CC97" w14:textId="544E514C" w:rsidR="000E1198" w:rsidRDefault="000E1198" w:rsidP="002F17B5">
            <w:pPr>
              <w:spacing w:after="0"/>
              <w:rPr>
                <w:ins w:id="4148" w:author="Rapporteur_RAN2#117" w:date="2022-02-10T12:49:00Z"/>
                <w:lang w:eastAsia="zh-CN"/>
              </w:rPr>
            </w:pPr>
            <w:ins w:id="4149"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4150" w:author="Rapporteur_RAN2#117" w:date="2022-02-10T12:49:00Z"/>
                <w:bCs/>
                <w:lang w:eastAsia="zh-CN"/>
              </w:rPr>
            </w:pPr>
            <w:ins w:id="4151"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4152" w:author="CATT" w:date="2022-02-11T14:59:00Z"/>
        </w:trPr>
        <w:tc>
          <w:tcPr>
            <w:tcW w:w="2124" w:type="dxa"/>
          </w:tcPr>
          <w:p w14:paraId="6DF3D1BC" w14:textId="11AD608A" w:rsidR="0081144F" w:rsidRDefault="0081144F" w:rsidP="002F17B5">
            <w:pPr>
              <w:spacing w:after="0"/>
              <w:rPr>
                <w:ins w:id="4153" w:author="CATT" w:date="2022-02-11T14:59:00Z"/>
                <w:rFonts w:eastAsia="Malgun Gothic"/>
                <w:lang w:eastAsia="ko-KR"/>
              </w:rPr>
            </w:pPr>
            <w:ins w:id="4154" w:author="CATT" w:date="2022-02-11T14:59:00Z">
              <w:r>
                <w:rPr>
                  <w:lang w:eastAsia="zh-CN"/>
                </w:rPr>
                <w:t>CATT</w:t>
              </w:r>
            </w:ins>
          </w:p>
        </w:tc>
        <w:tc>
          <w:tcPr>
            <w:tcW w:w="2124" w:type="dxa"/>
          </w:tcPr>
          <w:p w14:paraId="3DC20365" w14:textId="435D4954" w:rsidR="0081144F" w:rsidRDefault="0081144F" w:rsidP="002F17B5">
            <w:pPr>
              <w:spacing w:after="0"/>
              <w:rPr>
                <w:ins w:id="4155" w:author="CATT" w:date="2022-02-11T14:59:00Z"/>
                <w:lang w:eastAsia="zh-CN"/>
              </w:rPr>
            </w:pPr>
            <w:ins w:id="4156"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4157" w:author="CATT" w:date="2022-02-11T14:59:00Z"/>
                <w:bCs/>
                <w:lang w:eastAsia="zh-CN"/>
              </w:rPr>
            </w:pPr>
            <w:ins w:id="4158"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to  active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SL  DRX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4159" w:author="vivo(Jing)" w:date="2022-02-11T16:44:00Z"/>
        </w:trPr>
        <w:tc>
          <w:tcPr>
            <w:tcW w:w="2124" w:type="dxa"/>
          </w:tcPr>
          <w:p w14:paraId="5E52174D" w14:textId="108F9C1B" w:rsidR="006035F9" w:rsidRDefault="000D4DA9" w:rsidP="002F17B5">
            <w:pPr>
              <w:spacing w:after="0"/>
              <w:rPr>
                <w:ins w:id="4160" w:author="vivo(Jing)" w:date="2022-02-11T16:44:00Z"/>
                <w:lang w:eastAsia="zh-CN"/>
              </w:rPr>
            </w:pPr>
            <w:ins w:id="4161" w:author="vivo(Jing)" w:date="2022-02-11T16:44:00Z">
              <w:r>
                <w:rPr>
                  <w:lang w:eastAsia="zh-CN"/>
                </w:rPr>
                <w:t>V</w:t>
              </w:r>
              <w:r w:rsidR="006035F9">
                <w:rPr>
                  <w:lang w:eastAsia="zh-CN"/>
                </w:rPr>
                <w:t>ivo</w:t>
              </w:r>
            </w:ins>
          </w:p>
        </w:tc>
        <w:tc>
          <w:tcPr>
            <w:tcW w:w="2124" w:type="dxa"/>
          </w:tcPr>
          <w:p w14:paraId="0E54C5DC" w14:textId="36F781B7" w:rsidR="006035F9" w:rsidRDefault="006035F9" w:rsidP="002F17B5">
            <w:pPr>
              <w:spacing w:after="0"/>
              <w:rPr>
                <w:ins w:id="4162" w:author="vivo(Jing)" w:date="2022-02-11T16:44:00Z"/>
                <w:lang w:eastAsia="zh-CN"/>
              </w:rPr>
            </w:pPr>
            <w:ins w:id="4163"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4164" w:author="vivo(Jing)" w:date="2022-02-11T16:44:00Z"/>
                <w:lang w:eastAsia="zh-CN"/>
              </w:rPr>
            </w:pPr>
            <w:ins w:id="4165" w:author="vivo(Jing)" w:date="2022-02-11T16:44:00Z">
              <w:r>
                <w:rPr>
                  <w:lang w:eastAsia="zh-CN"/>
                </w:rPr>
                <w:t>See comments in Q2.3.3-1b</w:t>
              </w:r>
            </w:ins>
          </w:p>
        </w:tc>
      </w:tr>
      <w:tr w:rsidR="00F74008" w14:paraId="25793931" w14:textId="77777777" w:rsidTr="00081FE1">
        <w:trPr>
          <w:ins w:id="4166" w:author="Nokia - jakob.buthler" w:date="2022-02-11T11:18:00Z"/>
        </w:trPr>
        <w:tc>
          <w:tcPr>
            <w:tcW w:w="2124" w:type="dxa"/>
          </w:tcPr>
          <w:p w14:paraId="01EB6450" w14:textId="68C06754" w:rsidR="00F74008" w:rsidRDefault="00F74008" w:rsidP="00F74008">
            <w:pPr>
              <w:spacing w:after="0"/>
              <w:rPr>
                <w:ins w:id="4167" w:author="Nokia - jakob.buthler" w:date="2022-02-11T11:18:00Z"/>
                <w:lang w:eastAsia="zh-CN"/>
              </w:rPr>
            </w:pPr>
            <w:ins w:id="4168" w:author="Nokia - jakob.buthler" w:date="2022-02-11T11:18:00Z">
              <w:r>
                <w:rPr>
                  <w:lang w:eastAsia="zh-CN"/>
                </w:rPr>
                <w:t>Nokia</w:t>
              </w:r>
            </w:ins>
          </w:p>
        </w:tc>
        <w:tc>
          <w:tcPr>
            <w:tcW w:w="2124" w:type="dxa"/>
          </w:tcPr>
          <w:p w14:paraId="3E73F4CE" w14:textId="3848F821" w:rsidR="00F74008" w:rsidRDefault="00F74008" w:rsidP="00F74008">
            <w:pPr>
              <w:spacing w:after="0"/>
              <w:rPr>
                <w:ins w:id="4169" w:author="Nokia - jakob.buthler" w:date="2022-02-11T11:18:00Z"/>
                <w:lang w:eastAsia="zh-CN"/>
              </w:rPr>
            </w:pPr>
            <w:ins w:id="4170"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4171" w:author="Nokia - jakob.buthler" w:date="2022-02-11T11:18:00Z"/>
                <w:lang w:eastAsia="zh-CN"/>
              </w:rPr>
            </w:pPr>
          </w:p>
        </w:tc>
      </w:tr>
      <w:tr w:rsidR="006F134D" w14:paraId="636286B3" w14:textId="77777777" w:rsidTr="00081FE1">
        <w:trPr>
          <w:ins w:id="4172" w:author="Huawei-Tao Cai" w:date="2022-02-11T17:58:00Z"/>
        </w:trPr>
        <w:tc>
          <w:tcPr>
            <w:tcW w:w="2124" w:type="dxa"/>
          </w:tcPr>
          <w:p w14:paraId="3D2FC1DD" w14:textId="55D671DE" w:rsidR="006F134D" w:rsidRDefault="006F134D" w:rsidP="00F74008">
            <w:pPr>
              <w:spacing w:after="0"/>
              <w:rPr>
                <w:ins w:id="4173" w:author="Huawei-Tao Cai" w:date="2022-02-11T17:58:00Z"/>
                <w:lang w:eastAsia="zh-CN"/>
              </w:rPr>
            </w:pPr>
            <w:ins w:id="4174" w:author="Huawei-Tao Cai" w:date="2022-02-11T17:58:00Z">
              <w:r>
                <w:rPr>
                  <w:lang w:eastAsia="zh-CN"/>
                </w:rPr>
                <w:t>Huawei, HiSilicon</w:t>
              </w:r>
            </w:ins>
          </w:p>
        </w:tc>
        <w:tc>
          <w:tcPr>
            <w:tcW w:w="2124" w:type="dxa"/>
          </w:tcPr>
          <w:p w14:paraId="6C2D023D" w14:textId="1EDB409F" w:rsidR="006F134D" w:rsidRDefault="006F134D" w:rsidP="00F74008">
            <w:pPr>
              <w:spacing w:after="0"/>
              <w:rPr>
                <w:ins w:id="4175" w:author="Huawei-Tao Cai" w:date="2022-02-11T17:58:00Z"/>
                <w:lang w:eastAsia="zh-CN"/>
              </w:rPr>
            </w:pPr>
            <w:ins w:id="4176" w:author="Huawei-Tao Cai" w:date="2022-02-11T17:58:00Z">
              <w:r>
                <w:rPr>
                  <w:lang w:eastAsia="zh-CN"/>
                </w:rPr>
                <w:t>Disagree</w:t>
              </w:r>
            </w:ins>
          </w:p>
        </w:tc>
        <w:tc>
          <w:tcPr>
            <w:tcW w:w="10030" w:type="dxa"/>
          </w:tcPr>
          <w:p w14:paraId="7CA8B884" w14:textId="77A45B3E" w:rsidR="006F134D" w:rsidRDefault="006F134D" w:rsidP="006F134D">
            <w:pPr>
              <w:spacing w:beforeLines="50" w:before="120"/>
              <w:rPr>
                <w:ins w:id="4177" w:author="Huawei-Tao Cai" w:date="2022-02-11T17:59:00Z"/>
                <w:lang w:eastAsia="zh-CN"/>
              </w:rPr>
            </w:pPr>
            <w:ins w:id="4178" w:author="Huawei-Tao Cai" w:date="2022-02-11T18:00:00Z">
              <w:r>
                <w:rPr>
                  <w:lang w:eastAsia="zh-CN"/>
                </w:rPr>
                <w:t>Same view as Ericsson, w</w:t>
              </w:r>
            </w:ins>
            <w:ins w:id="4179" w:author="Huawei-Tao Cai" w:date="2022-02-11T17:59:00Z">
              <w:r>
                <w:rPr>
                  <w:lang w:eastAsia="zh-CN"/>
                </w:rPr>
                <w:t>e believe at least cast type differentiation is needed. The main reason is that when SL DRX is adopted in groupcast, the SL retransmission timer status among the multiple U</w:t>
              </w:r>
              <w:r w:rsidR="000D4DA9">
                <w:rPr>
                  <w:lang w:eastAsia="zh-CN"/>
                </w:rPr>
                <w:t>e</w:t>
              </w:r>
              <w:r>
                <w:rPr>
                  <w:lang w:eastAsia="zh-CN"/>
                </w:rPr>
                <w:t>s in the same group may be misaligned, which may lead to packet loss in RX UE(s). For instance, for a SL transmission, some RX U</w:t>
              </w:r>
              <w:r w:rsidR="000D4DA9">
                <w:rPr>
                  <w:lang w:eastAsia="zh-CN"/>
                </w:rPr>
                <w:t>e</w:t>
              </w:r>
              <w:r>
                <w:rPr>
                  <w:lang w:eastAsia="zh-CN"/>
                </w:rPr>
                <w:t>s may decode the data successfully, and thus sends ACK to TX UE and does not start retransmission timer after the corresponding HARQ RTT timer expires, while other RX U</w:t>
              </w:r>
              <w:r w:rsidR="000D4DA9">
                <w:rPr>
                  <w:lang w:eastAsia="zh-CN"/>
                </w:rPr>
                <w:t>e</w:t>
              </w:r>
              <w:r>
                <w:rPr>
                  <w:lang w:eastAsia="zh-CN"/>
                </w:rPr>
                <w:t>s may not decode the data successfully, and thus sends NACK to TX UE and starts the retransmission timer. At TX UE side, it will start a timer corresponding to the retransmission timer for the SL process when it receives NACK from any RX-UE. Accordingly, if TX UE in this case schedules retransmission of other SL process or initial transmission of any SL process, the RX U</w:t>
              </w:r>
              <w:r w:rsidR="000D4DA9">
                <w:rPr>
                  <w:lang w:eastAsia="zh-CN"/>
                </w:rPr>
                <w:t>e</w:t>
              </w:r>
              <w:r>
                <w:rPr>
                  <w:lang w:eastAsia="zh-CN"/>
                </w:rPr>
                <w:t>s that sent ACK may suffer from packet loss of that SL process.</w:t>
              </w:r>
            </w:ins>
          </w:p>
          <w:p w14:paraId="6FBB95AA" w14:textId="79F2AAE9" w:rsidR="006F134D" w:rsidRDefault="006F134D" w:rsidP="006F134D">
            <w:pPr>
              <w:spacing w:beforeLines="50" w:before="120"/>
              <w:rPr>
                <w:ins w:id="4180" w:author="Huawei-Tao Cai" w:date="2022-02-11T17:59:00Z"/>
                <w:lang w:eastAsia="zh-CN"/>
              </w:rPr>
            </w:pPr>
            <w:ins w:id="4181" w:author="Huawei-Tao Cai" w:date="2022-02-11T17:59:00Z">
              <w:r>
                <w:rPr>
                  <w:lang w:eastAsia="zh-CN"/>
                </w:rPr>
                <w:t xml:space="preserve">Note that this issue is different from the previous discussed issue of inactivity timer mismatch between TX UE and RX UE, where the reason is that RX UE mis-detects the SCI for new transmission from TX UE and thus does not start inactivity timer, while TX UE start inactivity timer after the SCI transmission. By contrast, for the issue here, RX UE does detect the SCI from TX UE, but the retransmission </w:t>
              </w:r>
              <w:proofErr w:type="gramStart"/>
              <w:r>
                <w:rPr>
                  <w:lang w:eastAsia="zh-CN"/>
                </w:rPr>
                <w:t>timers</w:t>
              </w:r>
              <w:proofErr w:type="gramEnd"/>
              <w:r>
                <w:rPr>
                  <w:lang w:eastAsia="zh-CN"/>
                </w:rPr>
                <w:t xml:space="preserve"> mismatch between different RX U</w:t>
              </w:r>
              <w:r w:rsidR="000D4DA9">
                <w:rPr>
                  <w:lang w:eastAsia="zh-CN"/>
                </w:rPr>
                <w:t>e</w:t>
              </w:r>
              <w:r>
                <w:rPr>
                  <w:lang w:eastAsia="zh-CN"/>
                </w:rPr>
                <w:t>s in the same group, which comes from the different status of RX U</w:t>
              </w:r>
              <w:r w:rsidR="000D4DA9">
                <w:rPr>
                  <w:lang w:eastAsia="zh-CN"/>
                </w:rPr>
                <w:t>e</w:t>
              </w:r>
              <w:r>
                <w:rPr>
                  <w:lang w:eastAsia="zh-CN"/>
                </w:rPr>
                <w:t>s on whether the data are decoded successfully or not. It is understandable that such mismatch among different RX U</w:t>
              </w:r>
              <w:r w:rsidR="000D4DA9">
                <w:rPr>
                  <w:lang w:eastAsia="zh-CN"/>
                </w:rPr>
                <w:t>e</w:t>
              </w:r>
              <w:r>
                <w:rPr>
                  <w:lang w:eastAsia="zh-CN"/>
                </w:rPr>
                <w:t>s in a group could be quite common.</w:t>
              </w:r>
            </w:ins>
          </w:p>
          <w:p w14:paraId="0A698263" w14:textId="77777777" w:rsidR="006F134D" w:rsidRDefault="006F134D" w:rsidP="006F134D">
            <w:pPr>
              <w:spacing w:beforeLines="50" w:before="120"/>
              <w:rPr>
                <w:ins w:id="4182" w:author="Huawei-Tao Cai" w:date="2022-02-11T17:59:00Z"/>
                <w:lang w:eastAsia="zh-CN"/>
              </w:rPr>
            </w:pPr>
            <w:ins w:id="4183" w:author="Huawei-Tao Cai" w:date="2022-02-11T17:59:00Z">
              <w:r>
                <w:rPr>
                  <w:lang w:eastAsia="zh-CN"/>
                </w:rPr>
                <w:t>To avoid the occurrence of such packet loss as shown above, a simple method is to specify that:</w:t>
              </w:r>
            </w:ins>
          </w:p>
          <w:p w14:paraId="0CBBCB89" w14:textId="77777777" w:rsidR="006F134D" w:rsidRDefault="006F134D" w:rsidP="006F134D">
            <w:pPr>
              <w:spacing w:beforeLines="50" w:before="120"/>
              <w:rPr>
                <w:ins w:id="4184" w:author="Huawei-Tao Cai" w:date="2022-02-11T17:59:00Z"/>
                <w:lang w:eastAsia="zh-CN"/>
              </w:rPr>
            </w:pPr>
            <w:ins w:id="4185" w:author="Huawei-Tao Cai" w:date="2022-02-11T17:59:00Z">
              <w:r>
                <w:rPr>
                  <w:lang w:eastAsia="zh-CN"/>
                </w:rPr>
                <w:t xml:space="preserve">- Initial transmission is only allowed during the time when onduration timer or inactivity timer is running, </w:t>
              </w:r>
            </w:ins>
          </w:p>
          <w:p w14:paraId="15BBDEE4" w14:textId="1B7C09C2" w:rsidR="006F134D" w:rsidRDefault="006F134D" w:rsidP="006F134D">
            <w:pPr>
              <w:spacing w:beforeLines="50" w:before="120"/>
              <w:rPr>
                <w:ins w:id="4186" w:author="Huawei-Tao Cai" w:date="2022-02-11T17:58:00Z"/>
                <w:lang w:eastAsia="zh-CN"/>
              </w:rPr>
            </w:pPr>
            <w:ins w:id="4187" w:author="Huawei-Tao Cai" w:date="2022-02-11T17:59:00Z">
              <w:r>
                <w:rPr>
                  <w:lang w:eastAsia="zh-CN"/>
                </w:rPr>
                <w:lastRenderedPageBreak/>
                <w:t>- Retransmission of a SL process is only allowed during the time when onduration timer, inactivity timer, or the retransmission timer of this SL process is running.</w:t>
              </w:r>
            </w:ins>
          </w:p>
        </w:tc>
      </w:tr>
      <w:tr w:rsidR="004D6FCA" w14:paraId="5F5CCAE3" w14:textId="77777777" w:rsidTr="00081FE1">
        <w:trPr>
          <w:ins w:id="4188" w:author="Apple - Zhibin Wu" w:date="2022-02-11T17:10:00Z"/>
        </w:trPr>
        <w:tc>
          <w:tcPr>
            <w:tcW w:w="2124" w:type="dxa"/>
          </w:tcPr>
          <w:p w14:paraId="243DD870" w14:textId="028DBA9F" w:rsidR="004D6FCA" w:rsidRDefault="004D6FCA" w:rsidP="00F74008">
            <w:pPr>
              <w:spacing w:after="0"/>
              <w:rPr>
                <w:ins w:id="4189" w:author="Apple - Zhibin Wu" w:date="2022-02-11T17:10:00Z"/>
                <w:lang w:eastAsia="zh-CN"/>
              </w:rPr>
            </w:pPr>
            <w:ins w:id="4190" w:author="Apple - Zhibin Wu" w:date="2022-02-11T17:10:00Z">
              <w:r>
                <w:rPr>
                  <w:lang w:eastAsia="zh-CN"/>
                </w:rPr>
                <w:lastRenderedPageBreak/>
                <w:t>Apple</w:t>
              </w:r>
            </w:ins>
          </w:p>
        </w:tc>
        <w:tc>
          <w:tcPr>
            <w:tcW w:w="2124" w:type="dxa"/>
          </w:tcPr>
          <w:p w14:paraId="73A51055" w14:textId="67AE7B98" w:rsidR="004D6FCA" w:rsidRDefault="004D6FCA" w:rsidP="00F74008">
            <w:pPr>
              <w:spacing w:after="0"/>
              <w:rPr>
                <w:ins w:id="4191" w:author="Apple - Zhibin Wu" w:date="2022-02-11T17:10:00Z"/>
                <w:lang w:eastAsia="zh-CN"/>
              </w:rPr>
            </w:pPr>
            <w:ins w:id="4192" w:author="Apple - Zhibin Wu" w:date="2022-02-11T17:10:00Z">
              <w:r>
                <w:rPr>
                  <w:lang w:eastAsia="zh-CN"/>
                </w:rPr>
                <w:t>Disagree</w:t>
              </w:r>
            </w:ins>
          </w:p>
        </w:tc>
        <w:tc>
          <w:tcPr>
            <w:tcW w:w="10030" w:type="dxa"/>
          </w:tcPr>
          <w:p w14:paraId="1E70904E" w14:textId="77777777" w:rsidR="004D6FCA" w:rsidRDefault="004D6FCA" w:rsidP="006F134D">
            <w:pPr>
              <w:spacing w:beforeLines="50" w:before="120"/>
              <w:rPr>
                <w:ins w:id="4193" w:author="Apple - Zhibin Wu" w:date="2022-02-11T17:10:00Z"/>
                <w:lang w:eastAsia="zh-CN"/>
              </w:rPr>
            </w:pPr>
          </w:p>
        </w:tc>
      </w:tr>
      <w:tr w:rsidR="000D4DA9" w14:paraId="5D7161D4" w14:textId="77777777" w:rsidTr="00081FE1">
        <w:trPr>
          <w:ins w:id="4194" w:author="Qualcomm" w:date="2022-02-13T15:22:00Z"/>
        </w:trPr>
        <w:tc>
          <w:tcPr>
            <w:tcW w:w="2124" w:type="dxa"/>
          </w:tcPr>
          <w:p w14:paraId="49AC865D" w14:textId="30682A6E" w:rsidR="000D4DA9" w:rsidRDefault="000D4DA9" w:rsidP="00F74008">
            <w:pPr>
              <w:spacing w:after="0"/>
              <w:rPr>
                <w:ins w:id="4195" w:author="Qualcomm" w:date="2022-02-13T15:22:00Z"/>
                <w:lang w:eastAsia="zh-CN"/>
              </w:rPr>
            </w:pPr>
            <w:bookmarkStart w:id="4196" w:name="_Hlk95658314"/>
            <w:ins w:id="4197" w:author="Qualcomm" w:date="2022-02-13T15:22:00Z">
              <w:r>
                <w:rPr>
                  <w:lang w:eastAsia="zh-CN"/>
                </w:rPr>
                <w:t>Qualcomm</w:t>
              </w:r>
            </w:ins>
          </w:p>
        </w:tc>
        <w:tc>
          <w:tcPr>
            <w:tcW w:w="2124" w:type="dxa"/>
          </w:tcPr>
          <w:p w14:paraId="7AAB6C88" w14:textId="36F746FB" w:rsidR="000D4DA9" w:rsidRDefault="000D4DA9" w:rsidP="00F74008">
            <w:pPr>
              <w:spacing w:after="0"/>
              <w:rPr>
                <w:ins w:id="4198" w:author="Qualcomm" w:date="2022-02-13T15:22:00Z"/>
                <w:lang w:eastAsia="zh-CN"/>
              </w:rPr>
            </w:pPr>
            <w:ins w:id="4199" w:author="Qualcomm" w:date="2022-02-13T15:23:00Z">
              <w:r>
                <w:rPr>
                  <w:lang w:eastAsia="zh-CN"/>
                </w:rPr>
                <w:t>Disagree</w:t>
              </w:r>
            </w:ins>
          </w:p>
        </w:tc>
        <w:tc>
          <w:tcPr>
            <w:tcW w:w="10030" w:type="dxa"/>
          </w:tcPr>
          <w:p w14:paraId="1D6F99F1" w14:textId="28750B22" w:rsidR="000D4DA9" w:rsidRDefault="000D4DA9" w:rsidP="006F134D">
            <w:pPr>
              <w:spacing w:beforeLines="50" w:before="120"/>
              <w:rPr>
                <w:ins w:id="4200" w:author="Qualcomm" w:date="2022-02-13T15:22:00Z"/>
                <w:lang w:eastAsia="zh-CN"/>
              </w:rPr>
            </w:pPr>
            <w:ins w:id="4201" w:author="Qualcomm" w:date="2022-02-13T15:23:00Z">
              <w:r>
                <w:rPr>
                  <w:lang w:eastAsia="zh-CN"/>
                </w:rPr>
                <w:t xml:space="preserve">The </w:t>
              </w:r>
            </w:ins>
            <w:ins w:id="4202" w:author="Qualcomm" w:date="2022-02-13T15:24:00Z">
              <w:r>
                <w:rPr>
                  <w:lang w:eastAsia="zh-CN"/>
                </w:rPr>
                <w:t xml:space="preserve">timer-based operations </w:t>
              </w:r>
              <w:proofErr w:type="gramStart"/>
              <w:r>
                <w:rPr>
                  <w:lang w:eastAsia="zh-CN"/>
                </w:rPr>
                <w:t>differs</w:t>
              </w:r>
              <w:proofErr w:type="gramEnd"/>
              <w:r>
                <w:rPr>
                  <w:lang w:eastAsia="zh-CN"/>
                </w:rPr>
                <w:t xml:space="preserve"> among different cast types: unicast, groupcast and broadcast.</w:t>
              </w:r>
            </w:ins>
          </w:p>
        </w:tc>
      </w:tr>
      <w:bookmarkEnd w:id="4196"/>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2.3.3-3a </w:t>
      </w:r>
      <w:r>
        <w:rPr>
          <w:b/>
        </w:rPr>
        <w:t>(old issue)</w:t>
      </w:r>
      <w:r>
        <w:rPr>
          <w:b/>
          <w:lang w:eastAsia="zh-CN"/>
        </w:rPr>
        <w:t xml:space="preserve">: Do you agree that for resource reselection due to pre-emption, the reselected resource should </w:t>
      </w:r>
      <w:del w:id="4203" w:author="OPPO (Qianxi)" w:date="2022-01-30T18:24:00Z">
        <w:r>
          <w:rPr>
            <w:b/>
            <w:lang w:eastAsia="zh-CN"/>
          </w:rPr>
          <w:delText xml:space="preserve">be </w:delText>
        </w:r>
      </w:del>
      <w:r>
        <w:rPr>
          <w:b/>
          <w:lang w:eastAsia="zh-CN"/>
        </w:rPr>
        <w:t xml:space="preserve">not </w:t>
      </w:r>
      <w:ins w:id="4204" w:author="OPPO (Qianxi)" w:date="2022-01-30T18:24:00Z">
        <w:r>
          <w:rPr>
            <w:b/>
            <w:lang w:eastAsia="zh-CN"/>
          </w:rPr>
          <w:t xml:space="preserve">be </w:t>
        </w:r>
      </w:ins>
      <w:r>
        <w:rPr>
          <w:b/>
          <w:lang w:eastAsia="zh-CN"/>
        </w:rPr>
        <w:t>earlier than the pre-empted resource in time domain?</w:t>
      </w:r>
    </w:p>
    <w:tbl>
      <w:tblPr>
        <w:tblStyle w:val="af4"/>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w:t>
            </w:r>
            <w:proofErr w:type="gramStart"/>
            <w:r w:rsidRPr="00081FE1">
              <w:rPr>
                <w:rFonts w:hint="eastAsia"/>
                <w:bCs/>
                <w:lang w:val="en-US" w:eastAsia="zh-CN"/>
              </w:rPr>
              <w:t>impacts</w:t>
            </w:r>
            <w:proofErr w:type="gramEnd"/>
            <w:r w:rsidRPr="00081FE1">
              <w:rPr>
                <w:rFonts w:hint="eastAsia"/>
                <w:bCs/>
                <w:lang w:val="en-US" w:eastAsia="zh-CN"/>
              </w:rPr>
              <w:t xml:space="preserve">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4205" w:author="Ericsson" w:date="2022-02-10T00:00:00Z"/>
        </w:trPr>
        <w:tc>
          <w:tcPr>
            <w:tcW w:w="2124" w:type="dxa"/>
          </w:tcPr>
          <w:p w14:paraId="66AFD3CB" w14:textId="1EC4DE4A" w:rsidR="007D76D4" w:rsidRDefault="007D76D4" w:rsidP="007D76D4">
            <w:pPr>
              <w:spacing w:after="0"/>
              <w:rPr>
                <w:ins w:id="4206" w:author="Ericsson" w:date="2022-02-10T00:00:00Z"/>
                <w:bCs/>
                <w:lang w:val="en-US" w:eastAsia="zh-CN"/>
              </w:rPr>
            </w:pPr>
            <w:ins w:id="4207" w:author="Ericsson" w:date="2022-02-10T00:01:00Z">
              <w:r>
                <w:rPr>
                  <w:b/>
                  <w:lang w:val="en-US" w:eastAsia="zh-CN"/>
                </w:rPr>
                <w:t>Ericsson</w:t>
              </w:r>
            </w:ins>
          </w:p>
        </w:tc>
        <w:tc>
          <w:tcPr>
            <w:tcW w:w="2124" w:type="dxa"/>
          </w:tcPr>
          <w:p w14:paraId="025D120E" w14:textId="01907096" w:rsidR="007D76D4" w:rsidRDefault="007D76D4" w:rsidP="007D76D4">
            <w:pPr>
              <w:spacing w:after="0"/>
              <w:rPr>
                <w:ins w:id="4208" w:author="Ericsson" w:date="2022-02-10T00:00:00Z"/>
                <w:bCs/>
                <w:lang w:val="en-US" w:eastAsia="zh-CN"/>
              </w:rPr>
            </w:pPr>
            <w:ins w:id="4209"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4210" w:author="Ericsson" w:date="2022-02-10T00:00:00Z"/>
                <w:bCs/>
                <w:lang w:val="en-US" w:eastAsia="zh-CN"/>
              </w:rPr>
            </w:pPr>
            <w:ins w:id="4211"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4212" w:author="赵毅男(Zhao YiNan)" w:date="2022-02-10T08:28:00Z"/>
        </w:trPr>
        <w:tc>
          <w:tcPr>
            <w:tcW w:w="2124" w:type="dxa"/>
          </w:tcPr>
          <w:p w14:paraId="3BBAD2E4" w14:textId="653CF897" w:rsidR="002F17B5" w:rsidRPr="002F17B5" w:rsidRDefault="002F17B5" w:rsidP="007D76D4">
            <w:pPr>
              <w:spacing w:after="0"/>
              <w:rPr>
                <w:ins w:id="4213" w:author="赵毅男(Zhao YiNan)" w:date="2022-02-10T08:28:00Z"/>
                <w:lang w:val="en-US" w:eastAsia="zh-CN"/>
              </w:rPr>
            </w:pPr>
            <w:ins w:id="4214"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4215" w:author="赵毅男(Zhao YiNan)" w:date="2022-02-10T08:28:00Z"/>
                <w:lang w:val="en-US" w:eastAsia="zh-CN"/>
              </w:rPr>
            </w:pPr>
            <w:ins w:id="4216"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4217" w:author="赵毅男(Zhao YiNan)" w:date="2022-02-10T08:28:00Z"/>
                <w:lang w:eastAsia="zh-CN"/>
              </w:rPr>
            </w:pPr>
            <w:ins w:id="4218" w:author="赵毅男(Zhao YiNan)" w:date="2022-02-10T08:28:00Z">
              <w:r w:rsidRPr="002F17B5">
                <w:rPr>
                  <w:lang w:eastAsia="zh-CN"/>
                </w:rPr>
                <w:t>We share same view as Xiaomi.</w:t>
              </w:r>
            </w:ins>
          </w:p>
        </w:tc>
      </w:tr>
      <w:tr w:rsidR="000E1198" w14:paraId="350E2748" w14:textId="77777777">
        <w:trPr>
          <w:ins w:id="4219" w:author="Rapporteur_RAN2#117" w:date="2022-02-10T12:50:00Z"/>
        </w:trPr>
        <w:tc>
          <w:tcPr>
            <w:tcW w:w="2124" w:type="dxa"/>
          </w:tcPr>
          <w:p w14:paraId="64568405" w14:textId="404A1E6E" w:rsidR="000E1198" w:rsidRPr="002F17B5" w:rsidRDefault="000E1198" w:rsidP="007D76D4">
            <w:pPr>
              <w:spacing w:after="0"/>
              <w:rPr>
                <w:ins w:id="4220" w:author="Rapporteur_RAN2#117" w:date="2022-02-10T12:50:00Z"/>
                <w:lang w:val="en-US" w:eastAsia="zh-CN"/>
              </w:rPr>
            </w:pPr>
            <w:ins w:id="4221" w:author="Rapporteur_RAN2#117" w:date="2022-02-10T12:50:00Z">
              <w:r>
                <w:rPr>
                  <w:lang w:val="en-US" w:eastAsia="zh-CN"/>
                </w:rPr>
                <w:t>InterDigital</w:t>
              </w:r>
            </w:ins>
          </w:p>
        </w:tc>
        <w:tc>
          <w:tcPr>
            <w:tcW w:w="2124" w:type="dxa"/>
          </w:tcPr>
          <w:p w14:paraId="6613AC26" w14:textId="3E53FF49" w:rsidR="000E1198" w:rsidRPr="002F17B5" w:rsidRDefault="000E1198" w:rsidP="007D76D4">
            <w:pPr>
              <w:spacing w:after="0"/>
              <w:rPr>
                <w:ins w:id="4222" w:author="Rapporteur_RAN2#117" w:date="2022-02-10T12:50:00Z"/>
                <w:lang w:val="en-US" w:eastAsia="zh-CN"/>
              </w:rPr>
            </w:pPr>
            <w:ins w:id="4223"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4224" w:author="Rapporteur_RAN2#117" w:date="2022-02-10T12:50:00Z"/>
                <w:lang w:eastAsia="zh-CN"/>
              </w:rPr>
            </w:pPr>
            <w:ins w:id="4225" w:author="Rapporteur_RAN2#117" w:date="2022-02-10T12:50:00Z">
              <w:r>
                <w:rPr>
                  <w:lang w:eastAsia="zh-CN"/>
                </w:rPr>
                <w:t>We agree with this approach and think it can be implemented entirely in the MAC</w:t>
              </w:r>
            </w:ins>
            <w:ins w:id="4226" w:author="Rapporteur_RAN2#117" w:date="2022-02-10T12:51:00Z">
              <w:r>
                <w:rPr>
                  <w:lang w:eastAsia="zh-CN"/>
                </w:rPr>
                <w:t>.</w:t>
              </w:r>
            </w:ins>
          </w:p>
        </w:tc>
      </w:tr>
      <w:tr w:rsidR="0081144F" w14:paraId="7F1C4EA6" w14:textId="77777777" w:rsidTr="00EB6072">
        <w:trPr>
          <w:ins w:id="4227" w:author="Huawei-Tao Cai" w:date="2022-02-10T23:35:00Z"/>
        </w:trPr>
        <w:tc>
          <w:tcPr>
            <w:tcW w:w="2124" w:type="dxa"/>
          </w:tcPr>
          <w:p w14:paraId="4B65A69C" w14:textId="16EFA8FF" w:rsidR="0081144F" w:rsidRPr="0081144F" w:rsidRDefault="0081144F" w:rsidP="00E65786">
            <w:pPr>
              <w:spacing w:after="0"/>
              <w:rPr>
                <w:ins w:id="4228" w:author="Huawei-Tao Cai" w:date="2022-02-10T23:35:00Z"/>
                <w:lang w:eastAsia="zh-CN"/>
                <w:rPrChange w:id="4229" w:author="CATT" w:date="2022-02-11T15:00:00Z">
                  <w:rPr>
                    <w:ins w:id="4230" w:author="Huawei-Tao Cai" w:date="2022-02-10T23:35:00Z"/>
                    <w:lang w:val="en-US" w:eastAsia="zh-CN"/>
                  </w:rPr>
                </w:rPrChange>
              </w:rPr>
            </w:pPr>
            <w:ins w:id="4231"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4232" w:author="Huawei-Tao Cai" w:date="2022-02-10T23:35:00Z"/>
                <w:lang w:val="en-US" w:eastAsia="zh-CN"/>
              </w:rPr>
            </w:pPr>
            <w:ins w:id="4233"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4234" w:author="Huawei-Tao Cai" w:date="2022-02-10T23:35:00Z"/>
                <w:lang w:eastAsia="zh-CN"/>
              </w:rPr>
            </w:pPr>
            <w:ins w:id="4235"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4236" w:author="LG (Giwon Park)" w:date="2022-02-11T16:46:00Z"/>
        </w:trPr>
        <w:tc>
          <w:tcPr>
            <w:tcW w:w="2124" w:type="dxa"/>
          </w:tcPr>
          <w:p w14:paraId="44735046" w14:textId="490CE3F8" w:rsidR="00453FFA" w:rsidRPr="00453FFA" w:rsidRDefault="00453FFA" w:rsidP="00E65786">
            <w:pPr>
              <w:spacing w:after="0"/>
              <w:rPr>
                <w:ins w:id="4237" w:author="LG (Giwon Park)" w:date="2022-02-11T16:46:00Z"/>
                <w:rFonts w:eastAsia="Malgun Gothic"/>
                <w:lang w:val="en-US" w:eastAsia="ko-KR"/>
              </w:rPr>
            </w:pPr>
            <w:ins w:id="4238"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4239" w:author="LG (Giwon Park)" w:date="2022-02-11T16:46:00Z"/>
                <w:rFonts w:eastAsia="Malgun Gothic"/>
                <w:lang w:val="en-US" w:eastAsia="ko-KR"/>
              </w:rPr>
            </w:pPr>
            <w:ins w:id="4240"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4241" w:author="LG (Giwon Park)" w:date="2022-02-11T16:46:00Z"/>
                <w:lang w:eastAsia="zh-CN"/>
              </w:rPr>
            </w:pPr>
          </w:p>
        </w:tc>
      </w:tr>
      <w:tr w:rsidR="006035F9" w14:paraId="697CD003" w14:textId="77777777" w:rsidTr="00EB6072">
        <w:trPr>
          <w:ins w:id="4242" w:author="vivo(Jing)" w:date="2022-02-11T16:44:00Z"/>
        </w:trPr>
        <w:tc>
          <w:tcPr>
            <w:tcW w:w="2124" w:type="dxa"/>
          </w:tcPr>
          <w:p w14:paraId="19DE01DD" w14:textId="56EDBE34" w:rsidR="006035F9" w:rsidRDefault="006035F9" w:rsidP="00E65786">
            <w:pPr>
              <w:spacing w:after="0"/>
              <w:rPr>
                <w:ins w:id="4243" w:author="vivo(Jing)" w:date="2022-02-11T16:44:00Z"/>
                <w:rFonts w:eastAsia="Malgun Gothic"/>
                <w:lang w:val="en-US" w:eastAsia="ko-KR"/>
              </w:rPr>
            </w:pPr>
            <w:ins w:id="4244"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4245" w:author="vivo(Jing)" w:date="2022-02-11T16:44:00Z"/>
                <w:rFonts w:eastAsia="Malgun Gothic"/>
                <w:lang w:val="en-US" w:eastAsia="ko-KR"/>
              </w:rPr>
            </w:pPr>
            <w:ins w:id="4246"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4247" w:author="vivo(Jing)" w:date="2022-02-11T16:44:00Z"/>
                <w:lang w:eastAsia="zh-CN"/>
              </w:rPr>
            </w:pPr>
          </w:p>
        </w:tc>
      </w:tr>
      <w:tr w:rsidR="004973BD" w14:paraId="6DC19166" w14:textId="77777777" w:rsidTr="00EB6072">
        <w:trPr>
          <w:ins w:id="4248" w:author="Kyeongin Jeong" w:date="2022-02-11T03:11:00Z"/>
        </w:trPr>
        <w:tc>
          <w:tcPr>
            <w:tcW w:w="2124" w:type="dxa"/>
          </w:tcPr>
          <w:p w14:paraId="30A4210A" w14:textId="494616A7" w:rsidR="004973BD" w:rsidRDefault="004973BD" w:rsidP="004973BD">
            <w:pPr>
              <w:spacing w:after="0"/>
              <w:rPr>
                <w:ins w:id="4249" w:author="Kyeongin Jeong" w:date="2022-02-11T03:11:00Z"/>
                <w:rFonts w:eastAsia="Malgun Gothic"/>
                <w:lang w:val="en-US" w:eastAsia="ko-KR"/>
              </w:rPr>
            </w:pPr>
            <w:ins w:id="4250" w:author="Kyeongin Jeong" w:date="2022-02-11T03:11:00Z">
              <w:r>
                <w:rPr>
                  <w:lang w:val="en-US" w:eastAsia="zh-CN"/>
                </w:rPr>
                <w:t>Samsung</w:t>
              </w:r>
            </w:ins>
          </w:p>
        </w:tc>
        <w:tc>
          <w:tcPr>
            <w:tcW w:w="2124" w:type="dxa"/>
          </w:tcPr>
          <w:p w14:paraId="2394470A" w14:textId="20DFE2C8" w:rsidR="004973BD" w:rsidRDefault="004973BD" w:rsidP="004973BD">
            <w:pPr>
              <w:spacing w:after="0"/>
              <w:rPr>
                <w:ins w:id="4251" w:author="Kyeongin Jeong" w:date="2022-02-11T03:11:00Z"/>
                <w:rFonts w:eastAsia="Malgun Gothic"/>
                <w:lang w:val="en-US" w:eastAsia="ko-KR"/>
              </w:rPr>
            </w:pPr>
            <w:ins w:id="4252" w:author="Kyeongin Jeong" w:date="2022-02-11T03:11:00Z">
              <w:r>
                <w:rPr>
                  <w:lang w:val="en-US" w:eastAsia="zh-CN"/>
                </w:rPr>
                <w:t>Yes</w:t>
              </w:r>
            </w:ins>
          </w:p>
        </w:tc>
        <w:tc>
          <w:tcPr>
            <w:tcW w:w="10030" w:type="dxa"/>
          </w:tcPr>
          <w:p w14:paraId="0A760C46" w14:textId="77777777" w:rsidR="004973BD" w:rsidRDefault="004973BD" w:rsidP="004973BD">
            <w:pPr>
              <w:spacing w:after="0"/>
              <w:rPr>
                <w:ins w:id="4253" w:author="Kyeongin Jeong" w:date="2022-02-11T03:11:00Z"/>
                <w:lang w:eastAsia="zh-CN"/>
              </w:rPr>
            </w:pPr>
          </w:p>
        </w:tc>
      </w:tr>
      <w:tr w:rsidR="00DF61DF" w14:paraId="65E29B62" w14:textId="77777777" w:rsidTr="00EB6072">
        <w:trPr>
          <w:ins w:id="4254" w:author="Nokia - jakob.buthler" w:date="2022-02-11T11:18:00Z"/>
        </w:trPr>
        <w:tc>
          <w:tcPr>
            <w:tcW w:w="2124" w:type="dxa"/>
          </w:tcPr>
          <w:p w14:paraId="1EA8AAB1" w14:textId="6B832EB6" w:rsidR="00DF61DF" w:rsidRDefault="00DF61DF" w:rsidP="00DF61DF">
            <w:pPr>
              <w:spacing w:after="0"/>
              <w:rPr>
                <w:ins w:id="4255" w:author="Nokia - jakob.buthler" w:date="2022-02-11T11:18:00Z"/>
                <w:lang w:val="en-US" w:eastAsia="zh-CN"/>
              </w:rPr>
            </w:pPr>
            <w:ins w:id="4256"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4257" w:author="Nokia - jakob.buthler" w:date="2022-02-11T11:18:00Z"/>
                <w:lang w:val="en-US" w:eastAsia="zh-CN"/>
              </w:rPr>
            </w:pPr>
            <w:ins w:id="4258"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4259" w:author="Nokia - jakob.buthler" w:date="2022-02-11T11:18:00Z"/>
                <w:lang w:eastAsia="zh-CN"/>
              </w:rPr>
            </w:pPr>
          </w:p>
        </w:tc>
      </w:tr>
      <w:tr w:rsidR="002706A9" w14:paraId="5B69F703" w14:textId="77777777" w:rsidTr="00EB6072">
        <w:trPr>
          <w:ins w:id="4260" w:author="Huawei-Tao Cai" w:date="2022-02-11T18:02:00Z"/>
        </w:trPr>
        <w:tc>
          <w:tcPr>
            <w:tcW w:w="2124" w:type="dxa"/>
          </w:tcPr>
          <w:p w14:paraId="5A23C335" w14:textId="0B360DDA" w:rsidR="002706A9" w:rsidRDefault="002706A9" w:rsidP="00DF61DF">
            <w:pPr>
              <w:spacing w:after="0"/>
              <w:rPr>
                <w:ins w:id="4261" w:author="Huawei-Tao Cai" w:date="2022-02-11T18:02:00Z"/>
                <w:rFonts w:eastAsia="Malgun Gothic"/>
                <w:lang w:val="en-US" w:eastAsia="ko-KR"/>
              </w:rPr>
            </w:pPr>
            <w:ins w:id="4262" w:author="Huawei-Tao Cai" w:date="2022-02-11T18:02:00Z">
              <w:r>
                <w:rPr>
                  <w:rFonts w:eastAsia="Malgun Gothic"/>
                  <w:lang w:val="en-US" w:eastAsia="ko-KR"/>
                </w:rPr>
                <w:t>Huawei, HiSilicon</w:t>
              </w:r>
            </w:ins>
          </w:p>
        </w:tc>
        <w:tc>
          <w:tcPr>
            <w:tcW w:w="2124" w:type="dxa"/>
          </w:tcPr>
          <w:p w14:paraId="2904BC9F" w14:textId="33BE1CEB" w:rsidR="002706A9" w:rsidRDefault="002706A9" w:rsidP="00DF61DF">
            <w:pPr>
              <w:spacing w:after="0"/>
              <w:rPr>
                <w:ins w:id="4263" w:author="Huawei-Tao Cai" w:date="2022-02-11T18:02:00Z"/>
                <w:rFonts w:eastAsia="Malgun Gothic"/>
                <w:lang w:val="en-US" w:eastAsia="ko-KR"/>
              </w:rPr>
            </w:pPr>
            <w:ins w:id="4264" w:author="Huawei-Tao Cai" w:date="2022-02-11T18:02:00Z">
              <w:r>
                <w:rPr>
                  <w:rFonts w:eastAsia="Malgun Gothic"/>
                  <w:lang w:val="en-US" w:eastAsia="ko-KR"/>
                </w:rPr>
                <w:t>Disagree</w:t>
              </w:r>
            </w:ins>
          </w:p>
        </w:tc>
        <w:tc>
          <w:tcPr>
            <w:tcW w:w="10030" w:type="dxa"/>
          </w:tcPr>
          <w:p w14:paraId="35C4D69C" w14:textId="307E6F67" w:rsidR="002706A9" w:rsidRDefault="002B3A19" w:rsidP="002B3A19">
            <w:pPr>
              <w:spacing w:after="0"/>
              <w:rPr>
                <w:ins w:id="4265" w:author="Huawei-Tao Cai" w:date="2022-02-11T18:02:00Z"/>
                <w:lang w:eastAsia="zh-CN"/>
              </w:rPr>
            </w:pPr>
            <w:ins w:id="4266" w:author="Huawei-Tao Cai" w:date="2022-02-11T18:03:00Z">
              <w:r w:rsidRPr="002B3A19">
                <w:rPr>
                  <w:lang w:eastAsia="zh-CN"/>
                </w:rPr>
                <w:t>UE</w:t>
              </w:r>
              <w:r>
                <w:rPr>
                  <w:lang w:eastAsia="zh-CN"/>
                </w:rPr>
                <w:t xml:space="preserve"> can </w:t>
              </w:r>
              <w:r w:rsidRPr="002B3A19">
                <w:rPr>
                  <w:lang w:eastAsia="zh-CN"/>
                </w:rPr>
                <w:t>just reselect a resource that is in active time</w:t>
              </w:r>
            </w:ins>
            <w:ins w:id="4267" w:author="Huawei-Tao Cai" w:date="2022-02-11T18:04:00Z">
              <w:r>
                <w:rPr>
                  <w:lang w:eastAsia="zh-CN"/>
                </w:rPr>
                <w:t xml:space="preserve"> due to any cause</w:t>
              </w:r>
            </w:ins>
            <w:ins w:id="4268" w:author="Huawei-Tao Cai" w:date="2022-02-11T18:03:00Z">
              <w:r w:rsidRPr="002B3A19">
                <w:rPr>
                  <w:lang w:eastAsia="zh-CN"/>
                </w:rPr>
                <w:t xml:space="preserve">. </w:t>
              </w:r>
            </w:ins>
            <w:ins w:id="4269" w:author="Huawei-Tao Cai" w:date="2022-02-11T18:04:00Z">
              <w:r>
                <w:rPr>
                  <w:lang w:eastAsia="zh-CN"/>
                </w:rPr>
                <w:t>For example in</w:t>
              </w:r>
            </w:ins>
            <w:ins w:id="4270" w:author="Huawei-Tao Cai" w:date="2022-02-11T18:03:00Z">
              <w:r w:rsidRPr="002B3A19">
                <w:rPr>
                  <w:lang w:eastAsia="zh-CN"/>
                </w:rPr>
                <w:t xml:space="preserve"> case that on-duration timer and/or inactivity timer is running earlier than the pre-empted resource, UE </w:t>
              </w:r>
            </w:ins>
            <w:ins w:id="4271" w:author="Huawei-Tao Cai" w:date="2022-02-11T18:04:00Z">
              <w:r>
                <w:rPr>
                  <w:lang w:eastAsia="zh-CN"/>
                </w:rPr>
                <w:t>should be</w:t>
              </w:r>
            </w:ins>
            <w:ins w:id="4272" w:author="Huawei-Tao Cai" w:date="2022-02-11T18:03:00Z">
              <w:r w:rsidRPr="002B3A19">
                <w:rPr>
                  <w:lang w:eastAsia="zh-CN"/>
                </w:rPr>
                <w:t xml:space="preserve"> allowed to select a resource in the time while on-duration timer or inactivity timer is running.</w:t>
              </w:r>
            </w:ins>
            <w:ins w:id="4273" w:author="Huawei-Tao Cai" w:date="2022-02-11T18:04:00Z">
              <w:r>
                <w:rPr>
                  <w:lang w:eastAsia="zh-CN"/>
                </w:rPr>
                <w:t xml:space="preserve"> To restrict UE not to do so would be strange. </w:t>
              </w:r>
            </w:ins>
          </w:p>
        </w:tc>
      </w:tr>
      <w:tr w:rsidR="004D6FCA" w14:paraId="1FF226F3" w14:textId="77777777" w:rsidTr="00EB6072">
        <w:trPr>
          <w:ins w:id="4274" w:author="Apple - Zhibin Wu" w:date="2022-02-11T17:10:00Z"/>
        </w:trPr>
        <w:tc>
          <w:tcPr>
            <w:tcW w:w="2124" w:type="dxa"/>
          </w:tcPr>
          <w:p w14:paraId="5A853308" w14:textId="10EA9063" w:rsidR="004D6FCA" w:rsidRDefault="004D6FCA" w:rsidP="00DF61DF">
            <w:pPr>
              <w:spacing w:after="0"/>
              <w:rPr>
                <w:ins w:id="4275" w:author="Apple - Zhibin Wu" w:date="2022-02-11T17:10:00Z"/>
                <w:rFonts w:eastAsia="Malgun Gothic"/>
                <w:lang w:val="en-US" w:eastAsia="ko-KR"/>
              </w:rPr>
            </w:pPr>
            <w:ins w:id="4276" w:author="Apple - Zhibin Wu" w:date="2022-02-11T17:11:00Z">
              <w:r>
                <w:rPr>
                  <w:rFonts w:eastAsia="Malgun Gothic"/>
                  <w:lang w:val="en-US" w:eastAsia="ko-KR"/>
                </w:rPr>
                <w:t>Apple</w:t>
              </w:r>
            </w:ins>
          </w:p>
        </w:tc>
        <w:tc>
          <w:tcPr>
            <w:tcW w:w="2124" w:type="dxa"/>
          </w:tcPr>
          <w:p w14:paraId="430393AC" w14:textId="362992D0" w:rsidR="004D6FCA" w:rsidRDefault="004D6FCA" w:rsidP="00DF61DF">
            <w:pPr>
              <w:spacing w:after="0"/>
              <w:rPr>
                <w:ins w:id="4277" w:author="Apple - Zhibin Wu" w:date="2022-02-11T17:10:00Z"/>
                <w:rFonts w:eastAsia="Malgun Gothic"/>
                <w:lang w:val="en-US" w:eastAsia="ko-KR"/>
              </w:rPr>
            </w:pPr>
            <w:ins w:id="4278" w:author="Apple - Zhibin Wu" w:date="2022-02-11T17:11:00Z">
              <w:r>
                <w:rPr>
                  <w:rFonts w:eastAsia="Malgun Gothic"/>
                  <w:lang w:val="en-US" w:eastAsia="ko-KR"/>
                </w:rPr>
                <w:t>Agree</w:t>
              </w:r>
            </w:ins>
          </w:p>
        </w:tc>
        <w:tc>
          <w:tcPr>
            <w:tcW w:w="10030" w:type="dxa"/>
          </w:tcPr>
          <w:p w14:paraId="7B44F82F" w14:textId="77777777" w:rsidR="004D6FCA" w:rsidRPr="002B3A19" w:rsidRDefault="004D6FCA" w:rsidP="002B3A19">
            <w:pPr>
              <w:spacing w:after="0"/>
              <w:rPr>
                <w:ins w:id="4279" w:author="Apple - Zhibin Wu" w:date="2022-02-11T17:10:00Z"/>
                <w:lang w:eastAsia="zh-CN"/>
              </w:rPr>
            </w:pPr>
          </w:p>
        </w:tc>
      </w:tr>
      <w:tr w:rsidR="009E1F33" w14:paraId="25524A8F" w14:textId="77777777" w:rsidTr="00EB6072">
        <w:trPr>
          <w:ins w:id="4280" w:author="Qualcomm" w:date="2022-02-13T15:25:00Z"/>
        </w:trPr>
        <w:tc>
          <w:tcPr>
            <w:tcW w:w="2124" w:type="dxa"/>
          </w:tcPr>
          <w:p w14:paraId="3391EBDD" w14:textId="2A803A04" w:rsidR="009E1F33" w:rsidRDefault="009E1F33" w:rsidP="00DF61DF">
            <w:pPr>
              <w:spacing w:after="0"/>
              <w:rPr>
                <w:ins w:id="4281" w:author="Qualcomm" w:date="2022-02-13T15:25:00Z"/>
                <w:rFonts w:eastAsia="Malgun Gothic"/>
                <w:lang w:val="en-US" w:eastAsia="ko-KR"/>
              </w:rPr>
            </w:pPr>
            <w:ins w:id="4282" w:author="Qualcomm" w:date="2022-02-13T15:25:00Z">
              <w:r>
                <w:rPr>
                  <w:rFonts w:eastAsia="Malgun Gothic"/>
                  <w:lang w:val="en-US" w:eastAsia="ko-KR"/>
                </w:rPr>
                <w:t>Qualcomm</w:t>
              </w:r>
            </w:ins>
          </w:p>
        </w:tc>
        <w:tc>
          <w:tcPr>
            <w:tcW w:w="2124" w:type="dxa"/>
          </w:tcPr>
          <w:p w14:paraId="00124DD6" w14:textId="1CAC6CC1" w:rsidR="009E1F33" w:rsidRDefault="009E1F33" w:rsidP="00DF61DF">
            <w:pPr>
              <w:spacing w:after="0"/>
              <w:rPr>
                <w:ins w:id="4283" w:author="Qualcomm" w:date="2022-02-13T15:25:00Z"/>
                <w:rFonts w:eastAsia="Malgun Gothic"/>
                <w:lang w:val="en-US" w:eastAsia="ko-KR"/>
              </w:rPr>
            </w:pPr>
            <w:ins w:id="4284" w:author="Qualcomm" w:date="2022-02-13T15:25:00Z">
              <w:r>
                <w:rPr>
                  <w:rFonts w:eastAsia="Malgun Gothic"/>
                  <w:lang w:val="en-US" w:eastAsia="ko-KR"/>
                </w:rPr>
                <w:t>Agree</w:t>
              </w:r>
            </w:ins>
          </w:p>
        </w:tc>
        <w:tc>
          <w:tcPr>
            <w:tcW w:w="10030" w:type="dxa"/>
          </w:tcPr>
          <w:p w14:paraId="5940C855" w14:textId="77777777" w:rsidR="009E1F33" w:rsidRPr="002B3A19" w:rsidRDefault="009E1F33" w:rsidP="002B3A19">
            <w:pPr>
              <w:spacing w:after="0"/>
              <w:rPr>
                <w:ins w:id="4285" w:author="Qualcomm" w:date="2022-02-13T15:25: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4286"/>
      <w:r>
        <w:rPr>
          <w:b/>
          <w:lang w:eastAsia="zh-CN"/>
        </w:rPr>
        <w:t>Q2.3.3-3b: If yes to 3a, is there a need to send LS to R1?</w:t>
      </w:r>
      <w:commentRangeEnd w:id="4286"/>
      <w:r>
        <w:rPr>
          <w:rStyle w:val="af8"/>
        </w:rPr>
        <w:commentReference w:id="4286"/>
      </w:r>
    </w:p>
    <w:tbl>
      <w:tblPr>
        <w:tblStyle w:val="af4"/>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4287"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4288"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4289" w:author="Ericsson" w:date="2022-02-10T00:01:00Z"/>
        </w:trPr>
        <w:tc>
          <w:tcPr>
            <w:tcW w:w="2124" w:type="dxa"/>
          </w:tcPr>
          <w:p w14:paraId="0F4648E6" w14:textId="029E3DA4" w:rsidR="002F17B5" w:rsidRDefault="002F17B5" w:rsidP="002F17B5">
            <w:pPr>
              <w:spacing w:after="0"/>
              <w:rPr>
                <w:ins w:id="4290" w:author="Ericsson" w:date="2022-02-10T00:01:00Z"/>
                <w:b/>
                <w:lang w:eastAsia="zh-CN"/>
              </w:rPr>
            </w:pPr>
            <w:ins w:id="4291" w:author="赵毅男(Zhao YiNan)" w:date="2022-02-10T08:29:00Z">
              <w:r>
                <w:rPr>
                  <w:lang w:eastAsia="zh-CN"/>
                </w:rPr>
                <w:t>Sharp</w:t>
              </w:r>
            </w:ins>
          </w:p>
        </w:tc>
        <w:tc>
          <w:tcPr>
            <w:tcW w:w="2124" w:type="dxa"/>
          </w:tcPr>
          <w:p w14:paraId="16674D30" w14:textId="0BAF61D2" w:rsidR="002F17B5" w:rsidRDefault="002F17B5" w:rsidP="002F17B5">
            <w:pPr>
              <w:spacing w:after="0"/>
              <w:rPr>
                <w:ins w:id="4292" w:author="Ericsson" w:date="2022-02-10T00:01:00Z"/>
                <w:lang w:val="en-US" w:eastAsia="zh-CN"/>
              </w:rPr>
            </w:pPr>
            <w:ins w:id="4293" w:author="赵毅男(Zhao YiNan)" w:date="2022-02-10T08:29:00Z">
              <w:r>
                <w:rPr>
                  <w:lang w:eastAsia="zh-CN"/>
                </w:rPr>
                <w:t>Not send LS</w:t>
              </w:r>
            </w:ins>
          </w:p>
        </w:tc>
        <w:tc>
          <w:tcPr>
            <w:tcW w:w="10030" w:type="dxa"/>
          </w:tcPr>
          <w:p w14:paraId="1408F5AB" w14:textId="62487355" w:rsidR="002F17B5" w:rsidRDefault="002F17B5" w:rsidP="002F17B5">
            <w:pPr>
              <w:spacing w:after="0"/>
              <w:rPr>
                <w:ins w:id="4294" w:author="Ericsson" w:date="2022-02-10T00:01:00Z"/>
                <w:lang w:eastAsia="zh-CN"/>
              </w:rPr>
            </w:pPr>
            <w:ins w:id="4295" w:author="赵毅男(Zhao YiNan)" w:date="2022-02-10T08:29:00Z">
              <w:r>
                <w:rPr>
                  <w:lang w:eastAsia="zh-CN"/>
                </w:rPr>
                <w:t>Share the view as OPPO</w:t>
              </w:r>
            </w:ins>
          </w:p>
        </w:tc>
      </w:tr>
      <w:tr w:rsidR="002E5B39" w14:paraId="7A8DE2E5" w14:textId="77777777">
        <w:trPr>
          <w:ins w:id="4296" w:author="LG (Giwon Park)" w:date="2022-02-10T22:48:00Z"/>
        </w:trPr>
        <w:tc>
          <w:tcPr>
            <w:tcW w:w="2124" w:type="dxa"/>
          </w:tcPr>
          <w:p w14:paraId="514D84A1" w14:textId="30467596" w:rsidR="002E5B39" w:rsidRPr="002E5B39" w:rsidRDefault="002E5B39" w:rsidP="002F17B5">
            <w:pPr>
              <w:spacing w:after="0"/>
              <w:rPr>
                <w:ins w:id="4297" w:author="LG (Giwon Park)" w:date="2022-02-10T22:48:00Z"/>
                <w:rFonts w:eastAsia="Malgun Gothic"/>
                <w:lang w:eastAsia="ko-KR"/>
              </w:rPr>
            </w:pPr>
            <w:ins w:id="4298"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4299" w:author="LG (Giwon Park)" w:date="2022-02-10T22:48:00Z"/>
                <w:rFonts w:eastAsia="Malgun Gothic"/>
                <w:lang w:eastAsia="ko-KR"/>
              </w:rPr>
            </w:pPr>
            <w:ins w:id="4300"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4301" w:author="LG (Giwon Park)" w:date="2022-02-10T22:48:00Z"/>
                <w:lang w:eastAsia="zh-CN"/>
              </w:rPr>
            </w:pPr>
          </w:p>
        </w:tc>
      </w:tr>
      <w:tr w:rsidR="000E1198" w14:paraId="6EEE6FE4" w14:textId="77777777">
        <w:trPr>
          <w:ins w:id="4302" w:author="Rapporteur_RAN2#117" w:date="2022-02-10T12:51:00Z"/>
        </w:trPr>
        <w:tc>
          <w:tcPr>
            <w:tcW w:w="2124" w:type="dxa"/>
          </w:tcPr>
          <w:p w14:paraId="7A1F5539" w14:textId="0F10F22A" w:rsidR="000E1198" w:rsidRDefault="000E1198" w:rsidP="002F17B5">
            <w:pPr>
              <w:spacing w:after="0"/>
              <w:rPr>
                <w:ins w:id="4303" w:author="Rapporteur_RAN2#117" w:date="2022-02-10T12:51:00Z"/>
                <w:rFonts w:eastAsia="Malgun Gothic"/>
                <w:lang w:eastAsia="ko-KR"/>
              </w:rPr>
            </w:pPr>
            <w:ins w:id="4304" w:author="Rapporteur_RAN2#117" w:date="2022-02-10T12:51:00Z">
              <w:r>
                <w:rPr>
                  <w:rFonts w:eastAsia="Malgun Gothic"/>
                  <w:lang w:eastAsia="ko-KR"/>
                </w:rPr>
                <w:t>InterDigital</w:t>
              </w:r>
            </w:ins>
          </w:p>
        </w:tc>
        <w:tc>
          <w:tcPr>
            <w:tcW w:w="2124" w:type="dxa"/>
          </w:tcPr>
          <w:p w14:paraId="1F156A7D" w14:textId="32B49777" w:rsidR="000E1198" w:rsidRDefault="000E1198" w:rsidP="002F17B5">
            <w:pPr>
              <w:spacing w:after="0"/>
              <w:rPr>
                <w:ins w:id="4305" w:author="Rapporteur_RAN2#117" w:date="2022-02-10T12:51:00Z"/>
                <w:rFonts w:eastAsia="Malgun Gothic"/>
                <w:lang w:eastAsia="ko-KR"/>
              </w:rPr>
            </w:pPr>
            <w:ins w:id="4306"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4307" w:author="Rapporteur_RAN2#117" w:date="2022-02-10T12:51:00Z"/>
                <w:lang w:eastAsia="zh-CN"/>
              </w:rPr>
            </w:pPr>
            <w:ins w:id="4308" w:author="Rapporteur_RAN2#117" w:date="2022-02-10T12:51:00Z">
              <w:r>
                <w:rPr>
                  <w:lang w:eastAsia="zh-CN"/>
                </w:rPr>
                <w:t>Although we agree the behaviour is entirely in the MAC</w:t>
              </w:r>
            </w:ins>
            <w:ins w:id="4309" w:author="Rapporteur_RAN2#117" w:date="2022-02-10T12:52:00Z">
              <w:r w:rsidR="00E4300C">
                <w:rPr>
                  <w:lang w:eastAsia="zh-CN"/>
                </w:rPr>
                <w:t>, we think informing RAN1 is beneficial (as FYI) since pre-emption is designed in RAN1</w:t>
              </w:r>
            </w:ins>
          </w:p>
        </w:tc>
      </w:tr>
      <w:tr w:rsidR="0081144F" w14:paraId="353590EF" w14:textId="77777777">
        <w:trPr>
          <w:ins w:id="4310" w:author="CATT" w:date="2022-02-11T15:00:00Z"/>
        </w:trPr>
        <w:tc>
          <w:tcPr>
            <w:tcW w:w="2124" w:type="dxa"/>
          </w:tcPr>
          <w:p w14:paraId="11E243FF" w14:textId="35872068" w:rsidR="0081144F" w:rsidRDefault="0081144F" w:rsidP="002F17B5">
            <w:pPr>
              <w:spacing w:after="0"/>
              <w:rPr>
                <w:ins w:id="4311" w:author="CATT" w:date="2022-02-11T15:00:00Z"/>
                <w:rFonts w:eastAsia="Malgun Gothic"/>
                <w:lang w:eastAsia="ko-KR"/>
              </w:rPr>
            </w:pPr>
            <w:ins w:id="4312" w:author="CATT" w:date="2022-02-11T15:00:00Z">
              <w:r>
                <w:rPr>
                  <w:rFonts w:hint="eastAsia"/>
                  <w:lang w:eastAsia="zh-CN"/>
                </w:rPr>
                <w:t>CATT</w:t>
              </w:r>
            </w:ins>
          </w:p>
        </w:tc>
        <w:tc>
          <w:tcPr>
            <w:tcW w:w="2124" w:type="dxa"/>
          </w:tcPr>
          <w:p w14:paraId="3057520C" w14:textId="1BF30DF9" w:rsidR="0081144F" w:rsidRDefault="0081144F" w:rsidP="002F17B5">
            <w:pPr>
              <w:spacing w:after="0"/>
              <w:rPr>
                <w:ins w:id="4313" w:author="CATT" w:date="2022-02-11T15:00:00Z"/>
                <w:rFonts w:eastAsia="Malgun Gothic"/>
                <w:lang w:eastAsia="ko-KR"/>
              </w:rPr>
            </w:pPr>
            <w:ins w:id="4314" w:author="CATT" w:date="2022-02-11T15:00:00Z">
              <w:r>
                <w:rPr>
                  <w:rFonts w:hint="eastAsia"/>
                  <w:lang w:eastAsia="zh-CN"/>
                </w:rPr>
                <w:t>No</w:t>
              </w:r>
            </w:ins>
          </w:p>
        </w:tc>
        <w:tc>
          <w:tcPr>
            <w:tcW w:w="10030" w:type="dxa"/>
          </w:tcPr>
          <w:p w14:paraId="20F369FB" w14:textId="77777777" w:rsidR="0081144F" w:rsidRDefault="0081144F" w:rsidP="002F17B5">
            <w:pPr>
              <w:spacing w:after="0"/>
              <w:rPr>
                <w:ins w:id="4315" w:author="CATT" w:date="2022-02-11T15:00:00Z"/>
                <w:lang w:eastAsia="zh-CN"/>
              </w:rPr>
            </w:pPr>
          </w:p>
        </w:tc>
      </w:tr>
      <w:tr w:rsidR="006035F9" w14:paraId="59A18C45" w14:textId="77777777">
        <w:trPr>
          <w:ins w:id="4316" w:author="vivo(Jing)" w:date="2022-02-11T16:45:00Z"/>
        </w:trPr>
        <w:tc>
          <w:tcPr>
            <w:tcW w:w="2124" w:type="dxa"/>
          </w:tcPr>
          <w:p w14:paraId="3978B9BE" w14:textId="7388E5A0" w:rsidR="006035F9" w:rsidRDefault="006035F9" w:rsidP="002F17B5">
            <w:pPr>
              <w:spacing w:after="0"/>
              <w:rPr>
                <w:ins w:id="4317" w:author="vivo(Jing)" w:date="2022-02-11T16:45:00Z"/>
                <w:lang w:eastAsia="zh-CN"/>
              </w:rPr>
            </w:pPr>
            <w:ins w:id="4318" w:author="vivo(Jing)" w:date="2022-02-11T16:45:00Z">
              <w:r>
                <w:rPr>
                  <w:lang w:eastAsia="zh-CN"/>
                </w:rPr>
                <w:t>vivo</w:t>
              </w:r>
            </w:ins>
          </w:p>
        </w:tc>
        <w:tc>
          <w:tcPr>
            <w:tcW w:w="2124" w:type="dxa"/>
          </w:tcPr>
          <w:p w14:paraId="677A8C0E" w14:textId="15F9A8DA" w:rsidR="006035F9" w:rsidRDefault="006035F9" w:rsidP="002F17B5">
            <w:pPr>
              <w:spacing w:after="0"/>
              <w:rPr>
                <w:ins w:id="4319" w:author="vivo(Jing)" w:date="2022-02-11T16:45:00Z"/>
                <w:lang w:eastAsia="zh-CN"/>
              </w:rPr>
            </w:pPr>
            <w:ins w:id="4320" w:author="vivo(Jing)" w:date="2022-02-11T16:45:00Z">
              <w:r>
                <w:rPr>
                  <w:lang w:eastAsia="zh-CN"/>
                </w:rPr>
                <w:t>See comment</w:t>
              </w:r>
            </w:ins>
          </w:p>
        </w:tc>
        <w:tc>
          <w:tcPr>
            <w:tcW w:w="10030" w:type="dxa"/>
          </w:tcPr>
          <w:p w14:paraId="635BF3B7" w14:textId="367459F4" w:rsidR="006035F9" w:rsidRDefault="006035F9" w:rsidP="002F17B5">
            <w:pPr>
              <w:spacing w:after="0"/>
              <w:rPr>
                <w:ins w:id="4321" w:author="vivo(Jing)" w:date="2022-02-11T16:45:00Z"/>
                <w:lang w:eastAsia="zh-CN"/>
              </w:rPr>
            </w:pPr>
            <w:ins w:id="4322" w:author="vivo(Jing)" w:date="2022-02-11T16:45:00Z">
              <w:r>
                <w:rPr>
                  <w:lang w:eastAsia="zh-CN"/>
                </w:rPr>
                <w:t>Share the view from Interdigital as RAN1 should be aware of resource selection related issues.</w:t>
              </w:r>
            </w:ins>
          </w:p>
        </w:tc>
      </w:tr>
      <w:tr w:rsidR="004973BD" w14:paraId="7A75BB1B" w14:textId="77777777">
        <w:trPr>
          <w:ins w:id="4323" w:author="Kyeongin Jeong" w:date="2022-02-11T03:11:00Z"/>
        </w:trPr>
        <w:tc>
          <w:tcPr>
            <w:tcW w:w="2124" w:type="dxa"/>
          </w:tcPr>
          <w:p w14:paraId="0691B141" w14:textId="5C820DE2" w:rsidR="004973BD" w:rsidRDefault="004973BD" w:rsidP="004973BD">
            <w:pPr>
              <w:spacing w:after="0"/>
              <w:rPr>
                <w:ins w:id="4324" w:author="Kyeongin Jeong" w:date="2022-02-11T03:11:00Z"/>
                <w:lang w:eastAsia="zh-CN"/>
              </w:rPr>
            </w:pPr>
            <w:ins w:id="4325" w:author="Kyeongin Jeong" w:date="2022-02-11T03:11:00Z">
              <w:r>
                <w:rPr>
                  <w:rFonts w:eastAsia="Malgun Gothic"/>
                  <w:lang w:eastAsia="ko-KR"/>
                </w:rPr>
                <w:t>Samsung</w:t>
              </w:r>
            </w:ins>
          </w:p>
        </w:tc>
        <w:tc>
          <w:tcPr>
            <w:tcW w:w="2124" w:type="dxa"/>
          </w:tcPr>
          <w:p w14:paraId="1E49C582" w14:textId="045B6E3F" w:rsidR="004973BD" w:rsidRDefault="004973BD" w:rsidP="004973BD">
            <w:pPr>
              <w:spacing w:after="0"/>
              <w:rPr>
                <w:ins w:id="4326" w:author="Kyeongin Jeong" w:date="2022-02-11T03:11:00Z"/>
                <w:lang w:eastAsia="zh-CN"/>
              </w:rPr>
            </w:pPr>
            <w:ins w:id="4327"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4328" w:author="Kyeongin Jeong" w:date="2022-02-11T03:11:00Z"/>
                <w:lang w:eastAsia="zh-CN"/>
              </w:rPr>
            </w:pPr>
            <w:ins w:id="4329" w:author="Kyeongin Jeong" w:date="2022-02-11T03:11:00Z">
              <w:r>
                <w:rPr>
                  <w:lang w:eastAsia="zh-CN"/>
                </w:rPr>
                <w:t xml:space="preserve">Agree with InterDigital. Also we probably send LS to RAN1 to inform other agreements, then why not include it also? </w:t>
              </w:r>
            </w:ins>
          </w:p>
        </w:tc>
      </w:tr>
      <w:tr w:rsidR="004D6FCA" w14:paraId="424F1720" w14:textId="77777777">
        <w:trPr>
          <w:ins w:id="4330" w:author="Apple - Zhibin Wu" w:date="2022-02-11T17:11:00Z"/>
        </w:trPr>
        <w:tc>
          <w:tcPr>
            <w:tcW w:w="2124" w:type="dxa"/>
          </w:tcPr>
          <w:p w14:paraId="02E8FB19" w14:textId="54390D64" w:rsidR="004D6FCA" w:rsidRDefault="004D6FCA" w:rsidP="004973BD">
            <w:pPr>
              <w:spacing w:after="0"/>
              <w:rPr>
                <w:ins w:id="4331" w:author="Apple - Zhibin Wu" w:date="2022-02-11T17:11:00Z"/>
                <w:rFonts w:eastAsia="Malgun Gothic"/>
                <w:lang w:eastAsia="ko-KR"/>
              </w:rPr>
            </w:pPr>
            <w:ins w:id="4332" w:author="Apple - Zhibin Wu" w:date="2022-02-11T17:11:00Z">
              <w:r>
                <w:rPr>
                  <w:rFonts w:eastAsia="Malgun Gothic"/>
                  <w:lang w:eastAsia="ko-KR"/>
                </w:rPr>
                <w:lastRenderedPageBreak/>
                <w:t>Apple</w:t>
              </w:r>
            </w:ins>
          </w:p>
        </w:tc>
        <w:tc>
          <w:tcPr>
            <w:tcW w:w="2124" w:type="dxa"/>
          </w:tcPr>
          <w:p w14:paraId="3EF5A501" w14:textId="44560593" w:rsidR="004D6FCA" w:rsidRDefault="004D6FCA" w:rsidP="004973BD">
            <w:pPr>
              <w:spacing w:after="0"/>
              <w:rPr>
                <w:ins w:id="4333" w:author="Apple - Zhibin Wu" w:date="2022-02-11T17:11:00Z"/>
                <w:rFonts w:eastAsia="Malgun Gothic"/>
                <w:lang w:eastAsia="ko-KR"/>
              </w:rPr>
            </w:pPr>
            <w:ins w:id="4334" w:author="Apple - Zhibin Wu" w:date="2022-02-11T17:11:00Z">
              <w:r>
                <w:rPr>
                  <w:rFonts w:eastAsia="Malgun Gothic"/>
                  <w:lang w:eastAsia="ko-KR"/>
                </w:rPr>
                <w:t xml:space="preserve">No </w:t>
              </w:r>
            </w:ins>
            <w:ins w:id="4335" w:author="Apple - Zhibin Wu" w:date="2022-02-11T17:12:00Z">
              <w:r>
                <w:rPr>
                  <w:rFonts w:eastAsia="Malgun Gothic"/>
                  <w:lang w:eastAsia="ko-KR"/>
                </w:rPr>
                <w:t>strong view</w:t>
              </w:r>
            </w:ins>
          </w:p>
        </w:tc>
        <w:tc>
          <w:tcPr>
            <w:tcW w:w="10030" w:type="dxa"/>
          </w:tcPr>
          <w:p w14:paraId="70C7F6AC" w14:textId="290BCAF0" w:rsidR="004D6FCA" w:rsidRDefault="004D6FCA" w:rsidP="004973BD">
            <w:pPr>
              <w:spacing w:after="0"/>
              <w:rPr>
                <w:ins w:id="4336" w:author="Apple - Zhibin Wu" w:date="2022-02-11T17:11:00Z"/>
                <w:lang w:eastAsia="zh-CN"/>
              </w:rPr>
            </w:pPr>
            <w:ins w:id="4337" w:author="Apple - Zhibin Wu" w:date="2022-02-11T17:12:00Z">
              <w:r>
                <w:rPr>
                  <w:lang w:eastAsia="zh-CN"/>
                </w:rPr>
                <w:t>We are fine to send a LS, but the agreement in RAN2 shall have no impact on current RAN1 agreements</w:t>
              </w:r>
            </w:ins>
          </w:p>
        </w:tc>
      </w:tr>
      <w:tr w:rsidR="009E1F33" w14:paraId="0F70E764" w14:textId="77777777">
        <w:trPr>
          <w:ins w:id="4338" w:author="Qualcomm" w:date="2022-02-13T15:26:00Z"/>
        </w:trPr>
        <w:tc>
          <w:tcPr>
            <w:tcW w:w="2124" w:type="dxa"/>
          </w:tcPr>
          <w:p w14:paraId="347427B8" w14:textId="66C44FED" w:rsidR="009E1F33" w:rsidRDefault="009E1F33" w:rsidP="004973BD">
            <w:pPr>
              <w:spacing w:after="0"/>
              <w:rPr>
                <w:ins w:id="4339" w:author="Qualcomm" w:date="2022-02-13T15:26:00Z"/>
                <w:rFonts w:eastAsia="Malgun Gothic"/>
                <w:lang w:eastAsia="ko-KR"/>
              </w:rPr>
            </w:pPr>
            <w:ins w:id="4340" w:author="Qualcomm" w:date="2022-02-13T15:26:00Z">
              <w:r>
                <w:rPr>
                  <w:rFonts w:eastAsia="Malgun Gothic"/>
                  <w:lang w:eastAsia="ko-KR"/>
                </w:rPr>
                <w:t>Qualcomm</w:t>
              </w:r>
            </w:ins>
          </w:p>
        </w:tc>
        <w:tc>
          <w:tcPr>
            <w:tcW w:w="2124" w:type="dxa"/>
          </w:tcPr>
          <w:p w14:paraId="67249C67" w14:textId="3BC5BD1D" w:rsidR="009E1F33" w:rsidRDefault="009E1F33" w:rsidP="004973BD">
            <w:pPr>
              <w:spacing w:after="0"/>
              <w:rPr>
                <w:ins w:id="4341" w:author="Qualcomm" w:date="2022-02-13T15:26:00Z"/>
                <w:rFonts w:eastAsia="Malgun Gothic"/>
                <w:lang w:eastAsia="ko-KR"/>
              </w:rPr>
            </w:pPr>
            <w:ins w:id="4342" w:author="Qualcomm" w:date="2022-02-13T15:26:00Z">
              <w:r>
                <w:rPr>
                  <w:rFonts w:eastAsia="Malgun Gothic"/>
                  <w:lang w:eastAsia="ko-KR"/>
                </w:rPr>
                <w:t>No strong view</w:t>
              </w:r>
            </w:ins>
          </w:p>
        </w:tc>
        <w:tc>
          <w:tcPr>
            <w:tcW w:w="10030" w:type="dxa"/>
          </w:tcPr>
          <w:p w14:paraId="0290FE1A" w14:textId="70B6B177" w:rsidR="009E1F33" w:rsidRDefault="009E1F33" w:rsidP="004973BD">
            <w:pPr>
              <w:spacing w:after="0"/>
              <w:rPr>
                <w:ins w:id="4343" w:author="Qualcomm" w:date="2022-02-13T15:26:00Z"/>
                <w:lang w:eastAsia="zh-CN"/>
              </w:rPr>
            </w:pPr>
            <w:ins w:id="4344" w:author="Qualcomm" w:date="2022-02-13T15:26:00Z">
              <w:r>
                <w:rPr>
                  <w:lang w:eastAsia="zh-CN"/>
                </w:rPr>
                <w:t>Resource reselection is RAN2’s decision. To let RAN1 know RAN2’s decision is OK, no stron</w:t>
              </w:r>
            </w:ins>
            <w:ins w:id="4345" w:author="Qualcomm" w:date="2022-02-13T15:27:00Z">
              <w:r>
                <w:rPr>
                  <w:lang w:eastAsia="zh-CN"/>
                </w:rPr>
                <w:t>g</w:t>
              </w:r>
            </w:ins>
            <w:ins w:id="4346" w:author="Qualcomm" w:date="2022-02-13T15:26:00Z">
              <w:r>
                <w:rPr>
                  <w:lang w:eastAsia="zh-CN"/>
                </w:rPr>
                <w:t xml:space="preserve"> preference,</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lastRenderedPageBreak/>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af4"/>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4347" w:author="Ericsson" w:date="2022-02-10T00:01:00Z"/>
        </w:trPr>
        <w:tc>
          <w:tcPr>
            <w:tcW w:w="2124" w:type="dxa"/>
          </w:tcPr>
          <w:p w14:paraId="0B543190" w14:textId="74E7C6CC" w:rsidR="00FD7BE4" w:rsidRDefault="00FD7BE4" w:rsidP="00FD7BE4">
            <w:pPr>
              <w:spacing w:after="0"/>
              <w:rPr>
                <w:ins w:id="4348" w:author="Ericsson" w:date="2022-02-10T00:01:00Z"/>
                <w:bCs/>
                <w:lang w:val="en-US" w:eastAsia="zh-CN"/>
              </w:rPr>
            </w:pPr>
            <w:ins w:id="4349" w:author="Ericsson" w:date="2022-02-10T00:01:00Z">
              <w:r>
                <w:rPr>
                  <w:b/>
                  <w:lang w:val="en-US" w:eastAsia="zh-CN"/>
                </w:rPr>
                <w:t>Ericsson</w:t>
              </w:r>
            </w:ins>
          </w:p>
        </w:tc>
        <w:tc>
          <w:tcPr>
            <w:tcW w:w="2124" w:type="dxa"/>
          </w:tcPr>
          <w:p w14:paraId="37FE26FF" w14:textId="7AC2796A" w:rsidR="00FD7BE4" w:rsidRDefault="00FD7BE4" w:rsidP="00FD7BE4">
            <w:pPr>
              <w:spacing w:after="0"/>
              <w:rPr>
                <w:ins w:id="4350" w:author="Ericsson" w:date="2022-02-10T00:01:00Z"/>
                <w:bCs/>
                <w:lang w:val="en-US" w:eastAsia="zh-CN"/>
              </w:rPr>
            </w:pPr>
            <w:ins w:id="4351" w:author="Ericsson" w:date="2022-02-10T00:01:00Z">
              <w:r>
                <w:rPr>
                  <w:b/>
                  <w:lang w:val="en-US" w:eastAsia="zh-CN"/>
                </w:rPr>
                <w:t>2</w:t>
              </w:r>
            </w:ins>
          </w:p>
        </w:tc>
        <w:tc>
          <w:tcPr>
            <w:tcW w:w="10030" w:type="dxa"/>
          </w:tcPr>
          <w:p w14:paraId="2C2ADBA1" w14:textId="77777777" w:rsidR="00FD7BE4" w:rsidRDefault="00FD7BE4" w:rsidP="00FD7BE4">
            <w:pPr>
              <w:spacing w:after="0"/>
              <w:rPr>
                <w:ins w:id="4352" w:author="Ericsson" w:date="2022-02-10T00:01:00Z"/>
                <w:bCs/>
                <w:lang w:val="en-US" w:eastAsia="zh-CN"/>
              </w:rPr>
            </w:pPr>
          </w:p>
        </w:tc>
      </w:tr>
      <w:tr w:rsidR="002F17B5" w14:paraId="6666B9D5" w14:textId="77777777" w:rsidTr="00A962D1">
        <w:trPr>
          <w:ins w:id="4353" w:author="赵毅男(Zhao YiNan)" w:date="2022-02-10T08:32:00Z"/>
        </w:trPr>
        <w:tc>
          <w:tcPr>
            <w:tcW w:w="2124" w:type="dxa"/>
          </w:tcPr>
          <w:p w14:paraId="621825AD" w14:textId="4B70DDDA" w:rsidR="002F17B5" w:rsidRDefault="002F17B5" w:rsidP="002F17B5">
            <w:pPr>
              <w:spacing w:after="0"/>
              <w:rPr>
                <w:ins w:id="4354" w:author="赵毅男(Zhao YiNan)" w:date="2022-02-10T08:32:00Z"/>
                <w:b/>
                <w:lang w:val="en-US" w:eastAsia="zh-CN"/>
              </w:rPr>
            </w:pPr>
            <w:ins w:id="4355" w:author="赵毅男(Zhao YiNan)" w:date="2022-02-10T08:32:00Z">
              <w:r>
                <w:rPr>
                  <w:lang w:eastAsia="zh-CN"/>
                </w:rPr>
                <w:t>Sharp</w:t>
              </w:r>
            </w:ins>
          </w:p>
        </w:tc>
        <w:tc>
          <w:tcPr>
            <w:tcW w:w="2124" w:type="dxa"/>
          </w:tcPr>
          <w:p w14:paraId="536A4E80" w14:textId="43FBC917" w:rsidR="002F17B5" w:rsidRDefault="002F17B5" w:rsidP="002F17B5">
            <w:pPr>
              <w:spacing w:after="0"/>
              <w:rPr>
                <w:ins w:id="4356" w:author="赵毅男(Zhao YiNan)" w:date="2022-02-10T08:32:00Z"/>
                <w:b/>
                <w:lang w:val="en-US" w:eastAsia="zh-CN"/>
              </w:rPr>
            </w:pPr>
            <w:ins w:id="4357"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4358" w:author="赵毅男(Zhao YiNan)" w:date="2022-02-10T08:32:00Z"/>
                <w:bCs/>
                <w:lang w:val="en-US" w:eastAsia="zh-CN"/>
              </w:rPr>
            </w:pPr>
          </w:p>
        </w:tc>
      </w:tr>
      <w:tr w:rsidR="007E3370" w14:paraId="1726F0F2" w14:textId="77777777" w:rsidTr="00A962D1">
        <w:trPr>
          <w:ins w:id="4359" w:author="NEC" w:date="2022-02-10T19:41:00Z"/>
        </w:trPr>
        <w:tc>
          <w:tcPr>
            <w:tcW w:w="2124" w:type="dxa"/>
          </w:tcPr>
          <w:p w14:paraId="6BC8F8AB" w14:textId="2883AB83" w:rsidR="007E3370" w:rsidRDefault="007E3370" w:rsidP="007E3370">
            <w:pPr>
              <w:spacing w:after="0"/>
              <w:rPr>
                <w:ins w:id="4360" w:author="NEC" w:date="2022-02-10T19:41:00Z"/>
                <w:lang w:eastAsia="zh-CN"/>
              </w:rPr>
            </w:pPr>
            <w:ins w:id="4361"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4362" w:author="NEC" w:date="2022-02-10T19:41:00Z"/>
                <w:lang w:eastAsia="zh-CN"/>
              </w:rPr>
            </w:pPr>
            <w:ins w:id="4363" w:author="NEC" w:date="2022-02-10T19:41:00Z">
              <w:r>
                <w:rPr>
                  <w:lang w:eastAsia="zh-CN"/>
                </w:rPr>
                <w:t>Option 1 or 2</w:t>
              </w:r>
            </w:ins>
          </w:p>
        </w:tc>
        <w:tc>
          <w:tcPr>
            <w:tcW w:w="10030" w:type="dxa"/>
          </w:tcPr>
          <w:p w14:paraId="37D8E71C" w14:textId="77777777" w:rsidR="007E3370" w:rsidRDefault="007E3370" w:rsidP="007E3370">
            <w:pPr>
              <w:spacing w:after="0"/>
              <w:rPr>
                <w:ins w:id="4364" w:author="NEC" w:date="2022-02-10T19:41:00Z"/>
                <w:bCs/>
                <w:lang w:val="en-US" w:eastAsia="zh-CN"/>
              </w:rPr>
            </w:pPr>
          </w:p>
        </w:tc>
      </w:tr>
      <w:tr w:rsidR="002E5B39" w14:paraId="7C735702" w14:textId="77777777" w:rsidTr="00A962D1">
        <w:trPr>
          <w:ins w:id="4365" w:author="LG (Giwon Park)" w:date="2022-02-10T22:50:00Z"/>
        </w:trPr>
        <w:tc>
          <w:tcPr>
            <w:tcW w:w="2124" w:type="dxa"/>
          </w:tcPr>
          <w:p w14:paraId="70BEB242" w14:textId="6FDDD173" w:rsidR="002E5B39" w:rsidRPr="002E5B39" w:rsidRDefault="002E5B39" w:rsidP="007E3370">
            <w:pPr>
              <w:spacing w:after="0"/>
              <w:rPr>
                <w:ins w:id="4366" w:author="LG (Giwon Park)" w:date="2022-02-10T22:50:00Z"/>
                <w:rFonts w:eastAsia="Malgun Gothic"/>
                <w:lang w:eastAsia="ko-KR"/>
              </w:rPr>
            </w:pPr>
            <w:ins w:id="4367"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4368" w:author="LG (Giwon Park)" w:date="2022-02-10T22:50:00Z"/>
                <w:lang w:eastAsia="zh-CN"/>
              </w:rPr>
            </w:pPr>
          </w:p>
        </w:tc>
        <w:tc>
          <w:tcPr>
            <w:tcW w:w="10030" w:type="dxa"/>
          </w:tcPr>
          <w:p w14:paraId="763222F0" w14:textId="2D03B2FB" w:rsidR="002E5B39" w:rsidRDefault="002E5B39" w:rsidP="007E3370">
            <w:pPr>
              <w:spacing w:after="0"/>
              <w:rPr>
                <w:ins w:id="4369" w:author="LG (Giwon Park)" w:date="2022-02-10T22:50:00Z"/>
                <w:bCs/>
                <w:lang w:val="en-US" w:eastAsia="zh-CN"/>
              </w:rPr>
            </w:pPr>
            <w:ins w:id="4370"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4371" w:author="Rapporteur_RAN2#117" w:date="2022-02-10T12:52:00Z"/>
        </w:trPr>
        <w:tc>
          <w:tcPr>
            <w:tcW w:w="2124" w:type="dxa"/>
          </w:tcPr>
          <w:p w14:paraId="2F830C1A" w14:textId="5ED9B180" w:rsidR="00E4300C" w:rsidRDefault="00E4300C" w:rsidP="007E3370">
            <w:pPr>
              <w:spacing w:after="0"/>
              <w:rPr>
                <w:ins w:id="4372" w:author="Rapporteur_RAN2#117" w:date="2022-02-10T12:52:00Z"/>
                <w:rFonts w:eastAsia="Malgun Gothic"/>
                <w:lang w:eastAsia="ko-KR"/>
              </w:rPr>
            </w:pPr>
            <w:ins w:id="4373" w:author="Rapporteur_RAN2#117" w:date="2022-02-10T12:52:00Z">
              <w:r>
                <w:rPr>
                  <w:rFonts w:eastAsia="Malgun Gothic"/>
                  <w:lang w:eastAsia="ko-KR"/>
                </w:rPr>
                <w:t>InterDigital</w:t>
              </w:r>
            </w:ins>
          </w:p>
        </w:tc>
        <w:tc>
          <w:tcPr>
            <w:tcW w:w="2124" w:type="dxa"/>
          </w:tcPr>
          <w:p w14:paraId="5174125E" w14:textId="06E525C0" w:rsidR="00E4300C" w:rsidRDefault="00E4300C" w:rsidP="007E3370">
            <w:pPr>
              <w:spacing w:after="0"/>
              <w:rPr>
                <w:ins w:id="4374" w:author="Rapporteur_RAN2#117" w:date="2022-02-10T12:52:00Z"/>
                <w:lang w:eastAsia="zh-CN"/>
              </w:rPr>
            </w:pPr>
            <w:ins w:id="4375" w:author="Rapporteur_RAN2#117" w:date="2022-02-10T12:52:00Z">
              <w:r>
                <w:rPr>
                  <w:lang w:eastAsia="zh-CN"/>
                </w:rPr>
                <w:t>None</w:t>
              </w:r>
            </w:ins>
          </w:p>
        </w:tc>
        <w:tc>
          <w:tcPr>
            <w:tcW w:w="10030" w:type="dxa"/>
          </w:tcPr>
          <w:p w14:paraId="6CF18094" w14:textId="3269D9C9" w:rsidR="00E4300C" w:rsidRDefault="00E4300C" w:rsidP="007E3370">
            <w:pPr>
              <w:spacing w:after="0"/>
              <w:rPr>
                <w:ins w:id="4376" w:author="Rapporteur_RAN2#117" w:date="2022-02-10T12:52:00Z"/>
                <w:bCs/>
                <w:lang w:eastAsia="zh-CN"/>
              </w:rPr>
            </w:pPr>
            <w:ins w:id="4377" w:author="Rapporteur_RAN2#117" w:date="2022-02-10T12:53:00Z">
              <w:r>
                <w:rPr>
                  <w:bCs/>
                  <w:lang w:eastAsia="zh-CN"/>
                </w:rPr>
                <w:t>If resource selection is done respecting the active time, then this is not needed.</w:t>
              </w:r>
            </w:ins>
          </w:p>
        </w:tc>
      </w:tr>
      <w:tr w:rsidR="000F1DE5" w14:paraId="6ACBFC75" w14:textId="77777777" w:rsidTr="000F1DE5">
        <w:trPr>
          <w:ins w:id="4378" w:author="Huawei-Tao Cai" w:date="2022-02-10T23:38:00Z"/>
        </w:trPr>
        <w:tc>
          <w:tcPr>
            <w:tcW w:w="2124" w:type="dxa"/>
          </w:tcPr>
          <w:p w14:paraId="098BAC9E" w14:textId="77777777" w:rsidR="000F1DE5" w:rsidRDefault="000F1DE5" w:rsidP="00E65786">
            <w:pPr>
              <w:spacing w:after="0"/>
              <w:rPr>
                <w:ins w:id="4379" w:author="Huawei-Tao Cai" w:date="2022-02-10T23:38:00Z"/>
                <w:lang w:eastAsia="zh-CN"/>
              </w:rPr>
            </w:pPr>
            <w:ins w:id="4380" w:author="Huawei-Tao Cai" w:date="2022-02-10T23:38:00Z">
              <w:r w:rsidRPr="001C3B68">
                <w:rPr>
                  <w:rFonts w:hint="eastAsia"/>
                  <w:lang w:eastAsia="zh-CN"/>
                </w:rPr>
                <w:t>Hua</w:t>
              </w:r>
              <w:r w:rsidRPr="001C3B68">
                <w:rPr>
                  <w:lang w:eastAsia="zh-CN"/>
                </w:rPr>
                <w:t>wei, HiSilicon</w:t>
              </w:r>
            </w:ins>
          </w:p>
        </w:tc>
        <w:tc>
          <w:tcPr>
            <w:tcW w:w="2124" w:type="dxa"/>
          </w:tcPr>
          <w:p w14:paraId="4E69D395" w14:textId="77777777" w:rsidR="000F1DE5" w:rsidRDefault="000F1DE5" w:rsidP="00E65786">
            <w:pPr>
              <w:spacing w:after="0"/>
              <w:rPr>
                <w:ins w:id="4381" w:author="Huawei-Tao Cai" w:date="2022-02-10T23:38:00Z"/>
                <w:lang w:eastAsia="zh-CN"/>
              </w:rPr>
            </w:pPr>
            <w:ins w:id="4382"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4383" w:author="Huawei-Tao Cai" w:date="2022-02-10T23:38:00Z"/>
                <w:lang w:eastAsia="zh-CN"/>
              </w:rPr>
            </w:pPr>
            <w:ins w:id="4384"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4385" w:author="Huawei-Tao Cai" w:date="2022-02-10T23:38:00Z"/>
                <w:lang w:eastAsia="zh-CN"/>
              </w:rPr>
            </w:pPr>
            <w:ins w:id="4386"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af4"/>
              <w:tblW w:w="0" w:type="auto"/>
              <w:tblLook w:val="04A0" w:firstRow="1" w:lastRow="0" w:firstColumn="1" w:lastColumn="0" w:noHBand="0" w:noVBand="1"/>
            </w:tblPr>
            <w:tblGrid>
              <w:gridCol w:w="9804"/>
            </w:tblGrid>
            <w:tr w:rsidR="000F1DE5" w14:paraId="79F286F7" w14:textId="77777777" w:rsidTr="00E65786">
              <w:trPr>
                <w:ins w:id="4387" w:author="Huawei-Tao Cai" w:date="2022-02-10T23:38:00Z"/>
              </w:trPr>
              <w:tc>
                <w:tcPr>
                  <w:tcW w:w="9804" w:type="dxa"/>
                </w:tcPr>
                <w:p w14:paraId="0676B2D6" w14:textId="77777777" w:rsidR="000F1DE5" w:rsidRDefault="000F1DE5" w:rsidP="00E65786">
                  <w:pPr>
                    <w:spacing w:after="0"/>
                    <w:rPr>
                      <w:ins w:id="4388" w:author="Huawei-Tao Cai" w:date="2022-02-10T23:38:00Z"/>
                      <w:lang w:eastAsia="zh-CN"/>
                    </w:rPr>
                  </w:pPr>
                  <w:ins w:id="4389" w:author="Huawei-Tao Cai" w:date="2022-02-10T23:38:00Z">
                    <w:r>
                      <w:rPr>
                        <w:lang w:eastAsia="zh-CN"/>
                      </w:rPr>
                      <w:t xml:space="preserve">Agreements on SL DRX for mode 1: </w:t>
                    </w:r>
                  </w:ins>
                </w:p>
                <w:p w14:paraId="12B76FD2" w14:textId="77777777" w:rsidR="000F1DE5" w:rsidRDefault="000F1DE5" w:rsidP="00E65786">
                  <w:pPr>
                    <w:spacing w:after="0"/>
                    <w:rPr>
                      <w:ins w:id="4390" w:author="Huawei-Tao Cai" w:date="2022-02-10T23:38:00Z"/>
                      <w:lang w:eastAsia="zh-CN"/>
                    </w:rPr>
                  </w:pPr>
                  <w:ins w:id="4391"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4392" w:author="Huawei-Tao Cai" w:date="2022-02-10T23:38:00Z"/>
                      <w:lang w:eastAsia="zh-CN"/>
                    </w:rPr>
                  </w:pPr>
                  <w:ins w:id="4393"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4394" w:author="Huawei-Tao Cai" w:date="2022-02-10T23:38:00Z"/>
                <w:lang w:eastAsia="zh-CN"/>
              </w:rPr>
            </w:pPr>
            <w:ins w:id="4395"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So Option 1 is valid.</w:t>
              </w:r>
            </w:ins>
          </w:p>
          <w:tbl>
            <w:tblPr>
              <w:tblStyle w:val="af4"/>
              <w:tblW w:w="0" w:type="auto"/>
              <w:tblLook w:val="04A0" w:firstRow="1" w:lastRow="0" w:firstColumn="1" w:lastColumn="0" w:noHBand="0" w:noVBand="1"/>
            </w:tblPr>
            <w:tblGrid>
              <w:gridCol w:w="9804"/>
            </w:tblGrid>
            <w:tr w:rsidR="000F1DE5" w14:paraId="7A1D2319" w14:textId="77777777" w:rsidTr="00E65786">
              <w:trPr>
                <w:ins w:id="4396" w:author="Huawei-Tao Cai" w:date="2022-02-10T23:38:00Z"/>
              </w:trPr>
              <w:tc>
                <w:tcPr>
                  <w:tcW w:w="9804" w:type="dxa"/>
                </w:tcPr>
                <w:p w14:paraId="2DDC5E5F" w14:textId="77777777" w:rsidR="000F1DE5" w:rsidRPr="0065196B" w:rsidRDefault="000F1DE5" w:rsidP="00E65786">
                  <w:pPr>
                    <w:spacing w:after="0"/>
                    <w:rPr>
                      <w:ins w:id="4397" w:author="Huawei-Tao Cai" w:date="2022-02-10T23:38:00Z"/>
                      <w:lang w:eastAsia="zh-CN"/>
                    </w:rPr>
                  </w:pPr>
                  <w:ins w:id="4398"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4399" w:author="Huawei-Tao Cai" w:date="2022-02-10T23:38:00Z"/>
                <w:bCs/>
                <w:lang w:val="en-US" w:eastAsia="zh-CN"/>
              </w:rPr>
            </w:pPr>
            <w:ins w:id="4400"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4401" w:author="CATT" w:date="2022-02-11T15:01:00Z"/>
        </w:trPr>
        <w:tc>
          <w:tcPr>
            <w:tcW w:w="2124" w:type="dxa"/>
          </w:tcPr>
          <w:p w14:paraId="4EE04D52" w14:textId="7A61D487" w:rsidR="0081144F" w:rsidRPr="001C3B68" w:rsidRDefault="0081144F" w:rsidP="00E65786">
            <w:pPr>
              <w:spacing w:after="0"/>
              <w:rPr>
                <w:ins w:id="4402" w:author="CATT" w:date="2022-02-11T15:01:00Z"/>
                <w:lang w:eastAsia="zh-CN"/>
              </w:rPr>
            </w:pPr>
            <w:ins w:id="4403" w:author="CATT" w:date="2022-02-11T15:01:00Z">
              <w:r>
                <w:rPr>
                  <w:rFonts w:hint="eastAsia"/>
                  <w:lang w:eastAsia="zh-CN"/>
                </w:rPr>
                <w:lastRenderedPageBreak/>
                <w:t>CATT</w:t>
              </w:r>
            </w:ins>
          </w:p>
        </w:tc>
        <w:tc>
          <w:tcPr>
            <w:tcW w:w="2124" w:type="dxa"/>
          </w:tcPr>
          <w:p w14:paraId="0E032459" w14:textId="1623483D" w:rsidR="0081144F" w:rsidRPr="001C3B68" w:rsidRDefault="0081144F" w:rsidP="00E65786">
            <w:pPr>
              <w:spacing w:after="0"/>
              <w:rPr>
                <w:ins w:id="4404" w:author="CATT" w:date="2022-02-11T15:01:00Z"/>
                <w:lang w:eastAsia="zh-CN"/>
              </w:rPr>
            </w:pPr>
            <w:ins w:id="4405"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4406" w:author="CATT" w:date="2022-02-11T15:01:00Z"/>
                <w:lang w:eastAsia="zh-CN"/>
              </w:rPr>
            </w:pPr>
            <w:ins w:id="4407"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4408" w:author="vivo(Jing)" w:date="2022-02-11T16:46:00Z"/>
        </w:trPr>
        <w:tc>
          <w:tcPr>
            <w:tcW w:w="2124" w:type="dxa"/>
          </w:tcPr>
          <w:p w14:paraId="2629EB3F" w14:textId="010A1844" w:rsidR="00AD3F60" w:rsidRDefault="00AD3F60" w:rsidP="00E65786">
            <w:pPr>
              <w:spacing w:after="0"/>
              <w:rPr>
                <w:ins w:id="4409" w:author="vivo(Jing)" w:date="2022-02-11T16:46:00Z"/>
                <w:lang w:eastAsia="zh-CN"/>
              </w:rPr>
            </w:pPr>
            <w:ins w:id="4410" w:author="vivo(Jing)" w:date="2022-02-11T16:46:00Z">
              <w:r>
                <w:rPr>
                  <w:lang w:eastAsia="zh-CN"/>
                </w:rPr>
                <w:t>vivo</w:t>
              </w:r>
            </w:ins>
          </w:p>
        </w:tc>
        <w:tc>
          <w:tcPr>
            <w:tcW w:w="2124" w:type="dxa"/>
          </w:tcPr>
          <w:p w14:paraId="3132A801" w14:textId="37B6EFAA" w:rsidR="00AD3F60" w:rsidRDefault="00AD3F60" w:rsidP="00E65786">
            <w:pPr>
              <w:spacing w:after="0"/>
              <w:rPr>
                <w:ins w:id="4411" w:author="vivo(Jing)" w:date="2022-02-11T16:46:00Z"/>
                <w:lang w:eastAsia="zh-CN"/>
              </w:rPr>
            </w:pPr>
            <w:ins w:id="4412" w:author="vivo(Jing)" w:date="2022-02-11T16:46:00Z">
              <w:r>
                <w:rPr>
                  <w:lang w:eastAsia="zh-CN"/>
                </w:rPr>
                <w:t>None</w:t>
              </w:r>
            </w:ins>
          </w:p>
        </w:tc>
        <w:tc>
          <w:tcPr>
            <w:tcW w:w="10030" w:type="dxa"/>
          </w:tcPr>
          <w:p w14:paraId="7F63F937" w14:textId="6D440D96" w:rsidR="00AD3F60" w:rsidRDefault="00AD3F60" w:rsidP="00E65786">
            <w:pPr>
              <w:spacing w:after="0"/>
              <w:rPr>
                <w:ins w:id="4413" w:author="vivo(Jing)" w:date="2022-02-11T16:46:00Z"/>
                <w:bCs/>
                <w:lang w:val="en-US" w:eastAsia="zh-CN"/>
              </w:rPr>
            </w:pPr>
            <w:ins w:id="4414"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4415" w:author="Kyeongin Jeong" w:date="2022-02-11T03:11:00Z"/>
        </w:trPr>
        <w:tc>
          <w:tcPr>
            <w:tcW w:w="2124" w:type="dxa"/>
          </w:tcPr>
          <w:p w14:paraId="4705D150" w14:textId="51E89F53" w:rsidR="004973BD" w:rsidRDefault="004973BD" w:rsidP="004973BD">
            <w:pPr>
              <w:spacing w:after="0"/>
              <w:rPr>
                <w:ins w:id="4416" w:author="Kyeongin Jeong" w:date="2022-02-11T03:11:00Z"/>
                <w:lang w:eastAsia="zh-CN"/>
              </w:rPr>
            </w:pPr>
            <w:ins w:id="4417" w:author="Kyeongin Jeong" w:date="2022-02-11T03:11:00Z">
              <w:r>
                <w:rPr>
                  <w:lang w:eastAsia="zh-CN"/>
                </w:rPr>
                <w:t>Samsung</w:t>
              </w:r>
            </w:ins>
          </w:p>
        </w:tc>
        <w:tc>
          <w:tcPr>
            <w:tcW w:w="2124" w:type="dxa"/>
          </w:tcPr>
          <w:p w14:paraId="453BBC55" w14:textId="64350E7D" w:rsidR="004973BD" w:rsidRDefault="004973BD" w:rsidP="004973BD">
            <w:pPr>
              <w:spacing w:after="0"/>
              <w:rPr>
                <w:ins w:id="4418" w:author="Kyeongin Jeong" w:date="2022-02-11T03:11:00Z"/>
                <w:lang w:eastAsia="zh-CN"/>
              </w:rPr>
            </w:pPr>
            <w:ins w:id="4419" w:author="Kyeongin Jeong" w:date="2022-02-11T03:11:00Z">
              <w:r>
                <w:rPr>
                  <w:lang w:eastAsia="zh-CN"/>
                </w:rPr>
                <w:t>None</w:t>
              </w:r>
            </w:ins>
          </w:p>
        </w:tc>
        <w:tc>
          <w:tcPr>
            <w:tcW w:w="10030" w:type="dxa"/>
          </w:tcPr>
          <w:p w14:paraId="1FB4F3A7" w14:textId="77777777" w:rsidR="004973BD" w:rsidRDefault="004973BD" w:rsidP="004973BD">
            <w:pPr>
              <w:spacing w:after="0"/>
              <w:rPr>
                <w:ins w:id="4420" w:author="Kyeongin Jeong" w:date="2022-02-11T03:11:00Z"/>
                <w:bCs/>
                <w:lang w:val="en-US" w:eastAsia="zh-CN"/>
              </w:rPr>
            </w:pPr>
          </w:p>
        </w:tc>
      </w:tr>
      <w:tr w:rsidR="004C49B6" w14:paraId="084B5A99" w14:textId="77777777" w:rsidTr="000F1DE5">
        <w:trPr>
          <w:ins w:id="4421" w:author="Nokia - jakob.buthler" w:date="2022-02-11T11:19:00Z"/>
        </w:trPr>
        <w:tc>
          <w:tcPr>
            <w:tcW w:w="2124" w:type="dxa"/>
          </w:tcPr>
          <w:p w14:paraId="3FEE8548" w14:textId="57A2E263" w:rsidR="004C49B6" w:rsidRDefault="004C49B6" w:rsidP="004C49B6">
            <w:pPr>
              <w:spacing w:after="0"/>
              <w:rPr>
                <w:ins w:id="4422" w:author="Nokia - jakob.buthler" w:date="2022-02-11T11:19:00Z"/>
                <w:lang w:eastAsia="zh-CN"/>
              </w:rPr>
            </w:pPr>
            <w:ins w:id="4423" w:author="Nokia - jakob.buthler" w:date="2022-02-11T11:19:00Z">
              <w:r>
                <w:rPr>
                  <w:lang w:eastAsia="zh-CN"/>
                </w:rPr>
                <w:t>Nokia</w:t>
              </w:r>
            </w:ins>
          </w:p>
        </w:tc>
        <w:tc>
          <w:tcPr>
            <w:tcW w:w="2124" w:type="dxa"/>
          </w:tcPr>
          <w:p w14:paraId="3C7C00FC" w14:textId="1ED3E35B" w:rsidR="004C49B6" w:rsidRDefault="004C49B6" w:rsidP="004C49B6">
            <w:pPr>
              <w:spacing w:after="0"/>
              <w:rPr>
                <w:ins w:id="4424" w:author="Nokia - jakob.buthler" w:date="2022-02-11T11:19:00Z"/>
                <w:lang w:eastAsia="zh-CN"/>
              </w:rPr>
            </w:pPr>
            <w:ins w:id="4425" w:author="Nokia - jakob.buthler" w:date="2022-02-11T11:19:00Z">
              <w:r>
                <w:rPr>
                  <w:lang w:eastAsia="zh-CN"/>
                </w:rPr>
                <w:t>None</w:t>
              </w:r>
            </w:ins>
          </w:p>
        </w:tc>
        <w:tc>
          <w:tcPr>
            <w:tcW w:w="10030" w:type="dxa"/>
          </w:tcPr>
          <w:p w14:paraId="7C3E979D" w14:textId="41C5E968" w:rsidR="004C49B6" w:rsidRDefault="004C49B6" w:rsidP="004C49B6">
            <w:pPr>
              <w:spacing w:after="0"/>
              <w:rPr>
                <w:ins w:id="4426" w:author="Nokia - jakob.buthler" w:date="2022-02-11T11:19:00Z"/>
                <w:bCs/>
                <w:lang w:val="en-US" w:eastAsia="zh-CN"/>
              </w:rPr>
            </w:pPr>
            <w:ins w:id="4427" w:author="Nokia - jakob.buthler" w:date="2022-02-11T11:19:00Z">
              <w:r>
                <w:rPr>
                  <w:bCs/>
                  <w:lang w:val="en-US" w:eastAsia="zh-CN"/>
                </w:rPr>
                <w:t>Agree with Vivo</w:t>
              </w:r>
            </w:ins>
          </w:p>
        </w:tc>
      </w:tr>
      <w:tr w:rsidR="003C28A0" w14:paraId="031296B1" w14:textId="77777777" w:rsidTr="00CF5C87">
        <w:trPr>
          <w:ins w:id="4428" w:author="ASUSTeK-Xinra" w:date="2022-02-11T19:48:00Z"/>
        </w:trPr>
        <w:tc>
          <w:tcPr>
            <w:tcW w:w="2124" w:type="dxa"/>
          </w:tcPr>
          <w:p w14:paraId="1C866F22" w14:textId="77777777" w:rsidR="003C28A0" w:rsidRDefault="003C28A0" w:rsidP="00CF5C87">
            <w:pPr>
              <w:spacing w:after="0"/>
              <w:rPr>
                <w:ins w:id="4429" w:author="ASUSTeK-Xinra" w:date="2022-02-11T19:48:00Z"/>
                <w:lang w:eastAsia="zh-CN"/>
              </w:rPr>
            </w:pPr>
            <w:ins w:id="4430" w:author="ASUSTeK-Xinra" w:date="2022-02-11T19:48:00Z">
              <w:r>
                <w:rPr>
                  <w:rFonts w:hint="eastAsia"/>
                  <w:lang w:eastAsia="zh-CN"/>
                </w:rPr>
                <w:t>ASUSTeK</w:t>
              </w:r>
            </w:ins>
          </w:p>
        </w:tc>
        <w:tc>
          <w:tcPr>
            <w:tcW w:w="2124" w:type="dxa"/>
          </w:tcPr>
          <w:p w14:paraId="6C623C0C" w14:textId="77777777" w:rsidR="003C28A0" w:rsidRDefault="003C28A0" w:rsidP="00CF5C87">
            <w:pPr>
              <w:spacing w:after="0"/>
              <w:rPr>
                <w:ins w:id="4431" w:author="ASUSTeK-Xinra" w:date="2022-02-11T19:48:00Z"/>
                <w:lang w:eastAsia="zh-CN"/>
              </w:rPr>
            </w:pPr>
            <w:ins w:id="4432" w:author="ASUSTeK-Xinra" w:date="2022-02-11T19:48:00Z">
              <w:r>
                <w:rPr>
                  <w:rFonts w:hint="eastAsia"/>
                  <w:lang w:eastAsia="zh-CN"/>
                </w:rPr>
                <w:t>Option 2</w:t>
              </w:r>
            </w:ins>
          </w:p>
        </w:tc>
        <w:tc>
          <w:tcPr>
            <w:tcW w:w="10030" w:type="dxa"/>
          </w:tcPr>
          <w:p w14:paraId="0FA68A41" w14:textId="77777777" w:rsidR="003C28A0" w:rsidRDefault="003C28A0" w:rsidP="00CF5C87">
            <w:pPr>
              <w:spacing w:after="0"/>
              <w:rPr>
                <w:ins w:id="4433" w:author="ASUSTeK-Xinra" w:date="2022-02-11T19:48:00Z"/>
                <w:bCs/>
                <w:lang w:val="en-US" w:eastAsia="zh-CN"/>
              </w:rPr>
            </w:pPr>
          </w:p>
        </w:tc>
      </w:tr>
      <w:tr w:rsidR="003C28A0" w14:paraId="7ADD72B4" w14:textId="77777777" w:rsidTr="000F1DE5">
        <w:trPr>
          <w:ins w:id="4434" w:author="ASUSTeK-Xinra" w:date="2022-02-11T19:48:00Z"/>
        </w:trPr>
        <w:tc>
          <w:tcPr>
            <w:tcW w:w="2124" w:type="dxa"/>
          </w:tcPr>
          <w:p w14:paraId="72F3D935" w14:textId="04996BA0" w:rsidR="003C28A0" w:rsidRDefault="00931C21" w:rsidP="004C49B6">
            <w:pPr>
              <w:spacing w:after="0"/>
              <w:rPr>
                <w:ins w:id="4435" w:author="ASUSTeK-Xinra" w:date="2022-02-11T19:48:00Z"/>
                <w:lang w:eastAsia="zh-CN"/>
              </w:rPr>
            </w:pPr>
            <w:ins w:id="4436" w:author="Apple - Zhibin Wu" w:date="2022-02-11T17:13:00Z">
              <w:r>
                <w:rPr>
                  <w:lang w:eastAsia="zh-CN"/>
                </w:rPr>
                <w:t>Apple</w:t>
              </w:r>
            </w:ins>
          </w:p>
        </w:tc>
        <w:tc>
          <w:tcPr>
            <w:tcW w:w="2124" w:type="dxa"/>
          </w:tcPr>
          <w:p w14:paraId="0FE0BD65" w14:textId="1E59F56D" w:rsidR="003C28A0" w:rsidRDefault="00931C21" w:rsidP="004C49B6">
            <w:pPr>
              <w:spacing w:after="0"/>
              <w:rPr>
                <w:ins w:id="4437" w:author="ASUSTeK-Xinra" w:date="2022-02-11T19:48:00Z"/>
                <w:lang w:eastAsia="zh-CN"/>
              </w:rPr>
            </w:pPr>
            <w:ins w:id="4438" w:author="Apple - Zhibin Wu" w:date="2022-02-11T17:13:00Z">
              <w:r>
                <w:rPr>
                  <w:lang w:eastAsia="zh-CN"/>
                </w:rPr>
                <w:t>At least 2</w:t>
              </w:r>
            </w:ins>
          </w:p>
        </w:tc>
        <w:tc>
          <w:tcPr>
            <w:tcW w:w="10030" w:type="dxa"/>
          </w:tcPr>
          <w:p w14:paraId="3BCE77FA" w14:textId="24E9FD20" w:rsidR="003C28A0" w:rsidRDefault="00931C21" w:rsidP="004C49B6">
            <w:pPr>
              <w:spacing w:after="0"/>
              <w:rPr>
                <w:ins w:id="4439" w:author="ASUSTeK-Xinra" w:date="2022-02-11T19:48:00Z"/>
                <w:bCs/>
                <w:lang w:val="en-US" w:eastAsia="zh-CN"/>
              </w:rPr>
            </w:pPr>
            <w:ins w:id="4440" w:author="Apple - Zhibin Wu" w:date="2022-02-11T17:14:00Z">
              <w:r>
                <w:rPr>
                  <w:bCs/>
                  <w:lang w:val="en-US" w:eastAsia="zh-CN"/>
                </w:rPr>
                <w:t xml:space="preserve">As PHY layer may not always gives the appropriate resource candidates to allow MAC layer to have </w:t>
              </w:r>
            </w:ins>
            <w:ins w:id="4441" w:author="Apple - Zhibin Wu" w:date="2022-02-11T17:15:00Z">
              <w:r>
                <w:rPr>
                  <w:bCs/>
                  <w:lang w:val="en-US" w:eastAsia="zh-CN"/>
                </w:rPr>
                <w:t>sufficient resource to use, we think reselection is needed.</w:t>
              </w:r>
            </w:ins>
          </w:p>
        </w:tc>
      </w:tr>
      <w:tr w:rsidR="009E1F33" w14:paraId="1034228A" w14:textId="77777777" w:rsidTr="000F1DE5">
        <w:trPr>
          <w:ins w:id="4442" w:author="Qualcomm" w:date="2022-02-13T15:29:00Z"/>
        </w:trPr>
        <w:tc>
          <w:tcPr>
            <w:tcW w:w="2124" w:type="dxa"/>
          </w:tcPr>
          <w:p w14:paraId="48B3BD1C" w14:textId="01404F08" w:rsidR="009E1F33" w:rsidRDefault="009E1F33" w:rsidP="004C49B6">
            <w:pPr>
              <w:spacing w:after="0"/>
              <w:rPr>
                <w:ins w:id="4443" w:author="Qualcomm" w:date="2022-02-13T15:29:00Z"/>
                <w:lang w:eastAsia="zh-CN"/>
              </w:rPr>
            </w:pPr>
            <w:ins w:id="4444" w:author="Qualcomm" w:date="2022-02-13T15:29:00Z">
              <w:r>
                <w:rPr>
                  <w:lang w:eastAsia="zh-CN"/>
                </w:rPr>
                <w:t>Qualcomm</w:t>
              </w:r>
            </w:ins>
          </w:p>
        </w:tc>
        <w:tc>
          <w:tcPr>
            <w:tcW w:w="2124" w:type="dxa"/>
          </w:tcPr>
          <w:p w14:paraId="326AAC19" w14:textId="11B274F0" w:rsidR="009E1F33" w:rsidRDefault="009E1F33" w:rsidP="004C49B6">
            <w:pPr>
              <w:spacing w:after="0"/>
              <w:rPr>
                <w:ins w:id="4445" w:author="Qualcomm" w:date="2022-02-13T15:29:00Z"/>
                <w:lang w:eastAsia="zh-CN"/>
              </w:rPr>
            </w:pPr>
            <w:ins w:id="4446" w:author="Qualcomm" w:date="2022-02-13T15:29:00Z">
              <w:r>
                <w:rPr>
                  <w:lang w:eastAsia="zh-CN"/>
                </w:rPr>
                <w:t>Option 2</w:t>
              </w:r>
            </w:ins>
          </w:p>
        </w:tc>
        <w:tc>
          <w:tcPr>
            <w:tcW w:w="10030" w:type="dxa"/>
          </w:tcPr>
          <w:p w14:paraId="41590C28" w14:textId="77777777" w:rsidR="009E1F33" w:rsidRDefault="009E1F33" w:rsidP="004C49B6">
            <w:pPr>
              <w:spacing w:after="0"/>
              <w:rPr>
                <w:ins w:id="4447" w:author="Qualcomm" w:date="2022-02-13T15:29:00Z"/>
                <w:bCs/>
                <w:lang w:val="en-US" w:eastAsia="zh-CN"/>
              </w:rPr>
            </w:pPr>
          </w:p>
        </w:tc>
      </w:tr>
    </w:tbl>
    <w:p w14:paraId="164B8A2C" w14:textId="77777777" w:rsidR="00003FDD" w:rsidRDefault="00003FDD" w:rsidP="00003FDD">
      <w:pPr>
        <w:pStyle w:val="1"/>
        <w:numPr>
          <w:ilvl w:val="3"/>
          <w:numId w:val="1"/>
        </w:numPr>
        <w:tabs>
          <w:tab w:val="left" w:pos="851"/>
        </w:tabs>
        <w:spacing w:line="276" w:lineRule="auto"/>
        <w:ind w:left="1304"/>
        <w:jc w:val="both"/>
        <w:rPr>
          <w:b/>
          <w:lang w:eastAsia="zh-CN"/>
        </w:rPr>
      </w:pPr>
      <w:bookmarkStart w:id="4448" w:name="_Hlk95491932"/>
      <w:r>
        <w:rPr>
          <w:rFonts w:hint="eastAsia"/>
          <w:b/>
          <w:lang w:eastAsia="zh-CN"/>
        </w:rPr>
        <w:t>S</w:t>
      </w:r>
      <w:r>
        <w:rPr>
          <w:b/>
          <w:lang w:eastAsia="zh-CN"/>
        </w:rPr>
        <w:t>ummary of clause 2.3.3</w:t>
      </w:r>
    </w:p>
    <w:p w14:paraId="6B0066DD" w14:textId="77777777" w:rsidR="00003FDD" w:rsidRDefault="00003FDD" w:rsidP="00003FDD">
      <w:pPr>
        <w:rPr>
          <w:lang w:eastAsia="zh-CN"/>
        </w:rPr>
      </w:pPr>
      <w:r>
        <w:rPr>
          <w:rFonts w:hint="eastAsia"/>
          <w:lang w:eastAsia="zh-CN"/>
        </w:rPr>
        <w:t>F</w:t>
      </w:r>
      <w:r>
        <w:rPr>
          <w:lang w:eastAsia="zh-CN"/>
        </w:rPr>
        <w:t>or Q2.3.3-1a, clear majority [16/17] supports it. W.r.t the further rewording suggestion (as commented by LG), we can further polish it during running-CR discussion.</w:t>
      </w:r>
    </w:p>
    <w:p w14:paraId="097724EC" w14:textId="77777777" w:rsidR="00003FDD" w:rsidRDefault="00003FDD" w:rsidP="00003FDD">
      <w:pPr>
        <w:rPr>
          <w:b/>
          <w:lang w:eastAsia="zh-CN"/>
        </w:rPr>
      </w:pPr>
      <w:r w:rsidRPr="00053257">
        <w:rPr>
          <w:b/>
          <w:lang w:eastAsia="zh-CN"/>
        </w:rPr>
        <w:t>Recommendation 2.3.3-1a</w:t>
      </w:r>
      <w:r>
        <w:rPr>
          <w:b/>
          <w:lang w:eastAsia="zh-CN"/>
        </w:rPr>
        <w:t xml:space="preserve"> </w:t>
      </w:r>
      <w:r w:rsidRPr="00053257">
        <w:rPr>
          <w:b/>
          <w:highlight w:val="green"/>
          <w:lang w:eastAsia="zh-CN"/>
        </w:rPr>
        <w:t>[1</w:t>
      </w:r>
      <w:r>
        <w:rPr>
          <w:b/>
          <w:highlight w:val="green"/>
          <w:lang w:eastAsia="zh-CN"/>
        </w:rPr>
        <w:t>6</w:t>
      </w:r>
      <w:r w:rsidRPr="00053257">
        <w:rPr>
          <w:b/>
          <w:highlight w:val="green"/>
          <w:lang w:eastAsia="zh-CN"/>
        </w:rPr>
        <w:t>/1</w:t>
      </w:r>
      <w:r>
        <w:rPr>
          <w:b/>
          <w:highlight w:val="green"/>
          <w:lang w:eastAsia="zh-CN"/>
        </w:rPr>
        <w:t>7</w:t>
      </w:r>
      <w:r w:rsidRPr="00053257">
        <w:rPr>
          <w:b/>
          <w:highlight w:val="green"/>
          <w:lang w:eastAsia="zh-CN"/>
        </w:rPr>
        <w:t>]</w:t>
      </w:r>
      <w:r w:rsidRPr="00053257">
        <w:rPr>
          <w:b/>
          <w:lang w:eastAsia="zh-CN"/>
        </w:rPr>
        <w:t xml:space="preserve">: </w:t>
      </w:r>
      <w:r w:rsidRPr="008E6469">
        <w:rPr>
          <w:b/>
          <w:lang w:eastAsia="zh-CN"/>
        </w:rPr>
        <w:t>Capture the “MAC layer provides active-time to PHY layer” in normative text</w:t>
      </w:r>
      <w:r w:rsidRPr="00547C6B">
        <w:rPr>
          <w:b/>
          <w:lang w:eastAsia="zh-CN"/>
        </w:rPr>
        <w:t xml:space="preserve"> as baseline (further discussion on the wording can be done in running-CR discussion)</w:t>
      </w:r>
      <w:r w:rsidRPr="006F2E86">
        <w:rPr>
          <w:b/>
          <w:lang w:eastAsia="zh-CN"/>
        </w:rPr>
        <w:t>.</w:t>
      </w:r>
    </w:p>
    <w:p w14:paraId="3AD0364B" w14:textId="77777777" w:rsidR="00003FDD" w:rsidRDefault="00003FDD" w:rsidP="00003FDD">
      <w:pPr>
        <w:rPr>
          <w:lang w:val="en-US"/>
        </w:rPr>
      </w:pPr>
      <w:bookmarkStart w:id="4449" w:name="_Hlk95568740"/>
      <w:r>
        <w:t>For Q2.3.3-1b, 6 companies agree, 5 companies disagree, and 3 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a TP to represent the view from both sides as input to 117 online discussion/decision. Moderator will discuss with both camps to generate a TP to submit to 117 (as late submission).</w:t>
      </w:r>
    </w:p>
    <w:p w14:paraId="60BFBCCD" w14:textId="77777777" w:rsidR="00003FDD" w:rsidRDefault="00003FDD" w:rsidP="00003FDD"/>
    <w:p w14:paraId="36BAF158" w14:textId="77777777" w:rsidR="00003FDD" w:rsidRDefault="00003FDD" w:rsidP="00003FDD">
      <w:pPr>
        <w:rPr>
          <w:b/>
          <w:bCs/>
        </w:rPr>
      </w:pPr>
      <w:r>
        <w:rPr>
          <w:b/>
          <w:bCs/>
        </w:rPr>
        <w:t xml:space="preserve">Recommendation 2.3.3-1b </w:t>
      </w:r>
      <w:r w:rsidRPr="003A785D">
        <w:rPr>
          <w:b/>
          <w:bCs/>
          <w:highlight w:val="yellow"/>
        </w:rPr>
        <w:t>[?/14]</w:t>
      </w:r>
      <w:r>
        <w:rPr>
          <w:b/>
          <w:bCs/>
        </w:rPr>
        <w:t>: For the step of MAC layer providing active-time to PHY layer, RAN2 further discuss whether/how to specify the left details besides the normative text of Recommendation 2.3.3-1a, e.g., via either a NOTE or a normative text (a TP is to be provided for either case).</w:t>
      </w:r>
    </w:p>
    <w:p w14:paraId="3CC993E3" w14:textId="77777777" w:rsidR="00003FDD" w:rsidRPr="007D3748" w:rsidRDefault="00003FDD" w:rsidP="00003FDD">
      <w:pPr>
        <w:rPr>
          <w:lang w:eastAsia="zh-CN"/>
        </w:rPr>
      </w:pPr>
      <w:r w:rsidRPr="007D3748">
        <w:rPr>
          <w:rFonts w:hint="eastAsia"/>
          <w:lang w:eastAsia="zh-CN"/>
        </w:rPr>
        <w:t>F</w:t>
      </w:r>
      <w:r w:rsidRPr="007D3748">
        <w:rPr>
          <w:lang w:eastAsia="zh-CN"/>
        </w:rPr>
        <w:t xml:space="preserve">or Q2.3.3-2a, the ones support option-1 and option-2 are </w:t>
      </w:r>
      <w:r>
        <w:rPr>
          <w:lang w:eastAsia="zh-CN"/>
        </w:rPr>
        <w:t>11</w:t>
      </w:r>
      <w:r w:rsidRPr="007D3748">
        <w:rPr>
          <w:lang w:eastAsia="zh-CN"/>
        </w:rPr>
        <w:t xml:space="preserve"> vs. 1</w:t>
      </w:r>
      <w:r>
        <w:rPr>
          <w:lang w:eastAsia="zh-CN"/>
        </w:rPr>
        <w:t>1</w:t>
      </w:r>
      <w:r w:rsidRPr="007D3748">
        <w:rPr>
          <w:lang w:eastAsia="zh-CN"/>
        </w:rPr>
        <w:t xml:space="preserve">, i.e., </w:t>
      </w:r>
      <w:r>
        <w:rPr>
          <w:lang w:eastAsia="zh-CN"/>
        </w:rPr>
        <w:t>equal</w:t>
      </w:r>
      <w:r w:rsidRPr="007D3748">
        <w:rPr>
          <w:lang w:eastAsia="zh-CN"/>
        </w:rPr>
        <w:t xml:space="preserve"> voting ratio. Considering the delta part is mainly the “SL DRX timer that are running and will be running in the future” in option-2, while for option-2, companies support / not-support it is </w:t>
      </w:r>
      <w:r>
        <w:rPr>
          <w:lang w:eastAsia="zh-CN"/>
        </w:rPr>
        <w:t>10</w:t>
      </w:r>
      <w:r w:rsidRPr="007D3748">
        <w:rPr>
          <w:lang w:eastAsia="zh-CN"/>
        </w:rPr>
        <w:t xml:space="preserve"> vs. </w:t>
      </w:r>
      <w:r>
        <w:rPr>
          <w:lang w:eastAsia="zh-CN"/>
        </w:rPr>
        <w:t>6</w:t>
      </w:r>
      <w:r w:rsidRPr="007D3748">
        <w:rPr>
          <w:lang w:eastAsia="zh-CN"/>
        </w:rPr>
        <w:t>. So moderator suggest to go for the majority view (although no clear majority</w:t>
      </w:r>
      <w:r w:rsidRPr="007D3748">
        <w:rPr>
          <w:rFonts w:hint="eastAsia"/>
          <w:lang w:eastAsia="zh-CN"/>
        </w:rPr>
        <w:t>).</w:t>
      </w:r>
      <w:r w:rsidRPr="007D3748">
        <w:rPr>
          <w:lang w:eastAsia="zh-CN"/>
        </w:rPr>
        <w:t xml:space="preserve"> </w:t>
      </w:r>
    </w:p>
    <w:p w14:paraId="1C3B39EB" w14:textId="77777777" w:rsidR="00003FDD" w:rsidRDefault="00003FDD" w:rsidP="00003FDD">
      <w:pPr>
        <w:rPr>
          <w:b/>
          <w:lang w:eastAsia="zh-CN"/>
        </w:rPr>
      </w:pPr>
      <w:r w:rsidRPr="007D3748">
        <w:rPr>
          <w:rFonts w:hint="eastAsia"/>
          <w:b/>
          <w:lang w:eastAsia="zh-CN"/>
        </w:rPr>
        <w:t>R</w:t>
      </w:r>
      <w:r w:rsidRPr="007D3748">
        <w:rPr>
          <w:b/>
          <w:lang w:eastAsia="zh-CN"/>
        </w:rPr>
        <w:t>ecommendation 2.3.3-</w:t>
      </w:r>
      <w:r>
        <w:rPr>
          <w:b/>
          <w:lang w:eastAsia="zh-CN"/>
        </w:rPr>
        <w:t>2</w:t>
      </w:r>
      <w:r w:rsidRPr="007D3748">
        <w:rPr>
          <w:b/>
          <w:lang w:eastAsia="zh-CN"/>
        </w:rPr>
        <w:t>a</w:t>
      </w:r>
      <w:r>
        <w:rPr>
          <w:b/>
          <w:lang w:eastAsia="zh-CN"/>
        </w:rPr>
        <w:t xml:space="preserve"> </w:t>
      </w:r>
      <w:r w:rsidRPr="007D3748">
        <w:rPr>
          <w:b/>
          <w:highlight w:val="yellow"/>
          <w:lang w:eastAsia="zh-CN"/>
        </w:rPr>
        <w:t>[</w:t>
      </w:r>
      <w:r>
        <w:rPr>
          <w:b/>
          <w:highlight w:val="yellow"/>
          <w:lang w:eastAsia="zh-CN"/>
        </w:rPr>
        <w:t>10</w:t>
      </w:r>
      <w:r w:rsidRPr="007D3748">
        <w:rPr>
          <w:b/>
          <w:highlight w:val="yellow"/>
          <w:lang w:eastAsia="zh-CN"/>
        </w:rPr>
        <w:t>/1</w:t>
      </w:r>
      <w:r>
        <w:rPr>
          <w:b/>
          <w:highlight w:val="yellow"/>
          <w:lang w:eastAsia="zh-CN"/>
        </w:rPr>
        <w:t>6</w:t>
      </w:r>
      <w:r w:rsidRPr="007D3748">
        <w:rPr>
          <w:b/>
          <w:highlight w:val="yellow"/>
          <w:lang w:eastAsia="zh-CN"/>
        </w:rPr>
        <w:t>]</w:t>
      </w:r>
      <w:r w:rsidRPr="007D3748">
        <w:rPr>
          <w:b/>
          <w:lang w:eastAsia="zh-CN"/>
        </w:rPr>
        <w:t xml:space="preserve">: </w:t>
      </w:r>
      <w:r w:rsidRPr="008E6469">
        <w:rPr>
          <w:b/>
          <w:lang w:eastAsia="zh-CN"/>
        </w:rPr>
        <w:t xml:space="preserve">Capture </w:t>
      </w:r>
      <w:r>
        <w:rPr>
          <w:b/>
          <w:lang w:eastAsia="zh-CN"/>
        </w:rPr>
        <w:t>resource selection</w:t>
      </w:r>
      <w:r w:rsidRPr="008E6469">
        <w:rPr>
          <w:b/>
          <w:lang w:eastAsia="zh-CN"/>
        </w:rPr>
        <w:t xml:space="preserve"> “</w:t>
      </w:r>
      <w:r w:rsidRPr="006F2E86">
        <w:rPr>
          <w:b/>
          <w:lang w:eastAsia="zh-CN"/>
        </w:rPr>
        <w:t>within SL DRX Active time where SL DRX timers that are running and will be running in the future</w:t>
      </w:r>
      <w:r w:rsidRPr="008E6469">
        <w:rPr>
          <w:b/>
          <w:lang w:eastAsia="zh-CN"/>
        </w:rPr>
        <w:t>” in normative text</w:t>
      </w:r>
      <w:r w:rsidRPr="00547C6B">
        <w:rPr>
          <w:b/>
          <w:lang w:eastAsia="zh-CN"/>
        </w:rPr>
        <w:t xml:space="preserve"> as baseline (further discussion on the wording can be done in running-CR discussion)</w:t>
      </w:r>
      <w:r w:rsidRPr="007D3748">
        <w:rPr>
          <w:b/>
          <w:lang w:eastAsia="zh-CN"/>
        </w:rPr>
        <w:t>.</w:t>
      </w:r>
    </w:p>
    <w:p w14:paraId="2729A6AB" w14:textId="77777777" w:rsidR="00003FDD" w:rsidRDefault="00003FDD" w:rsidP="00003FDD">
      <w:r>
        <w:t>For Q2.3.3-2b, 4 companies agree, 9 companies disagree, and 2 companies did not provide direct Yes/No answer. Given the controversial situation, moderator understand finally it is about to what extent companies expect normative spec vs. UE implementation (including capturing using a NOTE). In order to move forward, after discussion with Chairman, moderator suggest the following WF, i.e., use the NOTE and a concrete TP to represent the view from both sides as input to 117 online discussion/decision. Moderator will discuss with both camps to generate a TP to submit to 117 (as late submission). Furthermore, one separate issue as raised by Ericsson/Huawei is to be further discussed for GC.</w:t>
      </w:r>
    </w:p>
    <w:p w14:paraId="03EBADBD" w14:textId="77777777" w:rsidR="00003FDD" w:rsidRDefault="00003FDD" w:rsidP="00003FDD">
      <w:pPr>
        <w:rPr>
          <w:b/>
          <w:bCs/>
        </w:rPr>
      </w:pPr>
      <w:r>
        <w:rPr>
          <w:b/>
          <w:bCs/>
        </w:rPr>
        <w:lastRenderedPageBreak/>
        <w:t xml:space="preserve">Recommendation 2.3.3-2b </w:t>
      </w:r>
      <w:r w:rsidRPr="003A785D">
        <w:rPr>
          <w:b/>
          <w:bCs/>
          <w:highlight w:val="yellow"/>
        </w:rPr>
        <w:t>[?/15]</w:t>
      </w:r>
      <w:r>
        <w:rPr>
          <w:b/>
          <w:bCs/>
        </w:rPr>
        <w:t xml:space="preserve">: For the step of MAC layer perform resource (re)selection based on the resource set reported by PHY layer, RAN2 further discuss the issue on resources (re)selection for initial/re-transmission for group-cast.  Other than that, RAN2 further discuss whether/how to specify the left details besides the normative text of Recommendation 2.3.3-2a, e.g., via either a NOTE or a normative text (a TP is to be provided for either case). </w:t>
      </w:r>
    </w:p>
    <w:bookmarkEnd w:id="4449"/>
    <w:p w14:paraId="0374E74F" w14:textId="77777777" w:rsidR="00003FDD" w:rsidRPr="00053257" w:rsidRDefault="00003FDD" w:rsidP="00003FDD">
      <w:pPr>
        <w:rPr>
          <w:lang w:eastAsia="zh-CN"/>
        </w:rPr>
      </w:pPr>
      <w:r w:rsidRPr="00053257">
        <w:rPr>
          <w:lang w:eastAsia="zh-CN"/>
        </w:rPr>
        <w:t>For Q2.3.3-3a, majority [</w:t>
      </w:r>
      <w:r>
        <w:rPr>
          <w:lang w:eastAsia="zh-CN"/>
        </w:rPr>
        <w:t>11</w:t>
      </w:r>
      <w:r w:rsidRPr="00053257">
        <w:rPr>
          <w:lang w:eastAsia="zh-CN"/>
        </w:rPr>
        <w:t>/1</w:t>
      </w:r>
      <w:r>
        <w:rPr>
          <w:lang w:eastAsia="zh-CN"/>
        </w:rPr>
        <w:t>5</w:t>
      </w:r>
      <w:r w:rsidRPr="00053257">
        <w:rPr>
          <w:lang w:eastAsia="zh-CN"/>
        </w:rPr>
        <w:t>] support it, moderator suggest to go for it.</w:t>
      </w:r>
    </w:p>
    <w:p w14:paraId="36DA654B" w14:textId="77777777" w:rsidR="00003FDD" w:rsidRDefault="00003FDD" w:rsidP="00003FDD">
      <w:pPr>
        <w:rPr>
          <w:b/>
          <w:lang w:eastAsia="zh-CN"/>
        </w:rPr>
      </w:pPr>
      <w:r>
        <w:rPr>
          <w:b/>
          <w:lang w:eastAsia="zh-CN"/>
        </w:rPr>
        <w:t xml:space="preserve">Recommendation 2.3.3-3a </w:t>
      </w:r>
      <w:r w:rsidRPr="003A785D">
        <w:rPr>
          <w:b/>
          <w:highlight w:val="green"/>
          <w:lang w:eastAsia="zh-CN"/>
        </w:rPr>
        <w:t>[11/15]</w:t>
      </w:r>
      <w:r>
        <w:rPr>
          <w:b/>
          <w:lang w:eastAsia="zh-CN"/>
        </w:rPr>
        <w:t xml:space="preserve"> for resource reselection due to pre-emption, the reselected resource should not be earlier than the pre-empted resource in time domain.</w:t>
      </w:r>
    </w:p>
    <w:p w14:paraId="736CAC6F" w14:textId="77777777" w:rsidR="00003FDD" w:rsidRPr="00053257" w:rsidRDefault="00003FDD" w:rsidP="00003FDD">
      <w:pPr>
        <w:rPr>
          <w:lang w:eastAsia="zh-CN"/>
        </w:rPr>
      </w:pPr>
      <w:r w:rsidRPr="00053257">
        <w:rPr>
          <w:lang w:eastAsia="zh-CN"/>
        </w:rPr>
        <w:t xml:space="preserve">For Q2.3.3-3b, </w:t>
      </w:r>
      <w:r>
        <w:rPr>
          <w:lang w:eastAsia="zh-CN"/>
        </w:rPr>
        <w:t>besides the ones have no strong view, the ones who support it and not-support is 5 vs. 1</w:t>
      </w:r>
      <w:r w:rsidRPr="00053257">
        <w:rPr>
          <w:lang w:eastAsia="zh-CN"/>
        </w:rPr>
        <w:t>, so no proposal needed.</w:t>
      </w:r>
    </w:p>
    <w:p w14:paraId="2B201563" w14:textId="77777777" w:rsidR="00003FDD" w:rsidRPr="00053257" w:rsidRDefault="00003FDD" w:rsidP="00003FDD">
      <w:pPr>
        <w:rPr>
          <w:lang w:eastAsia="zh-CN"/>
        </w:rPr>
      </w:pPr>
    </w:p>
    <w:tbl>
      <w:tblPr>
        <w:tblStyle w:val="af4"/>
        <w:tblW w:w="0" w:type="auto"/>
        <w:tblLook w:val="04A0" w:firstRow="1" w:lastRow="0" w:firstColumn="1" w:lastColumn="0" w:noHBand="0" w:noVBand="1"/>
      </w:tblPr>
      <w:tblGrid>
        <w:gridCol w:w="2124"/>
        <w:gridCol w:w="2124"/>
        <w:gridCol w:w="10030"/>
      </w:tblGrid>
      <w:tr w:rsidR="00003FDD" w14:paraId="58DB3919" w14:textId="77777777" w:rsidTr="003A785D">
        <w:tc>
          <w:tcPr>
            <w:tcW w:w="2124" w:type="dxa"/>
            <w:shd w:val="clear" w:color="auto" w:fill="BFBFBF" w:themeFill="background1" w:themeFillShade="BF"/>
          </w:tcPr>
          <w:p w14:paraId="08E14292" w14:textId="77777777" w:rsidR="00003FDD" w:rsidRDefault="00003FDD"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C39914" w14:textId="77777777" w:rsidR="00003FDD" w:rsidRDefault="00003FDD" w:rsidP="003A785D">
            <w:pPr>
              <w:spacing w:after="0"/>
              <w:rPr>
                <w:b/>
                <w:lang w:eastAsia="zh-CN"/>
              </w:rPr>
            </w:pPr>
            <w:r>
              <w:rPr>
                <w:b/>
                <w:lang w:eastAsia="zh-CN"/>
              </w:rPr>
              <w:t>Recommendation Number</w:t>
            </w:r>
          </w:p>
        </w:tc>
        <w:tc>
          <w:tcPr>
            <w:tcW w:w="10030" w:type="dxa"/>
            <w:shd w:val="clear" w:color="auto" w:fill="BFBFBF" w:themeFill="background1" w:themeFillShade="BF"/>
          </w:tcPr>
          <w:p w14:paraId="1ED47D64" w14:textId="77777777" w:rsidR="00003FDD" w:rsidRDefault="00003FDD" w:rsidP="003A785D">
            <w:pPr>
              <w:spacing w:after="0"/>
              <w:rPr>
                <w:b/>
                <w:lang w:eastAsia="zh-CN"/>
              </w:rPr>
            </w:pPr>
            <w:r>
              <w:rPr>
                <w:rFonts w:hint="eastAsia"/>
                <w:b/>
                <w:lang w:eastAsia="zh-CN"/>
              </w:rPr>
              <w:t>C</w:t>
            </w:r>
            <w:r>
              <w:rPr>
                <w:b/>
                <w:lang w:eastAsia="zh-CN"/>
              </w:rPr>
              <w:t>omment</w:t>
            </w:r>
          </w:p>
        </w:tc>
      </w:tr>
      <w:tr w:rsidR="00003FDD" w14:paraId="4BB908EA" w14:textId="77777777" w:rsidTr="003A785D">
        <w:tc>
          <w:tcPr>
            <w:tcW w:w="2124" w:type="dxa"/>
          </w:tcPr>
          <w:p w14:paraId="6D2A50C4" w14:textId="77777777" w:rsidR="00003FDD" w:rsidRDefault="00003FDD" w:rsidP="003A785D">
            <w:pPr>
              <w:spacing w:after="0"/>
              <w:rPr>
                <w:lang w:eastAsia="zh-CN"/>
              </w:rPr>
            </w:pPr>
          </w:p>
        </w:tc>
        <w:tc>
          <w:tcPr>
            <w:tcW w:w="2124" w:type="dxa"/>
          </w:tcPr>
          <w:p w14:paraId="0B69637F" w14:textId="77777777" w:rsidR="00003FDD" w:rsidRDefault="00003FDD" w:rsidP="003A785D">
            <w:pPr>
              <w:spacing w:after="0"/>
              <w:rPr>
                <w:lang w:eastAsia="zh-CN"/>
              </w:rPr>
            </w:pPr>
          </w:p>
        </w:tc>
        <w:tc>
          <w:tcPr>
            <w:tcW w:w="10030" w:type="dxa"/>
          </w:tcPr>
          <w:p w14:paraId="651AAF04" w14:textId="77777777" w:rsidR="00003FDD" w:rsidRDefault="00003FDD" w:rsidP="003A785D">
            <w:pPr>
              <w:spacing w:after="0"/>
              <w:rPr>
                <w:lang w:eastAsia="zh-CN"/>
              </w:rPr>
            </w:pPr>
          </w:p>
        </w:tc>
      </w:tr>
      <w:tr w:rsidR="00003FDD" w14:paraId="42C810D8" w14:textId="77777777" w:rsidTr="003A785D">
        <w:tc>
          <w:tcPr>
            <w:tcW w:w="2124" w:type="dxa"/>
          </w:tcPr>
          <w:p w14:paraId="1497D865" w14:textId="77777777" w:rsidR="00003FDD" w:rsidRDefault="00003FDD" w:rsidP="003A785D">
            <w:pPr>
              <w:spacing w:after="0"/>
              <w:rPr>
                <w:lang w:eastAsia="zh-CN"/>
              </w:rPr>
            </w:pPr>
          </w:p>
        </w:tc>
        <w:tc>
          <w:tcPr>
            <w:tcW w:w="2124" w:type="dxa"/>
          </w:tcPr>
          <w:p w14:paraId="205556F0" w14:textId="77777777" w:rsidR="00003FDD" w:rsidRDefault="00003FDD" w:rsidP="003A785D">
            <w:pPr>
              <w:spacing w:after="0"/>
              <w:rPr>
                <w:lang w:eastAsia="zh-CN"/>
              </w:rPr>
            </w:pPr>
          </w:p>
        </w:tc>
        <w:tc>
          <w:tcPr>
            <w:tcW w:w="10030" w:type="dxa"/>
          </w:tcPr>
          <w:p w14:paraId="04F4EA2A" w14:textId="77777777" w:rsidR="00003FDD" w:rsidRDefault="00003FDD" w:rsidP="003A785D">
            <w:pPr>
              <w:spacing w:after="0"/>
              <w:rPr>
                <w:lang w:eastAsia="zh-CN"/>
              </w:rPr>
            </w:pPr>
          </w:p>
        </w:tc>
      </w:tr>
      <w:tr w:rsidR="00003FDD" w14:paraId="447D6C84" w14:textId="77777777" w:rsidTr="003A785D">
        <w:tc>
          <w:tcPr>
            <w:tcW w:w="2124" w:type="dxa"/>
          </w:tcPr>
          <w:p w14:paraId="103B022B" w14:textId="77777777" w:rsidR="00003FDD" w:rsidRDefault="00003FDD" w:rsidP="003A785D">
            <w:pPr>
              <w:spacing w:after="0"/>
              <w:rPr>
                <w:lang w:eastAsia="zh-CN"/>
              </w:rPr>
            </w:pPr>
          </w:p>
        </w:tc>
        <w:tc>
          <w:tcPr>
            <w:tcW w:w="2124" w:type="dxa"/>
          </w:tcPr>
          <w:p w14:paraId="42CEDAFA" w14:textId="77777777" w:rsidR="00003FDD" w:rsidRDefault="00003FDD" w:rsidP="003A785D">
            <w:pPr>
              <w:spacing w:after="0"/>
              <w:rPr>
                <w:lang w:eastAsia="zh-CN"/>
              </w:rPr>
            </w:pPr>
          </w:p>
        </w:tc>
        <w:tc>
          <w:tcPr>
            <w:tcW w:w="10030" w:type="dxa"/>
          </w:tcPr>
          <w:p w14:paraId="14B37ADF" w14:textId="77777777" w:rsidR="00003FDD" w:rsidRDefault="00003FDD" w:rsidP="003A785D">
            <w:pPr>
              <w:spacing w:after="0"/>
              <w:rPr>
                <w:lang w:eastAsia="zh-CN"/>
              </w:rPr>
            </w:pPr>
          </w:p>
        </w:tc>
      </w:tr>
      <w:bookmarkEnd w:id="4448"/>
    </w:tbl>
    <w:p w14:paraId="69463BFE" w14:textId="77777777" w:rsidR="00B074B9" w:rsidRDefault="00B074B9">
      <w:pPr>
        <w:spacing w:beforeLines="50" w:before="120"/>
        <w:rPr>
          <w:lang w:eastAsia="zh-CN"/>
        </w:rPr>
      </w:pPr>
    </w:p>
    <w:p w14:paraId="467865B3" w14:textId="77777777" w:rsidR="00B074B9" w:rsidRDefault="00BD4530">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2A9A5A81"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del w:id="4450" w:author="Qualcomm" w:date="2022-02-13T15:29:00Z">
              <w:r w:rsidDel="009E1F33">
                <w:rPr>
                  <w:rFonts w:ascii="Arial" w:eastAsia="Malgun Gothic" w:hAnsi="Arial" w:cs="Arial" w:hint="eastAsia"/>
                  <w:b/>
                  <w:sz w:val="16"/>
                  <w:szCs w:val="16"/>
                  <w:lang w:val="en-US" w:eastAsia="ko-KR"/>
                </w:rPr>
                <w:delText>’</w:delText>
              </w:r>
            </w:del>
            <w:ins w:id="4451" w:author="Qualcomm" w:date="2022-02-13T15:29:00Z">
              <w:r w:rsidR="009E1F33">
                <w:rPr>
                  <w:rFonts w:ascii="Arial" w:eastAsia="Malgun Gothic" w:hAnsi="Arial" w:cs="Arial" w:hint="eastAsia"/>
                  <w:b/>
                  <w:sz w:val="16"/>
                  <w:szCs w:val="16"/>
                  <w:lang w:val="en-US" w:eastAsia="ko-KR"/>
                </w:rPr>
                <w:t>‘</w:t>
              </w:r>
            </w:ins>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w:t>
            </w:r>
            <w:r>
              <w:rPr>
                <w:rFonts w:ascii="Arial" w:hAnsi="Arial" w:cs="Arial"/>
                <w:color w:val="000000"/>
                <w:sz w:val="16"/>
                <w:szCs w:val="16"/>
              </w:rPr>
              <w:lastRenderedPageBreak/>
              <w:t>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4663F832"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 xml:space="preserve">For R17 SL, RAN2 discuss whether to define capability of SL-related RTT timer and Re-transmission timer for PDCCH monitoring as conditionally mandatory or optional per-UE capability with capability bit. </w:t>
            </w:r>
            <w:r w:rsidR="009E1F33">
              <w:rPr>
                <w:rFonts w:ascii="Arial" w:hAnsi="Arial" w:cs="Arial"/>
                <w:color w:val="000000"/>
                <w:sz w:val="16"/>
                <w:szCs w:val="16"/>
              </w:rPr>
              <w:t>W</w:t>
            </w:r>
            <w:r>
              <w:rPr>
                <w:rFonts w:ascii="Arial" w:hAnsi="Arial" w:cs="Arial"/>
                <w:color w:val="000000"/>
                <w:sz w:val="16"/>
                <w:szCs w:val="16"/>
              </w:rPr>
              <w:t>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af4"/>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13D9C83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452" w:author="Qualcomm" w:date="2022-02-13T15:29:00Z">
              <w:r w:rsidRPr="00A962D1" w:rsidDel="009E1F33">
                <w:rPr>
                  <w:bCs/>
                  <w:lang w:eastAsia="zh-CN"/>
                </w:rPr>
                <w:delText>'</w:delText>
              </w:r>
            </w:del>
            <w:ins w:id="4453" w:author="Qualcomm" w:date="2022-02-13T15:29:00Z">
              <w:r w:rsidR="009E1F33">
                <w:rPr>
                  <w:bCs/>
                  <w:lang w:eastAsia="zh-CN"/>
                </w:rPr>
                <w:t>’</w:t>
              </w:r>
            </w:ins>
            <w:r w:rsidRPr="00A962D1">
              <w:rPr>
                <w:bCs/>
                <w:lang w:eastAsia="zh-CN"/>
              </w:rPr>
              <w:t xml:space="preserve">t </w:t>
            </w:r>
            <w:proofErr w:type="gramStart"/>
            <w:r w:rsidRPr="00A962D1">
              <w:rPr>
                <w:bCs/>
                <w:lang w:eastAsia="zh-CN"/>
              </w:rPr>
              <w:t>see</w:t>
            </w:r>
            <w:proofErr w:type="gramEnd"/>
            <w:r w:rsidRPr="00A962D1">
              <w:rPr>
                <w:bCs/>
                <w:lang w:eastAsia="zh-CN"/>
              </w:rPr>
              <w:t xml:space="preserv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4454" w:author="Ericsson" w:date="2022-02-10T00:01:00Z"/>
        </w:trPr>
        <w:tc>
          <w:tcPr>
            <w:tcW w:w="2124" w:type="dxa"/>
          </w:tcPr>
          <w:p w14:paraId="5FE0A8DF" w14:textId="09C8E91F" w:rsidR="003B3F22" w:rsidRDefault="003B3F22" w:rsidP="003B3F22">
            <w:pPr>
              <w:spacing w:after="0"/>
              <w:rPr>
                <w:ins w:id="4455" w:author="Ericsson" w:date="2022-02-10T00:01:00Z"/>
                <w:bCs/>
                <w:lang w:val="en-US" w:eastAsia="zh-CN"/>
              </w:rPr>
            </w:pPr>
            <w:ins w:id="4456" w:author="Ericsson" w:date="2022-02-10T00:02:00Z">
              <w:r>
                <w:rPr>
                  <w:b/>
                  <w:lang w:val="en-US" w:eastAsia="zh-CN"/>
                </w:rPr>
                <w:t>Ericsson</w:t>
              </w:r>
            </w:ins>
          </w:p>
        </w:tc>
        <w:tc>
          <w:tcPr>
            <w:tcW w:w="2124" w:type="dxa"/>
          </w:tcPr>
          <w:p w14:paraId="48BB4BF4" w14:textId="7BA40740" w:rsidR="003B3F22" w:rsidRDefault="003B3F22" w:rsidP="003B3F22">
            <w:pPr>
              <w:spacing w:after="0"/>
              <w:rPr>
                <w:ins w:id="4457" w:author="Ericsson" w:date="2022-02-10T00:01:00Z"/>
                <w:bCs/>
                <w:lang w:val="en-US" w:eastAsia="zh-CN"/>
              </w:rPr>
            </w:pPr>
            <w:ins w:id="4458" w:author="Ericsson" w:date="2022-02-10T00:02:00Z">
              <w:r>
                <w:rPr>
                  <w:b/>
                  <w:lang w:val="en-US" w:eastAsia="zh-CN"/>
                </w:rPr>
                <w:t>1</w:t>
              </w:r>
            </w:ins>
          </w:p>
        </w:tc>
        <w:tc>
          <w:tcPr>
            <w:tcW w:w="10030" w:type="dxa"/>
          </w:tcPr>
          <w:p w14:paraId="545D9A6B" w14:textId="77777777" w:rsidR="003B3F22" w:rsidRDefault="003B3F22" w:rsidP="003B3F22">
            <w:pPr>
              <w:spacing w:after="0"/>
              <w:rPr>
                <w:ins w:id="4459" w:author="Ericsson" w:date="2022-02-10T00:01:00Z"/>
                <w:bCs/>
                <w:lang w:val="en-US" w:eastAsia="zh-CN"/>
              </w:rPr>
            </w:pPr>
          </w:p>
        </w:tc>
      </w:tr>
      <w:tr w:rsidR="008A39A0" w14:paraId="2C2FDE36" w14:textId="77777777">
        <w:trPr>
          <w:ins w:id="4460" w:author="NEC" w:date="2022-02-10T19:42:00Z"/>
        </w:trPr>
        <w:tc>
          <w:tcPr>
            <w:tcW w:w="2124" w:type="dxa"/>
          </w:tcPr>
          <w:p w14:paraId="6051B446" w14:textId="6503EE4F" w:rsidR="008A39A0" w:rsidRDefault="008A39A0" w:rsidP="008A39A0">
            <w:pPr>
              <w:spacing w:after="0"/>
              <w:rPr>
                <w:ins w:id="4461" w:author="NEC" w:date="2022-02-10T19:42:00Z"/>
                <w:b/>
                <w:lang w:val="en-US" w:eastAsia="zh-CN"/>
              </w:rPr>
            </w:pPr>
            <w:ins w:id="4462"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4463" w:author="NEC" w:date="2022-02-10T19:42:00Z"/>
                <w:b/>
                <w:lang w:val="en-US" w:eastAsia="zh-CN"/>
              </w:rPr>
            </w:pPr>
            <w:ins w:id="4464"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4465" w:author="NEC" w:date="2022-02-10T19:42:00Z"/>
                <w:bCs/>
                <w:lang w:val="en-US" w:eastAsia="zh-CN"/>
              </w:rPr>
            </w:pPr>
            <w:ins w:id="4466" w:author="NEC" w:date="2022-02-10T19:42:00Z">
              <w:r>
                <w:rPr>
                  <w:rFonts w:eastAsia="MS Mincho" w:hint="eastAsia"/>
                  <w:lang w:eastAsia="ja-JP"/>
                </w:rPr>
                <w:t>Less signalling overhead.</w:t>
              </w:r>
            </w:ins>
          </w:p>
        </w:tc>
      </w:tr>
      <w:tr w:rsidR="00E4300C" w14:paraId="2EB61ED7" w14:textId="77777777">
        <w:trPr>
          <w:ins w:id="4467" w:author="Rapporteur_RAN2#117" w:date="2022-02-10T12:53:00Z"/>
        </w:trPr>
        <w:tc>
          <w:tcPr>
            <w:tcW w:w="2124" w:type="dxa"/>
          </w:tcPr>
          <w:p w14:paraId="356F8166" w14:textId="589491EA" w:rsidR="00E4300C" w:rsidRDefault="00E4300C" w:rsidP="008A39A0">
            <w:pPr>
              <w:spacing w:after="0"/>
              <w:rPr>
                <w:ins w:id="4468" w:author="Rapporteur_RAN2#117" w:date="2022-02-10T12:53:00Z"/>
                <w:rFonts w:eastAsia="MS Mincho"/>
                <w:lang w:eastAsia="ja-JP"/>
              </w:rPr>
            </w:pPr>
            <w:ins w:id="4469" w:author="Rapporteur_RAN2#117" w:date="2022-02-10T12:53:00Z">
              <w:r>
                <w:rPr>
                  <w:rFonts w:eastAsia="MS Mincho"/>
                  <w:lang w:eastAsia="ja-JP"/>
                </w:rPr>
                <w:t>InterDigital</w:t>
              </w:r>
            </w:ins>
          </w:p>
        </w:tc>
        <w:tc>
          <w:tcPr>
            <w:tcW w:w="2124" w:type="dxa"/>
          </w:tcPr>
          <w:p w14:paraId="11C3EF56" w14:textId="56AEB059" w:rsidR="00E4300C" w:rsidRDefault="00E4300C" w:rsidP="008A39A0">
            <w:pPr>
              <w:spacing w:after="0"/>
              <w:rPr>
                <w:ins w:id="4470" w:author="Rapporteur_RAN2#117" w:date="2022-02-10T12:53:00Z"/>
                <w:rFonts w:eastAsia="MS Mincho"/>
                <w:lang w:eastAsia="ja-JP"/>
              </w:rPr>
            </w:pPr>
            <w:ins w:id="4471"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4472" w:author="Rapporteur_RAN2#117" w:date="2022-02-10T12:53:00Z"/>
                <w:rFonts w:eastAsia="MS Mincho"/>
                <w:lang w:eastAsia="ja-JP"/>
              </w:rPr>
            </w:pPr>
            <w:ins w:id="4473" w:author="Rapporteur_RAN2#117" w:date="2022-02-10T12:54:00Z">
              <w:r>
                <w:rPr>
                  <w:rFonts w:eastAsia="MS Mincho"/>
                  <w:lang w:eastAsia="ja-JP"/>
                </w:rPr>
                <w:t>We think a UE should support all cast types equally</w:t>
              </w:r>
            </w:ins>
          </w:p>
        </w:tc>
      </w:tr>
      <w:tr w:rsidR="005C0917" w14:paraId="66B3E10E" w14:textId="77777777" w:rsidTr="005C0917">
        <w:trPr>
          <w:ins w:id="4474" w:author="Huawei-Tao Cai" w:date="2022-02-10T23:42:00Z"/>
        </w:trPr>
        <w:tc>
          <w:tcPr>
            <w:tcW w:w="2124" w:type="dxa"/>
          </w:tcPr>
          <w:p w14:paraId="7B272BB7" w14:textId="77777777" w:rsidR="005C0917" w:rsidRPr="004036A6" w:rsidRDefault="005C0917" w:rsidP="00E65786">
            <w:pPr>
              <w:spacing w:after="0"/>
              <w:rPr>
                <w:ins w:id="4475" w:author="Huawei-Tao Cai" w:date="2022-02-10T23:42:00Z"/>
                <w:lang w:val="en-US" w:eastAsia="zh-CN"/>
              </w:rPr>
            </w:pPr>
            <w:ins w:id="4476" w:author="Huawei-Tao Cai" w:date="2022-02-10T23:42:00Z">
              <w:r>
                <w:rPr>
                  <w:rFonts w:hint="eastAsia"/>
                  <w:lang w:val="en-US" w:eastAsia="zh-CN"/>
                </w:rPr>
                <w:t>H</w:t>
              </w:r>
              <w:r>
                <w:rPr>
                  <w:lang w:val="en-US" w:eastAsia="zh-CN"/>
                </w:rPr>
                <w:t>uawei, HiSilicon</w:t>
              </w:r>
            </w:ins>
          </w:p>
        </w:tc>
        <w:tc>
          <w:tcPr>
            <w:tcW w:w="2124" w:type="dxa"/>
          </w:tcPr>
          <w:p w14:paraId="28C51606" w14:textId="77777777" w:rsidR="005C0917" w:rsidRPr="004036A6" w:rsidRDefault="005C0917" w:rsidP="00E65786">
            <w:pPr>
              <w:spacing w:after="0"/>
              <w:rPr>
                <w:ins w:id="4477" w:author="Huawei-Tao Cai" w:date="2022-02-10T23:42:00Z"/>
                <w:lang w:val="en-US" w:eastAsia="zh-CN"/>
              </w:rPr>
            </w:pPr>
            <w:ins w:id="4478"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4479" w:author="Huawei-Tao Cai" w:date="2022-02-10T23:42:00Z"/>
                <w:bCs/>
                <w:lang w:val="en-US" w:eastAsia="zh-CN"/>
              </w:rPr>
            </w:pPr>
            <w:ins w:id="4480"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4481" w:author="CATT" w:date="2022-02-11T15:01:00Z"/>
        </w:trPr>
        <w:tc>
          <w:tcPr>
            <w:tcW w:w="2124" w:type="dxa"/>
          </w:tcPr>
          <w:p w14:paraId="153CCE19" w14:textId="0370284C" w:rsidR="00375D3E" w:rsidRPr="00375D3E" w:rsidRDefault="00375D3E" w:rsidP="00E65786">
            <w:pPr>
              <w:spacing w:after="0"/>
              <w:rPr>
                <w:ins w:id="4482" w:author="CATT" w:date="2022-02-11T15:01:00Z"/>
                <w:lang w:val="en-US" w:eastAsia="zh-CN"/>
              </w:rPr>
            </w:pPr>
            <w:ins w:id="4483"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4484" w:author="CATT" w:date="2022-02-11T15:01:00Z"/>
                <w:lang w:val="en-US" w:eastAsia="zh-CN"/>
              </w:rPr>
            </w:pPr>
            <w:ins w:id="4485"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4486" w:author="CATT" w:date="2022-02-11T15:01:00Z"/>
                <w:bCs/>
                <w:lang w:val="en-US" w:eastAsia="zh-CN"/>
              </w:rPr>
            </w:pPr>
            <w:ins w:id="4487"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4488" w:author="LG (Giwon Park)" w:date="2022-02-11T16:47:00Z"/>
        </w:trPr>
        <w:tc>
          <w:tcPr>
            <w:tcW w:w="2124" w:type="dxa"/>
          </w:tcPr>
          <w:p w14:paraId="247BF57A" w14:textId="4CAA907D" w:rsidR="00CC1DE7" w:rsidRPr="00CC1DE7" w:rsidRDefault="00CC1DE7" w:rsidP="00E65786">
            <w:pPr>
              <w:spacing w:after="0"/>
              <w:rPr>
                <w:ins w:id="4489" w:author="LG (Giwon Park)" w:date="2022-02-11T16:47:00Z"/>
                <w:rFonts w:eastAsia="Malgun Gothic"/>
                <w:lang w:eastAsia="ko-KR"/>
              </w:rPr>
            </w:pPr>
            <w:ins w:id="4490"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4491" w:author="LG (Giwon Park)" w:date="2022-02-11T16:47:00Z"/>
                <w:rFonts w:eastAsia="Malgun Gothic"/>
                <w:lang w:eastAsia="ko-KR"/>
              </w:rPr>
            </w:pPr>
            <w:ins w:id="4492"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4493" w:author="LG (Giwon Park)" w:date="2022-02-11T16:47:00Z"/>
                <w:lang w:eastAsia="zh-CN"/>
              </w:rPr>
            </w:pPr>
          </w:p>
        </w:tc>
      </w:tr>
      <w:tr w:rsidR="00AD3F60" w14:paraId="3883AAF1" w14:textId="77777777" w:rsidTr="005C0917">
        <w:trPr>
          <w:ins w:id="4494" w:author="vivo(Jing)" w:date="2022-02-11T16:47:00Z"/>
        </w:trPr>
        <w:tc>
          <w:tcPr>
            <w:tcW w:w="2124" w:type="dxa"/>
          </w:tcPr>
          <w:p w14:paraId="7EEFE4C5" w14:textId="74FFB47B" w:rsidR="00AD3F60" w:rsidRDefault="00AD3F60" w:rsidP="00AD3F60">
            <w:pPr>
              <w:spacing w:after="0"/>
              <w:rPr>
                <w:ins w:id="4495" w:author="vivo(Jing)" w:date="2022-02-11T16:47:00Z"/>
                <w:rFonts w:eastAsia="Malgun Gothic"/>
                <w:lang w:eastAsia="ko-KR"/>
              </w:rPr>
            </w:pPr>
            <w:ins w:id="4496"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4497" w:author="vivo(Jing)" w:date="2022-02-11T16:47:00Z"/>
                <w:rFonts w:eastAsia="Malgun Gothic"/>
                <w:lang w:eastAsia="ko-KR"/>
              </w:rPr>
            </w:pPr>
            <w:ins w:id="4498"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4499" w:author="vivo(Jing)" w:date="2022-02-11T16:47:00Z"/>
                <w:lang w:eastAsia="zh-CN"/>
              </w:rPr>
            </w:pPr>
            <w:ins w:id="4500" w:author="vivo(Jing)" w:date="2022-02-11T16:47:00Z">
              <w:r>
                <w:rPr>
                  <w:lang w:eastAsia="zh-CN"/>
                </w:rPr>
                <w:t xml:space="preserve">SL </w:t>
              </w:r>
              <w:r>
                <w:rPr>
                  <w:rFonts w:hint="eastAsia"/>
                  <w:lang w:eastAsia="zh-CN"/>
                </w:rPr>
                <w:t>D</w:t>
              </w:r>
              <w:r>
                <w:rPr>
                  <w:lang w:eastAsia="zh-CN"/>
                </w:rPr>
                <w:t xml:space="preserve">RX for Bcast/Gcast needs much simpler operations than SL DRX for Ucast for which many extra things related to PC5 exchange, e.g.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Bcast/Gcast only. Note that such UE </w:t>
              </w:r>
              <w:r>
                <w:rPr>
                  <w:lang w:eastAsia="zh-CN"/>
                </w:rPr>
                <w:lastRenderedPageBreak/>
                <w:t xml:space="preserve">implementation supporting only Bcast/Gcast SL-DRX makes big sense, with not supporting SL-DRX for Ucast being unlikely to introduce any problem with the help of UE capability exchange. </w:t>
              </w:r>
            </w:ins>
          </w:p>
        </w:tc>
      </w:tr>
      <w:tr w:rsidR="00D170D1" w14:paraId="34C00BE8" w14:textId="77777777" w:rsidTr="005C0917">
        <w:trPr>
          <w:ins w:id="4501" w:author="Kyeongin Jeong" w:date="2022-02-11T03:11:00Z"/>
        </w:trPr>
        <w:tc>
          <w:tcPr>
            <w:tcW w:w="2124" w:type="dxa"/>
          </w:tcPr>
          <w:p w14:paraId="28050505" w14:textId="45778333" w:rsidR="00D170D1" w:rsidRDefault="00D170D1" w:rsidP="00D170D1">
            <w:pPr>
              <w:spacing w:after="0"/>
              <w:rPr>
                <w:ins w:id="4502" w:author="Kyeongin Jeong" w:date="2022-02-11T03:11:00Z"/>
                <w:lang w:eastAsia="zh-CN"/>
              </w:rPr>
            </w:pPr>
            <w:ins w:id="4503" w:author="Kyeongin Jeong" w:date="2022-02-11T03:11:00Z">
              <w:r>
                <w:rPr>
                  <w:lang w:val="en-US" w:eastAsia="zh-CN"/>
                </w:rPr>
                <w:lastRenderedPageBreak/>
                <w:t>Samsung</w:t>
              </w:r>
            </w:ins>
          </w:p>
        </w:tc>
        <w:tc>
          <w:tcPr>
            <w:tcW w:w="2124" w:type="dxa"/>
          </w:tcPr>
          <w:p w14:paraId="639E4A5C" w14:textId="14F11F1C" w:rsidR="00D170D1" w:rsidRDefault="00D170D1" w:rsidP="00D170D1">
            <w:pPr>
              <w:spacing w:after="0"/>
              <w:rPr>
                <w:ins w:id="4504" w:author="Kyeongin Jeong" w:date="2022-02-11T03:11:00Z"/>
                <w:lang w:eastAsia="zh-CN"/>
              </w:rPr>
            </w:pPr>
            <w:ins w:id="4505" w:author="Kyeongin Jeong" w:date="2022-02-11T03:11:00Z">
              <w:r>
                <w:rPr>
                  <w:lang w:val="en-US" w:eastAsia="zh-CN"/>
                </w:rPr>
                <w:t>1</w:t>
              </w:r>
            </w:ins>
          </w:p>
        </w:tc>
        <w:tc>
          <w:tcPr>
            <w:tcW w:w="10030" w:type="dxa"/>
          </w:tcPr>
          <w:p w14:paraId="4A979871" w14:textId="77777777" w:rsidR="00D170D1" w:rsidRDefault="00D170D1" w:rsidP="00D170D1">
            <w:pPr>
              <w:spacing w:after="0"/>
              <w:rPr>
                <w:ins w:id="4506" w:author="Kyeongin Jeong" w:date="2022-02-11T03:11:00Z"/>
                <w:lang w:eastAsia="zh-CN"/>
              </w:rPr>
            </w:pPr>
          </w:p>
        </w:tc>
      </w:tr>
      <w:tr w:rsidR="006F33C6" w14:paraId="1BB28F8D" w14:textId="77777777" w:rsidTr="005C0917">
        <w:trPr>
          <w:ins w:id="4507" w:author="Nokia - jakob.buthler" w:date="2022-02-11T11:19:00Z"/>
        </w:trPr>
        <w:tc>
          <w:tcPr>
            <w:tcW w:w="2124" w:type="dxa"/>
          </w:tcPr>
          <w:p w14:paraId="07450439" w14:textId="3B83F4DF" w:rsidR="006F33C6" w:rsidRDefault="006F33C6" w:rsidP="006F33C6">
            <w:pPr>
              <w:spacing w:after="0"/>
              <w:rPr>
                <w:ins w:id="4508" w:author="Nokia - jakob.buthler" w:date="2022-02-11T11:19:00Z"/>
                <w:lang w:val="en-US" w:eastAsia="zh-CN"/>
              </w:rPr>
            </w:pPr>
            <w:ins w:id="4509" w:author="Nokia - jakob.buthler" w:date="2022-02-11T11:19:00Z">
              <w:r>
                <w:rPr>
                  <w:lang w:eastAsia="zh-CN"/>
                </w:rPr>
                <w:t>Nokia</w:t>
              </w:r>
            </w:ins>
          </w:p>
        </w:tc>
        <w:tc>
          <w:tcPr>
            <w:tcW w:w="2124" w:type="dxa"/>
          </w:tcPr>
          <w:p w14:paraId="7DBFA3F1" w14:textId="5055EE65" w:rsidR="006F33C6" w:rsidRDefault="006F33C6" w:rsidP="006F33C6">
            <w:pPr>
              <w:spacing w:after="0"/>
              <w:rPr>
                <w:ins w:id="4510" w:author="Nokia - jakob.buthler" w:date="2022-02-11T11:19:00Z"/>
                <w:lang w:val="en-US" w:eastAsia="zh-CN"/>
              </w:rPr>
            </w:pPr>
            <w:ins w:id="4511" w:author="Nokia - jakob.buthler" w:date="2022-02-11T11:19:00Z">
              <w:r>
                <w:rPr>
                  <w:lang w:eastAsia="zh-CN"/>
                </w:rPr>
                <w:t>1</w:t>
              </w:r>
            </w:ins>
          </w:p>
        </w:tc>
        <w:tc>
          <w:tcPr>
            <w:tcW w:w="10030" w:type="dxa"/>
          </w:tcPr>
          <w:p w14:paraId="3C015F52" w14:textId="77777777" w:rsidR="006F33C6" w:rsidRDefault="006F33C6" w:rsidP="006F33C6">
            <w:pPr>
              <w:spacing w:after="0"/>
              <w:rPr>
                <w:ins w:id="4512" w:author="Nokia - jakob.buthler" w:date="2022-02-11T11:19:00Z"/>
                <w:lang w:eastAsia="zh-CN"/>
              </w:rPr>
            </w:pPr>
          </w:p>
        </w:tc>
      </w:tr>
      <w:tr w:rsidR="00931C21" w14:paraId="04C4BCF1" w14:textId="77777777" w:rsidTr="005C0917">
        <w:trPr>
          <w:ins w:id="4513" w:author="Apple - Zhibin Wu" w:date="2022-02-11T17:16:00Z"/>
        </w:trPr>
        <w:tc>
          <w:tcPr>
            <w:tcW w:w="2124" w:type="dxa"/>
          </w:tcPr>
          <w:p w14:paraId="5C9742B3" w14:textId="4E32DB29" w:rsidR="00931C21" w:rsidRDefault="00931C21" w:rsidP="006F33C6">
            <w:pPr>
              <w:spacing w:after="0"/>
              <w:rPr>
                <w:ins w:id="4514" w:author="Apple - Zhibin Wu" w:date="2022-02-11T17:16:00Z"/>
                <w:lang w:eastAsia="zh-CN"/>
              </w:rPr>
            </w:pPr>
            <w:ins w:id="4515" w:author="Apple - Zhibin Wu" w:date="2022-02-11T17:16:00Z">
              <w:r>
                <w:rPr>
                  <w:lang w:eastAsia="zh-CN"/>
                </w:rPr>
                <w:t>Apple</w:t>
              </w:r>
            </w:ins>
          </w:p>
        </w:tc>
        <w:tc>
          <w:tcPr>
            <w:tcW w:w="2124" w:type="dxa"/>
          </w:tcPr>
          <w:p w14:paraId="31E6B8DA" w14:textId="762D301B" w:rsidR="00931C21" w:rsidRDefault="00931C21" w:rsidP="006F33C6">
            <w:pPr>
              <w:spacing w:after="0"/>
              <w:rPr>
                <w:ins w:id="4516" w:author="Apple - Zhibin Wu" w:date="2022-02-11T17:16:00Z"/>
                <w:lang w:eastAsia="zh-CN"/>
              </w:rPr>
            </w:pPr>
            <w:ins w:id="4517" w:author="Apple - Zhibin Wu" w:date="2022-02-11T17:16:00Z">
              <w:r>
                <w:rPr>
                  <w:lang w:eastAsia="zh-CN"/>
                </w:rPr>
                <w:t>1</w:t>
              </w:r>
            </w:ins>
          </w:p>
        </w:tc>
        <w:tc>
          <w:tcPr>
            <w:tcW w:w="10030" w:type="dxa"/>
          </w:tcPr>
          <w:p w14:paraId="7B4E4547" w14:textId="77777777" w:rsidR="00931C21" w:rsidRDefault="00931C21" w:rsidP="006F33C6">
            <w:pPr>
              <w:spacing w:after="0"/>
              <w:rPr>
                <w:ins w:id="4518" w:author="Apple - Zhibin Wu" w:date="2022-02-11T17:16:00Z"/>
                <w:lang w:eastAsia="zh-CN"/>
              </w:rPr>
            </w:pPr>
          </w:p>
        </w:tc>
      </w:tr>
      <w:tr w:rsidR="009E1F33" w14:paraId="6ED90C51" w14:textId="77777777" w:rsidTr="005C0917">
        <w:trPr>
          <w:ins w:id="4519" w:author="Qualcomm" w:date="2022-02-13T15:29:00Z"/>
        </w:trPr>
        <w:tc>
          <w:tcPr>
            <w:tcW w:w="2124" w:type="dxa"/>
          </w:tcPr>
          <w:p w14:paraId="70223699" w14:textId="1E3A4AA8" w:rsidR="009E1F33" w:rsidRDefault="009E1F33" w:rsidP="006F33C6">
            <w:pPr>
              <w:spacing w:after="0"/>
              <w:rPr>
                <w:ins w:id="4520" w:author="Qualcomm" w:date="2022-02-13T15:29:00Z"/>
                <w:lang w:eastAsia="zh-CN"/>
              </w:rPr>
            </w:pPr>
            <w:ins w:id="4521" w:author="Qualcomm" w:date="2022-02-13T15:29:00Z">
              <w:r>
                <w:rPr>
                  <w:lang w:eastAsia="zh-CN"/>
                </w:rPr>
                <w:t>Qualcomm</w:t>
              </w:r>
            </w:ins>
          </w:p>
        </w:tc>
        <w:tc>
          <w:tcPr>
            <w:tcW w:w="2124" w:type="dxa"/>
          </w:tcPr>
          <w:p w14:paraId="6B9570BC" w14:textId="41520EBA" w:rsidR="009E1F33" w:rsidRDefault="009E1F33" w:rsidP="006F33C6">
            <w:pPr>
              <w:spacing w:after="0"/>
              <w:rPr>
                <w:ins w:id="4522" w:author="Qualcomm" w:date="2022-02-13T15:29:00Z"/>
                <w:lang w:eastAsia="zh-CN"/>
              </w:rPr>
            </w:pPr>
            <w:ins w:id="4523" w:author="Qualcomm" w:date="2022-02-13T15:29:00Z">
              <w:r>
                <w:rPr>
                  <w:lang w:eastAsia="zh-CN"/>
                </w:rPr>
                <w:t>1</w:t>
              </w:r>
            </w:ins>
          </w:p>
        </w:tc>
        <w:tc>
          <w:tcPr>
            <w:tcW w:w="10030" w:type="dxa"/>
          </w:tcPr>
          <w:p w14:paraId="5F12C9EA" w14:textId="77777777" w:rsidR="009E1F33" w:rsidRDefault="009E1F33" w:rsidP="006F33C6">
            <w:pPr>
              <w:spacing w:after="0"/>
              <w:rPr>
                <w:ins w:id="4524" w:author="Qualcomm" w:date="2022-02-13T15:29: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af4"/>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6DDE38E9"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w:t>
            </w:r>
            <w:del w:id="4525" w:author="Qualcomm" w:date="2022-02-13T15:29:00Z">
              <w:r w:rsidRPr="00A962D1" w:rsidDel="009E1F33">
                <w:rPr>
                  <w:bCs/>
                  <w:lang w:eastAsia="zh-CN"/>
                </w:rPr>
                <w:delText>'</w:delText>
              </w:r>
            </w:del>
            <w:ins w:id="4526" w:author="Qualcomm" w:date="2022-02-13T15:29:00Z">
              <w:r w:rsidR="009E1F33">
                <w:rPr>
                  <w:bCs/>
                  <w:lang w:eastAsia="zh-CN"/>
                </w:rPr>
                <w:t>’</w:t>
              </w:r>
            </w:ins>
            <w:r w:rsidRPr="00A962D1">
              <w:rPr>
                <w:bCs/>
                <w:lang w:eastAsia="zh-CN"/>
              </w:rPr>
              <w:t xml:space="preserve">t </w:t>
            </w:r>
            <w:proofErr w:type="gramStart"/>
            <w:r w:rsidRPr="00A962D1">
              <w:rPr>
                <w:bCs/>
                <w:lang w:eastAsia="zh-CN"/>
              </w:rPr>
              <w:t>see</w:t>
            </w:r>
            <w:proofErr w:type="gramEnd"/>
            <w:r w:rsidRPr="00A962D1">
              <w:rPr>
                <w:bCs/>
                <w:lang w:eastAsia="zh-CN"/>
              </w:rPr>
              <w:t xml:space="preserv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4527" w:author="Ericsson" w:date="2022-02-10T00:02:00Z"/>
        </w:trPr>
        <w:tc>
          <w:tcPr>
            <w:tcW w:w="2124" w:type="dxa"/>
          </w:tcPr>
          <w:p w14:paraId="48922E3D" w14:textId="3ED979CB" w:rsidR="00AC5CB6" w:rsidRDefault="00AC5CB6" w:rsidP="00AC5CB6">
            <w:pPr>
              <w:spacing w:after="0"/>
              <w:rPr>
                <w:ins w:id="4528" w:author="Ericsson" w:date="2022-02-10T00:02:00Z"/>
                <w:bCs/>
                <w:lang w:val="en-US" w:eastAsia="zh-CN"/>
              </w:rPr>
            </w:pPr>
            <w:ins w:id="4529" w:author="Ericsson" w:date="2022-02-10T00:02:00Z">
              <w:r>
                <w:rPr>
                  <w:b/>
                  <w:lang w:val="en-US" w:eastAsia="zh-CN"/>
                </w:rPr>
                <w:t>Ericsson</w:t>
              </w:r>
            </w:ins>
          </w:p>
        </w:tc>
        <w:tc>
          <w:tcPr>
            <w:tcW w:w="2124" w:type="dxa"/>
          </w:tcPr>
          <w:p w14:paraId="2B04ADA2" w14:textId="382229BA" w:rsidR="00AC5CB6" w:rsidRDefault="00AC5CB6" w:rsidP="00AC5CB6">
            <w:pPr>
              <w:spacing w:after="0"/>
              <w:rPr>
                <w:ins w:id="4530" w:author="Ericsson" w:date="2022-02-10T00:02:00Z"/>
                <w:bCs/>
                <w:lang w:val="en-US" w:eastAsia="zh-CN"/>
              </w:rPr>
            </w:pPr>
            <w:ins w:id="4531"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4532" w:author="Ericsson" w:date="2022-02-10T00:02:00Z"/>
                <w:bCs/>
                <w:lang w:eastAsia="zh-CN"/>
              </w:rPr>
            </w:pPr>
          </w:p>
        </w:tc>
      </w:tr>
      <w:tr w:rsidR="008A39A0" w14:paraId="26F1A9E3" w14:textId="77777777">
        <w:trPr>
          <w:ins w:id="4533" w:author="NEC" w:date="2022-02-10T19:42:00Z"/>
        </w:trPr>
        <w:tc>
          <w:tcPr>
            <w:tcW w:w="2124" w:type="dxa"/>
          </w:tcPr>
          <w:p w14:paraId="702FF76E" w14:textId="40E18050" w:rsidR="008A39A0" w:rsidRDefault="008A39A0" w:rsidP="008A39A0">
            <w:pPr>
              <w:spacing w:after="0"/>
              <w:rPr>
                <w:ins w:id="4534" w:author="NEC" w:date="2022-02-10T19:42:00Z"/>
                <w:b/>
                <w:lang w:val="en-US" w:eastAsia="zh-CN"/>
              </w:rPr>
            </w:pPr>
            <w:ins w:id="4535"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4536" w:author="NEC" w:date="2022-02-10T19:42:00Z"/>
                <w:b/>
                <w:lang w:val="en-US" w:eastAsia="zh-CN"/>
              </w:rPr>
            </w:pPr>
            <w:ins w:id="4537"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4538" w:author="NEC" w:date="2022-02-10T19:42:00Z"/>
                <w:bCs/>
                <w:lang w:eastAsia="zh-CN"/>
              </w:rPr>
            </w:pPr>
          </w:p>
        </w:tc>
      </w:tr>
      <w:tr w:rsidR="00E4300C" w14:paraId="04C3E985" w14:textId="77777777">
        <w:trPr>
          <w:ins w:id="4539" w:author="Rapporteur_RAN2#117" w:date="2022-02-10T12:54:00Z"/>
        </w:trPr>
        <w:tc>
          <w:tcPr>
            <w:tcW w:w="2124" w:type="dxa"/>
          </w:tcPr>
          <w:p w14:paraId="60233ADB" w14:textId="1AA592D1" w:rsidR="00E4300C" w:rsidRDefault="00E4300C" w:rsidP="008A39A0">
            <w:pPr>
              <w:spacing w:after="0"/>
              <w:rPr>
                <w:ins w:id="4540" w:author="Rapporteur_RAN2#117" w:date="2022-02-10T12:54:00Z"/>
                <w:rFonts w:eastAsia="MS Mincho"/>
                <w:lang w:eastAsia="ja-JP"/>
              </w:rPr>
            </w:pPr>
            <w:ins w:id="4541" w:author="Rapporteur_RAN2#117" w:date="2022-02-10T12:54:00Z">
              <w:r>
                <w:rPr>
                  <w:rFonts w:eastAsia="MS Mincho"/>
                  <w:lang w:eastAsia="ja-JP"/>
                </w:rPr>
                <w:t>InterDigital</w:t>
              </w:r>
            </w:ins>
          </w:p>
        </w:tc>
        <w:tc>
          <w:tcPr>
            <w:tcW w:w="2124" w:type="dxa"/>
          </w:tcPr>
          <w:p w14:paraId="4295CB69" w14:textId="5CFE1FF6" w:rsidR="00E4300C" w:rsidRDefault="00E4300C" w:rsidP="008A39A0">
            <w:pPr>
              <w:spacing w:after="0"/>
              <w:rPr>
                <w:ins w:id="4542" w:author="Rapporteur_RAN2#117" w:date="2022-02-10T12:54:00Z"/>
                <w:rFonts w:eastAsia="MS Mincho"/>
                <w:lang w:eastAsia="ja-JP"/>
              </w:rPr>
            </w:pPr>
            <w:ins w:id="4543"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4544" w:author="Rapporteur_RAN2#117" w:date="2022-02-10T12:54:00Z"/>
                <w:bCs/>
                <w:lang w:eastAsia="zh-CN"/>
              </w:rPr>
            </w:pPr>
          </w:p>
        </w:tc>
      </w:tr>
      <w:tr w:rsidR="00375D3E" w14:paraId="71FBA0F1" w14:textId="77777777">
        <w:trPr>
          <w:ins w:id="4545" w:author="CATT" w:date="2022-02-11T15:02:00Z"/>
        </w:trPr>
        <w:tc>
          <w:tcPr>
            <w:tcW w:w="2124" w:type="dxa"/>
          </w:tcPr>
          <w:p w14:paraId="62FAA3C4" w14:textId="4FC272E7" w:rsidR="00375D3E" w:rsidRPr="00375D3E" w:rsidRDefault="00375D3E" w:rsidP="008A39A0">
            <w:pPr>
              <w:spacing w:after="0"/>
              <w:rPr>
                <w:ins w:id="4546" w:author="CATT" w:date="2022-02-11T15:02:00Z"/>
                <w:rFonts w:eastAsia="MS Mincho"/>
                <w:lang w:eastAsia="ja-JP"/>
              </w:rPr>
            </w:pPr>
            <w:ins w:id="4547"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4548" w:author="CATT" w:date="2022-02-11T15:02:00Z"/>
                <w:rFonts w:eastAsia="MS Mincho"/>
                <w:lang w:eastAsia="ja-JP"/>
              </w:rPr>
            </w:pPr>
            <w:ins w:id="4549"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4550" w:author="CATT" w:date="2022-02-11T15:02:00Z"/>
                <w:bCs/>
                <w:lang w:eastAsia="zh-CN"/>
              </w:rPr>
            </w:pPr>
          </w:p>
        </w:tc>
      </w:tr>
      <w:tr w:rsidR="00CC1DE7" w14:paraId="3F0710A7" w14:textId="77777777">
        <w:trPr>
          <w:ins w:id="4551" w:author="LG (Giwon Park)" w:date="2022-02-11T16:47:00Z"/>
        </w:trPr>
        <w:tc>
          <w:tcPr>
            <w:tcW w:w="2124" w:type="dxa"/>
          </w:tcPr>
          <w:p w14:paraId="61F13FED" w14:textId="0D16B53B" w:rsidR="00CC1DE7" w:rsidRPr="00CC1DE7" w:rsidRDefault="00CC1DE7" w:rsidP="008A39A0">
            <w:pPr>
              <w:spacing w:after="0"/>
              <w:rPr>
                <w:ins w:id="4552" w:author="LG (Giwon Park)" w:date="2022-02-11T16:47:00Z"/>
                <w:rFonts w:eastAsia="Malgun Gothic"/>
                <w:lang w:eastAsia="ko-KR"/>
              </w:rPr>
            </w:pPr>
            <w:ins w:id="4553"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4554" w:author="LG (Giwon Park)" w:date="2022-02-11T16:47:00Z"/>
                <w:rFonts w:eastAsia="Malgun Gothic"/>
                <w:lang w:eastAsia="ko-KR"/>
              </w:rPr>
            </w:pPr>
            <w:ins w:id="4555"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4556" w:author="LG (Giwon Park)" w:date="2022-02-11T16:47:00Z"/>
                <w:bCs/>
                <w:lang w:eastAsia="zh-CN"/>
              </w:rPr>
            </w:pPr>
          </w:p>
        </w:tc>
      </w:tr>
      <w:tr w:rsidR="00AD3F60" w14:paraId="772130A6" w14:textId="77777777">
        <w:trPr>
          <w:ins w:id="4557" w:author="vivo(Jing)" w:date="2022-02-11T16:47:00Z"/>
        </w:trPr>
        <w:tc>
          <w:tcPr>
            <w:tcW w:w="2124" w:type="dxa"/>
          </w:tcPr>
          <w:p w14:paraId="5F031169" w14:textId="48AA38D9" w:rsidR="00AD3F60" w:rsidRDefault="00AD3F60" w:rsidP="00AD3F60">
            <w:pPr>
              <w:spacing w:after="0"/>
              <w:rPr>
                <w:ins w:id="4558" w:author="vivo(Jing)" w:date="2022-02-11T16:47:00Z"/>
                <w:rFonts w:eastAsia="Malgun Gothic"/>
                <w:lang w:eastAsia="ko-KR"/>
              </w:rPr>
            </w:pPr>
            <w:ins w:id="4559"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4560" w:author="vivo(Jing)" w:date="2022-02-11T16:47:00Z"/>
                <w:rFonts w:eastAsia="Malgun Gothic"/>
                <w:lang w:eastAsia="ko-KR"/>
              </w:rPr>
            </w:pPr>
            <w:ins w:id="4561"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4562" w:author="vivo(Jing)" w:date="2022-02-11T16:47:00Z"/>
                <w:bCs/>
                <w:lang w:eastAsia="zh-CN"/>
              </w:rPr>
            </w:pPr>
            <w:ins w:id="4563"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4564" w:author="Kyeongin Jeong" w:date="2022-02-11T03:11:00Z"/>
        </w:trPr>
        <w:tc>
          <w:tcPr>
            <w:tcW w:w="2124" w:type="dxa"/>
          </w:tcPr>
          <w:p w14:paraId="6DA5615F" w14:textId="0DA006BF" w:rsidR="00D170D1" w:rsidRDefault="00D170D1" w:rsidP="00D170D1">
            <w:pPr>
              <w:spacing w:after="0"/>
              <w:rPr>
                <w:ins w:id="4565" w:author="Kyeongin Jeong" w:date="2022-02-11T03:11:00Z"/>
                <w:lang w:eastAsia="zh-CN"/>
              </w:rPr>
            </w:pPr>
            <w:ins w:id="4566"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4567" w:author="Kyeongin Jeong" w:date="2022-02-11T03:11:00Z"/>
                <w:lang w:eastAsia="zh-CN"/>
              </w:rPr>
            </w:pPr>
            <w:ins w:id="4568"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4569" w:author="Kyeongin Jeong" w:date="2022-02-11T03:11:00Z"/>
                <w:lang w:eastAsia="zh-CN"/>
              </w:rPr>
            </w:pPr>
          </w:p>
        </w:tc>
      </w:tr>
      <w:tr w:rsidR="006F33C6" w14:paraId="3C340A0F" w14:textId="77777777">
        <w:trPr>
          <w:ins w:id="4570" w:author="Nokia - jakob.buthler" w:date="2022-02-11T11:19:00Z"/>
        </w:trPr>
        <w:tc>
          <w:tcPr>
            <w:tcW w:w="2124" w:type="dxa"/>
          </w:tcPr>
          <w:p w14:paraId="6C25B354" w14:textId="24375618" w:rsidR="006F33C6" w:rsidRDefault="006F33C6" w:rsidP="006F33C6">
            <w:pPr>
              <w:spacing w:after="0"/>
              <w:rPr>
                <w:ins w:id="4571" w:author="Nokia - jakob.buthler" w:date="2022-02-11T11:19:00Z"/>
                <w:rFonts w:eastAsia="MS Mincho"/>
                <w:lang w:eastAsia="ja-JP"/>
              </w:rPr>
            </w:pPr>
            <w:ins w:id="4572" w:author="Nokia - jakob.buthler" w:date="2022-02-11T11:19:00Z">
              <w:r>
                <w:rPr>
                  <w:lang w:eastAsia="zh-CN"/>
                </w:rPr>
                <w:t>Nokia</w:t>
              </w:r>
            </w:ins>
          </w:p>
        </w:tc>
        <w:tc>
          <w:tcPr>
            <w:tcW w:w="2124" w:type="dxa"/>
          </w:tcPr>
          <w:p w14:paraId="7D5D8AAF" w14:textId="79EEA192" w:rsidR="006F33C6" w:rsidRDefault="006F33C6" w:rsidP="006F33C6">
            <w:pPr>
              <w:spacing w:after="0"/>
              <w:rPr>
                <w:ins w:id="4573" w:author="Nokia - jakob.buthler" w:date="2022-02-11T11:19:00Z"/>
                <w:rFonts w:eastAsia="MS Mincho"/>
                <w:lang w:eastAsia="ja-JP"/>
              </w:rPr>
            </w:pPr>
            <w:ins w:id="4574" w:author="Nokia - jakob.buthler" w:date="2022-02-11T11:19:00Z">
              <w:r>
                <w:rPr>
                  <w:lang w:eastAsia="zh-CN"/>
                </w:rPr>
                <w:t>1</w:t>
              </w:r>
            </w:ins>
          </w:p>
        </w:tc>
        <w:tc>
          <w:tcPr>
            <w:tcW w:w="10030" w:type="dxa"/>
          </w:tcPr>
          <w:p w14:paraId="089E4E71" w14:textId="77777777" w:rsidR="006F33C6" w:rsidRDefault="006F33C6" w:rsidP="006F33C6">
            <w:pPr>
              <w:spacing w:after="0"/>
              <w:rPr>
                <w:ins w:id="4575" w:author="Nokia - jakob.buthler" w:date="2022-02-11T11:19:00Z"/>
                <w:lang w:eastAsia="zh-CN"/>
              </w:rPr>
            </w:pPr>
          </w:p>
        </w:tc>
      </w:tr>
      <w:tr w:rsidR="00BF2DD7" w14:paraId="7577EE61" w14:textId="77777777">
        <w:trPr>
          <w:ins w:id="4576" w:author="Huawei-Tao Cai" w:date="2022-02-11T18:06:00Z"/>
        </w:trPr>
        <w:tc>
          <w:tcPr>
            <w:tcW w:w="2124" w:type="dxa"/>
          </w:tcPr>
          <w:p w14:paraId="7833CE3F" w14:textId="1500F447" w:rsidR="00BF2DD7" w:rsidRDefault="00BF2DD7" w:rsidP="006F33C6">
            <w:pPr>
              <w:spacing w:after="0"/>
              <w:rPr>
                <w:ins w:id="4577" w:author="Huawei-Tao Cai" w:date="2022-02-11T18:06:00Z"/>
                <w:lang w:eastAsia="zh-CN"/>
              </w:rPr>
            </w:pPr>
            <w:ins w:id="4578" w:author="Huawei-Tao Cai" w:date="2022-02-11T18:06:00Z">
              <w:r>
                <w:rPr>
                  <w:lang w:eastAsia="zh-CN"/>
                </w:rPr>
                <w:t>Huawei, HiSilicon</w:t>
              </w:r>
            </w:ins>
          </w:p>
        </w:tc>
        <w:tc>
          <w:tcPr>
            <w:tcW w:w="2124" w:type="dxa"/>
          </w:tcPr>
          <w:p w14:paraId="767C4E47" w14:textId="24CC0F1C" w:rsidR="00BF2DD7" w:rsidRDefault="007979C7" w:rsidP="006F33C6">
            <w:pPr>
              <w:spacing w:after="0"/>
              <w:rPr>
                <w:ins w:id="4579" w:author="Huawei-Tao Cai" w:date="2022-02-11T18:06:00Z"/>
                <w:lang w:eastAsia="zh-CN"/>
              </w:rPr>
            </w:pPr>
            <w:ins w:id="4580" w:author="Huawei-Tao Cai" w:date="2022-02-11T18:07:00Z">
              <w:r>
                <w:rPr>
                  <w:lang w:eastAsia="zh-CN"/>
                </w:rPr>
                <w:t>1</w:t>
              </w:r>
            </w:ins>
          </w:p>
        </w:tc>
        <w:tc>
          <w:tcPr>
            <w:tcW w:w="10030" w:type="dxa"/>
          </w:tcPr>
          <w:p w14:paraId="19D402B1" w14:textId="77777777" w:rsidR="00BF2DD7" w:rsidRDefault="00BF2DD7" w:rsidP="006F33C6">
            <w:pPr>
              <w:spacing w:after="0"/>
              <w:rPr>
                <w:ins w:id="4581" w:author="Huawei-Tao Cai" w:date="2022-02-11T18:06:00Z"/>
                <w:lang w:eastAsia="zh-CN"/>
              </w:rPr>
            </w:pPr>
          </w:p>
        </w:tc>
      </w:tr>
      <w:tr w:rsidR="00931C21" w14:paraId="3DE2A023" w14:textId="77777777">
        <w:trPr>
          <w:ins w:id="4582" w:author="Apple - Zhibin Wu" w:date="2022-02-11T17:16:00Z"/>
        </w:trPr>
        <w:tc>
          <w:tcPr>
            <w:tcW w:w="2124" w:type="dxa"/>
          </w:tcPr>
          <w:p w14:paraId="67278FD5" w14:textId="6A37C93F" w:rsidR="00931C21" w:rsidRDefault="00931C21" w:rsidP="006F33C6">
            <w:pPr>
              <w:spacing w:after="0"/>
              <w:rPr>
                <w:ins w:id="4583" w:author="Apple - Zhibin Wu" w:date="2022-02-11T17:16:00Z"/>
                <w:lang w:eastAsia="zh-CN"/>
              </w:rPr>
            </w:pPr>
            <w:ins w:id="4584" w:author="Apple - Zhibin Wu" w:date="2022-02-11T17:16:00Z">
              <w:r>
                <w:rPr>
                  <w:lang w:eastAsia="zh-CN"/>
                </w:rPr>
                <w:t>Apple</w:t>
              </w:r>
            </w:ins>
          </w:p>
        </w:tc>
        <w:tc>
          <w:tcPr>
            <w:tcW w:w="2124" w:type="dxa"/>
          </w:tcPr>
          <w:p w14:paraId="73C5DF2E" w14:textId="06BA134C" w:rsidR="00931C21" w:rsidRDefault="00931C21" w:rsidP="006F33C6">
            <w:pPr>
              <w:spacing w:after="0"/>
              <w:rPr>
                <w:ins w:id="4585" w:author="Apple - Zhibin Wu" w:date="2022-02-11T17:16:00Z"/>
                <w:lang w:eastAsia="zh-CN"/>
              </w:rPr>
            </w:pPr>
            <w:ins w:id="4586" w:author="Apple - Zhibin Wu" w:date="2022-02-11T17:16:00Z">
              <w:r>
                <w:rPr>
                  <w:lang w:eastAsia="zh-CN"/>
                </w:rPr>
                <w:t>1</w:t>
              </w:r>
            </w:ins>
          </w:p>
        </w:tc>
        <w:tc>
          <w:tcPr>
            <w:tcW w:w="10030" w:type="dxa"/>
          </w:tcPr>
          <w:p w14:paraId="090FCAC5" w14:textId="77777777" w:rsidR="00931C21" w:rsidRDefault="00931C21" w:rsidP="006F33C6">
            <w:pPr>
              <w:spacing w:after="0"/>
              <w:rPr>
                <w:ins w:id="4587" w:author="Apple - Zhibin Wu" w:date="2022-02-11T17:16:00Z"/>
                <w:lang w:eastAsia="zh-CN"/>
              </w:rPr>
            </w:pPr>
          </w:p>
        </w:tc>
      </w:tr>
      <w:tr w:rsidR="009E1F33" w14:paraId="2C7487EA" w14:textId="77777777">
        <w:trPr>
          <w:ins w:id="4588" w:author="Qualcomm" w:date="2022-02-13T15:29:00Z"/>
        </w:trPr>
        <w:tc>
          <w:tcPr>
            <w:tcW w:w="2124" w:type="dxa"/>
          </w:tcPr>
          <w:p w14:paraId="489BDA38" w14:textId="684F571F" w:rsidR="009E1F33" w:rsidRDefault="009E1F33" w:rsidP="006F33C6">
            <w:pPr>
              <w:spacing w:after="0"/>
              <w:rPr>
                <w:ins w:id="4589" w:author="Qualcomm" w:date="2022-02-13T15:29:00Z"/>
                <w:lang w:eastAsia="zh-CN"/>
              </w:rPr>
            </w:pPr>
            <w:ins w:id="4590" w:author="Qualcomm" w:date="2022-02-13T15:29:00Z">
              <w:r>
                <w:rPr>
                  <w:lang w:eastAsia="zh-CN"/>
                </w:rPr>
                <w:t>Qualcomm</w:t>
              </w:r>
            </w:ins>
          </w:p>
        </w:tc>
        <w:tc>
          <w:tcPr>
            <w:tcW w:w="2124" w:type="dxa"/>
          </w:tcPr>
          <w:p w14:paraId="1E0F83F7" w14:textId="126F3A5D" w:rsidR="009E1F33" w:rsidRDefault="009E1F33" w:rsidP="006F33C6">
            <w:pPr>
              <w:spacing w:after="0"/>
              <w:rPr>
                <w:ins w:id="4591" w:author="Qualcomm" w:date="2022-02-13T15:29:00Z"/>
                <w:lang w:eastAsia="zh-CN"/>
              </w:rPr>
            </w:pPr>
            <w:ins w:id="4592" w:author="Qualcomm" w:date="2022-02-13T15:29:00Z">
              <w:r>
                <w:rPr>
                  <w:lang w:eastAsia="zh-CN"/>
                </w:rPr>
                <w:t>1</w:t>
              </w:r>
            </w:ins>
          </w:p>
        </w:tc>
        <w:tc>
          <w:tcPr>
            <w:tcW w:w="10030" w:type="dxa"/>
          </w:tcPr>
          <w:p w14:paraId="54466A9A" w14:textId="77777777" w:rsidR="009E1F33" w:rsidRDefault="009E1F33" w:rsidP="006F33C6">
            <w:pPr>
              <w:spacing w:after="0"/>
              <w:rPr>
                <w:ins w:id="4593" w:author="Qualcomm" w:date="2022-02-13T15:29:00Z"/>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af4"/>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lastRenderedPageBreak/>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4594" w:author="Ericsson" w:date="2022-02-10T00:02:00Z"/>
        </w:trPr>
        <w:tc>
          <w:tcPr>
            <w:tcW w:w="2124" w:type="dxa"/>
          </w:tcPr>
          <w:p w14:paraId="42381C47" w14:textId="27D419E2" w:rsidR="00384FF4" w:rsidRDefault="00384FF4" w:rsidP="00384FF4">
            <w:pPr>
              <w:spacing w:after="0"/>
              <w:rPr>
                <w:ins w:id="4595" w:author="Ericsson" w:date="2022-02-10T00:02:00Z"/>
                <w:bCs/>
                <w:lang w:val="en-US" w:eastAsia="zh-CN"/>
              </w:rPr>
            </w:pPr>
            <w:ins w:id="4596" w:author="Ericsson" w:date="2022-02-10T00:02:00Z">
              <w:r>
                <w:rPr>
                  <w:b/>
                  <w:lang w:val="en-US" w:eastAsia="zh-CN"/>
                </w:rPr>
                <w:t>Ericsson</w:t>
              </w:r>
            </w:ins>
          </w:p>
        </w:tc>
        <w:tc>
          <w:tcPr>
            <w:tcW w:w="2124" w:type="dxa"/>
          </w:tcPr>
          <w:p w14:paraId="7DA19D91" w14:textId="0EF1B21F" w:rsidR="00384FF4" w:rsidRDefault="00384FF4" w:rsidP="00384FF4">
            <w:pPr>
              <w:spacing w:after="0"/>
              <w:rPr>
                <w:ins w:id="4597" w:author="Ericsson" w:date="2022-02-10T00:02:00Z"/>
                <w:bCs/>
                <w:lang w:eastAsia="zh-CN"/>
              </w:rPr>
            </w:pPr>
            <w:ins w:id="4598"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4599" w:author="Ericsson" w:date="2022-02-10T00:02:00Z"/>
                <w:bCs/>
                <w:lang w:eastAsia="zh-CN"/>
              </w:rPr>
            </w:pPr>
          </w:p>
        </w:tc>
      </w:tr>
      <w:tr w:rsidR="008A39A0" w14:paraId="1153CCE7" w14:textId="77777777">
        <w:trPr>
          <w:ins w:id="4600" w:author="NEC" w:date="2022-02-10T19:42:00Z"/>
        </w:trPr>
        <w:tc>
          <w:tcPr>
            <w:tcW w:w="2124" w:type="dxa"/>
          </w:tcPr>
          <w:p w14:paraId="69296BDC" w14:textId="15599BA4" w:rsidR="008A39A0" w:rsidRDefault="008A39A0" w:rsidP="008A39A0">
            <w:pPr>
              <w:spacing w:after="0"/>
              <w:rPr>
                <w:ins w:id="4601" w:author="NEC" w:date="2022-02-10T19:42:00Z"/>
                <w:b/>
                <w:lang w:val="en-US" w:eastAsia="zh-CN"/>
              </w:rPr>
            </w:pPr>
            <w:ins w:id="4602"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4603" w:author="NEC" w:date="2022-02-10T19:42:00Z"/>
                <w:b/>
                <w:lang w:eastAsia="zh-CN"/>
              </w:rPr>
            </w:pPr>
            <w:ins w:id="4604"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4605" w:author="NEC" w:date="2022-02-10T19:42:00Z"/>
                <w:bCs/>
                <w:lang w:eastAsia="zh-CN"/>
              </w:rPr>
            </w:pPr>
          </w:p>
        </w:tc>
      </w:tr>
      <w:tr w:rsidR="00E4300C" w14:paraId="6402FA28" w14:textId="77777777">
        <w:trPr>
          <w:ins w:id="4606" w:author="Rapporteur_RAN2#117" w:date="2022-02-10T12:55:00Z"/>
        </w:trPr>
        <w:tc>
          <w:tcPr>
            <w:tcW w:w="2124" w:type="dxa"/>
          </w:tcPr>
          <w:p w14:paraId="452B3F56" w14:textId="72B9E272" w:rsidR="00E4300C" w:rsidRDefault="00E4300C" w:rsidP="008A39A0">
            <w:pPr>
              <w:spacing w:after="0"/>
              <w:rPr>
                <w:ins w:id="4607" w:author="Rapporteur_RAN2#117" w:date="2022-02-10T12:55:00Z"/>
                <w:rFonts w:eastAsia="MS Mincho"/>
                <w:lang w:eastAsia="ja-JP"/>
              </w:rPr>
            </w:pPr>
            <w:ins w:id="4608" w:author="Rapporteur_RAN2#117" w:date="2022-02-10T12:55:00Z">
              <w:r>
                <w:rPr>
                  <w:rFonts w:eastAsia="MS Mincho"/>
                  <w:lang w:eastAsia="ja-JP"/>
                </w:rPr>
                <w:t>InterDigital</w:t>
              </w:r>
            </w:ins>
          </w:p>
        </w:tc>
        <w:tc>
          <w:tcPr>
            <w:tcW w:w="2124" w:type="dxa"/>
          </w:tcPr>
          <w:p w14:paraId="27299DB0" w14:textId="5E474044" w:rsidR="00E4300C" w:rsidRDefault="00E4300C" w:rsidP="008A39A0">
            <w:pPr>
              <w:spacing w:after="0"/>
              <w:rPr>
                <w:ins w:id="4609" w:author="Rapporteur_RAN2#117" w:date="2022-02-10T12:55:00Z"/>
                <w:rFonts w:eastAsia="MS Mincho"/>
                <w:lang w:eastAsia="ja-JP"/>
              </w:rPr>
            </w:pPr>
            <w:ins w:id="4610"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4611" w:author="Rapporteur_RAN2#117" w:date="2022-02-10T12:55:00Z"/>
                <w:bCs/>
                <w:lang w:eastAsia="zh-CN"/>
              </w:rPr>
            </w:pPr>
          </w:p>
        </w:tc>
      </w:tr>
      <w:tr w:rsidR="005C0917" w14:paraId="7013BC65" w14:textId="77777777" w:rsidTr="005C0917">
        <w:trPr>
          <w:ins w:id="4612" w:author="Huawei-Tao Cai" w:date="2022-02-10T23:42:00Z"/>
        </w:trPr>
        <w:tc>
          <w:tcPr>
            <w:tcW w:w="2124" w:type="dxa"/>
          </w:tcPr>
          <w:p w14:paraId="3E0F327A" w14:textId="77777777" w:rsidR="005C0917" w:rsidRPr="004036A6" w:rsidRDefault="005C0917" w:rsidP="00E65786">
            <w:pPr>
              <w:spacing w:after="0"/>
              <w:rPr>
                <w:ins w:id="4613" w:author="Huawei-Tao Cai" w:date="2022-02-10T23:42:00Z"/>
                <w:lang w:val="en-US" w:eastAsia="zh-CN"/>
              </w:rPr>
            </w:pPr>
            <w:ins w:id="4614" w:author="Huawei-Tao Cai" w:date="2022-02-10T23:42:00Z">
              <w:r>
                <w:rPr>
                  <w:rFonts w:hint="eastAsia"/>
                  <w:lang w:val="en-US" w:eastAsia="zh-CN"/>
                </w:rPr>
                <w:t>H</w:t>
              </w:r>
              <w:r>
                <w:rPr>
                  <w:lang w:val="en-US" w:eastAsia="zh-CN"/>
                </w:rPr>
                <w:t>uawei, HiSilicon</w:t>
              </w:r>
            </w:ins>
          </w:p>
        </w:tc>
        <w:tc>
          <w:tcPr>
            <w:tcW w:w="2124" w:type="dxa"/>
          </w:tcPr>
          <w:p w14:paraId="681034A1" w14:textId="796575C5" w:rsidR="005C0917" w:rsidRPr="004036A6" w:rsidRDefault="005C0917" w:rsidP="00E65786">
            <w:pPr>
              <w:spacing w:after="0"/>
              <w:rPr>
                <w:ins w:id="4615" w:author="Huawei-Tao Cai" w:date="2022-02-10T23:42:00Z"/>
                <w:lang w:val="en-US" w:eastAsia="zh-CN"/>
              </w:rPr>
            </w:pPr>
            <w:ins w:id="4616"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4617" w:author="Huawei-Tao Cai" w:date="2022-02-10T23:42:00Z"/>
                <w:bCs/>
                <w:lang w:val="en-US" w:eastAsia="zh-CN"/>
              </w:rPr>
            </w:pPr>
          </w:p>
        </w:tc>
      </w:tr>
      <w:tr w:rsidR="00375D3E" w14:paraId="44BEC6DA" w14:textId="77777777" w:rsidTr="005C0917">
        <w:trPr>
          <w:ins w:id="4618" w:author="CATT" w:date="2022-02-11T15:02:00Z"/>
        </w:trPr>
        <w:tc>
          <w:tcPr>
            <w:tcW w:w="2124" w:type="dxa"/>
          </w:tcPr>
          <w:p w14:paraId="5E6ED4A8" w14:textId="0C5BA2B6" w:rsidR="00375D3E" w:rsidRPr="00375D3E" w:rsidRDefault="00375D3E" w:rsidP="00E65786">
            <w:pPr>
              <w:spacing w:after="0"/>
              <w:rPr>
                <w:ins w:id="4619" w:author="CATT" w:date="2022-02-11T15:02:00Z"/>
                <w:lang w:val="en-US" w:eastAsia="zh-CN"/>
              </w:rPr>
            </w:pPr>
            <w:ins w:id="4620"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4621" w:author="CATT" w:date="2022-02-11T15:02:00Z"/>
                <w:lang w:val="en-US" w:eastAsia="zh-CN"/>
              </w:rPr>
            </w:pPr>
            <w:ins w:id="4622"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4623" w:author="CATT" w:date="2022-02-11T15:02:00Z"/>
                <w:bCs/>
                <w:lang w:val="en-US" w:eastAsia="zh-CN"/>
              </w:rPr>
            </w:pPr>
          </w:p>
        </w:tc>
      </w:tr>
      <w:tr w:rsidR="00CC1DE7" w14:paraId="684C0385" w14:textId="77777777" w:rsidTr="005C0917">
        <w:trPr>
          <w:ins w:id="4624" w:author="LG (Giwon Park)" w:date="2022-02-11T16:48:00Z"/>
        </w:trPr>
        <w:tc>
          <w:tcPr>
            <w:tcW w:w="2124" w:type="dxa"/>
          </w:tcPr>
          <w:p w14:paraId="70834C76" w14:textId="472FE60C" w:rsidR="00CC1DE7" w:rsidRPr="00CC1DE7" w:rsidRDefault="00CC1DE7" w:rsidP="00E65786">
            <w:pPr>
              <w:spacing w:after="0"/>
              <w:rPr>
                <w:ins w:id="4625" w:author="LG (Giwon Park)" w:date="2022-02-11T16:48:00Z"/>
                <w:rFonts w:eastAsia="Malgun Gothic"/>
                <w:lang w:val="en-US" w:eastAsia="ko-KR"/>
              </w:rPr>
            </w:pPr>
            <w:ins w:id="4626"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4627" w:author="LG (Giwon Park)" w:date="2022-02-11T16:48:00Z"/>
                <w:rFonts w:eastAsia="Malgun Gothic"/>
                <w:lang w:eastAsia="ko-KR"/>
              </w:rPr>
            </w:pPr>
            <w:ins w:id="4628"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4629" w:author="LG (Giwon Park)" w:date="2022-02-11T16:48:00Z"/>
                <w:bCs/>
                <w:lang w:val="en-US" w:eastAsia="zh-CN"/>
              </w:rPr>
            </w:pPr>
          </w:p>
        </w:tc>
      </w:tr>
      <w:tr w:rsidR="00AD3F60" w14:paraId="6FEEE3CE" w14:textId="77777777" w:rsidTr="005C0917">
        <w:trPr>
          <w:ins w:id="4630" w:author="vivo(Jing)" w:date="2022-02-11T16:47:00Z"/>
        </w:trPr>
        <w:tc>
          <w:tcPr>
            <w:tcW w:w="2124" w:type="dxa"/>
          </w:tcPr>
          <w:p w14:paraId="0040CB83" w14:textId="30B7730F" w:rsidR="00AD3F60" w:rsidRDefault="00AD3F60" w:rsidP="00E65786">
            <w:pPr>
              <w:spacing w:after="0"/>
              <w:rPr>
                <w:ins w:id="4631" w:author="vivo(Jing)" w:date="2022-02-11T16:47:00Z"/>
                <w:rFonts w:eastAsia="Malgun Gothic"/>
                <w:lang w:val="en-US" w:eastAsia="ko-KR"/>
              </w:rPr>
            </w:pPr>
            <w:ins w:id="4632"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4633" w:author="vivo(Jing)" w:date="2022-02-11T16:47:00Z"/>
                <w:rFonts w:eastAsia="Malgun Gothic"/>
                <w:lang w:eastAsia="ko-KR"/>
              </w:rPr>
            </w:pPr>
            <w:ins w:id="4634"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4635" w:author="vivo(Jing)" w:date="2022-02-11T16:47:00Z"/>
                <w:bCs/>
                <w:lang w:val="en-US" w:eastAsia="zh-CN"/>
              </w:rPr>
            </w:pPr>
          </w:p>
        </w:tc>
      </w:tr>
      <w:tr w:rsidR="00D170D1" w14:paraId="2C284DD9" w14:textId="77777777" w:rsidTr="005C0917">
        <w:trPr>
          <w:ins w:id="4636" w:author="Kyeongin Jeong" w:date="2022-02-11T03:12:00Z"/>
        </w:trPr>
        <w:tc>
          <w:tcPr>
            <w:tcW w:w="2124" w:type="dxa"/>
          </w:tcPr>
          <w:p w14:paraId="094BDAF1" w14:textId="5133BC23" w:rsidR="00D170D1" w:rsidRDefault="00D170D1" w:rsidP="00D170D1">
            <w:pPr>
              <w:spacing w:after="0"/>
              <w:rPr>
                <w:ins w:id="4637" w:author="Kyeongin Jeong" w:date="2022-02-11T03:12:00Z"/>
                <w:rFonts w:eastAsia="Malgun Gothic"/>
                <w:lang w:val="en-US" w:eastAsia="ko-KR"/>
              </w:rPr>
            </w:pPr>
            <w:ins w:id="4638" w:author="Kyeongin Jeong" w:date="2022-02-11T03:12:00Z">
              <w:r>
                <w:rPr>
                  <w:lang w:val="en-US" w:eastAsia="zh-CN"/>
                </w:rPr>
                <w:t>Samsung</w:t>
              </w:r>
            </w:ins>
          </w:p>
        </w:tc>
        <w:tc>
          <w:tcPr>
            <w:tcW w:w="2124" w:type="dxa"/>
          </w:tcPr>
          <w:p w14:paraId="3E1B1276" w14:textId="48C57E2E" w:rsidR="00D170D1" w:rsidRDefault="00D170D1" w:rsidP="00D170D1">
            <w:pPr>
              <w:spacing w:after="0"/>
              <w:rPr>
                <w:ins w:id="4639" w:author="Kyeongin Jeong" w:date="2022-02-11T03:12:00Z"/>
                <w:rFonts w:eastAsia="Malgun Gothic"/>
                <w:lang w:eastAsia="ko-KR"/>
              </w:rPr>
            </w:pPr>
            <w:ins w:id="4640"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4641" w:author="Kyeongin Jeong" w:date="2022-02-11T03:12:00Z"/>
                <w:bCs/>
                <w:lang w:val="en-US" w:eastAsia="zh-CN"/>
              </w:rPr>
            </w:pPr>
            <w:ins w:id="4642"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4643" w:author="Nokia - jakob.buthler" w:date="2022-02-11T11:19:00Z"/>
        </w:trPr>
        <w:tc>
          <w:tcPr>
            <w:tcW w:w="2124" w:type="dxa"/>
          </w:tcPr>
          <w:p w14:paraId="7CD6CA39" w14:textId="7B04F8AF" w:rsidR="008727A1" w:rsidRDefault="008727A1" w:rsidP="008727A1">
            <w:pPr>
              <w:spacing w:after="0"/>
              <w:rPr>
                <w:ins w:id="4644" w:author="Nokia - jakob.buthler" w:date="2022-02-11T11:19:00Z"/>
                <w:lang w:val="en-US" w:eastAsia="zh-CN"/>
              </w:rPr>
            </w:pPr>
            <w:ins w:id="4645"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4646" w:author="Nokia - jakob.buthler" w:date="2022-02-11T11:19:00Z"/>
                <w:lang w:val="en-US" w:eastAsia="zh-CN"/>
              </w:rPr>
            </w:pPr>
            <w:ins w:id="4647"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4648" w:author="Nokia - jakob.buthler" w:date="2022-02-11T11:19:00Z"/>
                <w:bCs/>
                <w:lang w:val="en-US" w:eastAsia="zh-CN"/>
              </w:rPr>
            </w:pPr>
          </w:p>
        </w:tc>
      </w:tr>
      <w:tr w:rsidR="00931C21" w14:paraId="142B2E41" w14:textId="77777777" w:rsidTr="005C0917">
        <w:trPr>
          <w:ins w:id="4649" w:author="Apple - Zhibin Wu" w:date="2022-02-11T17:16:00Z"/>
        </w:trPr>
        <w:tc>
          <w:tcPr>
            <w:tcW w:w="2124" w:type="dxa"/>
          </w:tcPr>
          <w:p w14:paraId="3AB80017" w14:textId="1FFF67C1" w:rsidR="00931C21" w:rsidRDefault="00931C21" w:rsidP="008727A1">
            <w:pPr>
              <w:spacing w:after="0"/>
              <w:rPr>
                <w:ins w:id="4650" w:author="Apple - Zhibin Wu" w:date="2022-02-11T17:16:00Z"/>
                <w:rFonts w:eastAsia="Malgun Gothic"/>
                <w:lang w:val="en-US" w:eastAsia="ko-KR"/>
              </w:rPr>
            </w:pPr>
            <w:ins w:id="4651" w:author="Apple - Zhibin Wu" w:date="2022-02-11T17:16:00Z">
              <w:r>
                <w:rPr>
                  <w:rFonts w:eastAsia="Malgun Gothic"/>
                  <w:lang w:val="en-US" w:eastAsia="ko-KR"/>
                </w:rPr>
                <w:t>Apple</w:t>
              </w:r>
            </w:ins>
          </w:p>
        </w:tc>
        <w:tc>
          <w:tcPr>
            <w:tcW w:w="2124" w:type="dxa"/>
          </w:tcPr>
          <w:p w14:paraId="3FE83E68" w14:textId="767568CC" w:rsidR="00931C21" w:rsidRDefault="00931C21" w:rsidP="008727A1">
            <w:pPr>
              <w:spacing w:after="0"/>
              <w:rPr>
                <w:ins w:id="4652" w:author="Apple - Zhibin Wu" w:date="2022-02-11T17:16:00Z"/>
                <w:rFonts w:eastAsia="Malgun Gothic"/>
                <w:lang w:eastAsia="ko-KR"/>
              </w:rPr>
            </w:pPr>
            <w:ins w:id="4653" w:author="Apple - Zhibin Wu" w:date="2022-02-11T17:16:00Z">
              <w:r>
                <w:rPr>
                  <w:rFonts w:eastAsia="Malgun Gothic"/>
                  <w:lang w:eastAsia="ko-KR"/>
                </w:rPr>
                <w:t>Agree</w:t>
              </w:r>
            </w:ins>
          </w:p>
        </w:tc>
        <w:tc>
          <w:tcPr>
            <w:tcW w:w="10030" w:type="dxa"/>
          </w:tcPr>
          <w:p w14:paraId="4BAF03A2" w14:textId="77777777" w:rsidR="00931C21" w:rsidRDefault="00931C21" w:rsidP="008727A1">
            <w:pPr>
              <w:spacing w:after="0"/>
              <w:rPr>
                <w:ins w:id="4654" w:author="Apple - Zhibin Wu" w:date="2022-02-11T17:16:00Z"/>
                <w:bCs/>
                <w:lang w:val="en-US" w:eastAsia="zh-CN"/>
              </w:rPr>
            </w:pPr>
          </w:p>
        </w:tc>
      </w:tr>
      <w:tr w:rsidR="009E1F33" w14:paraId="18DC9142" w14:textId="77777777" w:rsidTr="005C0917">
        <w:trPr>
          <w:ins w:id="4655" w:author="Qualcomm" w:date="2022-02-13T15:30:00Z"/>
        </w:trPr>
        <w:tc>
          <w:tcPr>
            <w:tcW w:w="2124" w:type="dxa"/>
          </w:tcPr>
          <w:p w14:paraId="2E9D7735" w14:textId="708A7BCD" w:rsidR="009E1F33" w:rsidRDefault="009E1F33" w:rsidP="008727A1">
            <w:pPr>
              <w:spacing w:after="0"/>
              <w:rPr>
                <w:ins w:id="4656" w:author="Qualcomm" w:date="2022-02-13T15:30:00Z"/>
                <w:rFonts w:eastAsia="Malgun Gothic"/>
                <w:lang w:val="en-US" w:eastAsia="ko-KR"/>
              </w:rPr>
            </w:pPr>
            <w:ins w:id="4657" w:author="Qualcomm" w:date="2022-02-13T15:30:00Z">
              <w:r>
                <w:rPr>
                  <w:rFonts w:eastAsia="Malgun Gothic"/>
                  <w:lang w:val="en-US" w:eastAsia="ko-KR"/>
                </w:rPr>
                <w:t>Qualcomm</w:t>
              </w:r>
            </w:ins>
          </w:p>
        </w:tc>
        <w:tc>
          <w:tcPr>
            <w:tcW w:w="2124" w:type="dxa"/>
          </w:tcPr>
          <w:p w14:paraId="69F2F754" w14:textId="47463EE7" w:rsidR="009E1F33" w:rsidRDefault="009E1F33" w:rsidP="008727A1">
            <w:pPr>
              <w:spacing w:after="0"/>
              <w:rPr>
                <w:ins w:id="4658" w:author="Qualcomm" w:date="2022-02-13T15:30:00Z"/>
                <w:rFonts w:eastAsia="Malgun Gothic"/>
                <w:lang w:eastAsia="ko-KR"/>
              </w:rPr>
            </w:pPr>
            <w:ins w:id="4659" w:author="Qualcomm" w:date="2022-02-13T15:30:00Z">
              <w:r>
                <w:rPr>
                  <w:rFonts w:eastAsia="Malgun Gothic"/>
                  <w:lang w:eastAsia="ko-KR"/>
                </w:rPr>
                <w:t>Agree comment</w:t>
              </w:r>
            </w:ins>
          </w:p>
        </w:tc>
        <w:tc>
          <w:tcPr>
            <w:tcW w:w="10030" w:type="dxa"/>
          </w:tcPr>
          <w:p w14:paraId="290751DF" w14:textId="0F06860D" w:rsidR="009E1F33" w:rsidRDefault="009E1F33" w:rsidP="008727A1">
            <w:pPr>
              <w:spacing w:after="0"/>
              <w:rPr>
                <w:ins w:id="4660" w:author="Qualcomm" w:date="2022-02-13T15:30:00Z"/>
                <w:bCs/>
                <w:lang w:val="en-US" w:eastAsia="zh-CN"/>
              </w:rPr>
            </w:pPr>
            <w:ins w:id="4661" w:author="Qualcomm" w:date="2022-02-13T15:30:00Z">
              <w:r>
                <w:rPr>
                  <w:bCs/>
                  <w:lang w:val="en-US" w:eastAsia="zh-CN"/>
                </w:rPr>
                <w:t>We agre</w:t>
              </w:r>
            </w:ins>
            <w:ins w:id="4662" w:author="Qualcomm" w:date="2022-02-13T15:31:00Z">
              <w:r>
                <w:rPr>
                  <w:bCs/>
                  <w:lang w:val="en-US" w:eastAsia="zh-CN"/>
                </w:rPr>
                <w:t xml:space="preserve">e to use default SL DRX for broadcast (i.e. only Cycle length and </w:t>
              </w:r>
              <w:proofErr w:type="gramStart"/>
              <w:r>
                <w:rPr>
                  <w:bCs/>
                  <w:lang w:val="en-US" w:eastAsia="zh-CN"/>
                </w:rPr>
                <w:t>On</w:t>
              </w:r>
              <w:proofErr w:type="gramEnd"/>
              <w:r>
                <w:rPr>
                  <w:bCs/>
                  <w:lang w:val="en-US" w:eastAsia="zh-CN"/>
                </w:rPr>
                <w:t xml:space="preserve"> duration) for UC-based DCR,</w:t>
              </w:r>
            </w:ins>
            <w:ins w:id="4663" w:author="Qualcomm" w:date="2022-02-13T15:32:00Z">
              <w:r>
                <w:rPr>
                  <w:bCs/>
                  <w:lang w:val="en-US" w:eastAsia="zh-CN"/>
                </w:rPr>
                <w:t xml:space="preserve"> but not clear the capability related to BC if only one capability is defined.</w:t>
              </w:r>
            </w:ins>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4664"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4665" w:author="OPPO (Qianxi)" w:date="2022-02-10T09:55:00Z">
        <w:r>
          <w:rPr>
            <w:rFonts w:hint="eastAsia"/>
            <w:lang w:eastAsia="zh-CN"/>
          </w:rPr>
          <w:t>A</w:t>
        </w:r>
        <w:r>
          <w:rPr>
            <w:lang w:eastAsia="zh-CN"/>
          </w:rPr>
          <w:t xml:space="preserve">nd rapp </w:t>
        </w:r>
      </w:ins>
      <w:ins w:id="4666" w:author="OPPO (Qianxi)" w:date="2022-02-10T09:56:00Z">
        <w:r>
          <w:rPr>
            <w:lang w:eastAsia="zh-CN"/>
          </w:rPr>
          <w:t>made some clarification on the change if there is a view on using the single bit for all cases.</w:t>
        </w:r>
      </w:ins>
    </w:p>
    <w:tbl>
      <w:tblPr>
        <w:tblStyle w:val="af4"/>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4667"/>
            <w:r>
              <w:rPr>
                <w:lang w:eastAsia="zh-CN"/>
              </w:rPr>
              <w:t>Optional</w:t>
            </w:r>
            <w:commentRangeEnd w:id="4667"/>
            <w:r w:rsidR="003346B8">
              <w:rPr>
                <w:rStyle w:val="af8"/>
              </w:rPr>
              <w:commentReference w:id="4667"/>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4668"/>
            <w:r>
              <w:rPr>
                <w:lang w:eastAsia="zh-CN"/>
              </w:rPr>
              <w:t>Without capability bit in PC5-RRC</w:t>
            </w:r>
            <w:commentRangeEnd w:id="4668"/>
            <w:r w:rsidR="003346B8">
              <w:rPr>
                <w:rStyle w:val="af8"/>
              </w:rPr>
              <w:commentReference w:id="4668"/>
            </w:r>
          </w:p>
          <w:p w14:paraId="0F4584AB" w14:textId="77777777" w:rsidR="00B074B9" w:rsidRDefault="00BD4530">
            <w:pPr>
              <w:spacing w:after="0"/>
              <w:rPr>
                <w:lang w:eastAsia="zh-CN"/>
              </w:rPr>
            </w:pPr>
            <w:r>
              <w:rPr>
                <w:lang w:eastAsia="zh-CN"/>
              </w:rPr>
              <w:t>With capability bit in Uu-RRC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4669"/>
            <w:r>
              <w:rPr>
                <w:lang w:eastAsia="zh-CN"/>
              </w:rPr>
              <w:t>Without capability bit in PC5-RRC</w:t>
            </w:r>
            <w:commentRangeEnd w:id="4669"/>
            <w:r w:rsidR="003346B8">
              <w:rPr>
                <w:rStyle w:val="af8"/>
              </w:rPr>
              <w:commentReference w:id="4669"/>
            </w:r>
          </w:p>
          <w:p w14:paraId="2BF8098B" w14:textId="77777777" w:rsidR="00B074B9" w:rsidRDefault="00BD4530">
            <w:pPr>
              <w:spacing w:after="0"/>
              <w:rPr>
                <w:lang w:eastAsia="zh-CN"/>
              </w:rPr>
            </w:pPr>
            <w:r>
              <w:rPr>
                <w:lang w:eastAsia="zh-CN"/>
              </w:rPr>
              <w:t>With capability bit in Uu-RRC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4670"/>
            <w:r>
              <w:rPr>
                <w:lang w:eastAsia="zh-CN"/>
              </w:rPr>
              <w:t xml:space="preserve">Optional </w:t>
            </w:r>
            <w:commentRangeEnd w:id="4670"/>
            <w:r w:rsidR="003346B8">
              <w:rPr>
                <w:rStyle w:val="af8"/>
              </w:rPr>
              <w:commentReference w:id="4670"/>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4671"/>
            <w:r>
              <w:rPr>
                <w:lang w:eastAsia="zh-CN"/>
              </w:rPr>
              <w:t>Without capability bit in PC5-RRC</w:t>
            </w:r>
            <w:commentRangeEnd w:id="4671"/>
            <w:r w:rsidR="003346B8">
              <w:rPr>
                <w:rStyle w:val="af8"/>
              </w:rPr>
              <w:commentReference w:id="4671"/>
            </w:r>
          </w:p>
          <w:p w14:paraId="5C8600AD" w14:textId="77777777" w:rsidR="00B074B9" w:rsidRDefault="00BD4530">
            <w:pPr>
              <w:spacing w:after="0"/>
              <w:rPr>
                <w:lang w:eastAsia="zh-CN"/>
              </w:rPr>
            </w:pPr>
            <w:r>
              <w:rPr>
                <w:lang w:eastAsia="zh-CN"/>
              </w:rPr>
              <w:t>With capability bit in Uu-RRC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4672"/>
            <w:r>
              <w:rPr>
                <w:lang w:eastAsia="zh-CN"/>
              </w:rPr>
              <w:t>Without capability bit in PC5-RRC</w:t>
            </w:r>
            <w:commentRangeEnd w:id="4672"/>
            <w:r w:rsidR="003346B8">
              <w:rPr>
                <w:rStyle w:val="af8"/>
              </w:rPr>
              <w:commentReference w:id="4672"/>
            </w:r>
          </w:p>
          <w:p w14:paraId="4AC06099" w14:textId="77777777" w:rsidR="00B074B9" w:rsidRDefault="00BD4530">
            <w:pPr>
              <w:spacing w:after="0"/>
              <w:rPr>
                <w:lang w:eastAsia="zh-CN"/>
              </w:rPr>
            </w:pPr>
            <w:r>
              <w:rPr>
                <w:lang w:eastAsia="zh-CN"/>
              </w:rPr>
              <w:t>With capability bit in Uu-RRC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lastRenderedPageBreak/>
              <w:t>ZTE</w:t>
            </w:r>
          </w:p>
        </w:tc>
        <w:tc>
          <w:tcPr>
            <w:tcW w:w="2124" w:type="dxa"/>
          </w:tcPr>
          <w:p w14:paraId="546BE6C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4673" w:author="Ericsson" w:date="2022-02-10T00:02:00Z"/>
        </w:trPr>
        <w:tc>
          <w:tcPr>
            <w:tcW w:w="2124" w:type="dxa"/>
          </w:tcPr>
          <w:p w14:paraId="6009693D" w14:textId="195ED16F" w:rsidR="00146EE1" w:rsidRDefault="00146EE1" w:rsidP="00146EE1">
            <w:pPr>
              <w:spacing w:after="0"/>
              <w:rPr>
                <w:ins w:id="4674" w:author="Ericsson" w:date="2022-02-10T00:02:00Z"/>
                <w:lang w:val="en-US" w:eastAsia="zh-CN"/>
              </w:rPr>
            </w:pPr>
            <w:ins w:id="4675" w:author="Ericsson" w:date="2022-02-10T00:02:00Z">
              <w:r>
                <w:rPr>
                  <w:lang w:val="en-US" w:eastAsia="zh-CN"/>
                </w:rPr>
                <w:t>Ericsson</w:t>
              </w:r>
            </w:ins>
          </w:p>
        </w:tc>
        <w:tc>
          <w:tcPr>
            <w:tcW w:w="2124" w:type="dxa"/>
          </w:tcPr>
          <w:p w14:paraId="6417276B" w14:textId="6595438C" w:rsidR="00146EE1" w:rsidRDefault="00146EE1" w:rsidP="00146EE1">
            <w:pPr>
              <w:spacing w:after="0"/>
              <w:rPr>
                <w:ins w:id="4676" w:author="Ericsson" w:date="2022-02-10T00:02:00Z"/>
                <w:lang w:val="en-US" w:eastAsia="zh-CN"/>
              </w:rPr>
            </w:pPr>
            <w:ins w:id="4677" w:author="Ericsson" w:date="2022-02-10T00:02:00Z">
              <w:r>
                <w:rPr>
                  <w:lang w:val="en-US" w:eastAsia="zh-CN"/>
                </w:rPr>
                <w:t>disagree</w:t>
              </w:r>
            </w:ins>
          </w:p>
        </w:tc>
        <w:tc>
          <w:tcPr>
            <w:tcW w:w="10030" w:type="dxa"/>
          </w:tcPr>
          <w:p w14:paraId="6750210A" w14:textId="2A4D42DA" w:rsidR="00146EE1" w:rsidRDefault="00146EE1" w:rsidP="00146EE1">
            <w:pPr>
              <w:spacing w:after="0"/>
              <w:rPr>
                <w:ins w:id="4678" w:author="Ericsson" w:date="2022-02-10T00:02:00Z"/>
                <w:lang w:val="en-US" w:eastAsia="zh-CN"/>
              </w:rPr>
            </w:pPr>
            <w:ins w:id="4679" w:author="Ericsson" w:date="2022-02-10T00:02:00Z">
              <w:r>
                <w:rPr>
                  <w:lang w:val="en-US" w:eastAsia="zh-CN"/>
                </w:rPr>
                <w:t>We share the same view as xiaomi, 1 bit is sufficient</w:t>
              </w:r>
            </w:ins>
          </w:p>
        </w:tc>
      </w:tr>
      <w:tr w:rsidR="008A39A0" w14:paraId="1A48B5F2" w14:textId="77777777" w:rsidTr="00FB7BCD">
        <w:trPr>
          <w:ins w:id="4680" w:author="NEC" w:date="2022-02-10T19:43:00Z"/>
        </w:trPr>
        <w:tc>
          <w:tcPr>
            <w:tcW w:w="2124" w:type="dxa"/>
          </w:tcPr>
          <w:p w14:paraId="059829D6" w14:textId="17291CDD" w:rsidR="008A39A0" w:rsidRDefault="008A39A0" w:rsidP="008A39A0">
            <w:pPr>
              <w:spacing w:after="0"/>
              <w:rPr>
                <w:ins w:id="4681" w:author="NEC" w:date="2022-02-10T19:43:00Z"/>
                <w:lang w:val="en-US" w:eastAsia="zh-CN"/>
              </w:rPr>
            </w:pPr>
            <w:ins w:id="4682"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4683" w:author="NEC" w:date="2022-02-10T19:43:00Z"/>
                <w:lang w:val="en-US" w:eastAsia="zh-CN"/>
              </w:rPr>
            </w:pPr>
            <w:ins w:id="4684"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4685" w:author="NEC" w:date="2022-02-10T19:43:00Z"/>
                <w:lang w:val="en-US" w:eastAsia="zh-CN"/>
              </w:rPr>
            </w:pPr>
            <w:ins w:id="468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4687" w:author="Rapporteur_RAN2#117" w:date="2022-02-10T12:55:00Z"/>
        </w:trPr>
        <w:tc>
          <w:tcPr>
            <w:tcW w:w="2124" w:type="dxa"/>
          </w:tcPr>
          <w:p w14:paraId="37AEEF49" w14:textId="52E4EA9D" w:rsidR="00E4300C" w:rsidRDefault="00E4300C" w:rsidP="008A39A0">
            <w:pPr>
              <w:spacing w:after="0"/>
              <w:rPr>
                <w:ins w:id="4688" w:author="Rapporteur_RAN2#117" w:date="2022-02-10T12:55:00Z"/>
                <w:rFonts w:eastAsia="MS Mincho"/>
                <w:lang w:val="en-US" w:eastAsia="ja-JP"/>
              </w:rPr>
            </w:pPr>
            <w:ins w:id="4689" w:author="Rapporteur_RAN2#117" w:date="2022-02-10T12:55:00Z">
              <w:r>
                <w:rPr>
                  <w:rFonts w:eastAsia="MS Mincho"/>
                  <w:lang w:val="en-US" w:eastAsia="ja-JP"/>
                </w:rPr>
                <w:t>InterDigital</w:t>
              </w:r>
            </w:ins>
          </w:p>
        </w:tc>
        <w:tc>
          <w:tcPr>
            <w:tcW w:w="2124" w:type="dxa"/>
          </w:tcPr>
          <w:p w14:paraId="4D1E8A54" w14:textId="07B11468" w:rsidR="00E4300C" w:rsidRDefault="00E4300C" w:rsidP="008A39A0">
            <w:pPr>
              <w:spacing w:after="0"/>
              <w:rPr>
                <w:ins w:id="4690" w:author="Rapporteur_RAN2#117" w:date="2022-02-10T12:55:00Z"/>
                <w:rFonts w:eastAsia="MS Mincho"/>
                <w:lang w:val="en-US" w:eastAsia="ja-JP"/>
              </w:rPr>
            </w:pPr>
            <w:ins w:id="4691"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4692" w:author="Rapporteur_RAN2#117" w:date="2022-02-10T12:55:00Z"/>
                <w:rFonts w:eastAsia="MS Mincho"/>
                <w:lang w:val="en-US" w:eastAsia="ja-JP"/>
              </w:rPr>
            </w:pPr>
            <w:ins w:id="4693" w:author="Rapporteur_RAN2#117" w:date="2022-02-10T12:55:00Z">
              <w:r>
                <w:rPr>
                  <w:rFonts w:eastAsia="MS Mincho"/>
                  <w:lang w:val="en-US" w:eastAsia="ja-JP"/>
                </w:rPr>
                <w:t xml:space="preserve">Same </w:t>
              </w:r>
            </w:ins>
            <w:ins w:id="4694" w:author="Rapporteur_RAN2#117" w:date="2022-02-10T12:56:00Z">
              <w:r>
                <w:rPr>
                  <w:rFonts w:eastAsia="MS Mincho"/>
                  <w:lang w:val="en-US" w:eastAsia="ja-JP"/>
                </w:rPr>
                <w:t>view as Xiaomi</w:t>
              </w:r>
            </w:ins>
          </w:p>
        </w:tc>
      </w:tr>
      <w:tr w:rsidR="00A85BBF" w14:paraId="008AC7E2" w14:textId="77777777" w:rsidTr="00A85BBF">
        <w:trPr>
          <w:ins w:id="4695" w:author="Huawei-Tao Cai" w:date="2022-02-10T23:44:00Z"/>
        </w:trPr>
        <w:tc>
          <w:tcPr>
            <w:tcW w:w="2124" w:type="dxa"/>
          </w:tcPr>
          <w:p w14:paraId="01589D78" w14:textId="77777777" w:rsidR="00A85BBF" w:rsidRDefault="00A85BBF" w:rsidP="00E65786">
            <w:pPr>
              <w:spacing w:after="0"/>
              <w:rPr>
                <w:ins w:id="4696" w:author="Huawei-Tao Cai" w:date="2022-02-10T23:44:00Z"/>
                <w:lang w:val="en-US" w:eastAsia="zh-CN"/>
              </w:rPr>
            </w:pPr>
            <w:ins w:id="4697" w:author="Huawei-Tao Cai" w:date="2022-02-10T23:44:00Z">
              <w:r>
                <w:rPr>
                  <w:rFonts w:hint="eastAsia"/>
                  <w:lang w:val="en-US" w:eastAsia="zh-CN"/>
                </w:rPr>
                <w:t>H</w:t>
              </w:r>
              <w:r>
                <w:rPr>
                  <w:lang w:val="en-US" w:eastAsia="zh-CN"/>
                </w:rPr>
                <w:t>uawei, HiSilicon</w:t>
              </w:r>
            </w:ins>
          </w:p>
        </w:tc>
        <w:tc>
          <w:tcPr>
            <w:tcW w:w="2124" w:type="dxa"/>
          </w:tcPr>
          <w:p w14:paraId="3F9DBB38" w14:textId="77777777" w:rsidR="00A85BBF" w:rsidRDefault="00A85BBF" w:rsidP="00E65786">
            <w:pPr>
              <w:spacing w:after="0"/>
              <w:rPr>
                <w:ins w:id="4698" w:author="Huawei-Tao Cai" w:date="2022-02-10T23:44:00Z"/>
                <w:lang w:val="en-US" w:eastAsia="zh-CN"/>
              </w:rPr>
            </w:pPr>
            <w:ins w:id="4699"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4700" w:author="Huawei-Tao Cai" w:date="2022-02-10T23:44:00Z"/>
                <w:lang w:val="en-US" w:eastAsia="zh-CN"/>
              </w:rPr>
            </w:pPr>
            <w:ins w:id="4701"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4702" w:author="CATT" w:date="2022-02-11T15:02:00Z"/>
        </w:trPr>
        <w:tc>
          <w:tcPr>
            <w:tcW w:w="2124" w:type="dxa"/>
          </w:tcPr>
          <w:p w14:paraId="1AFF4FCA" w14:textId="6E35351D" w:rsidR="00375D3E" w:rsidRDefault="00375D3E" w:rsidP="00E65786">
            <w:pPr>
              <w:spacing w:after="0"/>
              <w:rPr>
                <w:ins w:id="4703" w:author="CATT" w:date="2022-02-11T15:02:00Z"/>
                <w:lang w:val="en-US" w:eastAsia="zh-CN"/>
              </w:rPr>
            </w:pPr>
            <w:ins w:id="4704"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4705" w:author="CATT" w:date="2022-02-11T15:02:00Z"/>
                <w:lang w:val="en-US" w:eastAsia="zh-CN"/>
              </w:rPr>
            </w:pPr>
            <w:ins w:id="4706"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4707" w:author="CATT" w:date="2022-02-11T15:02:00Z"/>
                <w:lang w:val="en-US" w:eastAsia="zh-CN"/>
              </w:rPr>
            </w:pPr>
            <w:ins w:id="4708" w:author="CATT" w:date="2022-02-11T15:02:00Z">
              <w:r>
                <w:rPr>
                  <w:rFonts w:hint="eastAsia"/>
                  <w:lang w:val="en-US" w:eastAsia="zh-CN"/>
                </w:rPr>
                <w:t>No strong view, but 1 bit is preferable.</w:t>
              </w:r>
            </w:ins>
          </w:p>
        </w:tc>
      </w:tr>
      <w:tr w:rsidR="00CC1DE7" w14:paraId="45BA71FB" w14:textId="77777777" w:rsidTr="00A85BBF">
        <w:trPr>
          <w:ins w:id="4709" w:author="LG (Giwon Park)" w:date="2022-02-11T16:48:00Z"/>
        </w:trPr>
        <w:tc>
          <w:tcPr>
            <w:tcW w:w="2124" w:type="dxa"/>
          </w:tcPr>
          <w:p w14:paraId="467EF86E" w14:textId="2E4FA6AE" w:rsidR="00CC1DE7" w:rsidRPr="00CC1DE7" w:rsidRDefault="00CC1DE7" w:rsidP="00E65786">
            <w:pPr>
              <w:spacing w:after="0"/>
              <w:rPr>
                <w:ins w:id="4710" w:author="LG (Giwon Park)" w:date="2022-02-11T16:48:00Z"/>
                <w:rFonts w:eastAsia="Malgun Gothic"/>
                <w:lang w:val="en-US" w:eastAsia="ko-KR"/>
              </w:rPr>
            </w:pPr>
            <w:ins w:id="4711"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4712" w:author="LG (Giwon Park)" w:date="2022-02-11T16:48:00Z"/>
                <w:rFonts w:eastAsia="Malgun Gothic"/>
                <w:lang w:val="en-US" w:eastAsia="ko-KR"/>
              </w:rPr>
            </w:pPr>
            <w:ins w:id="4713"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4714" w:author="LG (Giwon Park)" w:date="2022-02-11T16:48:00Z"/>
                <w:rFonts w:eastAsia="Malgun Gothic"/>
                <w:lang w:val="en-US" w:eastAsia="ko-KR"/>
              </w:rPr>
            </w:pPr>
            <w:ins w:id="4715" w:author="LG (Giwon Park)" w:date="2022-02-11T16:48:00Z">
              <w:r>
                <w:rPr>
                  <w:rFonts w:eastAsia="Malgun Gothic" w:hint="eastAsia"/>
                  <w:lang w:val="en-US" w:eastAsia="ko-KR"/>
                </w:rPr>
                <w:t>Same view as Xiaomi</w:t>
              </w:r>
            </w:ins>
          </w:p>
        </w:tc>
      </w:tr>
      <w:tr w:rsidR="00AD3F60" w14:paraId="6111B138" w14:textId="77777777" w:rsidTr="00A85BBF">
        <w:trPr>
          <w:ins w:id="4716" w:author="vivo(Jing)" w:date="2022-02-11T16:48:00Z"/>
        </w:trPr>
        <w:tc>
          <w:tcPr>
            <w:tcW w:w="2124" w:type="dxa"/>
          </w:tcPr>
          <w:p w14:paraId="0E967190" w14:textId="01547CD1" w:rsidR="00AD3F60" w:rsidRDefault="00AD3F60" w:rsidP="00AD3F60">
            <w:pPr>
              <w:spacing w:after="0"/>
              <w:rPr>
                <w:ins w:id="4717" w:author="vivo(Jing)" w:date="2022-02-11T16:48:00Z"/>
                <w:rFonts w:eastAsia="Malgun Gothic"/>
                <w:lang w:val="en-US" w:eastAsia="ko-KR"/>
              </w:rPr>
            </w:pPr>
            <w:ins w:id="4718"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4719" w:author="vivo(Jing)" w:date="2022-02-11T16:48:00Z"/>
                <w:rFonts w:eastAsia="Malgun Gothic"/>
                <w:lang w:val="en-US" w:eastAsia="ko-KR"/>
              </w:rPr>
            </w:pPr>
            <w:ins w:id="4720"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4721" w:author="vivo(Jing)" w:date="2022-02-11T16:48:00Z"/>
                <w:rFonts w:eastAsia="Malgun Gothic"/>
                <w:lang w:val="en-US" w:eastAsia="ko-KR"/>
              </w:rPr>
            </w:pPr>
            <w:ins w:id="4722" w:author="vivo(Jing)" w:date="2022-02-11T16:48:00Z">
              <w:r>
                <w:rPr>
                  <w:lang w:eastAsia="zh-CN"/>
                </w:rPr>
                <w:t>F</w:t>
              </w:r>
              <w:r>
                <w:rPr>
                  <w:rFonts w:hint="eastAsia"/>
                  <w:lang w:eastAsia="zh-CN"/>
                </w:rPr>
                <w:t>o</w:t>
              </w:r>
              <w:r>
                <w:rPr>
                  <w:lang w:eastAsia="zh-CN"/>
                </w:rPr>
                <w:t xml:space="preserve">r Ucast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4723" w:author="Kyeongin Jeong" w:date="2022-02-11T03:12:00Z"/>
        </w:trPr>
        <w:tc>
          <w:tcPr>
            <w:tcW w:w="2124" w:type="dxa"/>
          </w:tcPr>
          <w:p w14:paraId="05820F1D" w14:textId="6D497D22" w:rsidR="00D170D1" w:rsidRDefault="00D170D1" w:rsidP="00D170D1">
            <w:pPr>
              <w:spacing w:after="0"/>
              <w:rPr>
                <w:ins w:id="4724" w:author="Kyeongin Jeong" w:date="2022-02-11T03:12:00Z"/>
                <w:lang w:eastAsia="zh-CN"/>
              </w:rPr>
            </w:pPr>
            <w:ins w:id="4725" w:author="Kyeongin Jeong" w:date="2022-02-11T03:12:00Z">
              <w:r>
                <w:rPr>
                  <w:lang w:val="en-US" w:eastAsia="zh-CN"/>
                </w:rPr>
                <w:t>Samsung</w:t>
              </w:r>
            </w:ins>
          </w:p>
        </w:tc>
        <w:tc>
          <w:tcPr>
            <w:tcW w:w="2124" w:type="dxa"/>
          </w:tcPr>
          <w:p w14:paraId="698A8886" w14:textId="375273EB" w:rsidR="00D170D1" w:rsidRDefault="00D170D1" w:rsidP="00D170D1">
            <w:pPr>
              <w:spacing w:after="0"/>
              <w:rPr>
                <w:ins w:id="4726" w:author="Kyeongin Jeong" w:date="2022-02-11T03:12:00Z"/>
                <w:lang w:eastAsia="zh-CN"/>
              </w:rPr>
            </w:pPr>
            <w:ins w:id="4727" w:author="Kyeongin Jeong" w:date="2022-02-11T03:12:00Z">
              <w:r>
                <w:rPr>
                  <w:lang w:val="en-US" w:eastAsia="zh-CN"/>
                </w:rPr>
                <w:t>Disagree</w:t>
              </w:r>
            </w:ins>
          </w:p>
        </w:tc>
        <w:tc>
          <w:tcPr>
            <w:tcW w:w="10030" w:type="dxa"/>
          </w:tcPr>
          <w:p w14:paraId="02A47757" w14:textId="7135CDDE" w:rsidR="00D170D1" w:rsidRDefault="00D170D1" w:rsidP="00D170D1">
            <w:pPr>
              <w:spacing w:after="0"/>
              <w:rPr>
                <w:ins w:id="4728" w:author="Kyeongin Jeong" w:date="2022-02-11T03:12:00Z"/>
                <w:lang w:eastAsia="zh-CN"/>
              </w:rPr>
            </w:pPr>
            <w:ins w:id="4729" w:author="Kyeongin Jeong" w:date="2022-02-11T03:12:00Z">
              <w:r>
                <w:rPr>
                  <w:lang w:val="en-US" w:eastAsia="zh-CN"/>
                </w:rPr>
                <w:t xml:space="preserve">Agree with Xiaomi. </w:t>
              </w:r>
            </w:ins>
          </w:p>
        </w:tc>
      </w:tr>
      <w:tr w:rsidR="008727A1" w14:paraId="38FC55E8" w14:textId="77777777" w:rsidTr="00A85BBF">
        <w:trPr>
          <w:ins w:id="4730" w:author="Nokia - jakob.buthler" w:date="2022-02-11T11:19:00Z"/>
        </w:trPr>
        <w:tc>
          <w:tcPr>
            <w:tcW w:w="2124" w:type="dxa"/>
          </w:tcPr>
          <w:p w14:paraId="4149D2D2" w14:textId="113B3A41" w:rsidR="008727A1" w:rsidRDefault="008727A1" w:rsidP="008727A1">
            <w:pPr>
              <w:spacing w:after="0"/>
              <w:rPr>
                <w:ins w:id="4731" w:author="Nokia - jakob.buthler" w:date="2022-02-11T11:19:00Z"/>
                <w:lang w:val="en-US" w:eastAsia="zh-CN"/>
              </w:rPr>
            </w:pPr>
            <w:ins w:id="4732"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4733" w:author="Nokia - jakob.buthler" w:date="2022-02-11T11:19:00Z"/>
                <w:lang w:val="en-US" w:eastAsia="zh-CN"/>
              </w:rPr>
            </w:pPr>
            <w:ins w:id="4734" w:author="Nokia - jakob.buthler" w:date="2022-02-11T11:20:00Z">
              <w:r>
                <w:rPr>
                  <w:lang w:eastAsia="zh-CN"/>
                </w:rPr>
                <w:t>No</w:t>
              </w:r>
            </w:ins>
          </w:p>
        </w:tc>
        <w:tc>
          <w:tcPr>
            <w:tcW w:w="10030" w:type="dxa"/>
          </w:tcPr>
          <w:p w14:paraId="7EB676E6" w14:textId="77777777" w:rsidR="008727A1" w:rsidRDefault="008727A1" w:rsidP="008727A1">
            <w:pPr>
              <w:spacing w:after="0"/>
              <w:rPr>
                <w:ins w:id="4735" w:author="Nokia - jakob.buthler" w:date="2022-02-11T11:19:00Z"/>
                <w:lang w:val="en-US" w:eastAsia="zh-CN"/>
              </w:rPr>
            </w:pPr>
          </w:p>
        </w:tc>
      </w:tr>
      <w:tr w:rsidR="00931C21" w14:paraId="2E441418" w14:textId="77777777" w:rsidTr="00A85BBF">
        <w:trPr>
          <w:ins w:id="4736" w:author="Apple - Zhibin Wu" w:date="2022-02-11T17:17:00Z"/>
        </w:trPr>
        <w:tc>
          <w:tcPr>
            <w:tcW w:w="2124" w:type="dxa"/>
          </w:tcPr>
          <w:p w14:paraId="0AEDCAF0" w14:textId="5D848F38" w:rsidR="00931C21" w:rsidRDefault="00931C21" w:rsidP="008727A1">
            <w:pPr>
              <w:spacing w:after="0"/>
              <w:rPr>
                <w:ins w:id="4737" w:author="Apple - Zhibin Wu" w:date="2022-02-11T17:17:00Z"/>
                <w:rFonts w:eastAsia="Malgun Gothic"/>
                <w:lang w:val="en-US" w:eastAsia="ko-KR"/>
              </w:rPr>
            </w:pPr>
            <w:ins w:id="4738" w:author="Apple - Zhibin Wu" w:date="2022-02-11T17:17:00Z">
              <w:r>
                <w:rPr>
                  <w:rFonts w:eastAsia="Malgun Gothic"/>
                  <w:lang w:val="en-US" w:eastAsia="ko-KR"/>
                </w:rPr>
                <w:t>Apple</w:t>
              </w:r>
            </w:ins>
          </w:p>
        </w:tc>
        <w:tc>
          <w:tcPr>
            <w:tcW w:w="2124" w:type="dxa"/>
          </w:tcPr>
          <w:p w14:paraId="5F8F192D" w14:textId="55B02BB8" w:rsidR="00931C21" w:rsidRDefault="00931C21" w:rsidP="008727A1">
            <w:pPr>
              <w:spacing w:after="0"/>
              <w:rPr>
                <w:ins w:id="4739" w:author="Apple - Zhibin Wu" w:date="2022-02-11T17:17:00Z"/>
                <w:lang w:eastAsia="zh-CN"/>
              </w:rPr>
            </w:pPr>
            <w:ins w:id="4740" w:author="Apple - Zhibin Wu" w:date="2022-02-11T17:17:00Z">
              <w:r>
                <w:rPr>
                  <w:lang w:eastAsia="zh-CN"/>
                </w:rPr>
                <w:t>No</w:t>
              </w:r>
            </w:ins>
          </w:p>
        </w:tc>
        <w:tc>
          <w:tcPr>
            <w:tcW w:w="10030" w:type="dxa"/>
          </w:tcPr>
          <w:p w14:paraId="0FC5B1D6" w14:textId="77777777" w:rsidR="00931C21" w:rsidRDefault="00931C21" w:rsidP="008727A1">
            <w:pPr>
              <w:spacing w:after="0"/>
              <w:rPr>
                <w:ins w:id="4741" w:author="Apple - Zhibin Wu" w:date="2022-02-11T17:17:00Z"/>
                <w:lang w:val="en-US" w:eastAsia="zh-CN"/>
              </w:rPr>
            </w:pPr>
          </w:p>
        </w:tc>
      </w:tr>
      <w:tr w:rsidR="009E1F33" w14:paraId="752FEF5E" w14:textId="77777777" w:rsidTr="00A85BBF">
        <w:trPr>
          <w:ins w:id="4742" w:author="Qualcomm" w:date="2022-02-13T15:33:00Z"/>
        </w:trPr>
        <w:tc>
          <w:tcPr>
            <w:tcW w:w="2124" w:type="dxa"/>
          </w:tcPr>
          <w:p w14:paraId="4584F9E2" w14:textId="43D7BC77" w:rsidR="009E1F33" w:rsidRDefault="009E1F33" w:rsidP="008727A1">
            <w:pPr>
              <w:spacing w:after="0"/>
              <w:rPr>
                <w:ins w:id="4743" w:author="Qualcomm" w:date="2022-02-13T15:33:00Z"/>
                <w:rFonts w:eastAsia="Malgun Gothic"/>
                <w:lang w:val="en-US" w:eastAsia="ko-KR"/>
              </w:rPr>
            </w:pPr>
            <w:ins w:id="4744" w:author="Qualcomm" w:date="2022-02-13T15:33:00Z">
              <w:r>
                <w:rPr>
                  <w:rFonts w:eastAsia="Malgun Gothic"/>
                  <w:lang w:val="en-US" w:eastAsia="ko-KR"/>
                </w:rPr>
                <w:t>Qualcomm</w:t>
              </w:r>
            </w:ins>
          </w:p>
        </w:tc>
        <w:tc>
          <w:tcPr>
            <w:tcW w:w="2124" w:type="dxa"/>
          </w:tcPr>
          <w:p w14:paraId="19731C4F" w14:textId="5F8BC0E5" w:rsidR="009E1F33" w:rsidRDefault="009E1F33" w:rsidP="008727A1">
            <w:pPr>
              <w:spacing w:after="0"/>
              <w:rPr>
                <w:ins w:id="4745" w:author="Qualcomm" w:date="2022-02-13T15:33:00Z"/>
                <w:lang w:eastAsia="zh-CN"/>
              </w:rPr>
            </w:pPr>
            <w:ins w:id="4746" w:author="Qualcomm" w:date="2022-02-13T15:33:00Z">
              <w:r>
                <w:rPr>
                  <w:lang w:eastAsia="zh-CN"/>
                </w:rPr>
                <w:t>disagree</w:t>
              </w:r>
            </w:ins>
          </w:p>
        </w:tc>
        <w:tc>
          <w:tcPr>
            <w:tcW w:w="10030" w:type="dxa"/>
          </w:tcPr>
          <w:p w14:paraId="7011C7EE" w14:textId="4F86DE83" w:rsidR="009E1F33" w:rsidRDefault="009E1F33" w:rsidP="008727A1">
            <w:pPr>
              <w:spacing w:after="0"/>
              <w:rPr>
                <w:ins w:id="4747" w:author="Qualcomm" w:date="2022-02-13T15:33:00Z"/>
                <w:lang w:val="en-US" w:eastAsia="zh-CN"/>
              </w:rPr>
            </w:pPr>
            <w:ins w:id="4748" w:author="Qualcomm" w:date="2022-02-13T15:33:00Z">
              <w:r>
                <w:rPr>
                  <w:lang w:val="en-US" w:eastAsia="zh-CN"/>
                </w:rPr>
                <w:t>Share Xiaomi’s view</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4749" w:author="Ericsson" w:date="2022-02-10T00:02:00Z"/>
        </w:trPr>
        <w:tc>
          <w:tcPr>
            <w:tcW w:w="2124" w:type="dxa"/>
          </w:tcPr>
          <w:p w14:paraId="148E94CC" w14:textId="3018C2F2" w:rsidR="00146EE1" w:rsidRDefault="00146EE1" w:rsidP="00146EE1">
            <w:pPr>
              <w:spacing w:after="0"/>
              <w:rPr>
                <w:ins w:id="4750" w:author="Ericsson" w:date="2022-02-10T00:02:00Z"/>
                <w:lang w:val="en-US" w:eastAsia="zh-CN"/>
              </w:rPr>
            </w:pPr>
            <w:ins w:id="4751" w:author="Ericsson" w:date="2022-02-10T00:02:00Z">
              <w:r>
                <w:rPr>
                  <w:lang w:val="en-US" w:eastAsia="zh-CN"/>
                </w:rPr>
                <w:t>Ericsson</w:t>
              </w:r>
            </w:ins>
          </w:p>
        </w:tc>
        <w:tc>
          <w:tcPr>
            <w:tcW w:w="2124" w:type="dxa"/>
          </w:tcPr>
          <w:p w14:paraId="3CEF07DD" w14:textId="40FB82A0" w:rsidR="00146EE1" w:rsidRDefault="00146EE1" w:rsidP="00146EE1">
            <w:pPr>
              <w:spacing w:after="0"/>
              <w:rPr>
                <w:ins w:id="4752" w:author="Ericsson" w:date="2022-02-10T00:02:00Z"/>
                <w:lang w:val="en-US" w:eastAsia="zh-CN"/>
              </w:rPr>
            </w:pPr>
            <w:ins w:id="4753" w:author="Ericsson" w:date="2022-02-10T00:02:00Z">
              <w:r>
                <w:rPr>
                  <w:lang w:val="en-US" w:eastAsia="zh-CN"/>
                </w:rPr>
                <w:t>disagree</w:t>
              </w:r>
            </w:ins>
          </w:p>
        </w:tc>
        <w:tc>
          <w:tcPr>
            <w:tcW w:w="10030" w:type="dxa"/>
          </w:tcPr>
          <w:p w14:paraId="390D7424" w14:textId="0BCEFD42" w:rsidR="00146EE1" w:rsidRDefault="00146EE1" w:rsidP="00146EE1">
            <w:pPr>
              <w:spacing w:after="0"/>
              <w:rPr>
                <w:ins w:id="4754" w:author="Ericsson" w:date="2022-02-10T00:02:00Z"/>
                <w:lang w:val="en-US" w:eastAsia="zh-CN"/>
              </w:rPr>
            </w:pPr>
            <w:ins w:id="4755" w:author="Ericsson" w:date="2022-02-10T00:02:00Z">
              <w:r>
                <w:rPr>
                  <w:lang w:val="en-US" w:eastAsia="zh-CN"/>
                </w:rPr>
                <w:t>We share the same view as xiaomi, 1 bit is sufficient</w:t>
              </w:r>
            </w:ins>
          </w:p>
        </w:tc>
      </w:tr>
      <w:tr w:rsidR="008A39A0" w14:paraId="2DA0568B" w14:textId="77777777" w:rsidTr="00FB7BCD">
        <w:trPr>
          <w:ins w:id="4756" w:author="NEC" w:date="2022-02-10T19:43:00Z"/>
        </w:trPr>
        <w:tc>
          <w:tcPr>
            <w:tcW w:w="2124" w:type="dxa"/>
          </w:tcPr>
          <w:p w14:paraId="3D85D59E" w14:textId="1FB21FEA" w:rsidR="008A39A0" w:rsidRDefault="008A39A0" w:rsidP="008A39A0">
            <w:pPr>
              <w:spacing w:after="0"/>
              <w:rPr>
                <w:ins w:id="4757" w:author="NEC" w:date="2022-02-10T19:43:00Z"/>
                <w:lang w:val="en-US" w:eastAsia="zh-CN"/>
              </w:rPr>
            </w:pPr>
            <w:ins w:id="4758"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4759" w:author="NEC" w:date="2022-02-10T19:43:00Z"/>
                <w:lang w:val="en-US" w:eastAsia="zh-CN"/>
              </w:rPr>
            </w:pPr>
            <w:ins w:id="4760"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4761" w:author="NEC" w:date="2022-02-10T19:43:00Z"/>
                <w:lang w:val="en-US" w:eastAsia="zh-CN"/>
              </w:rPr>
            </w:pPr>
            <w:ins w:id="4762"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4763" w:author="Rapporteur_RAN2#117" w:date="2022-02-10T12:56:00Z"/>
        </w:trPr>
        <w:tc>
          <w:tcPr>
            <w:tcW w:w="2124" w:type="dxa"/>
          </w:tcPr>
          <w:p w14:paraId="38FA8296" w14:textId="0899779D" w:rsidR="00E4300C" w:rsidRDefault="00E4300C" w:rsidP="008A39A0">
            <w:pPr>
              <w:spacing w:after="0"/>
              <w:rPr>
                <w:ins w:id="4764" w:author="Rapporteur_RAN2#117" w:date="2022-02-10T12:56:00Z"/>
                <w:rFonts w:eastAsia="MS Mincho"/>
                <w:lang w:val="en-US" w:eastAsia="ja-JP"/>
              </w:rPr>
            </w:pPr>
            <w:ins w:id="4765" w:author="Rapporteur_RAN2#117" w:date="2022-02-10T12:56:00Z">
              <w:r>
                <w:rPr>
                  <w:rFonts w:eastAsia="MS Mincho"/>
                  <w:lang w:val="en-US" w:eastAsia="ja-JP"/>
                </w:rPr>
                <w:t>InterDigital</w:t>
              </w:r>
            </w:ins>
          </w:p>
        </w:tc>
        <w:tc>
          <w:tcPr>
            <w:tcW w:w="2124" w:type="dxa"/>
          </w:tcPr>
          <w:p w14:paraId="7D708DCE" w14:textId="1D675214" w:rsidR="00E4300C" w:rsidRDefault="00E4300C" w:rsidP="008A39A0">
            <w:pPr>
              <w:spacing w:after="0"/>
              <w:rPr>
                <w:ins w:id="4766" w:author="Rapporteur_RAN2#117" w:date="2022-02-10T12:56:00Z"/>
                <w:rFonts w:eastAsia="MS Mincho"/>
                <w:lang w:val="en-US" w:eastAsia="ja-JP"/>
              </w:rPr>
            </w:pPr>
            <w:ins w:id="4767"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4768" w:author="Rapporteur_RAN2#117" w:date="2022-02-10T12:56:00Z"/>
                <w:rFonts w:eastAsia="MS Mincho"/>
                <w:lang w:val="en-US" w:eastAsia="ja-JP"/>
              </w:rPr>
            </w:pPr>
            <w:ins w:id="4769" w:author="Rapporteur_RAN2#117" w:date="2022-02-10T12:56:00Z">
              <w:r>
                <w:rPr>
                  <w:rFonts w:eastAsia="MS Mincho"/>
                  <w:lang w:val="en-US" w:eastAsia="ja-JP"/>
                </w:rPr>
                <w:t>Same view as Xiaomi</w:t>
              </w:r>
            </w:ins>
          </w:p>
        </w:tc>
      </w:tr>
      <w:tr w:rsidR="00A85BBF" w14:paraId="2E30B975" w14:textId="77777777" w:rsidTr="00A85BBF">
        <w:trPr>
          <w:ins w:id="4770" w:author="Huawei-Tao Cai" w:date="2022-02-10T23:45:00Z"/>
        </w:trPr>
        <w:tc>
          <w:tcPr>
            <w:tcW w:w="2124" w:type="dxa"/>
          </w:tcPr>
          <w:p w14:paraId="10408220" w14:textId="77777777" w:rsidR="00A85BBF" w:rsidRDefault="00A85BBF" w:rsidP="00E65786">
            <w:pPr>
              <w:spacing w:after="0"/>
              <w:rPr>
                <w:ins w:id="4771" w:author="Huawei-Tao Cai" w:date="2022-02-10T23:45:00Z"/>
                <w:lang w:val="en-US" w:eastAsia="zh-CN"/>
              </w:rPr>
            </w:pPr>
            <w:ins w:id="4772" w:author="Huawei-Tao Cai" w:date="2022-02-10T23:45:00Z">
              <w:r>
                <w:rPr>
                  <w:rFonts w:hint="eastAsia"/>
                  <w:lang w:val="en-US" w:eastAsia="zh-CN"/>
                </w:rPr>
                <w:t>H</w:t>
              </w:r>
              <w:r>
                <w:rPr>
                  <w:lang w:val="en-US" w:eastAsia="zh-CN"/>
                </w:rPr>
                <w:t>uawei, HiSilicon</w:t>
              </w:r>
            </w:ins>
          </w:p>
        </w:tc>
        <w:tc>
          <w:tcPr>
            <w:tcW w:w="2124" w:type="dxa"/>
          </w:tcPr>
          <w:p w14:paraId="15CCCE3C" w14:textId="77777777" w:rsidR="00A85BBF" w:rsidRDefault="00A85BBF" w:rsidP="00E65786">
            <w:pPr>
              <w:spacing w:after="0"/>
              <w:rPr>
                <w:ins w:id="4773" w:author="Huawei-Tao Cai" w:date="2022-02-10T23:45:00Z"/>
                <w:lang w:val="en-US" w:eastAsia="zh-CN"/>
              </w:rPr>
            </w:pPr>
            <w:ins w:id="4774" w:author="Huawei-Tao Cai" w:date="2022-02-10T23:45:00Z">
              <w:r>
                <w:rPr>
                  <w:lang w:val="en-US" w:eastAsia="zh-CN"/>
                </w:rPr>
                <w:t>Disagree</w:t>
              </w:r>
            </w:ins>
          </w:p>
        </w:tc>
        <w:tc>
          <w:tcPr>
            <w:tcW w:w="10030" w:type="dxa"/>
          </w:tcPr>
          <w:p w14:paraId="6D1087A5" w14:textId="77777777" w:rsidR="00A85BBF" w:rsidRDefault="00A85BBF" w:rsidP="00E65786">
            <w:pPr>
              <w:spacing w:after="0"/>
              <w:rPr>
                <w:ins w:id="4775" w:author="Huawei-Tao Cai" w:date="2022-02-10T23:45:00Z"/>
                <w:lang w:val="en-US" w:eastAsia="zh-CN"/>
              </w:rPr>
            </w:pPr>
            <w:ins w:id="4776" w:author="Huawei-Tao Cai" w:date="2022-02-10T23:45:00Z">
              <w:r>
                <w:rPr>
                  <w:lang w:val="en-US" w:eastAsia="zh-CN"/>
                </w:rPr>
                <w:t>Same comments as in 2.3.4-1d</w:t>
              </w:r>
            </w:ins>
          </w:p>
        </w:tc>
      </w:tr>
      <w:tr w:rsidR="00375D3E" w14:paraId="7540DDEE" w14:textId="77777777" w:rsidTr="00A85BBF">
        <w:trPr>
          <w:ins w:id="4777" w:author="CATT" w:date="2022-02-11T15:03:00Z"/>
        </w:trPr>
        <w:tc>
          <w:tcPr>
            <w:tcW w:w="2124" w:type="dxa"/>
          </w:tcPr>
          <w:p w14:paraId="445F8CD5" w14:textId="6A620BBF" w:rsidR="00375D3E" w:rsidRPr="00375D3E" w:rsidRDefault="00375D3E" w:rsidP="00E65786">
            <w:pPr>
              <w:spacing w:after="0"/>
              <w:rPr>
                <w:ins w:id="4778" w:author="CATT" w:date="2022-02-11T15:03:00Z"/>
                <w:lang w:eastAsia="zh-CN"/>
                <w:rPrChange w:id="4779" w:author="CATT" w:date="2022-02-11T15:03:00Z">
                  <w:rPr>
                    <w:ins w:id="4780" w:author="CATT" w:date="2022-02-11T15:03:00Z"/>
                    <w:lang w:val="en-US" w:eastAsia="zh-CN"/>
                  </w:rPr>
                </w:rPrChange>
              </w:rPr>
            </w:pPr>
            <w:ins w:id="4781"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4782" w:author="CATT" w:date="2022-02-11T15:03:00Z"/>
                <w:lang w:val="en-US" w:eastAsia="zh-CN"/>
              </w:rPr>
            </w:pPr>
            <w:ins w:id="4783"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4784" w:author="CATT" w:date="2022-02-11T15:03:00Z"/>
                <w:lang w:val="en-US" w:eastAsia="zh-CN"/>
              </w:rPr>
            </w:pPr>
            <w:ins w:id="4785" w:author="CATT" w:date="2022-02-11T15:03:00Z">
              <w:r>
                <w:rPr>
                  <w:rFonts w:hint="eastAsia"/>
                  <w:lang w:val="en-US" w:eastAsia="zh-CN"/>
                </w:rPr>
                <w:t>No strong view, but 1 bit is preferable.</w:t>
              </w:r>
            </w:ins>
          </w:p>
        </w:tc>
      </w:tr>
      <w:tr w:rsidR="00CC1DE7" w14:paraId="562C0B8B" w14:textId="77777777" w:rsidTr="00A85BBF">
        <w:trPr>
          <w:ins w:id="4786" w:author="LG (Giwon Park)" w:date="2022-02-11T16:49:00Z"/>
        </w:trPr>
        <w:tc>
          <w:tcPr>
            <w:tcW w:w="2124" w:type="dxa"/>
          </w:tcPr>
          <w:p w14:paraId="4DDAE0D2" w14:textId="72C3AEE8" w:rsidR="00CC1DE7" w:rsidRPr="00CC1DE7" w:rsidRDefault="00CC1DE7" w:rsidP="00E65786">
            <w:pPr>
              <w:spacing w:after="0"/>
              <w:rPr>
                <w:ins w:id="4787" w:author="LG (Giwon Park)" w:date="2022-02-11T16:49:00Z"/>
                <w:rFonts w:eastAsia="Malgun Gothic"/>
                <w:lang w:val="en-US" w:eastAsia="ko-KR"/>
              </w:rPr>
            </w:pPr>
            <w:ins w:id="4788"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4789" w:author="LG (Giwon Park)" w:date="2022-02-11T16:49:00Z"/>
                <w:rFonts w:eastAsia="Malgun Gothic"/>
                <w:lang w:val="en-US" w:eastAsia="ko-KR"/>
              </w:rPr>
            </w:pPr>
            <w:ins w:id="4790"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4791" w:author="LG (Giwon Park)" w:date="2022-02-11T16:49:00Z"/>
                <w:lang w:val="en-US" w:eastAsia="zh-CN"/>
              </w:rPr>
            </w:pPr>
          </w:p>
        </w:tc>
      </w:tr>
      <w:tr w:rsidR="00AD3F60" w14:paraId="2F698894" w14:textId="77777777" w:rsidTr="00A85BBF">
        <w:trPr>
          <w:ins w:id="4792" w:author="vivo(Jing)" w:date="2022-02-11T16:48:00Z"/>
        </w:trPr>
        <w:tc>
          <w:tcPr>
            <w:tcW w:w="2124" w:type="dxa"/>
          </w:tcPr>
          <w:p w14:paraId="0BCA94E7" w14:textId="09C4D82B" w:rsidR="00AD3F60" w:rsidRDefault="00AD3F60" w:rsidP="00AD3F60">
            <w:pPr>
              <w:spacing w:after="0"/>
              <w:rPr>
                <w:ins w:id="4793" w:author="vivo(Jing)" w:date="2022-02-11T16:48:00Z"/>
                <w:rFonts w:eastAsia="Malgun Gothic"/>
                <w:lang w:val="en-US" w:eastAsia="ko-KR"/>
              </w:rPr>
            </w:pPr>
            <w:ins w:id="4794"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4795" w:author="vivo(Jing)" w:date="2022-02-11T16:48:00Z"/>
                <w:rFonts w:eastAsia="Malgun Gothic"/>
                <w:lang w:val="en-US" w:eastAsia="ko-KR"/>
              </w:rPr>
            </w:pPr>
            <w:ins w:id="4796"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4797" w:author="vivo(Jing)" w:date="2022-02-11T16:48:00Z"/>
                <w:lang w:val="en-US" w:eastAsia="zh-CN"/>
              </w:rPr>
            </w:pPr>
            <w:ins w:id="4798" w:author="vivo(Jing)" w:date="2022-02-11T16:48:00Z">
              <w:r>
                <w:rPr>
                  <w:rFonts w:hint="eastAsia"/>
                  <w:lang w:eastAsia="zh-CN"/>
                </w:rPr>
                <w:t>W</w:t>
              </w:r>
              <w:r>
                <w:rPr>
                  <w:lang w:eastAsia="zh-CN"/>
                </w:rPr>
                <w:t>e can understand the intention to make GC/BC SL-DRX a conditional mandatory feature for UEs implementing Rel-17 eSL. But we’d like to hear companies’ views on whether this is acceptable from the perspective of e.g. UE implementation complexity.</w:t>
              </w:r>
            </w:ins>
          </w:p>
        </w:tc>
      </w:tr>
      <w:tr w:rsidR="00D170D1" w14:paraId="0BA05C73" w14:textId="77777777" w:rsidTr="00A85BBF">
        <w:trPr>
          <w:ins w:id="4799" w:author="Kyeongin Jeong" w:date="2022-02-11T03:12:00Z"/>
        </w:trPr>
        <w:tc>
          <w:tcPr>
            <w:tcW w:w="2124" w:type="dxa"/>
          </w:tcPr>
          <w:p w14:paraId="565373DC" w14:textId="1F84543B" w:rsidR="00D170D1" w:rsidRDefault="00D170D1" w:rsidP="00D170D1">
            <w:pPr>
              <w:spacing w:after="0"/>
              <w:rPr>
                <w:ins w:id="4800" w:author="Kyeongin Jeong" w:date="2022-02-11T03:12:00Z"/>
                <w:lang w:eastAsia="zh-CN"/>
              </w:rPr>
            </w:pPr>
            <w:ins w:id="4801" w:author="Kyeongin Jeong" w:date="2022-02-11T03:12:00Z">
              <w:r>
                <w:rPr>
                  <w:lang w:val="en-US" w:eastAsia="zh-CN"/>
                </w:rPr>
                <w:t>Samsung</w:t>
              </w:r>
            </w:ins>
          </w:p>
        </w:tc>
        <w:tc>
          <w:tcPr>
            <w:tcW w:w="2124" w:type="dxa"/>
          </w:tcPr>
          <w:p w14:paraId="5A90B5E8" w14:textId="32A0143B" w:rsidR="00D170D1" w:rsidRDefault="00D170D1" w:rsidP="00D170D1">
            <w:pPr>
              <w:spacing w:after="0"/>
              <w:rPr>
                <w:ins w:id="4802" w:author="Kyeongin Jeong" w:date="2022-02-11T03:12:00Z"/>
                <w:lang w:eastAsia="zh-CN"/>
              </w:rPr>
            </w:pPr>
            <w:ins w:id="4803" w:author="Kyeongin Jeong" w:date="2022-02-11T03:12:00Z">
              <w:r>
                <w:rPr>
                  <w:lang w:val="en-US" w:eastAsia="zh-CN"/>
                </w:rPr>
                <w:t>Disagree</w:t>
              </w:r>
            </w:ins>
          </w:p>
        </w:tc>
        <w:tc>
          <w:tcPr>
            <w:tcW w:w="10030" w:type="dxa"/>
          </w:tcPr>
          <w:p w14:paraId="7C9F7033" w14:textId="4234E922" w:rsidR="00D170D1" w:rsidRDefault="00D170D1" w:rsidP="00D170D1">
            <w:pPr>
              <w:spacing w:after="0"/>
              <w:rPr>
                <w:ins w:id="4804" w:author="Kyeongin Jeong" w:date="2022-02-11T03:12:00Z"/>
                <w:lang w:eastAsia="zh-CN"/>
              </w:rPr>
            </w:pPr>
            <w:ins w:id="4805" w:author="Kyeongin Jeong" w:date="2022-02-11T03:12:00Z">
              <w:r>
                <w:rPr>
                  <w:lang w:val="en-US" w:eastAsia="zh-CN"/>
                </w:rPr>
                <w:t xml:space="preserve">Agree with Xiaomi. </w:t>
              </w:r>
            </w:ins>
          </w:p>
        </w:tc>
      </w:tr>
      <w:tr w:rsidR="006337F7" w14:paraId="4BF05E1F" w14:textId="77777777" w:rsidTr="00A85BBF">
        <w:trPr>
          <w:ins w:id="4806" w:author="Nokia - jakob.buthler" w:date="2022-02-11T11:20:00Z"/>
        </w:trPr>
        <w:tc>
          <w:tcPr>
            <w:tcW w:w="2124" w:type="dxa"/>
          </w:tcPr>
          <w:p w14:paraId="2876D859" w14:textId="0B057680" w:rsidR="006337F7" w:rsidRDefault="006337F7" w:rsidP="006337F7">
            <w:pPr>
              <w:spacing w:after="0"/>
              <w:rPr>
                <w:ins w:id="4807" w:author="Nokia - jakob.buthler" w:date="2022-02-11T11:20:00Z"/>
                <w:lang w:val="en-US" w:eastAsia="zh-CN"/>
              </w:rPr>
            </w:pPr>
            <w:ins w:id="4808"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4809" w:author="Nokia - jakob.buthler" w:date="2022-02-11T11:20:00Z"/>
                <w:lang w:val="en-US" w:eastAsia="zh-CN"/>
              </w:rPr>
            </w:pPr>
            <w:ins w:id="4810" w:author="Nokia - jakob.buthler" w:date="2022-02-11T11:20:00Z">
              <w:r>
                <w:rPr>
                  <w:lang w:eastAsia="zh-CN"/>
                </w:rPr>
                <w:t>No</w:t>
              </w:r>
            </w:ins>
          </w:p>
        </w:tc>
        <w:tc>
          <w:tcPr>
            <w:tcW w:w="10030" w:type="dxa"/>
          </w:tcPr>
          <w:p w14:paraId="7DF21A85" w14:textId="77777777" w:rsidR="006337F7" w:rsidRDefault="006337F7" w:rsidP="006337F7">
            <w:pPr>
              <w:spacing w:after="0"/>
              <w:rPr>
                <w:ins w:id="4811" w:author="Nokia - jakob.buthler" w:date="2022-02-11T11:20:00Z"/>
                <w:lang w:val="en-US" w:eastAsia="zh-CN"/>
              </w:rPr>
            </w:pPr>
          </w:p>
        </w:tc>
      </w:tr>
      <w:tr w:rsidR="00931C21" w14:paraId="745079B3" w14:textId="77777777" w:rsidTr="00A85BBF">
        <w:trPr>
          <w:ins w:id="4812" w:author="Apple - Zhibin Wu" w:date="2022-02-11T17:17:00Z"/>
        </w:trPr>
        <w:tc>
          <w:tcPr>
            <w:tcW w:w="2124" w:type="dxa"/>
          </w:tcPr>
          <w:p w14:paraId="1A026B6A" w14:textId="3EC6ABC3" w:rsidR="00931C21" w:rsidRDefault="00931C21" w:rsidP="006337F7">
            <w:pPr>
              <w:spacing w:after="0"/>
              <w:rPr>
                <w:ins w:id="4813" w:author="Apple - Zhibin Wu" w:date="2022-02-11T17:17:00Z"/>
                <w:rFonts w:eastAsia="Malgun Gothic"/>
                <w:lang w:val="en-US" w:eastAsia="ko-KR"/>
              </w:rPr>
            </w:pPr>
            <w:ins w:id="4814" w:author="Apple - Zhibin Wu" w:date="2022-02-11T17:17:00Z">
              <w:r>
                <w:rPr>
                  <w:rFonts w:eastAsia="Malgun Gothic"/>
                  <w:lang w:val="en-US" w:eastAsia="ko-KR"/>
                </w:rPr>
                <w:t>Apple</w:t>
              </w:r>
            </w:ins>
          </w:p>
        </w:tc>
        <w:tc>
          <w:tcPr>
            <w:tcW w:w="2124" w:type="dxa"/>
          </w:tcPr>
          <w:p w14:paraId="69DF786E" w14:textId="73C1C4D7" w:rsidR="00931C21" w:rsidRDefault="00931C21" w:rsidP="006337F7">
            <w:pPr>
              <w:spacing w:after="0"/>
              <w:rPr>
                <w:ins w:id="4815" w:author="Apple - Zhibin Wu" w:date="2022-02-11T17:17:00Z"/>
                <w:lang w:eastAsia="zh-CN"/>
              </w:rPr>
            </w:pPr>
            <w:ins w:id="4816" w:author="Apple - Zhibin Wu" w:date="2022-02-11T17:17:00Z">
              <w:r>
                <w:rPr>
                  <w:lang w:eastAsia="zh-CN"/>
                </w:rPr>
                <w:t>No</w:t>
              </w:r>
            </w:ins>
          </w:p>
        </w:tc>
        <w:tc>
          <w:tcPr>
            <w:tcW w:w="10030" w:type="dxa"/>
          </w:tcPr>
          <w:p w14:paraId="3D1BF345" w14:textId="77777777" w:rsidR="00931C21" w:rsidRDefault="00931C21" w:rsidP="006337F7">
            <w:pPr>
              <w:spacing w:after="0"/>
              <w:rPr>
                <w:ins w:id="4817" w:author="Apple - Zhibin Wu" w:date="2022-02-11T17:17:00Z"/>
                <w:lang w:val="en-US" w:eastAsia="zh-CN"/>
              </w:rPr>
            </w:pPr>
          </w:p>
        </w:tc>
      </w:tr>
      <w:tr w:rsidR="009E1F33" w14:paraId="506815D0" w14:textId="77777777" w:rsidTr="00A85BBF">
        <w:trPr>
          <w:ins w:id="4818" w:author="Qualcomm" w:date="2022-02-13T15:34:00Z"/>
        </w:trPr>
        <w:tc>
          <w:tcPr>
            <w:tcW w:w="2124" w:type="dxa"/>
          </w:tcPr>
          <w:p w14:paraId="3CDA1A9F" w14:textId="37B7E74F" w:rsidR="009E1F33" w:rsidRDefault="009E1F33" w:rsidP="009E1F33">
            <w:pPr>
              <w:spacing w:after="0"/>
              <w:rPr>
                <w:ins w:id="4819" w:author="Qualcomm" w:date="2022-02-13T15:34:00Z"/>
                <w:rFonts w:eastAsia="Malgun Gothic"/>
                <w:lang w:val="en-US" w:eastAsia="ko-KR"/>
              </w:rPr>
            </w:pPr>
            <w:ins w:id="4820" w:author="Qualcomm" w:date="2022-02-13T15:34:00Z">
              <w:r>
                <w:rPr>
                  <w:rFonts w:eastAsia="Malgun Gothic"/>
                  <w:lang w:val="en-US" w:eastAsia="ko-KR"/>
                </w:rPr>
                <w:t>Qualcomm</w:t>
              </w:r>
            </w:ins>
          </w:p>
        </w:tc>
        <w:tc>
          <w:tcPr>
            <w:tcW w:w="2124" w:type="dxa"/>
          </w:tcPr>
          <w:p w14:paraId="163C1291" w14:textId="25318DC1" w:rsidR="009E1F33" w:rsidRDefault="009E1F33" w:rsidP="009E1F33">
            <w:pPr>
              <w:spacing w:after="0"/>
              <w:rPr>
                <w:ins w:id="4821" w:author="Qualcomm" w:date="2022-02-13T15:34:00Z"/>
                <w:lang w:eastAsia="zh-CN"/>
              </w:rPr>
            </w:pPr>
            <w:ins w:id="4822" w:author="Qualcomm" w:date="2022-02-13T15:34:00Z">
              <w:r>
                <w:rPr>
                  <w:lang w:eastAsia="zh-CN"/>
                </w:rPr>
                <w:t>disagree</w:t>
              </w:r>
            </w:ins>
          </w:p>
        </w:tc>
        <w:tc>
          <w:tcPr>
            <w:tcW w:w="10030" w:type="dxa"/>
          </w:tcPr>
          <w:p w14:paraId="19A0FF1F" w14:textId="7917E699" w:rsidR="009E1F33" w:rsidRDefault="009E1F33" w:rsidP="009E1F33">
            <w:pPr>
              <w:spacing w:after="0"/>
              <w:rPr>
                <w:ins w:id="4823" w:author="Qualcomm" w:date="2022-02-13T15:34:00Z"/>
                <w:lang w:val="en-US" w:eastAsia="zh-CN"/>
              </w:rPr>
            </w:pPr>
            <w:ins w:id="4824" w:author="Qualcomm" w:date="2022-02-13T15:34:00Z">
              <w:r>
                <w:rPr>
                  <w:lang w:val="en-US" w:eastAsia="zh-CN"/>
                </w:rPr>
                <w:t>Share Xiaomi’s view</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af4"/>
        <w:tblW w:w="0" w:type="auto"/>
        <w:tblLook w:val="04A0" w:firstRow="1" w:lastRow="0" w:firstColumn="1" w:lastColumn="0" w:noHBand="0" w:noVBand="1"/>
        <w:tblPrChange w:id="4825" w:author="CATT" w:date="2022-02-11T15:03:00Z">
          <w:tblPr>
            <w:tblStyle w:val="af4"/>
            <w:tblW w:w="0" w:type="auto"/>
            <w:tblLook w:val="04A0" w:firstRow="1" w:lastRow="0" w:firstColumn="1" w:lastColumn="0" w:noHBand="0" w:noVBand="1"/>
          </w:tblPr>
        </w:tblPrChange>
      </w:tblPr>
      <w:tblGrid>
        <w:gridCol w:w="2124"/>
        <w:gridCol w:w="2124"/>
        <w:gridCol w:w="10030"/>
        <w:tblGridChange w:id="4826">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4827"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Change w:id="4828"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4829"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4830"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4831"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4832"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4833"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4834"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4835"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4836"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4837" w:author="CATT" w:date="2022-02-11T15:03:00Z">
              <w:tcPr>
                <w:tcW w:w="2124" w:type="dxa"/>
              </w:tcPr>
            </w:tcPrChange>
          </w:tcPr>
          <w:p w14:paraId="1B6CFF75" w14:textId="77777777" w:rsidR="00B074B9" w:rsidRDefault="00BD4530">
            <w:pPr>
              <w:spacing w:after="0"/>
              <w:rPr>
                <w:lang w:eastAsia="zh-CN"/>
              </w:rPr>
            </w:pPr>
            <w:r>
              <w:rPr>
                <w:rFonts w:hint="eastAsia"/>
                <w:lang w:val="en-US" w:eastAsia="zh-CN"/>
              </w:rPr>
              <w:t>Disa</w:t>
            </w:r>
            <w:r>
              <w:rPr>
                <w:lang w:eastAsia="zh-CN"/>
              </w:rPr>
              <w:t>gree</w:t>
            </w:r>
          </w:p>
        </w:tc>
        <w:tc>
          <w:tcPr>
            <w:tcW w:w="10030" w:type="dxa"/>
            <w:tcPrChange w:id="4838"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4839"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4840"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4841"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4842" w:author="Ericsson" w:date="2022-02-10T00:02:00Z"/>
        </w:trPr>
        <w:tc>
          <w:tcPr>
            <w:tcW w:w="2124" w:type="dxa"/>
            <w:tcPrChange w:id="4843" w:author="CATT" w:date="2022-02-11T15:03:00Z">
              <w:tcPr>
                <w:tcW w:w="2124" w:type="dxa"/>
              </w:tcPr>
            </w:tcPrChange>
          </w:tcPr>
          <w:p w14:paraId="54B3DAFC" w14:textId="2D821C49" w:rsidR="00146EE1" w:rsidRDefault="00146EE1" w:rsidP="00146EE1">
            <w:pPr>
              <w:spacing w:after="0"/>
              <w:rPr>
                <w:ins w:id="4844" w:author="Ericsson" w:date="2022-02-10T00:02:00Z"/>
                <w:lang w:val="en-US" w:eastAsia="zh-CN"/>
              </w:rPr>
            </w:pPr>
            <w:ins w:id="4845" w:author="Ericsson" w:date="2022-02-10T00:02:00Z">
              <w:r>
                <w:rPr>
                  <w:lang w:val="en-US" w:eastAsia="zh-CN"/>
                </w:rPr>
                <w:t>Ericsson</w:t>
              </w:r>
            </w:ins>
          </w:p>
        </w:tc>
        <w:tc>
          <w:tcPr>
            <w:tcW w:w="2124" w:type="dxa"/>
            <w:tcPrChange w:id="4846" w:author="CATT" w:date="2022-02-11T15:03:00Z">
              <w:tcPr>
                <w:tcW w:w="2124" w:type="dxa"/>
              </w:tcPr>
            </w:tcPrChange>
          </w:tcPr>
          <w:p w14:paraId="12E4D3E2" w14:textId="7383D889" w:rsidR="00146EE1" w:rsidRDefault="00146EE1" w:rsidP="00146EE1">
            <w:pPr>
              <w:spacing w:after="0"/>
              <w:rPr>
                <w:ins w:id="4847" w:author="Ericsson" w:date="2022-02-10T00:02:00Z"/>
                <w:lang w:val="en-US" w:eastAsia="zh-CN"/>
              </w:rPr>
            </w:pPr>
            <w:ins w:id="4848" w:author="Ericsson" w:date="2022-02-10T00:02:00Z">
              <w:r>
                <w:rPr>
                  <w:lang w:val="en-US" w:eastAsia="zh-CN"/>
                </w:rPr>
                <w:t>disagree</w:t>
              </w:r>
            </w:ins>
          </w:p>
        </w:tc>
        <w:tc>
          <w:tcPr>
            <w:tcW w:w="10030" w:type="dxa"/>
            <w:tcPrChange w:id="4849" w:author="CATT" w:date="2022-02-11T15:03:00Z">
              <w:tcPr>
                <w:tcW w:w="10030" w:type="dxa"/>
              </w:tcPr>
            </w:tcPrChange>
          </w:tcPr>
          <w:p w14:paraId="6FA152E0" w14:textId="2416EC91" w:rsidR="00146EE1" w:rsidRDefault="00146EE1" w:rsidP="00146EE1">
            <w:pPr>
              <w:spacing w:after="0"/>
              <w:rPr>
                <w:ins w:id="4850" w:author="Ericsson" w:date="2022-02-10T00:02:00Z"/>
                <w:lang w:val="en-US" w:eastAsia="zh-CN"/>
              </w:rPr>
            </w:pPr>
            <w:ins w:id="4851" w:author="Ericsson" w:date="2022-02-10T00:02:00Z">
              <w:r>
                <w:rPr>
                  <w:lang w:val="en-US" w:eastAsia="zh-CN"/>
                </w:rPr>
                <w:t>We share the same view as xiaomi, 1 bit is sufficient</w:t>
              </w:r>
            </w:ins>
          </w:p>
        </w:tc>
      </w:tr>
      <w:tr w:rsidR="008A39A0" w14:paraId="7E06036F" w14:textId="77777777" w:rsidTr="00375D3E">
        <w:trPr>
          <w:ins w:id="4852" w:author="NEC" w:date="2022-02-10T19:43:00Z"/>
        </w:trPr>
        <w:tc>
          <w:tcPr>
            <w:tcW w:w="2124" w:type="dxa"/>
            <w:tcPrChange w:id="4853" w:author="CATT" w:date="2022-02-11T15:03:00Z">
              <w:tcPr>
                <w:tcW w:w="2124" w:type="dxa"/>
              </w:tcPr>
            </w:tcPrChange>
          </w:tcPr>
          <w:p w14:paraId="694B9868" w14:textId="43F156BE" w:rsidR="008A39A0" w:rsidRDefault="008A39A0" w:rsidP="008A39A0">
            <w:pPr>
              <w:spacing w:after="0"/>
              <w:rPr>
                <w:ins w:id="4854" w:author="NEC" w:date="2022-02-10T19:43:00Z"/>
                <w:lang w:val="en-US" w:eastAsia="zh-CN"/>
              </w:rPr>
            </w:pPr>
            <w:ins w:id="4855" w:author="NEC" w:date="2022-02-10T19:43:00Z">
              <w:r>
                <w:rPr>
                  <w:rFonts w:eastAsia="MS Mincho" w:hint="eastAsia"/>
                  <w:lang w:val="en-US" w:eastAsia="ja-JP"/>
                </w:rPr>
                <w:t>NEC</w:t>
              </w:r>
            </w:ins>
          </w:p>
        </w:tc>
        <w:tc>
          <w:tcPr>
            <w:tcW w:w="2124" w:type="dxa"/>
            <w:tcPrChange w:id="4856" w:author="CATT" w:date="2022-02-11T15:03:00Z">
              <w:tcPr>
                <w:tcW w:w="2124" w:type="dxa"/>
              </w:tcPr>
            </w:tcPrChange>
          </w:tcPr>
          <w:p w14:paraId="1422CF8F" w14:textId="1C9980E8" w:rsidR="008A39A0" w:rsidRDefault="008A39A0" w:rsidP="008A39A0">
            <w:pPr>
              <w:spacing w:after="0"/>
              <w:rPr>
                <w:ins w:id="4857" w:author="NEC" w:date="2022-02-10T19:43:00Z"/>
                <w:lang w:val="en-US" w:eastAsia="zh-CN"/>
              </w:rPr>
            </w:pPr>
            <w:ins w:id="4858" w:author="NEC" w:date="2022-02-10T19:43:00Z">
              <w:r>
                <w:rPr>
                  <w:rFonts w:eastAsia="MS Mincho" w:hint="eastAsia"/>
                  <w:lang w:val="en-US" w:eastAsia="ja-JP"/>
                </w:rPr>
                <w:t>disagree</w:t>
              </w:r>
            </w:ins>
          </w:p>
        </w:tc>
        <w:tc>
          <w:tcPr>
            <w:tcW w:w="10030" w:type="dxa"/>
            <w:tcPrChange w:id="4859" w:author="CATT" w:date="2022-02-11T15:03:00Z">
              <w:tcPr>
                <w:tcW w:w="10030" w:type="dxa"/>
              </w:tcPr>
            </w:tcPrChange>
          </w:tcPr>
          <w:p w14:paraId="16816B81" w14:textId="47F2FB81" w:rsidR="008A39A0" w:rsidRDefault="008A39A0" w:rsidP="008A39A0">
            <w:pPr>
              <w:spacing w:after="0"/>
              <w:rPr>
                <w:ins w:id="4860" w:author="NEC" w:date="2022-02-10T19:43:00Z"/>
                <w:lang w:val="en-US" w:eastAsia="zh-CN"/>
              </w:rPr>
            </w:pPr>
            <w:ins w:id="4861"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4862" w:author="Rapporteur_RAN2#117" w:date="2022-02-10T12:57:00Z"/>
        </w:trPr>
        <w:tc>
          <w:tcPr>
            <w:tcW w:w="2124" w:type="dxa"/>
            <w:tcPrChange w:id="4863" w:author="CATT" w:date="2022-02-11T15:03:00Z">
              <w:tcPr>
                <w:tcW w:w="2124" w:type="dxa"/>
              </w:tcPr>
            </w:tcPrChange>
          </w:tcPr>
          <w:p w14:paraId="271EA6F5" w14:textId="120965DD" w:rsidR="00E4300C" w:rsidRDefault="00E4300C" w:rsidP="008A39A0">
            <w:pPr>
              <w:spacing w:after="0"/>
              <w:rPr>
                <w:ins w:id="4864" w:author="Rapporteur_RAN2#117" w:date="2022-02-10T12:57:00Z"/>
                <w:rFonts w:eastAsia="MS Mincho"/>
                <w:lang w:val="en-US" w:eastAsia="ja-JP"/>
              </w:rPr>
            </w:pPr>
            <w:ins w:id="4865" w:author="Rapporteur_RAN2#117" w:date="2022-02-10T12:57:00Z">
              <w:r>
                <w:rPr>
                  <w:rFonts w:eastAsia="MS Mincho"/>
                  <w:lang w:val="en-US" w:eastAsia="ja-JP"/>
                </w:rPr>
                <w:t>InterDigital</w:t>
              </w:r>
            </w:ins>
          </w:p>
        </w:tc>
        <w:tc>
          <w:tcPr>
            <w:tcW w:w="2124" w:type="dxa"/>
            <w:tcPrChange w:id="4866" w:author="CATT" w:date="2022-02-11T15:03:00Z">
              <w:tcPr>
                <w:tcW w:w="2124" w:type="dxa"/>
              </w:tcPr>
            </w:tcPrChange>
          </w:tcPr>
          <w:p w14:paraId="5DF7CC69" w14:textId="20A71D7C" w:rsidR="00E4300C" w:rsidRDefault="00E4300C" w:rsidP="008A39A0">
            <w:pPr>
              <w:spacing w:after="0"/>
              <w:rPr>
                <w:ins w:id="4867" w:author="Rapporteur_RAN2#117" w:date="2022-02-10T12:57:00Z"/>
                <w:rFonts w:eastAsia="MS Mincho"/>
                <w:lang w:val="en-US" w:eastAsia="ja-JP"/>
              </w:rPr>
            </w:pPr>
            <w:ins w:id="4868" w:author="Rapporteur_RAN2#117" w:date="2022-02-10T12:57:00Z">
              <w:r>
                <w:rPr>
                  <w:rFonts w:eastAsia="MS Mincho"/>
                  <w:lang w:val="en-US" w:eastAsia="ja-JP"/>
                </w:rPr>
                <w:t>Disagree</w:t>
              </w:r>
            </w:ins>
          </w:p>
        </w:tc>
        <w:tc>
          <w:tcPr>
            <w:tcW w:w="10030" w:type="dxa"/>
            <w:tcPrChange w:id="4869" w:author="CATT" w:date="2022-02-11T15:03:00Z">
              <w:tcPr>
                <w:tcW w:w="10030" w:type="dxa"/>
              </w:tcPr>
            </w:tcPrChange>
          </w:tcPr>
          <w:p w14:paraId="0669B5F5" w14:textId="77777777" w:rsidR="00E4300C" w:rsidRDefault="00E4300C" w:rsidP="008A39A0">
            <w:pPr>
              <w:spacing w:after="0"/>
              <w:rPr>
                <w:ins w:id="4870" w:author="Rapporteur_RAN2#117" w:date="2022-02-10T12:57:00Z"/>
                <w:rFonts w:eastAsia="MS Mincho"/>
                <w:lang w:val="en-US" w:eastAsia="ja-JP"/>
              </w:rPr>
            </w:pPr>
          </w:p>
        </w:tc>
      </w:tr>
      <w:tr w:rsidR="00AD5753" w14:paraId="53C558C4" w14:textId="77777777" w:rsidTr="00375D3E">
        <w:trPr>
          <w:ins w:id="4871" w:author="Huawei-Tao Cai" w:date="2022-02-10T23:45:00Z"/>
        </w:trPr>
        <w:tc>
          <w:tcPr>
            <w:tcW w:w="2124" w:type="dxa"/>
            <w:tcPrChange w:id="4872" w:author="CATT" w:date="2022-02-11T15:03:00Z">
              <w:tcPr>
                <w:tcW w:w="2124" w:type="dxa"/>
              </w:tcPr>
            </w:tcPrChange>
          </w:tcPr>
          <w:p w14:paraId="6CEEF2A7" w14:textId="77777777" w:rsidR="00AD5753" w:rsidRDefault="00AD5753" w:rsidP="00E65786">
            <w:pPr>
              <w:spacing w:after="0"/>
              <w:rPr>
                <w:ins w:id="4873" w:author="Huawei-Tao Cai" w:date="2022-02-10T23:45:00Z"/>
                <w:lang w:val="en-US" w:eastAsia="zh-CN"/>
              </w:rPr>
            </w:pPr>
            <w:ins w:id="4874" w:author="Huawei-Tao Cai" w:date="2022-02-10T23:45:00Z">
              <w:r>
                <w:rPr>
                  <w:rFonts w:hint="eastAsia"/>
                  <w:lang w:val="en-US" w:eastAsia="zh-CN"/>
                </w:rPr>
                <w:t>H</w:t>
              </w:r>
              <w:r>
                <w:rPr>
                  <w:lang w:val="en-US" w:eastAsia="zh-CN"/>
                </w:rPr>
                <w:t>uawei, HiSilicon</w:t>
              </w:r>
            </w:ins>
          </w:p>
        </w:tc>
        <w:tc>
          <w:tcPr>
            <w:tcW w:w="2124" w:type="dxa"/>
            <w:tcPrChange w:id="4875" w:author="CATT" w:date="2022-02-11T15:03:00Z">
              <w:tcPr>
                <w:tcW w:w="2124" w:type="dxa"/>
              </w:tcPr>
            </w:tcPrChange>
          </w:tcPr>
          <w:p w14:paraId="25DFE495" w14:textId="77777777" w:rsidR="00AD5753" w:rsidRDefault="00AD5753" w:rsidP="00E65786">
            <w:pPr>
              <w:spacing w:after="0"/>
              <w:rPr>
                <w:ins w:id="4876" w:author="Huawei-Tao Cai" w:date="2022-02-10T23:45:00Z"/>
                <w:lang w:val="en-US" w:eastAsia="zh-CN"/>
              </w:rPr>
            </w:pPr>
            <w:ins w:id="4877" w:author="Huawei-Tao Cai" w:date="2022-02-10T23:45:00Z">
              <w:r>
                <w:rPr>
                  <w:lang w:val="en-US" w:eastAsia="zh-CN"/>
                </w:rPr>
                <w:t>Disagree</w:t>
              </w:r>
            </w:ins>
          </w:p>
        </w:tc>
        <w:tc>
          <w:tcPr>
            <w:tcW w:w="10030" w:type="dxa"/>
            <w:tcPrChange w:id="4878" w:author="CATT" w:date="2022-02-11T15:03:00Z">
              <w:tcPr>
                <w:tcW w:w="10030" w:type="dxa"/>
              </w:tcPr>
            </w:tcPrChange>
          </w:tcPr>
          <w:p w14:paraId="195101F8" w14:textId="77777777" w:rsidR="00AD5753" w:rsidRDefault="00AD5753" w:rsidP="00E65786">
            <w:pPr>
              <w:spacing w:after="0"/>
              <w:rPr>
                <w:ins w:id="4879" w:author="Huawei-Tao Cai" w:date="2022-02-10T23:45:00Z"/>
                <w:lang w:val="en-US" w:eastAsia="zh-CN"/>
              </w:rPr>
            </w:pPr>
            <w:ins w:id="4880" w:author="Huawei-Tao Cai" w:date="2022-02-10T23:45:00Z">
              <w:r>
                <w:rPr>
                  <w:lang w:val="en-US" w:eastAsia="zh-CN"/>
                </w:rPr>
                <w:t>Same comments as in 2.3.4-1d</w:t>
              </w:r>
            </w:ins>
          </w:p>
        </w:tc>
      </w:tr>
      <w:tr w:rsidR="00375D3E" w14:paraId="3781D8C5" w14:textId="77777777" w:rsidTr="00375D3E">
        <w:trPr>
          <w:ins w:id="4881" w:author="CATT" w:date="2022-02-11T15:03:00Z"/>
        </w:trPr>
        <w:tc>
          <w:tcPr>
            <w:tcW w:w="2124" w:type="dxa"/>
          </w:tcPr>
          <w:p w14:paraId="29221BAC" w14:textId="1C5D579C" w:rsidR="00375D3E" w:rsidRDefault="00375D3E" w:rsidP="00E65786">
            <w:pPr>
              <w:spacing w:after="0"/>
              <w:rPr>
                <w:ins w:id="4882" w:author="CATT" w:date="2022-02-11T15:03:00Z"/>
                <w:lang w:val="en-US" w:eastAsia="zh-CN"/>
              </w:rPr>
            </w:pPr>
            <w:ins w:id="4883"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4884" w:author="CATT" w:date="2022-02-11T15:03:00Z"/>
                <w:lang w:val="en-US" w:eastAsia="zh-CN"/>
              </w:rPr>
            </w:pPr>
            <w:ins w:id="4885"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4886" w:author="CATT" w:date="2022-02-11T15:03:00Z"/>
                <w:lang w:val="en-US" w:eastAsia="zh-CN"/>
              </w:rPr>
            </w:pPr>
            <w:ins w:id="4887" w:author="CATT" w:date="2022-02-11T15:03:00Z">
              <w:r>
                <w:rPr>
                  <w:rFonts w:hint="eastAsia"/>
                  <w:lang w:val="en-US" w:eastAsia="zh-CN"/>
                </w:rPr>
                <w:t>No strong view, but 1 bit is preferable.</w:t>
              </w:r>
            </w:ins>
          </w:p>
        </w:tc>
      </w:tr>
      <w:tr w:rsidR="00CC1DE7" w14:paraId="3F3CEBFF" w14:textId="77777777" w:rsidTr="00375D3E">
        <w:trPr>
          <w:ins w:id="4888" w:author="LG (Giwon Park)" w:date="2022-02-11T16:49:00Z"/>
        </w:trPr>
        <w:tc>
          <w:tcPr>
            <w:tcW w:w="2124" w:type="dxa"/>
          </w:tcPr>
          <w:p w14:paraId="1A241AFC" w14:textId="26D2A0F3" w:rsidR="00CC1DE7" w:rsidRDefault="00CC1DE7" w:rsidP="00CC1DE7">
            <w:pPr>
              <w:spacing w:after="0"/>
              <w:rPr>
                <w:ins w:id="4889" w:author="LG (Giwon Park)" w:date="2022-02-11T16:49:00Z"/>
                <w:lang w:val="en-US" w:eastAsia="zh-CN"/>
              </w:rPr>
            </w:pPr>
            <w:ins w:id="4890"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4891" w:author="LG (Giwon Park)" w:date="2022-02-11T16:49:00Z"/>
                <w:lang w:val="en-US" w:eastAsia="zh-CN"/>
              </w:rPr>
            </w:pPr>
            <w:ins w:id="4892"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4893" w:author="LG (Giwon Park)" w:date="2022-02-11T16:49:00Z"/>
                <w:lang w:val="en-US" w:eastAsia="zh-CN"/>
              </w:rPr>
            </w:pPr>
          </w:p>
        </w:tc>
      </w:tr>
      <w:tr w:rsidR="00AD3F60" w14:paraId="49DE695D" w14:textId="77777777" w:rsidTr="00375D3E">
        <w:trPr>
          <w:ins w:id="4894" w:author="vivo(Jing)" w:date="2022-02-11T16:48:00Z"/>
        </w:trPr>
        <w:tc>
          <w:tcPr>
            <w:tcW w:w="2124" w:type="dxa"/>
          </w:tcPr>
          <w:p w14:paraId="4E5631FF" w14:textId="07643665" w:rsidR="00AD3F60" w:rsidRDefault="00AD3F60" w:rsidP="00AD3F60">
            <w:pPr>
              <w:spacing w:after="0"/>
              <w:rPr>
                <w:ins w:id="4895" w:author="vivo(Jing)" w:date="2022-02-11T16:48:00Z"/>
                <w:rFonts w:eastAsia="Malgun Gothic"/>
                <w:lang w:val="en-US" w:eastAsia="ko-KR"/>
              </w:rPr>
            </w:pPr>
            <w:ins w:id="4896"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4897" w:author="vivo(Jing)" w:date="2022-02-11T16:48:00Z"/>
                <w:rFonts w:eastAsia="Malgun Gothic"/>
                <w:lang w:val="en-US" w:eastAsia="ko-KR"/>
              </w:rPr>
            </w:pPr>
            <w:ins w:id="4898"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4899" w:author="vivo(Jing)" w:date="2022-02-11T16:48:00Z"/>
                <w:lang w:val="en-US" w:eastAsia="zh-CN"/>
              </w:rPr>
            </w:pPr>
            <w:ins w:id="4900" w:author="vivo(Jing)" w:date="2022-02-11T16:49:00Z">
              <w:r>
                <w:rPr>
                  <w:rFonts w:hint="eastAsia"/>
                  <w:lang w:eastAsia="zh-CN"/>
                </w:rPr>
                <w:t>W</w:t>
              </w:r>
              <w:r>
                <w:rPr>
                  <w:lang w:eastAsia="zh-CN"/>
                </w:rPr>
                <w:t>e can understand the intention to make GC/BC SL-DRX a conditional mandatory feature for UEs implementing Rel-17 eSL. But we’d like to hear companies’ views on whether this is acceptable from the perspective of e.g. UE implementation complexity.</w:t>
              </w:r>
            </w:ins>
          </w:p>
        </w:tc>
      </w:tr>
      <w:tr w:rsidR="00D170D1" w14:paraId="70DDF70E" w14:textId="77777777" w:rsidTr="00375D3E">
        <w:trPr>
          <w:ins w:id="4901" w:author="Kyeongin Jeong" w:date="2022-02-11T03:12:00Z"/>
        </w:trPr>
        <w:tc>
          <w:tcPr>
            <w:tcW w:w="2124" w:type="dxa"/>
          </w:tcPr>
          <w:p w14:paraId="26378426" w14:textId="20F70E10" w:rsidR="00D170D1" w:rsidRDefault="00D170D1" w:rsidP="00D170D1">
            <w:pPr>
              <w:spacing w:after="0"/>
              <w:rPr>
                <w:ins w:id="4902" w:author="Kyeongin Jeong" w:date="2022-02-11T03:12:00Z"/>
                <w:lang w:eastAsia="zh-CN"/>
              </w:rPr>
            </w:pPr>
            <w:ins w:id="4903" w:author="Kyeongin Jeong" w:date="2022-02-11T03:12:00Z">
              <w:r>
                <w:rPr>
                  <w:lang w:val="en-US" w:eastAsia="zh-CN"/>
                </w:rPr>
                <w:t>Samsung</w:t>
              </w:r>
            </w:ins>
          </w:p>
        </w:tc>
        <w:tc>
          <w:tcPr>
            <w:tcW w:w="2124" w:type="dxa"/>
          </w:tcPr>
          <w:p w14:paraId="3AD57022" w14:textId="40E34A6A" w:rsidR="00D170D1" w:rsidRDefault="00D170D1" w:rsidP="00D170D1">
            <w:pPr>
              <w:spacing w:after="0"/>
              <w:rPr>
                <w:ins w:id="4904" w:author="Kyeongin Jeong" w:date="2022-02-11T03:12:00Z"/>
                <w:lang w:eastAsia="zh-CN"/>
              </w:rPr>
            </w:pPr>
            <w:ins w:id="4905" w:author="Kyeongin Jeong" w:date="2022-02-11T03:12:00Z">
              <w:r>
                <w:rPr>
                  <w:lang w:val="en-US" w:eastAsia="zh-CN"/>
                </w:rPr>
                <w:t>Disagree</w:t>
              </w:r>
            </w:ins>
          </w:p>
        </w:tc>
        <w:tc>
          <w:tcPr>
            <w:tcW w:w="10030" w:type="dxa"/>
          </w:tcPr>
          <w:p w14:paraId="293BA963" w14:textId="6AAA8CBD" w:rsidR="00D170D1" w:rsidRDefault="00D170D1" w:rsidP="00D170D1">
            <w:pPr>
              <w:spacing w:after="0"/>
              <w:rPr>
                <w:ins w:id="4906" w:author="Kyeongin Jeong" w:date="2022-02-11T03:12:00Z"/>
                <w:lang w:eastAsia="zh-CN"/>
              </w:rPr>
            </w:pPr>
            <w:ins w:id="4907" w:author="Kyeongin Jeong" w:date="2022-02-11T03:12:00Z">
              <w:r>
                <w:rPr>
                  <w:lang w:val="en-US" w:eastAsia="zh-CN"/>
                </w:rPr>
                <w:t xml:space="preserve">Agree with Xiaomi. </w:t>
              </w:r>
            </w:ins>
          </w:p>
        </w:tc>
      </w:tr>
      <w:tr w:rsidR="006337F7" w14:paraId="5C3A8353" w14:textId="77777777" w:rsidTr="00375D3E">
        <w:trPr>
          <w:ins w:id="4908" w:author="Nokia - jakob.buthler" w:date="2022-02-11T11:20:00Z"/>
        </w:trPr>
        <w:tc>
          <w:tcPr>
            <w:tcW w:w="2124" w:type="dxa"/>
          </w:tcPr>
          <w:p w14:paraId="09F77A11" w14:textId="3EB9FB38" w:rsidR="006337F7" w:rsidRDefault="006337F7" w:rsidP="006337F7">
            <w:pPr>
              <w:spacing w:after="0"/>
              <w:rPr>
                <w:ins w:id="4909" w:author="Nokia - jakob.buthler" w:date="2022-02-11T11:20:00Z"/>
                <w:lang w:val="en-US" w:eastAsia="zh-CN"/>
              </w:rPr>
            </w:pPr>
            <w:ins w:id="4910" w:author="Nokia - jakob.buthler" w:date="2022-02-11T11:20:00Z">
              <w:r>
                <w:rPr>
                  <w:rFonts w:eastAsia="Malgun Gothic"/>
                  <w:lang w:val="en-US" w:eastAsia="ko-KR"/>
                </w:rPr>
                <w:t>Nokia</w:t>
              </w:r>
            </w:ins>
          </w:p>
        </w:tc>
        <w:tc>
          <w:tcPr>
            <w:tcW w:w="2124" w:type="dxa"/>
          </w:tcPr>
          <w:p w14:paraId="761281C4" w14:textId="7FE7799E" w:rsidR="006337F7" w:rsidRDefault="006337F7" w:rsidP="006337F7">
            <w:pPr>
              <w:spacing w:after="0"/>
              <w:rPr>
                <w:ins w:id="4911" w:author="Nokia - jakob.buthler" w:date="2022-02-11T11:20:00Z"/>
                <w:lang w:val="en-US" w:eastAsia="zh-CN"/>
              </w:rPr>
            </w:pPr>
            <w:ins w:id="4912" w:author="Nokia - jakob.buthler" w:date="2022-02-11T11:20:00Z">
              <w:r>
                <w:rPr>
                  <w:lang w:eastAsia="zh-CN"/>
                </w:rPr>
                <w:t>No</w:t>
              </w:r>
            </w:ins>
          </w:p>
        </w:tc>
        <w:tc>
          <w:tcPr>
            <w:tcW w:w="10030" w:type="dxa"/>
          </w:tcPr>
          <w:p w14:paraId="3F0920C2" w14:textId="77777777" w:rsidR="006337F7" w:rsidRDefault="006337F7" w:rsidP="006337F7">
            <w:pPr>
              <w:spacing w:after="0"/>
              <w:rPr>
                <w:ins w:id="4913" w:author="Nokia - jakob.buthler" w:date="2022-02-11T11:20:00Z"/>
                <w:lang w:val="en-US" w:eastAsia="zh-CN"/>
              </w:rPr>
            </w:pPr>
          </w:p>
        </w:tc>
      </w:tr>
      <w:tr w:rsidR="00931C21" w14:paraId="2FB2B68A" w14:textId="77777777" w:rsidTr="00375D3E">
        <w:trPr>
          <w:ins w:id="4914" w:author="Apple - Zhibin Wu" w:date="2022-02-11T17:17:00Z"/>
        </w:trPr>
        <w:tc>
          <w:tcPr>
            <w:tcW w:w="2124" w:type="dxa"/>
          </w:tcPr>
          <w:p w14:paraId="69822B1C" w14:textId="0DC4E563" w:rsidR="00931C21" w:rsidRDefault="00931C21" w:rsidP="006337F7">
            <w:pPr>
              <w:spacing w:after="0"/>
              <w:rPr>
                <w:ins w:id="4915" w:author="Apple - Zhibin Wu" w:date="2022-02-11T17:17:00Z"/>
                <w:rFonts w:eastAsia="Malgun Gothic"/>
                <w:lang w:val="en-US" w:eastAsia="ko-KR"/>
              </w:rPr>
            </w:pPr>
            <w:ins w:id="4916" w:author="Apple - Zhibin Wu" w:date="2022-02-11T17:17:00Z">
              <w:r>
                <w:rPr>
                  <w:rFonts w:eastAsia="Malgun Gothic"/>
                  <w:lang w:val="en-US" w:eastAsia="ko-KR"/>
                </w:rPr>
                <w:t>Apple</w:t>
              </w:r>
            </w:ins>
          </w:p>
        </w:tc>
        <w:tc>
          <w:tcPr>
            <w:tcW w:w="2124" w:type="dxa"/>
          </w:tcPr>
          <w:p w14:paraId="41BCC16A" w14:textId="5964FCD7" w:rsidR="00931C21" w:rsidRDefault="00931C21" w:rsidP="006337F7">
            <w:pPr>
              <w:spacing w:after="0"/>
              <w:rPr>
                <w:ins w:id="4917" w:author="Apple - Zhibin Wu" w:date="2022-02-11T17:17:00Z"/>
                <w:lang w:eastAsia="zh-CN"/>
              </w:rPr>
            </w:pPr>
            <w:ins w:id="4918" w:author="Apple - Zhibin Wu" w:date="2022-02-11T17:18:00Z">
              <w:r>
                <w:rPr>
                  <w:lang w:eastAsia="zh-CN"/>
                </w:rPr>
                <w:t>No</w:t>
              </w:r>
            </w:ins>
          </w:p>
        </w:tc>
        <w:tc>
          <w:tcPr>
            <w:tcW w:w="10030" w:type="dxa"/>
          </w:tcPr>
          <w:p w14:paraId="0154DD19" w14:textId="77777777" w:rsidR="00931C21" w:rsidRDefault="00931C21" w:rsidP="006337F7">
            <w:pPr>
              <w:spacing w:after="0"/>
              <w:rPr>
                <w:ins w:id="4919" w:author="Apple - Zhibin Wu" w:date="2022-02-11T17:17:00Z"/>
                <w:lang w:val="en-US" w:eastAsia="zh-CN"/>
              </w:rPr>
            </w:pPr>
          </w:p>
        </w:tc>
      </w:tr>
      <w:tr w:rsidR="009E1F33" w14:paraId="47C1C810" w14:textId="77777777" w:rsidTr="00375D3E">
        <w:trPr>
          <w:ins w:id="4920" w:author="Qualcomm" w:date="2022-02-13T15:34:00Z"/>
        </w:trPr>
        <w:tc>
          <w:tcPr>
            <w:tcW w:w="2124" w:type="dxa"/>
          </w:tcPr>
          <w:p w14:paraId="0E23B9E0" w14:textId="1F9EB63A" w:rsidR="009E1F33" w:rsidRDefault="009E1F33" w:rsidP="009E1F33">
            <w:pPr>
              <w:spacing w:after="0"/>
              <w:rPr>
                <w:ins w:id="4921" w:author="Qualcomm" w:date="2022-02-13T15:34:00Z"/>
                <w:rFonts w:eastAsia="Malgun Gothic"/>
                <w:lang w:val="en-US" w:eastAsia="ko-KR"/>
              </w:rPr>
            </w:pPr>
            <w:ins w:id="4922" w:author="Qualcomm" w:date="2022-02-13T15:34:00Z">
              <w:r>
                <w:rPr>
                  <w:rFonts w:eastAsia="Malgun Gothic"/>
                  <w:lang w:val="en-US" w:eastAsia="ko-KR"/>
                </w:rPr>
                <w:t>Qualcomm</w:t>
              </w:r>
            </w:ins>
          </w:p>
        </w:tc>
        <w:tc>
          <w:tcPr>
            <w:tcW w:w="2124" w:type="dxa"/>
          </w:tcPr>
          <w:p w14:paraId="0B9E8DB6" w14:textId="26C19372" w:rsidR="009E1F33" w:rsidRDefault="009E1F33" w:rsidP="009E1F33">
            <w:pPr>
              <w:spacing w:after="0"/>
              <w:rPr>
                <w:ins w:id="4923" w:author="Qualcomm" w:date="2022-02-13T15:34:00Z"/>
                <w:lang w:eastAsia="zh-CN"/>
              </w:rPr>
            </w:pPr>
            <w:ins w:id="4924" w:author="Qualcomm" w:date="2022-02-13T15:34:00Z">
              <w:r>
                <w:rPr>
                  <w:lang w:eastAsia="zh-CN"/>
                </w:rPr>
                <w:t>disagree</w:t>
              </w:r>
            </w:ins>
          </w:p>
        </w:tc>
        <w:tc>
          <w:tcPr>
            <w:tcW w:w="10030" w:type="dxa"/>
          </w:tcPr>
          <w:p w14:paraId="5CAF2F98" w14:textId="6B42395E" w:rsidR="009E1F33" w:rsidRDefault="009E1F33" w:rsidP="009E1F33">
            <w:pPr>
              <w:spacing w:after="0"/>
              <w:rPr>
                <w:ins w:id="4925" w:author="Qualcomm" w:date="2022-02-13T15:34:00Z"/>
                <w:lang w:val="en-US" w:eastAsia="zh-CN"/>
              </w:rPr>
            </w:pPr>
            <w:ins w:id="4926" w:author="Qualcomm" w:date="2022-02-13T15:34:00Z">
              <w:r>
                <w:rPr>
                  <w:lang w:val="en-US" w:eastAsia="zh-CN"/>
                </w:rPr>
                <w:t>Share Xiaomi’s view</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4927" w:author="Ericsson" w:date="2022-02-10T00:03:00Z"/>
        </w:trPr>
        <w:tc>
          <w:tcPr>
            <w:tcW w:w="2124" w:type="dxa"/>
          </w:tcPr>
          <w:p w14:paraId="2C93FA59" w14:textId="4B57148D" w:rsidR="00146EE1" w:rsidRDefault="00146EE1" w:rsidP="00146EE1">
            <w:pPr>
              <w:spacing w:after="0"/>
              <w:rPr>
                <w:ins w:id="4928" w:author="Ericsson" w:date="2022-02-10T00:03:00Z"/>
                <w:lang w:val="en-US" w:eastAsia="zh-CN"/>
              </w:rPr>
            </w:pPr>
            <w:ins w:id="4929" w:author="Ericsson" w:date="2022-02-10T00:03:00Z">
              <w:r>
                <w:rPr>
                  <w:lang w:val="en-US" w:eastAsia="zh-CN"/>
                </w:rPr>
                <w:t>Ericsson</w:t>
              </w:r>
            </w:ins>
          </w:p>
        </w:tc>
        <w:tc>
          <w:tcPr>
            <w:tcW w:w="2124" w:type="dxa"/>
          </w:tcPr>
          <w:p w14:paraId="43F7FDC0" w14:textId="66BC4C06" w:rsidR="00146EE1" w:rsidRDefault="00146EE1" w:rsidP="00146EE1">
            <w:pPr>
              <w:spacing w:after="0"/>
              <w:rPr>
                <w:ins w:id="4930" w:author="Ericsson" w:date="2022-02-10T00:03:00Z"/>
                <w:lang w:val="en-US" w:eastAsia="zh-CN"/>
              </w:rPr>
            </w:pPr>
            <w:ins w:id="4931" w:author="Ericsson" w:date="2022-02-10T00:03:00Z">
              <w:r>
                <w:rPr>
                  <w:lang w:val="en-US" w:eastAsia="zh-CN"/>
                </w:rPr>
                <w:t>disagree</w:t>
              </w:r>
            </w:ins>
          </w:p>
        </w:tc>
        <w:tc>
          <w:tcPr>
            <w:tcW w:w="10030" w:type="dxa"/>
          </w:tcPr>
          <w:p w14:paraId="1BCE8B4A" w14:textId="60BD641C" w:rsidR="00146EE1" w:rsidRDefault="00146EE1" w:rsidP="00146EE1">
            <w:pPr>
              <w:spacing w:after="0"/>
              <w:rPr>
                <w:ins w:id="4932" w:author="Ericsson" w:date="2022-02-10T00:03:00Z"/>
                <w:lang w:val="en-US" w:eastAsia="zh-CN"/>
              </w:rPr>
            </w:pPr>
            <w:ins w:id="4933" w:author="Ericsson" w:date="2022-02-10T00:03:00Z">
              <w:r>
                <w:rPr>
                  <w:lang w:val="en-US" w:eastAsia="zh-CN"/>
                </w:rPr>
                <w:t>We share the same view as xiaomi, 1 bit is sufficient</w:t>
              </w:r>
            </w:ins>
          </w:p>
        </w:tc>
      </w:tr>
      <w:tr w:rsidR="008A39A0" w14:paraId="591DD08F" w14:textId="77777777" w:rsidTr="00FB7BCD">
        <w:trPr>
          <w:ins w:id="4934" w:author="NEC" w:date="2022-02-10T19:43:00Z"/>
        </w:trPr>
        <w:tc>
          <w:tcPr>
            <w:tcW w:w="2124" w:type="dxa"/>
          </w:tcPr>
          <w:p w14:paraId="7409B287" w14:textId="146B09E6" w:rsidR="008A39A0" w:rsidRDefault="008A39A0" w:rsidP="008A39A0">
            <w:pPr>
              <w:spacing w:after="0"/>
              <w:rPr>
                <w:ins w:id="4935" w:author="NEC" w:date="2022-02-10T19:43:00Z"/>
                <w:lang w:val="en-US" w:eastAsia="zh-CN"/>
              </w:rPr>
            </w:pPr>
            <w:ins w:id="4936"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4937" w:author="NEC" w:date="2022-02-10T19:43:00Z"/>
                <w:lang w:val="en-US" w:eastAsia="zh-CN"/>
              </w:rPr>
            </w:pPr>
            <w:ins w:id="4938"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4939" w:author="NEC" w:date="2022-02-10T19:43:00Z"/>
                <w:lang w:val="en-US" w:eastAsia="zh-CN"/>
              </w:rPr>
            </w:pPr>
            <w:ins w:id="4940"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4941" w:author="Rapporteur_RAN2#117" w:date="2022-02-10T12:57:00Z"/>
        </w:trPr>
        <w:tc>
          <w:tcPr>
            <w:tcW w:w="2124" w:type="dxa"/>
          </w:tcPr>
          <w:p w14:paraId="6840324B" w14:textId="72D3EFA7" w:rsidR="00E4300C" w:rsidRDefault="00E4300C" w:rsidP="008A39A0">
            <w:pPr>
              <w:spacing w:after="0"/>
              <w:rPr>
                <w:ins w:id="4942" w:author="Rapporteur_RAN2#117" w:date="2022-02-10T12:57:00Z"/>
                <w:rFonts w:eastAsia="MS Mincho"/>
                <w:lang w:val="en-US" w:eastAsia="ja-JP"/>
              </w:rPr>
            </w:pPr>
            <w:ins w:id="4943" w:author="Rapporteur_RAN2#117" w:date="2022-02-10T12:57:00Z">
              <w:r>
                <w:rPr>
                  <w:rFonts w:eastAsia="MS Mincho"/>
                  <w:lang w:val="en-US" w:eastAsia="ja-JP"/>
                </w:rPr>
                <w:t>InterDigital</w:t>
              </w:r>
            </w:ins>
          </w:p>
        </w:tc>
        <w:tc>
          <w:tcPr>
            <w:tcW w:w="2124" w:type="dxa"/>
          </w:tcPr>
          <w:p w14:paraId="01D66102" w14:textId="60181342" w:rsidR="00E4300C" w:rsidRDefault="00E4300C" w:rsidP="008A39A0">
            <w:pPr>
              <w:spacing w:after="0"/>
              <w:rPr>
                <w:ins w:id="4944" w:author="Rapporteur_RAN2#117" w:date="2022-02-10T12:57:00Z"/>
                <w:rFonts w:eastAsia="MS Mincho"/>
                <w:lang w:val="en-US" w:eastAsia="ja-JP"/>
              </w:rPr>
            </w:pPr>
            <w:ins w:id="4945"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4946" w:author="Rapporteur_RAN2#117" w:date="2022-02-10T12:57:00Z"/>
                <w:rFonts w:eastAsia="MS Mincho"/>
                <w:lang w:val="en-US" w:eastAsia="ja-JP"/>
              </w:rPr>
            </w:pPr>
          </w:p>
        </w:tc>
      </w:tr>
      <w:tr w:rsidR="00AD5753" w14:paraId="16FB81B5" w14:textId="77777777" w:rsidTr="00AD5753">
        <w:trPr>
          <w:ins w:id="4947" w:author="Huawei-Tao Cai" w:date="2022-02-10T23:46:00Z"/>
        </w:trPr>
        <w:tc>
          <w:tcPr>
            <w:tcW w:w="2124" w:type="dxa"/>
          </w:tcPr>
          <w:p w14:paraId="2130DEC0" w14:textId="77777777" w:rsidR="00AD5753" w:rsidRDefault="00AD5753" w:rsidP="00E65786">
            <w:pPr>
              <w:spacing w:after="0"/>
              <w:rPr>
                <w:ins w:id="4948" w:author="Huawei-Tao Cai" w:date="2022-02-10T23:46:00Z"/>
                <w:lang w:val="en-US" w:eastAsia="zh-CN"/>
              </w:rPr>
            </w:pPr>
            <w:ins w:id="4949" w:author="Huawei-Tao Cai" w:date="2022-02-10T23:46:00Z">
              <w:r>
                <w:rPr>
                  <w:rFonts w:hint="eastAsia"/>
                  <w:lang w:val="en-US" w:eastAsia="zh-CN"/>
                </w:rPr>
                <w:t>H</w:t>
              </w:r>
              <w:r>
                <w:rPr>
                  <w:lang w:val="en-US" w:eastAsia="zh-CN"/>
                </w:rPr>
                <w:t>uawei, HiSilicon</w:t>
              </w:r>
            </w:ins>
          </w:p>
        </w:tc>
        <w:tc>
          <w:tcPr>
            <w:tcW w:w="2124" w:type="dxa"/>
          </w:tcPr>
          <w:p w14:paraId="6ADE4164" w14:textId="77777777" w:rsidR="00AD5753" w:rsidRDefault="00AD5753" w:rsidP="00E65786">
            <w:pPr>
              <w:spacing w:after="0"/>
              <w:rPr>
                <w:ins w:id="4950" w:author="Huawei-Tao Cai" w:date="2022-02-10T23:46:00Z"/>
                <w:lang w:val="en-US" w:eastAsia="zh-CN"/>
              </w:rPr>
            </w:pPr>
            <w:ins w:id="4951" w:author="Huawei-Tao Cai" w:date="2022-02-10T23:46:00Z">
              <w:r>
                <w:rPr>
                  <w:lang w:val="en-US" w:eastAsia="zh-CN"/>
                </w:rPr>
                <w:t>Disagree</w:t>
              </w:r>
            </w:ins>
          </w:p>
        </w:tc>
        <w:tc>
          <w:tcPr>
            <w:tcW w:w="10030" w:type="dxa"/>
          </w:tcPr>
          <w:p w14:paraId="6B7F8AC4" w14:textId="77777777" w:rsidR="00AD5753" w:rsidRDefault="00AD5753" w:rsidP="00E65786">
            <w:pPr>
              <w:spacing w:after="0"/>
              <w:rPr>
                <w:ins w:id="4952" w:author="Huawei-Tao Cai" w:date="2022-02-10T23:46:00Z"/>
                <w:lang w:val="en-US" w:eastAsia="zh-CN"/>
              </w:rPr>
            </w:pPr>
            <w:ins w:id="4953" w:author="Huawei-Tao Cai" w:date="2022-02-10T23:46:00Z">
              <w:r>
                <w:rPr>
                  <w:lang w:val="en-US" w:eastAsia="zh-CN"/>
                </w:rPr>
                <w:t>Same comments as in 2.3.4-1d</w:t>
              </w:r>
            </w:ins>
          </w:p>
        </w:tc>
      </w:tr>
      <w:tr w:rsidR="00375D3E" w14:paraId="3F3E2741" w14:textId="77777777" w:rsidTr="00AD5753">
        <w:trPr>
          <w:ins w:id="4954" w:author="CATT" w:date="2022-02-11T15:03:00Z"/>
        </w:trPr>
        <w:tc>
          <w:tcPr>
            <w:tcW w:w="2124" w:type="dxa"/>
          </w:tcPr>
          <w:p w14:paraId="4925A9A3" w14:textId="4B508BE2" w:rsidR="00375D3E" w:rsidRDefault="00375D3E" w:rsidP="00E65786">
            <w:pPr>
              <w:spacing w:after="0"/>
              <w:rPr>
                <w:ins w:id="4955" w:author="CATT" w:date="2022-02-11T15:03:00Z"/>
                <w:lang w:val="en-US" w:eastAsia="zh-CN"/>
              </w:rPr>
            </w:pPr>
            <w:ins w:id="4956"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4957" w:author="CATT" w:date="2022-02-11T15:03:00Z"/>
                <w:lang w:val="en-US" w:eastAsia="zh-CN"/>
              </w:rPr>
            </w:pPr>
            <w:ins w:id="4958"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4959" w:author="CATT" w:date="2022-02-11T15:03:00Z"/>
                <w:lang w:val="en-US" w:eastAsia="zh-CN"/>
              </w:rPr>
            </w:pPr>
            <w:ins w:id="4960" w:author="CATT" w:date="2022-02-11T15:03:00Z">
              <w:r>
                <w:rPr>
                  <w:rFonts w:hint="eastAsia"/>
                  <w:lang w:val="en-US" w:eastAsia="zh-CN"/>
                </w:rPr>
                <w:t>No strong view, but 1 bit is preferable.</w:t>
              </w:r>
            </w:ins>
          </w:p>
        </w:tc>
      </w:tr>
      <w:tr w:rsidR="00CC1DE7" w14:paraId="1769CA9F" w14:textId="77777777" w:rsidTr="00AD5753">
        <w:trPr>
          <w:ins w:id="4961" w:author="LG (Giwon Park)" w:date="2022-02-11T16:49:00Z"/>
        </w:trPr>
        <w:tc>
          <w:tcPr>
            <w:tcW w:w="2124" w:type="dxa"/>
          </w:tcPr>
          <w:p w14:paraId="078EA73E" w14:textId="43E413A5" w:rsidR="00CC1DE7" w:rsidRDefault="00CC1DE7" w:rsidP="00CC1DE7">
            <w:pPr>
              <w:spacing w:after="0"/>
              <w:rPr>
                <w:ins w:id="4962" w:author="LG (Giwon Park)" w:date="2022-02-11T16:49:00Z"/>
                <w:lang w:val="en-US" w:eastAsia="zh-CN"/>
              </w:rPr>
            </w:pPr>
            <w:ins w:id="4963"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4964" w:author="LG (Giwon Park)" w:date="2022-02-11T16:49:00Z"/>
                <w:lang w:val="en-US" w:eastAsia="zh-CN"/>
              </w:rPr>
            </w:pPr>
            <w:ins w:id="4965"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4966" w:author="LG (Giwon Park)" w:date="2022-02-11T16:49:00Z"/>
                <w:lang w:val="en-US" w:eastAsia="zh-CN"/>
              </w:rPr>
            </w:pPr>
          </w:p>
        </w:tc>
      </w:tr>
      <w:tr w:rsidR="00AD3F60" w14:paraId="16DB7B84" w14:textId="77777777" w:rsidTr="00AD5753">
        <w:trPr>
          <w:ins w:id="4967" w:author="vivo(Jing)" w:date="2022-02-11T16:49:00Z"/>
        </w:trPr>
        <w:tc>
          <w:tcPr>
            <w:tcW w:w="2124" w:type="dxa"/>
          </w:tcPr>
          <w:p w14:paraId="2A663085" w14:textId="03FBBBCD" w:rsidR="00AD3F60" w:rsidRDefault="00AD3F60" w:rsidP="00AD3F60">
            <w:pPr>
              <w:spacing w:after="0"/>
              <w:rPr>
                <w:ins w:id="4968" w:author="vivo(Jing)" w:date="2022-02-11T16:49:00Z"/>
                <w:rFonts w:eastAsia="Malgun Gothic"/>
                <w:lang w:val="en-US" w:eastAsia="ko-KR"/>
              </w:rPr>
            </w:pPr>
            <w:ins w:id="4969"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4970" w:author="vivo(Jing)" w:date="2022-02-11T16:49:00Z"/>
                <w:rFonts w:eastAsia="Malgun Gothic"/>
                <w:lang w:val="en-US" w:eastAsia="ko-KR"/>
              </w:rPr>
            </w:pPr>
            <w:ins w:id="4971"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4972" w:author="vivo(Jing)" w:date="2022-02-11T16:49:00Z"/>
                <w:lang w:val="en-US" w:eastAsia="zh-CN"/>
              </w:rPr>
            </w:pPr>
            <w:ins w:id="4973" w:author="vivo(Jing)" w:date="2022-02-11T16:49:00Z">
              <w:r>
                <w:rPr>
                  <w:lang w:eastAsia="zh-CN"/>
                </w:rPr>
                <w:t>F</w:t>
              </w:r>
              <w:r>
                <w:rPr>
                  <w:rFonts w:hint="eastAsia"/>
                  <w:lang w:eastAsia="zh-CN"/>
                </w:rPr>
                <w:t>o</w:t>
              </w:r>
              <w:r>
                <w:rPr>
                  <w:lang w:eastAsia="zh-CN"/>
                </w:rPr>
                <w:t xml:space="preserve">r Ucast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4974" w:author="Kyeongin Jeong" w:date="2022-02-11T03:12:00Z"/>
        </w:trPr>
        <w:tc>
          <w:tcPr>
            <w:tcW w:w="2124" w:type="dxa"/>
          </w:tcPr>
          <w:p w14:paraId="154FB0A6" w14:textId="5675E9B7" w:rsidR="00D170D1" w:rsidRDefault="00D170D1" w:rsidP="00D170D1">
            <w:pPr>
              <w:spacing w:after="0"/>
              <w:rPr>
                <w:ins w:id="4975" w:author="Kyeongin Jeong" w:date="2022-02-11T03:12:00Z"/>
                <w:lang w:eastAsia="zh-CN"/>
              </w:rPr>
            </w:pPr>
            <w:ins w:id="4976" w:author="Kyeongin Jeong" w:date="2022-02-11T03:12:00Z">
              <w:r>
                <w:rPr>
                  <w:lang w:val="en-US" w:eastAsia="zh-CN"/>
                </w:rPr>
                <w:t>Samsung</w:t>
              </w:r>
            </w:ins>
          </w:p>
        </w:tc>
        <w:tc>
          <w:tcPr>
            <w:tcW w:w="2124" w:type="dxa"/>
          </w:tcPr>
          <w:p w14:paraId="2D387E63" w14:textId="049406AC" w:rsidR="00D170D1" w:rsidRDefault="00D170D1" w:rsidP="00D170D1">
            <w:pPr>
              <w:spacing w:after="0"/>
              <w:rPr>
                <w:ins w:id="4977" w:author="Kyeongin Jeong" w:date="2022-02-11T03:12:00Z"/>
                <w:lang w:eastAsia="zh-CN"/>
              </w:rPr>
            </w:pPr>
            <w:ins w:id="4978" w:author="Kyeongin Jeong" w:date="2022-02-11T03:12:00Z">
              <w:r>
                <w:rPr>
                  <w:lang w:val="en-US" w:eastAsia="zh-CN"/>
                </w:rPr>
                <w:t>Disagree</w:t>
              </w:r>
            </w:ins>
          </w:p>
        </w:tc>
        <w:tc>
          <w:tcPr>
            <w:tcW w:w="10030" w:type="dxa"/>
          </w:tcPr>
          <w:p w14:paraId="6B556AA3" w14:textId="3DD0AB42" w:rsidR="00D170D1" w:rsidRDefault="00D170D1" w:rsidP="00D170D1">
            <w:pPr>
              <w:spacing w:after="0"/>
              <w:rPr>
                <w:ins w:id="4979" w:author="Kyeongin Jeong" w:date="2022-02-11T03:12:00Z"/>
                <w:lang w:eastAsia="zh-CN"/>
              </w:rPr>
            </w:pPr>
            <w:ins w:id="4980" w:author="Kyeongin Jeong" w:date="2022-02-11T03:12:00Z">
              <w:r>
                <w:rPr>
                  <w:lang w:val="en-US" w:eastAsia="zh-CN"/>
                </w:rPr>
                <w:t xml:space="preserve">Agree with Xiaomi. </w:t>
              </w:r>
            </w:ins>
          </w:p>
        </w:tc>
      </w:tr>
      <w:tr w:rsidR="006337F7" w14:paraId="2E937716" w14:textId="77777777" w:rsidTr="00AD5753">
        <w:trPr>
          <w:ins w:id="4981" w:author="Nokia - jakob.buthler" w:date="2022-02-11T11:20:00Z"/>
        </w:trPr>
        <w:tc>
          <w:tcPr>
            <w:tcW w:w="2124" w:type="dxa"/>
          </w:tcPr>
          <w:p w14:paraId="79185B67" w14:textId="555AFF24" w:rsidR="006337F7" w:rsidRDefault="006337F7" w:rsidP="006337F7">
            <w:pPr>
              <w:spacing w:after="0"/>
              <w:rPr>
                <w:ins w:id="4982" w:author="Nokia - jakob.buthler" w:date="2022-02-11T11:20:00Z"/>
                <w:lang w:val="en-US" w:eastAsia="zh-CN"/>
              </w:rPr>
            </w:pPr>
            <w:ins w:id="4983"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4984" w:author="Nokia - jakob.buthler" w:date="2022-02-11T11:20:00Z"/>
                <w:lang w:val="en-US" w:eastAsia="zh-CN"/>
              </w:rPr>
            </w:pPr>
            <w:ins w:id="4985" w:author="Nokia - jakob.buthler" w:date="2022-02-11T11:20:00Z">
              <w:r>
                <w:rPr>
                  <w:lang w:eastAsia="zh-CN"/>
                </w:rPr>
                <w:t>No</w:t>
              </w:r>
            </w:ins>
          </w:p>
        </w:tc>
        <w:tc>
          <w:tcPr>
            <w:tcW w:w="10030" w:type="dxa"/>
          </w:tcPr>
          <w:p w14:paraId="219D675F" w14:textId="77777777" w:rsidR="006337F7" w:rsidRDefault="006337F7" w:rsidP="006337F7">
            <w:pPr>
              <w:spacing w:after="0"/>
              <w:rPr>
                <w:ins w:id="4986" w:author="Nokia - jakob.buthler" w:date="2022-02-11T11:20:00Z"/>
                <w:lang w:val="en-US" w:eastAsia="zh-CN"/>
              </w:rPr>
            </w:pPr>
          </w:p>
        </w:tc>
      </w:tr>
      <w:tr w:rsidR="00931C21" w14:paraId="04E92EB5" w14:textId="77777777" w:rsidTr="00AD5753">
        <w:trPr>
          <w:ins w:id="4987" w:author="Apple - Zhibin Wu" w:date="2022-02-11T17:18:00Z"/>
        </w:trPr>
        <w:tc>
          <w:tcPr>
            <w:tcW w:w="2124" w:type="dxa"/>
          </w:tcPr>
          <w:p w14:paraId="2BEEB6E0" w14:textId="18908B9B" w:rsidR="00931C21" w:rsidRDefault="00931C21" w:rsidP="006337F7">
            <w:pPr>
              <w:spacing w:after="0"/>
              <w:rPr>
                <w:ins w:id="4988" w:author="Apple - Zhibin Wu" w:date="2022-02-11T17:18:00Z"/>
                <w:rFonts w:eastAsia="Malgun Gothic"/>
                <w:lang w:val="en-US" w:eastAsia="ko-KR"/>
              </w:rPr>
            </w:pPr>
            <w:ins w:id="4989" w:author="Apple - Zhibin Wu" w:date="2022-02-11T17:18:00Z">
              <w:r>
                <w:rPr>
                  <w:rFonts w:eastAsia="Malgun Gothic"/>
                  <w:lang w:val="en-US" w:eastAsia="ko-KR"/>
                </w:rPr>
                <w:t>Appe</w:t>
              </w:r>
            </w:ins>
          </w:p>
        </w:tc>
        <w:tc>
          <w:tcPr>
            <w:tcW w:w="2124" w:type="dxa"/>
          </w:tcPr>
          <w:p w14:paraId="7FEA8204" w14:textId="6DBC3B96" w:rsidR="00931C21" w:rsidRDefault="00931C21" w:rsidP="006337F7">
            <w:pPr>
              <w:spacing w:after="0"/>
              <w:rPr>
                <w:ins w:id="4990" w:author="Apple - Zhibin Wu" w:date="2022-02-11T17:18:00Z"/>
                <w:lang w:eastAsia="zh-CN"/>
              </w:rPr>
            </w:pPr>
            <w:ins w:id="4991" w:author="Apple - Zhibin Wu" w:date="2022-02-11T17:18:00Z">
              <w:r>
                <w:rPr>
                  <w:lang w:eastAsia="zh-CN"/>
                </w:rPr>
                <w:t>No</w:t>
              </w:r>
            </w:ins>
          </w:p>
        </w:tc>
        <w:tc>
          <w:tcPr>
            <w:tcW w:w="10030" w:type="dxa"/>
          </w:tcPr>
          <w:p w14:paraId="628AE111" w14:textId="77777777" w:rsidR="00931C21" w:rsidRDefault="00931C21" w:rsidP="006337F7">
            <w:pPr>
              <w:spacing w:after="0"/>
              <w:rPr>
                <w:ins w:id="4992" w:author="Apple - Zhibin Wu" w:date="2022-02-11T17:18:00Z"/>
                <w:lang w:val="en-US" w:eastAsia="zh-CN"/>
              </w:rPr>
            </w:pPr>
          </w:p>
        </w:tc>
      </w:tr>
      <w:tr w:rsidR="009E1F33" w14:paraId="7FCB639E" w14:textId="77777777" w:rsidTr="00AD5753">
        <w:trPr>
          <w:ins w:id="4993" w:author="Qualcomm" w:date="2022-02-13T15:34:00Z"/>
        </w:trPr>
        <w:tc>
          <w:tcPr>
            <w:tcW w:w="2124" w:type="dxa"/>
          </w:tcPr>
          <w:p w14:paraId="0B5A369A" w14:textId="25954800" w:rsidR="009E1F33" w:rsidRDefault="009E1F33" w:rsidP="009E1F33">
            <w:pPr>
              <w:spacing w:after="0"/>
              <w:rPr>
                <w:ins w:id="4994" w:author="Qualcomm" w:date="2022-02-13T15:34:00Z"/>
                <w:rFonts w:eastAsia="Malgun Gothic"/>
                <w:lang w:val="en-US" w:eastAsia="ko-KR"/>
              </w:rPr>
            </w:pPr>
            <w:ins w:id="4995" w:author="Qualcomm" w:date="2022-02-13T15:34:00Z">
              <w:r>
                <w:rPr>
                  <w:rFonts w:eastAsia="Malgun Gothic"/>
                  <w:lang w:val="en-US" w:eastAsia="ko-KR"/>
                </w:rPr>
                <w:t>Qualcomm</w:t>
              </w:r>
            </w:ins>
          </w:p>
        </w:tc>
        <w:tc>
          <w:tcPr>
            <w:tcW w:w="2124" w:type="dxa"/>
          </w:tcPr>
          <w:p w14:paraId="1EED7AB4" w14:textId="6AF7DEFF" w:rsidR="009E1F33" w:rsidRDefault="009E1F33" w:rsidP="009E1F33">
            <w:pPr>
              <w:spacing w:after="0"/>
              <w:rPr>
                <w:ins w:id="4996" w:author="Qualcomm" w:date="2022-02-13T15:34:00Z"/>
                <w:lang w:eastAsia="zh-CN"/>
              </w:rPr>
            </w:pPr>
            <w:ins w:id="4997" w:author="Qualcomm" w:date="2022-02-13T15:34:00Z">
              <w:r>
                <w:rPr>
                  <w:lang w:eastAsia="zh-CN"/>
                </w:rPr>
                <w:t>disagree</w:t>
              </w:r>
            </w:ins>
          </w:p>
        </w:tc>
        <w:tc>
          <w:tcPr>
            <w:tcW w:w="10030" w:type="dxa"/>
          </w:tcPr>
          <w:p w14:paraId="17890D2E" w14:textId="4232C2EA" w:rsidR="009E1F33" w:rsidRDefault="009E1F33" w:rsidP="009E1F33">
            <w:pPr>
              <w:spacing w:after="0"/>
              <w:rPr>
                <w:ins w:id="4998" w:author="Qualcomm" w:date="2022-02-13T15:34:00Z"/>
                <w:lang w:val="en-US" w:eastAsia="zh-CN"/>
              </w:rPr>
            </w:pPr>
            <w:ins w:id="4999" w:author="Qualcomm" w:date="2022-02-13T15:34:00Z">
              <w:r>
                <w:rPr>
                  <w:lang w:val="en-US" w:eastAsia="zh-CN"/>
                </w:rPr>
                <w:t>Share Xiaomi’s view</w:t>
              </w:r>
            </w:ins>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2.3.4-1h </w:t>
      </w:r>
      <w:r>
        <w:rPr>
          <w:b/>
        </w:rPr>
        <w:t>(new issue)</w:t>
      </w:r>
      <w:r>
        <w:rPr>
          <w:b/>
          <w:lang w:eastAsia="zh-CN"/>
        </w:rPr>
        <w:t>: for DRX + GC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5000" w:author="Ericsson" w:date="2022-02-10T00:03:00Z"/>
        </w:trPr>
        <w:tc>
          <w:tcPr>
            <w:tcW w:w="2124" w:type="dxa"/>
          </w:tcPr>
          <w:p w14:paraId="14353D76" w14:textId="751E808D" w:rsidR="00146EE1" w:rsidRDefault="00146EE1" w:rsidP="00146EE1">
            <w:pPr>
              <w:spacing w:after="0"/>
              <w:rPr>
                <w:ins w:id="5001" w:author="Ericsson" w:date="2022-02-10T00:03:00Z"/>
                <w:lang w:val="en-US" w:eastAsia="zh-CN"/>
              </w:rPr>
            </w:pPr>
            <w:ins w:id="5002" w:author="Ericsson" w:date="2022-02-10T00:03:00Z">
              <w:r>
                <w:rPr>
                  <w:lang w:val="en-US" w:eastAsia="zh-CN"/>
                </w:rPr>
                <w:t>Ericsson</w:t>
              </w:r>
            </w:ins>
          </w:p>
        </w:tc>
        <w:tc>
          <w:tcPr>
            <w:tcW w:w="2124" w:type="dxa"/>
          </w:tcPr>
          <w:p w14:paraId="59839CF3" w14:textId="2E369942" w:rsidR="00146EE1" w:rsidRDefault="00146EE1" w:rsidP="00146EE1">
            <w:pPr>
              <w:spacing w:after="0"/>
              <w:rPr>
                <w:ins w:id="5003" w:author="Ericsson" w:date="2022-02-10T00:03:00Z"/>
                <w:lang w:val="en-US" w:eastAsia="zh-CN"/>
              </w:rPr>
            </w:pPr>
            <w:ins w:id="5004" w:author="Ericsson" w:date="2022-02-10T00:03:00Z">
              <w:r>
                <w:rPr>
                  <w:lang w:val="en-US" w:eastAsia="zh-CN"/>
                </w:rPr>
                <w:t>disagree</w:t>
              </w:r>
            </w:ins>
          </w:p>
        </w:tc>
        <w:tc>
          <w:tcPr>
            <w:tcW w:w="10030" w:type="dxa"/>
          </w:tcPr>
          <w:p w14:paraId="29290240" w14:textId="7FA25283" w:rsidR="00146EE1" w:rsidRDefault="00146EE1" w:rsidP="00146EE1">
            <w:pPr>
              <w:spacing w:after="0"/>
              <w:rPr>
                <w:ins w:id="5005" w:author="Ericsson" w:date="2022-02-10T00:03:00Z"/>
                <w:lang w:val="en-US" w:eastAsia="zh-CN"/>
              </w:rPr>
            </w:pPr>
            <w:ins w:id="5006" w:author="Ericsson" w:date="2022-02-10T00:03:00Z">
              <w:r>
                <w:rPr>
                  <w:lang w:val="en-US" w:eastAsia="zh-CN"/>
                </w:rPr>
                <w:t>We share the same view as xiaomi, 1 bit is sufficient</w:t>
              </w:r>
            </w:ins>
          </w:p>
        </w:tc>
      </w:tr>
      <w:tr w:rsidR="008A39A0" w14:paraId="2169122A" w14:textId="77777777" w:rsidTr="00FB7BCD">
        <w:trPr>
          <w:ins w:id="5007" w:author="NEC" w:date="2022-02-10T19:43:00Z"/>
        </w:trPr>
        <w:tc>
          <w:tcPr>
            <w:tcW w:w="2124" w:type="dxa"/>
          </w:tcPr>
          <w:p w14:paraId="438B73F7" w14:textId="7FC4C4D8" w:rsidR="008A39A0" w:rsidRDefault="008A39A0" w:rsidP="008A39A0">
            <w:pPr>
              <w:spacing w:after="0"/>
              <w:rPr>
                <w:ins w:id="5008" w:author="NEC" w:date="2022-02-10T19:43:00Z"/>
                <w:lang w:val="en-US" w:eastAsia="zh-CN"/>
              </w:rPr>
            </w:pPr>
            <w:ins w:id="5009"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5010" w:author="NEC" w:date="2022-02-10T19:43:00Z"/>
                <w:lang w:val="en-US" w:eastAsia="zh-CN"/>
              </w:rPr>
            </w:pPr>
            <w:ins w:id="5011"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5012" w:author="NEC" w:date="2022-02-10T19:43:00Z"/>
                <w:lang w:val="en-US" w:eastAsia="zh-CN"/>
              </w:rPr>
            </w:pPr>
            <w:ins w:id="501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5014" w:author="Rapporteur_RAN2#117" w:date="2022-02-10T12:57:00Z"/>
        </w:trPr>
        <w:tc>
          <w:tcPr>
            <w:tcW w:w="2124" w:type="dxa"/>
          </w:tcPr>
          <w:p w14:paraId="47B4E859" w14:textId="467D1E53" w:rsidR="00E4300C" w:rsidRDefault="00E4300C" w:rsidP="008A39A0">
            <w:pPr>
              <w:spacing w:after="0"/>
              <w:rPr>
                <w:ins w:id="5015" w:author="Rapporteur_RAN2#117" w:date="2022-02-10T12:57:00Z"/>
                <w:rFonts w:eastAsia="MS Mincho"/>
                <w:lang w:val="en-US" w:eastAsia="ja-JP"/>
              </w:rPr>
            </w:pPr>
            <w:ins w:id="5016" w:author="Rapporteur_RAN2#117" w:date="2022-02-10T12:57:00Z">
              <w:r>
                <w:rPr>
                  <w:rFonts w:eastAsia="MS Mincho"/>
                  <w:lang w:val="en-US" w:eastAsia="ja-JP"/>
                </w:rPr>
                <w:t>InterDigital</w:t>
              </w:r>
            </w:ins>
          </w:p>
        </w:tc>
        <w:tc>
          <w:tcPr>
            <w:tcW w:w="2124" w:type="dxa"/>
          </w:tcPr>
          <w:p w14:paraId="02426BF6" w14:textId="0A2A7ED7" w:rsidR="00E4300C" w:rsidRDefault="00E4300C" w:rsidP="008A39A0">
            <w:pPr>
              <w:spacing w:after="0"/>
              <w:rPr>
                <w:ins w:id="5017" w:author="Rapporteur_RAN2#117" w:date="2022-02-10T12:57:00Z"/>
                <w:rFonts w:eastAsia="MS Mincho"/>
                <w:lang w:val="en-US" w:eastAsia="ja-JP"/>
              </w:rPr>
            </w:pPr>
            <w:ins w:id="5018"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5019" w:author="Rapporteur_RAN2#117" w:date="2022-02-10T12:57:00Z"/>
                <w:rFonts w:eastAsia="MS Mincho"/>
                <w:lang w:val="en-US" w:eastAsia="ja-JP"/>
              </w:rPr>
            </w:pPr>
          </w:p>
        </w:tc>
      </w:tr>
      <w:tr w:rsidR="00AD5753" w14:paraId="5C250547" w14:textId="77777777" w:rsidTr="00AD5753">
        <w:trPr>
          <w:ins w:id="5020" w:author="Huawei-Tao Cai" w:date="2022-02-10T23:46:00Z"/>
        </w:trPr>
        <w:tc>
          <w:tcPr>
            <w:tcW w:w="2124" w:type="dxa"/>
          </w:tcPr>
          <w:p w14:paraId="5D8B76F6" w14:textId="77777777" w:rsidR="00AD5753" w:rsidRDefault="00AD5753" w:rsidP="00E65786">
            <w:pPr>
              <w:spacing w:after="0"/>
              <w:rPr>
                <w:ins w:id="5021" w:author="Huawei-Tao Cai" w:date="2022-02-10T23:46:00Z"/>
                <w:lang w:val="en-US" w:eastAsia="zh-CN"/>
              </w:rPr>
            </w:pPr>
            <w:ins w:id="5022" w:author="Huawei-Tao Cai" w:date="2022-02-10T23:46:00Z">
              <w:r>
                <w:rPr>
                  <w:rFonts w:hint="eastAsia"/>
                  <w:lang w:val="en-US" w:eastAsia="zh-CN"/>
                </w:rPr>
                <w:t>H</w:t>
              </w:r>
              <w:r>
                <w:rPr>
                  <w:lang w:val="en-US" w:eastAsia="zh-CN"/>
                </w:rPr>
                <w:t>uawei, HiSilicon</w:t>
              </w:r>
            </w:ins>
          </w:p>
        </w:tc>
        <w:tc>
          <w:tcPr>
            <w:tcW w:w="2124" w:type="dxa"/>
          </w:tcPr>
          <w:p w14:paraId="4A5FAD55" w14:textId="77777777" w:rsidR="00AD5753" w:rsidRDefault="00AD5753" w:rsidP="00E65786">
            <w:pPr>
              <w:spacing w:after="0"/>
              <w:rPr>
                <w:ins w:id="5023" w:author="Huawei-Tao Cai" w:date="2022-02-10T23:46:00Z"/>
                <w:lang w:val="en-US" w:eastAsia="zh-CN"/>
              </w:rPr>
            </w:pPr>
            <w:ins w:id="5024" w:author="Huawei-Tao Cai" w:date="2022-02-10T23:46:00Z">
              <w:r>
                <w:rPr>
                  <w:lang w:val="en-US" w:eastAsia="zh-CN"/>
                </w:rPr>
                <w:t>Disagree</w:t>
              </w:r>
            </w:ins>
          </w:p>
        </w:tc>
        <w:tc>
          <w:tcPr>
            <w:tcW w:w="10030" w:type="dxa"/>
          </w:tcPr>
          <w:p w14:paraId="53897A48" w14:textId="77777777" w:rsidR="00AD5753" w:rsidRDefault="00AD5753" w:rsidP="00E65786">
            <w:pPr>
              <w:spacing w:after="0"/>
              <w:rPr>
                <w:ins w:id="5025" w:author="Huawei-Tao Cai" w:date="2022-02-10T23:46:00Z"/>
                <w:lang w:val="en-US" w:eastAsia="zh-CN"/>
              </w:rPr>
            </w:pPr>
            <w:ins w:id="5026" w:author="Huawei-Tao Cai" w:date="2022-02-10T23:46:00Z">
              <w:r>
                <w:rPr>
                  <w:lang w:val="en-US" w:eastAsia="zh-CN"/>
                </w:rPr>
                <w:t>Same comments as in 2.3.4-1d</w:t>
              </w:r>
            </w:ins>
          </w:p>
        </w:tc>
      </w:tr>
      <w:tr w:rsidR="00375D3E" w14:paraId="2D975D19" w14:textId="77777777" w:rsidTr="00AD5753">
        <w:trPr>
          <w:ins w:id="5027" w:author="CATT" w:date="2022-02-11T15:04:00Z"/>
        </w:trPr>
        <w:tc>
          <w:tcPr>
            <w:tcW w:w="2124" w:type="dxa"/>
          </w:tcPr>
          <w:p w14:paraId="33CA5725" w14:textId="3F03C178" w:rsidR="00375D3E" w:rsidRDefault="00375D3E" w:rsidP="00E65786">
            <w:pPr>
              <w:spacing w:after="0"/>
              <w:rPr>
                <w:ins w:id="5028" w:author="CATT" w:date="2022-02-11T15:04:00Z"/>
                <w:lang w:val="en-US" w:eastAsia="zh-CN"/>
              </w:rPr>
            </w:pPr>
            <w:ins w:id="5029"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5030" w:author="CATT" w:date="2022-02-11T15:04:00Z"/>
                <w:lang w:val="en-US" w:eastAsia="zh-CN"/>
              </w:rPr>
            </w:pPr>
            <w:ins w:id="5031"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5032" w:author="CATT" w:date="2022-02-11T15:04:00Z"/>
                <w:lang w:val="en-US" w:eastAsia="zh-CN"/>
              </w:rPr>
            </w:pPr>
            <w:ins w:id="5033" w:author="CATT" w:date="2022-02-11T15:04:00Z">
              <w:r>
                <w:rPr>
                  <w:rFonts w:hint="eastAsia"/>
                  <w:lang w:val="en-US" w:eastAsia="zh-CN"/>
                </w:rPr>
                <w:t>No strong view, but 1 bit is preferable.</w:t>
              </w:r>
            </w:ins>
          </w:p>
        </w:tc>
      </w:tr>
      <w:tr w:rsidR="00CC1DE7" w14:paraId="2C562D59" w14:textId="77777777" w:rsidTr="00AD5753">
        <w:trPr>
          <w:ins w:id="5034" w:author="LG (Giwon Park)" w:date="2022-02-11T16:49:00Z"/>
        </w:trPr>
        <w:tc>
          <w:tcPr>
            <w:tcW w:w="2124" w:type="dxa"/>
          </w:tcPr>
          <w:p w14:paraId="0A26440E" w14:textId="1D025434" w:rsidR="00CC1DE7" w:rsidRDefault="00CC1DE7" w:rsidP="00CC1DE7">
            <w:pPr>
              <w:spacing w:after="0"/>
              <w:rPr>
                <w:ins w:id="5035" w:author="LG (Giwon Park)" w:date="2022-02-11T16:49:00Z"/>
                <w:lang w:val="en-US" w:eastAsia="zh-CN"/>
              </w:rPr>
            </w:pPr>
            <w:ins w:id="5036"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5037" w:author="LG (Giwon Park)" w:date="2022-02-11T16:49:00Z"/>
                <w:lang w:val="en-US" w:eastAsia="zh-CN"/>
              </w:rPr>
            </w:pPr>
            <w:ins w:id="5038"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5039" w:author="LG (Giwon Park)" w:date="2022-02-11T16:49:00Z"/>
                <w:lang w:val="en-US" w:eastAsia="zh-CN"/>
              </w:rPr>
            </w:pPr>
          </w:p>
        </w:tc>
      </w:tr>
      <w:tr w:rsidR="00AD3F60" w14:paraId="07A65EF7" w14:textId="77777777" w:rsidTr="00AD5753">
        <w:trPr>
          <w:ins w:id="5040" w:author="vivo(Jing)" w:date="2022-02-11T16:49:00Z"/>
        </w:trPr>
        <w:tc>
          <w:tcPr>
            <w:tcW w:w="2124" w:type="dxa"/>
          </w:tcPr>
          <w:p w14:paraId="77CF6F37" w14:textId="565941B3" w:rsidR="00AD3F60" w:rsidRDefault="00AD3F60" w:rsidP="00AD3F60">
            <w:pPr>
              <w:spacing w:after="0"/>
              <w:rPr>
                <w:ins w:id="5041" w:author="vivo(Jing)" w:date="2022-02-11T16:49:00Z"/>
                <w:rFonts w:eastAsia="Malgun Gothic"/>
                <w:lang w:val="en-US" w:eastAsia="ko-KR"/>
              </w:rPr>
            </w:pPr>
            <w:ins w:id="5042"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5043" w:author="vivo(Jing)" w:date="2022-02-11T16:49:00Z"/>
                <w:rFonts w:eastAsia="Malgun Gothic"/>
                <w:lang w:val="en-US" w:eastAsia="ko-KR"/>
              </w:rPr>
            </w:pPr>
            <w:ins w:id="5044"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5045" w:author="vivo(Jing)" w:date="2022-02-11T16:49:00Z"/>
                <w:lang w:val="en-US" w:eastAsia="zh-CN"/>
              </w:rPr>
            </w:pPr>
            <w:ins w:id="5046" w:author="vivo(Jing)" w:date="2022-02-11T16:49:00Z">
              <w:r>
                <w:rPr>
                  <w:rFonts w:hint="eastAsia"/>
                  <w:lang w:eastAsia="zh-CN"/>
                </w:rPr>
                <w:t>W</w:t>
              </w:r>
              <w:r>
                <w:rPr>
                  <w:lang w:eastAsia="zh-CN"/>
                </w:rPr>
                <w:t xml:space="preserve">e can understand the intention to make GC/BC SL-DRX a conditional mandatory feature for UEs implementing Rel-17 eSL. But we’d like to hear companies’ views on whether this is acceptable from the perspective of e.g. UE implementation complexity. </w:t>
              </w:r>
            </w:ins>
          </w:p>
        </w:tc>
      </w:tr>
      <w:tr w:rsidR="00D170D1" w14:paraId="17949734" w14:textId="77777777" w:rsidTr="00AD5753">
        <w:trPr>
          <w:ins w:id="5047" w:author="Kyeongin Jeong" w:date="2022-02-11T03:12:00Z"/>
        </w:trPr>
        <w:tc>
          <w:tcPr>
            <w:tcW w:w="2124" w:type="dxa"/>
          </w:tcPr>
          <w:p w14:paraId="38A66CC5" w14:textId="7CD40BB4" w:rsidR="00D170D1" w:rsidRDefault="00D170D1" w:rsidP="00D170D1">
            <w:pPr>
              <w:spacing w:after="0"/>
              <w:rPr>
                <w:ins w:id="5048" w:author="Kyeongin Jeong" w:date="2022-02-11T03:12:00Z"/>
                <w:lang w:eastAsia="zh-CN"/>
              </w:rPr>
            </w:pPr>
            <w:ins w:id="5049" w:author="Kyeongin Jeong" w:date="2022-02-11T03:12:00Z">
              <w:r>
                <w:rPr>
                  <w:lang w:val="en-US" w:eastAsia="zh-CN"/>
                </w:rPr>
                <w:t>Samsung</w:t>
              </w:r>
            </w:ins>
          </w:p>
        </w:tc>
        <w:tc>
          <w:tcPr>
            <w:tcW w:w="2124" w:type="dxa"/>
          </w:tcPr>
          <w:p w14:paraId="63A79BA1" w14:textId="6DD1F239" w:rsidR="00D170D1" w:rsidRDefault="00D170D1" w:rsidP="00D170D1">
            <w:pPr>
              <w:spacing w:after="0"/>
              <w:rPr>
                <w:ins w:id="5050" w:author="Kyeongin Jeong" w:date="2022-02-11T03:12:00Z"/>
                <w:lang w:eastAsia="zh-CN"/>
              </w:rPr>
            </w:pPr>
            <w:ins w:id="5051" w:author="Kyeongin Jeong" w:date="2022-02-11T03:12:00Z">
              <w:r>
                <w:rPr>
                  <w:lang w:val="en-US" w:eastAsia="zh-CN"/>
                </w:rPr>
                <w:t>Disagree</w:t>
              </w:r>
            </w:ins>
          </w:p>
        </w:tc>
        <w:tc>
          <w:tcPr>
            <w:tcW w:w="10030" w:type="dxa"/>
          </w:tcPr>
          <w:p w14:paraId="300A5611" w14:textId="2A465C09" w:rsidR="00D170D1" w:rsidRDefault="00D170D1" w:rsidP="00D170D1">
            <w:pPr>
              <w:spacing w:after="0"/>
              <w:rPr>
                <w:ins w:id="5052" w:author="Kyeongin Jeong" w:date="2022-02-11T03:12:00Z"/>
                <w:lang w:eastAsia="zh-CN"/>
              </w:rPr>
            </w:pPr>
            <w:ins w:id="5053" w:author="Kyeongin Jeong" w:date="2022-02-11T03:12:00Z">
              <w:r>
                <w:rPr>
                  <w:lang w:val="en-US" w:eastAsia="zh-CN"/>
                </w:rPr>
                <w:t xml:space="preserve">Agree with Xiaomi. </w:t>
              </w:r>
            </w:ins>
          </w:p>
        </w:tc>
      </w:tr>
      <w:tr w:rsidR="006337F7" w14:paraId="136D5ECE" w14:textId="77777777" w:rsidTr="00AD5753">
        <w:trPr>
          <w:ins w:id="5054" w:author="Nokia - jakob.buthler" w:date="2022-02-11T11:20:00Z"/>
        </w:trPr>
        <w:tc>
          <w:tcPr>
            <w:tcW w:w="2124" w:type="dxa"/>
          </w:tcPr>
          <w:p w14:paraId="3E7AC9BD" w14:textId="12F11CE7" w:rsidR="006337F7" w:rsidRDefault="006337F7" w:rsidP="006337F7">
            <w:pPr>
              <w:spacing w:after="0"/>
              <w:rPr>
                <w:ins w:id="5055" w:author="Nokia - jakob.buthler" w:date="2022-02-11T11:20:00Z"/>
                <w:lang w:val="en-US" w:eastAsia="zh-CN"/>
              </w:rPr>
            </w:pPr>
            <w:ins w:id="5056"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5057" w:author="Nokia - jakob.buthler" w:date="2022-02-11T11:20:00Z"/>
                <w:lang w:val="en-US" w:eastAsia="zh-CN"/>
              </w:rPr>
            </w:pPr>
            <w:ins w:id="5058" w:author="Nokia - jakob.buthler" w:date="2022-02-11T11:20:00Z">
              <w:r>
                <w:rPr>
                  <w:lang w:eastAsia="zh-CN"/>
                </w:rPr>
                <w:t>No</w:t>
              </w:r>
            </w:ins>
          </w:p>
        </w:tc>
        <w:tc>
          <w:tcPr>
            <w:tcW w:w="10030" w:type="dxa"/>
          </w:tcPr>
          <w:p w14:paraId="3E7E6ECC" w14:textId="77777777" w:rsidR="006337F7" w:rsidRDefault="006337F7" w:rsidP="006337F7">
            <w:pPr>
              <w:spacing w:after="0"/>
              <w:rPr>
                <w:ins w:id="5059" w:author="Nokia - jakob.buthler" w:date="2022-02-11T11:20:00Z"/>
                <w:lang w:val="en-US" w:eastAsia="zh-CN"/>
              </w:rPr>
            </w:pPr>
          </w:p>
        </w:tc>
      </w:tr>
      <w:tr w:rsidR="00931C21" w14:paraId="6FCDE95E" w14:textId="77777777" w:rsidTr="00AD5753">
        <w:trPr>
          <w:ins w:id="5060" w:author="Apple - Zhibin Wu" w:date="2022-02-11T17:18:00Z"/>
        </w:trPr>
        <w:tc>
          <w:tcPr>
            <w:tcW w:w="2124" w:type="dxa"/>
          </w:tcPr>
          <w:p w14:paraId="0FA29ED6" w14:textId="157A5BD6" w:rsidR="00931C21" w:rsidRDefault="00931C21" w:rsidP="006337F7">
            <w:pPr>
              <w:spacing w:after="0"/>
              <w:rPr>
                <w:ins w:id="5061" w:author="Apple - Zhibin Wu" w:date="2022-02-11T17:18:00Z"/>
                <w:rFonts w:eastAsia="Malgun Gothic"/>
                <w:lang w:val="en-US" w:eastAsia="ko-KR"/>
              </w:rPr>
            </w:pPr>
            <w:ins w:id="5062" w:author="Apple - Zhibin Wu" w:date="2022-02-11T17:18:00Z">
              <w:r>
                <w:rPr>
                  <w:rFonts w:eastAsia="Malgun Gothic"/>
                  <w:lang w:val="en-US" w:eastAsia="ko-KR"/>
                </w:rPr>
                <w:t>Apple</w:t>
              </w:r>
            </w:ins>
          </w:p>
        </w:tc>
        <w:tc>
          <w:tcPr>
            <w:tcW w:w="2124" w:type="dxa"/>
          </w:tcPr>
          <w:p w14:paraId="6CB42E97" w14:textId="691EACD6" w:rsidR="00931C21" w:rsidRDefault="00931C21" w:rsidP="006337F7">
            <w:pPr>
              <w:spacing w:after="0"/>
              <w:rPr>
                <w:ins w:id="5063" w:author="Apple - Zhibin Wu" w:date="2022-02-11T17:18:00Z"/>
                <w:lang w:eastAsia="zh-CN"/>
              </w:rPr>
            </w:pPr>
            <w:ins w:id="5064" w:author="Apple - Zhibin Wu" w:date="2022-02-11T17:18:00Z">
              <w:r>
                <w:rPr>
                  <w:lang w:eastAsia="zh-CN"/>
                </w:rPr>
                <w:t>No</w:t>
              </w:r>
            </w:ins>
          </w:p>
        </w:tc>
        <w:tc>
          <w:tcPr>
            <w:tcW w:w="10030" w:type="dxa"/>
          </w:tcPr>
          <w:p w14:paraId="576C4633" w14:textId="77777777" w:rsidR="00931C21" w:rsidRDefault="00931C21" w:rsidP="006337F7">
            <w:pPr>
              <w:spacing w:after="0"/>
              <w:rPr>
                <w:ins w:id="5065" w:author="Apple - Zhibin Wu" w:date="2022-02-11T17:18:00Z"/>
                <w:lang w:val="en-US" w:eastAsia="zh-CN"/>
              </w:rPr>
            </w:pPr>
          </w:p>
        </w:tc>
      </w:tr>
      <w:tr w:rsidR="009E1F33" w14:paraId="40D24D20" w14:textId="77777777" w:rsidTr="00AD5753">
        <w:trPr>
          <w:ins w:id="5066" w:author="Qualcomm" w:date="2022-02-13T15:35:00Z"/>
        </w:trPr>
        <w:tc>
          <w:tcPr>
            <w:tcW w:w="2124" w:type="dxa"/>
          </w:tcPr>
          <w:p w14:paraId="1A47C75D" w14:textId="14CE263D" w:rsidR="009E1F33" w:rsidRDefault="009E1F33" w:rsidP="009E1F33">
            <w:pPr>
              <w:spacing w:after="0"/>
              <w:rPr>
                <w:ins w:id="5067" w:author="Qualcomm" w:date="2022-02-13T15:35:00Z"/>
                <w:rFonts w:eastAsia="Malgun Gothic"/>
                <w:lang w:val="en-US" w:eastAsia="ko-KR"/>
              </w:rPr>
            </w:pPr>
            <w:ins w:id="5068" w:author="Qualcomm" w:date="2022-02-13T15:35:00Z">
              <w:r>
                <w:rPr>
                  <w:rFonts w:eastAsia="Malgun Gothic"/>
                  <w:lang w:val="en-US" w:eastAsia="ko-KR"/>
                </w:rPr>
                <w:t>Qualcomm</w:t>
              </w:r>
            </w:ins>
          </w:p>
        </w:tc>
        <w:tc>
          <w:tcPr>
            <w:tcW w:w="2124" w:type="dxa"/>
          </w:tcPr>
          <w:p w14:paraId="4EB7FB86" w14:textId="439DAC14" w:rsidR="009E1F33" w:rsidRDefault="009E1F33" w:rsidP="009E1F33">
            <w:pPr>
              <w:spacing w:after="0"/>
              <w:rPr>
                <w:ins w:id="5069" w:author="Qualcomm" w:date="2022-02-13T15:35:00Z"/>
                <w:lang w:eastAsia="zh-CN"/>
              </w:rPr>
            </w:pPr>
            <w:ins w:id="5070" w:author="Qualcomm" w:date="2022-02-13T15:35:00Z">
              <w:r>
                <w:rPr>
                  <w:lang w:eastAsia="zh-CN"/>
                </w:rPr>
                <w:t>disagree</w:t>
              </w:r>
            </w:ins>
          </w:p>
        </w:tc>
        <w:tc>
          <w:tcPr>
            <w:tcW w:w="10030" w:type="dxa"/>
          </w:tcPr>
          <w:p w14:paraId="03391B20" w14:textId="12DF64C5" w:rsidR="009E1F33" w:rsidRDefault="009E1F33" w:rsidP="009E1F33">
            <w:pPr>
              <w:spacing w:after="0"/>
              <w:rPr>
                <w:ins w:id="5071" w:author="Qualcomm" w:date="2022-02-13T15:35:00Z"/>
                <w:lang w:val="en-US" w:eastAsia="zh-CN"/>
              </w:rPr>
            </w:pPr>
            <w:ins w:id="5072" w:author="Qualcomm" w:date="2022-02-13T15:35:00Z">
              <w:r>
                <w:rPr>
                  <w:lang w:val="en-US" w:eastAsia="zh-CN"/>
                </w:rPr>
                <w:t>Share Xiaomi’s view</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af4"/>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5073" w:author="Ericsson" w:date="2022-02-10T00:03:00Z"/>
        </w:trPr>
        <w:tc>
          <w:tcPr>
            <w:tcW w:w="2124" w:type="dxa"/>
          </w:tcPr>
          <w:p w14:paraId="76695684" w14:textId="6B0F2661" w:rsidR="00146EE1" w:rsidRDefault="00146EE1" w:rsidP="00146EE1">
            <w:pPr>
              <w:spacing w:after="0"/>
              <w:rPr>
                <w:ins w:id="5074" w:author="Ericsson" w:date="2022-02-10T00:03:00Z"/>
                <w:lang w:val="en-US" w:eastAsia="zh-CN"/>
              </w:rPr>
            </w:pPr>
            <w:ins w:id="5075" w:author="Ericsson" w:date="2022-02-10T00:03:00Z">
              <w:r>
                <w:rPr>
                  <w:lang w:val="en-US" w:eastAsia="zh-CN"/>
                </w:rPr>
                <w:t>Ericsson</w:t>
              </w:r>
            </w:ins>
          </w:p>
        </w:tc>
        <w:tc>
          <w:tcPr>
            <w:tcW w:w="2124" w:type="dxa"/>
          </w:tcPr>
          <w:p w14:paraId="422905C8" w14:textId="3F404070" w:rsidR="00146EE1" w:rsidRDefault="00146EE1" w:rsidP="00146EE1">
            <w:pPr>
              <w:spacing w:after="0"/>
              <w:rPr>
                <w:ins w:id="5076" w:author="Ericsson" w:date="2022-02-10T00:03:00Z"/>
                <w:lang w:val="en-US" w:eastAsia="zh-CN"/>
              </w:rPr>
            </w:pPr>
            <w:ins w:id="5077" w:author="Ericsson" w:date="2022-02-10T00:03:00Z">
              <w:r>
                <w:rPr>
                  <w:lang w:val="en-US" w:eastAsia="zh-CN"/>
                </w:rPr>
                <w:t>disagree</w:t>
              </w:r>
            </w:ins>
          </w:p>
        </w:tc>
        <w:tc>
          <w:tcPr>
            <w:tcW w:w="10030" w:type="dxa"/>
          </w:tcPr>
          <w:p w14:paraId="3ACF9F00" w14:textId="1EF4E36E" w:rsidR="00146EE1" w:rsidRDefault="00146EE1" w:rsidP="00146EE1">
            <w:pPr>
              <w:spacing w:after="0"/>
              <w:rPr>
                <w:ins w:id="5078" w:author="Ericsson" w:date="2022-02-10T00:03:00Z"/>
                <w:lang w:val="en-US" w:eastAsia="zh-CN"/>
              </w:rPr>
            </w:pPr>
            <w:ins w:id="5079" w:author="Ericsson" w:date="2022-02-10T00:03:00Z">
              <w:r>
                <w:rPr>
                  <w:lang w:val="en-US" w:eastAsia="zh-CN"/>
                </w:rPr>
                <w:t>We share the same view as xiaomi, 1 bit is sufficient</w:t>
              </w:r>
            </w:ins>
          </w:p>
        </w:tc>
      </w:tr>
      <w:tr w:rsidR="008A39A0" w14:paraId="3EF1E360" w14:textId="77777777" w:rsidTr="00FB7BCD">
        <w:trPr>
          <w:ins w:id="5080" w:author="NEC" w:date="2022-02-10T19:43:00Z"/>
        </w:trPr>
        <w:tc>
          <w:tcPr>
            <w:tcW w:w="2124" w:type="dxa"/>
          </w:tcPr>
          <w:p w14:paraId="31C00EA6" w14:textId="1EF5D0FB" w:rsidR="008A39A0" w:rsidRDefault="008A39A0" w:rsidP="008A39A0">
            <w:pPr>
              <w:spacing w:after="0"/>
              <w:rPr>
                <w:ins w:id="5081" w:author="NEC" w:date="2022-02-10T19:43:00Z"/>
                <w:lang w:val="en-US" w:eastAsia="zh-CN"/>
              </w:rPr>
            </w:pPr>
            <w:ins w:id="5082"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5083" w:author="NEC" w:date="2022-02-10T19:43:00Z"/>
                <w:lang w:val="en-US" w:eastAsia="zh-CN"/>
              </w:rPr>
            </w:pPr>
            <w:ins w:id="5084"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5085" w:author="NEC" w:date="2022-02-10T19:43:00Z"/>
                <w:lang w:val="en-US" w:eastAsia="zh-CN"/>
              </w:rPr>
            </w:pPr>
            <w:ins w:id="5086"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5087" w:author="Rapporteur_RAN2#117" w:date="2022-02-10T12:57:00Z"/>
        </w:trPr>
        <w:tc>
          <w:tcPr>
            <w:tcW w:w="2124" w:type="dxa"/>
          </w:tcPr>
          <w:p w14:paraId="001567A5" w14:textId="5B062213" w:rsidR="00E4300C" w:rsidRDefault="00E4300C" w:rsidP="008A39A0">
            <w:pPr>
              <w:spacing w:after="0"/>
              <w:rPr>
                <w:ins w:id="5088" w:author="Rapporteur_RAN2#117" w:date="2022-02-10T12:57:00Z"/>
                <w:rFonts w:eastAsia="MS Mincho"/>
                <w:lang w:val="en-US" w:eastAsia="ja-JP"/>
              </w:rPr>
            </w:pPr>
            <w:ins w:id="5089" w:author="Rapporteur_RAN2#117" w:date="2022-02-10T12:57:00Z">
              <w:r>
                <w:rPr>
                  <w:rFonts w:eastAsia="MS Mincho"/>
                  <w:lang w:val="en-US" w:eastAsia="ja-JP"/>
                </w:rPr>
                <w:t>InterDigital</w:t>
              </w:r>
            </w:ins>
          </w:p>
        </w:tc>
        <w:tc>
          <w:tcPr>
            <w:tcW w:w="2124" w:type="dxa"/>
          </w:tcPr>
          <w:p w14:paraId="5035D5AE" w14:textId="51FE389D" w:rsidR="00E4300C" w:rsidRDefault="00E4300C" w:rsidP="008A39A0">
            <w:pPr>
              <w:spacing w:after="0"/>
              <w:rPr>
                <w:ins w:id="5090" w:author="Rapporteur_RAN2#117" w:date="2022-02-10T12:57:00Z"/>
                <w:rFonts w:eastAsia="MS Mincho"/>
                <w:lang w:val="en-US" w:eastAsia="ja-JP"/>
              </w:rPr>
            </w:pPr>
            <w:ins w:id="5091"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5092" w:author="Rapporteur_RAN2#117" w:date="2022-02-10T12:57:00Z"/>
                <w:rFonts w:eastAsia="MS Mincho"/>
                <w:lang w:val="en-US" w:eastAsia="ja-JP"/>
              </w:rPr>
            </w:pPr>
          </w:p>
        </w:tc>
      </w:tr>
      <w:tr w:rsidR="00AD5753" w14:paraId="29065C29" w14:textId="77777777" w:rsidTr="00AD5753">
        <w:trPr>
          <w:ins w:id="5093" w:author="Huawei-Tao Cai" w:date="2022-02-10T23:46:00Z"/>
        </w:trPr>
        <w:tc>
          <w:tcPr>
            <w:tcW w:w="2124" w:type="dxa"/>
          </w:tcPr>
          <w:p w14:paraId="13486EEE" w14:textId="77777777" w:rsidR="00AD5753" w:rsidRDefault="00AD5753" w:rsidP="00E65786">
            <w:pPr>
              <w:spacing w:after="0"/>
              <w:rPr>
                <w:ins w:id="5094" w:author="Huawei-Tao Cai" w:date="2022-02-10T23:46:00Z"/>
                <w:lang w:val="en-US" w:eastAsia="zh-CN"/>
              </w:rPr>
            </w:pPr>
            <w:ins w:id="5095" w:author="Huawei-Tao Cai" w:date="2022-02-10T23:46:00Z">
              <w:r>
                <w:rPr>
                  <w:rFonts w:hint="eastAsia"/>
                  <w:lang w:val="en-US" w:eastAsia="zh-CN"/>
                </w:rPr>
                <w:t>H</w:t>
              </w:r>
              <w:r>
                <w:rPr>
                  <w:lang w:val="en-US" w:eastAsia="zh-CN"/>
                </w:rPr>
                <w:t>uawei, HiSilicon</w:t>
              </w:r>
            </w:ins>
          </w:p>
        </w:tc>
        <w:tc>
          <w:tcPr>
            <w:tcW w:w="2124" w:type="dxa"/>
          </w:tcPr>
          <w:p w14:paraId="5CD456C8" w14:textId="77777777" w:rsidR="00AD5753" w:rsidRDefault="00AD5753" w:rsidP="00E65786">
            <w:pPr>
              <w:spacing w:after="0"/>
              <w:rPr>
                <w:ins w:id="5096" w:author="Huawei-Tao Cai" w:date="2022-02-10T23:46:00Z"/>
                <w:lang w:val="en-US" w:eastAsia="zh-CN"/>
              </w:rPr>
            </w:pPr>
            <w:ins w:id="5097" w:author="Huawei-Tao Cai" w:date="2022-02-10T23:46:00Z">
              <w:r>
                <w:rPr>
                  <w:lang w:val="en-US" w:eastAsia="zh-CN"/>
                </w:rPr>
                <w:t>Disagree</w:t>
              </w:r>
            </w:ins>
          </w:p>
        </w:tc>
        <w:tc>
          <w:tcPr>
            <w:tcW w:w="10030" w:type="dxa"/>
          </w:tcPr>
          <w:p w14:paraId="59122AF2" w14:textId="77777777" w:rsidR="00AD5753" w:rsidRDefault="00AD5753" w:rsidP="00E65786">
            <w:pPr>
              <w:spacing w:after="0"/>
              <w:rPr>
                <w:ins w:id="5098" w:author="Huawei-Tao Cai" w:date="2022-02-10T23:46:00Z"/>
                <w:lang w:val="en-US" w:eastAsia="zh-CN"/>
              </w:rPr>
            </w:pPr>
            <w:ins w:id="5099" w:author="Huawei-Tao Cai" w:date="2022-02-10T23:46:00Z">
              <w:r>
                <w:rPr>
                  <w:lang w:val="en-US" w:eastAsia="zh-CN"/>
                </w:rPr>
                <w:t>Same comments as in 2.3.4-1d</w:t>
              </w:r>
            </w:ins>
          </w:p>
        </w:tc>
      </w:tr>
      <w:tr w:rsidR="00375D3E" w14:paraId="016015D4" w14:textId="77777777" w:rsidTr="00AD5753">
        <w:trPr>
          <w:ins w:id="5100" w:author="CATT" w:date="2022-02-11T15:04:00Z"/>
        </w:trPr>
        <w:tc>
          <w:tcPr>
            <w:tcW w:w="2124" w:type="dxa"/>
          </w:tcPr>
          <w:p w14:paraId="22ED8AB4" w14:textId="7B498046" w:rsidR="00375D3E" w:rsidRDefault="00375D3E" w:rsidP="00E65786">
            <w:pPr>
              <w:spacing w:after="0"/>
              <w:rPr>
                <w:ins w:id="5101" w:author="CATT" w:date="2022-02-11T15:04:00Z"/>
                <w:lang w:val="en-US" w:eastAsia="zh-CN"/>
              </w:rPr>
            </w:pPr>
            <w:ins w:id="5102"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5103" w:author="CATT" w:date="2022-02-11T15:04:00Z"/>
                <w:lang w:val="en-US" w:eastAsia="zh-CN"/>
              </w:rPr>
            </w:pPr>
            <w:ins w:id="5104"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5105" w:author="CATT" w:date="2022-02-11T15:04:00Z"/>
                <w:lang w:val="en-US" w:eastAsia="zh-CN"/>
              </w:rPr>
            </w:pPr>
            <w:ins w:id="5106" w:author="CATT" w:date="2022-02-11T15:04:00Z">
              <w:r>
                <w:rPr>
                  <w:rFonts w:hint="eastAsia"/>
                  <w:lang w:val="en-US" w:eastAsia="zh-CN"/>
                </w:rPr>
                <w:t>No strong view, but 1 bit is preferable.</w:t>
              </w:r>
            </w:ins>
          </w:p>
        </w:tc>
      </w:tr>
      <w:tr w:rsidR="00CC1DE7" w14:paraId="28630AFF" w14:textId="77777777" w:rsidTr="00AD5753">
        <w:trPr>
          <w:ins w:id="5107" w:author="LG (Giwon Park)" w:date="2022-02-11T16:50:00Z"/>
        </w:trPr>
        <w:tc>
          <w:tcPr>
            <w:tcW w:w="2124" w:type="dxa"/>
          </w:tcPr>
          <w:p w14:paraId="23C2AB6C" w14:textId="4BEEA896" w:rsidR="00CC1DE7" w:rsidRDefault="00CC1DE7" w:rsidP="00CC1DE7">
            <w:pPr>
              <w:spacing w:after="0"/>
              <w:rPr>
                <w:ins w:id="5108" w:author="LG (Giwon Park)" w:date="2022-02-11T16:50:00Z"/>
                <w:lang w:val="en-US" w:eastAsia="zh-CN"/>
              </w:rPr>
            </w:pPr>
            <w:ins w:id="5109"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5110" w:author="LG (Giwon Park)" w:date="2022-02-11T16:50:00Z"/>
                <w:lang w:val="en-US" w:eastAsia="zh-CN"/>
              </w:rPr>
            </w:pPr>
            <w:ins w:id="5111"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5112" w:author="LG (Giwon Park)" w:date="2022-02-11T16:50:00Z"/>
                <w:lang w:val="en-US" w:eastAsia="zh-CN"/>
              </w:rPr>
            </w:pPr>
          </w:p>
        </w:tc>
      </w:tr>
      <w:tr w:rsidR="00AD3F60" w14:paraId="309B6AA8" w14:textId="77777777" w:rsidTr="00AD5753">
        <w:trPr>
          <w:ins w:id="5113" w:author="vivo(Jing)" w:date="2022-02-11T16:49:00Z"/>
        </w:trPr>
        <w:tc>
          <w:tcPr>
            <w:tcW w:w="2124" w:type="dxa"/>
          </w:tcPr>
          <w:p w14:paraId="55D72689" w14:textId="4000EC12" w:rsidR="00AD3F60" w:rsidRDefault="00AD3F60" w:rsidP="00AD3F60">
            <w:pPr>
              <w:spacing w:after="0"/>
              <w:rPr>
                <w:ins w:id="5114" w:author="vivo(Jing)" w:date="2022-02-11T16:49:00Z"/>
                <w:rFonts w:eastAsia="Malgun Gothic"/>
                <w:lang w:val="en-US" w:eastAsia="ko-KR"/>
              </w:rPr>
            </w:pPr>
            <w:ins w:id="5115"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5116" w:author="vivo(Jing)" w:date="2022-02-11T16:49:00Z"/>
                <w:rFonts w:eastAsia="Malgun Gothic"/>
                <w:lang w:val="en-US" w:eastAsia="ko-KR"/>
              </w:rPr>
            </w:pPr>
            <w:ins w:id="5117"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5118" w:author="vivo(Jing)" w:date="2022-02-11T16:49:00Z"/>
                <w:lang w:val="en-US" w:eastAsia="zh-CN"/>
              </w:rPr>
            </w:pPr>
            <w:ins w:id="5119" w:author="vivo(Jing)" w:date="2022-02-11T16:49:00Z">
              <w:r>
                <w:rPr>
                  <w:rFonts w:hint="eastAsia"/>
                  <w:lang w:eastAsia="zh-CN"/>
                </w:rPr>
                <w:t>W</w:t>
              </w:r>
              <w:r>
                <w:rPr>
                  <w:lang w:eastAsia="zh-CN"/>
                </w:rPr>
                <w:t xml:space="preserve">e can understand the intention to make GC/BC SL-DRX a conditional mandatory feature for UEs implementing Rel-17 eSL. But we’d like to hear companies’ views on whether this is acceptable from the perspective of e.g. UE implementation complexity. </w:t>
              </w:r>
            </w:ins>
          </w:p>
        </w:tc>
      </w:tr>
      <w:tr w:rsidR="00D170D1" w14:paraId="780C295A" w14:textId="77777777" w:rsidTr="00AD5753">
        <w:trPr>
          <w:ins w:id="5120" w:author="Kyeongin Jeong" w:date="2022-02-11T03:12:00Z"/>
        </w:trPr>
        <w:tc>
          <w:tcPr>
            <w:tcW w:w="2124" w:type="dxa"/>
          </w:tcPr>
          <w:p w14:paraId="5138819E" w14:textId="7EC770DB" w:rsidR="00D170D1" w:rsidRDefault="00D170D1" w:rsidP="00D170D1">
            <w:pPr>
              <w:spacing w:after="0"/>
              <w:rPr>
                <w:ins w:id="5121" w:author="Kyeongin Jeong" w:date="2022-02-11T03:12:00Z"/>
                <w:lang w:eastAsia="zh-CN"/>
              </w:rPr>
            </w:pPr>
            <w:ins w:id="5122" w:author="Kyeongin Jeong" w:date="2022-02-11T03:12:00Z">
              <w:r>
                <w:rPr>
                  <w:lang w:val="en-US" w:eastAsia="zh-CN"/>
                </w:rPr>
                <w:t>Samsung</w:t>
              </w:r>
            </w:ins>
          </w:p>
        </w:tc>
        <w:tc>
          <w:tcPr>
            <w:tcW w:w="2124" w:type="dxa"/>
          </w:tcPr>
          <w:p w14:paraId="7FD15F24" w14:textId="44416B95" w:rsidR="00D170D1" w:rsidRDefault="00D170D1" w:rsidP="00D170D1">
            <w:pPr>
              <w:spacing w:after="0"/>
              <w:rPr>
                <w:ins w:id="5123" w:author="Kyeongin Jeong" w:date="2022-02-11T03:12:00Z"/>
                <w:lang w:eastAsia="zh-CN"/>
              </w:rPr>
            </w:pPr>
            <w:ins w:id="5124" w:author="Kyeongin Jeong" w:date="2022-02-11T03:12:00Z">
              <w:r>
                <w:rPr>
                  <w:lang w:val="en-US" w:eastAsia="zh-CN"/>
                </w:rPr>
                <w:t>Disagree</w:t>
              </w:r>
            </w:ins>
          </w:p>
        </w:tc>
        <w:tc>
          <w:tcPr>
            <w:tcW w:w="10030" w:type="dxa"/>
          </w:tcPr>
          <w:p w14:paraId="1E3BD2A1" w14:textId="1CC90DDF" w:rsidR="00D170D1" w:rsidRDefault="00D170D1" w:rsidP="00D170D1">
            <w:pPr>
              <w:spacing w:after="0"/>
              <w:rPr>
                <w:ins w:id="5125" w:author="Kyeongin Jeong" w:date="2022-02-11T03:12:00Z"/>
                <w:lang w:eastAsia="zh-CN"/>
              </w:rPr>
            </w:pPr>
            <w:ins w:id="5126" w:author="Kyeongin Jeong" w:date="2022-02-11T03:12:00Z">
              <w:r>
                <w:rPr>
                  <w:lang w:val="en-US" w:eastAsia="zh-CN"/>
                </w:rPr>
                <w:t xml:space="preserve">Agree with Xiaomi. </w:t>
              </w:r>
            </w:ins>
          </w:p>
        </w:tc>
      </w:tr>
      <w:tr w:rsidR="006337F7" w14:paraId="5763EE5C" w14:textId="77777777" w:rsidTr="00AD5753">
        <w:trPr>
          <w:ins w:id="5127" w:author="Nokia - jakob.buthler" w:date="2022-02-11T11:20:00Z"/>
        </w:trPr>
        <w:tc>
          <w:tcPr>
            <w:tcW w:w="2124" w:type="dxa"/>
          </w:tcPr>
          <w:p w14:paraId="446E2E4A" w14:textId="7F38AC0A" w:rsidR="006337F7" w:rsidRDefault="006337F7" w:rsidP="006337F7">
            <w:pPr>
              <w:spacing w:after="0"/>
              <w:rPr>
                <w:ins w:id="5128" w:author="Nokia - jakob.buthler" w:date="2022-02-11T11:20:00Z"/>
                <w:lang w:val="en-US" w:eastAsia="zh-CN"/>
              </w:rPr>
            </w:pPr>
            <w:ins w:id="5129"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5130" w:author="Nokia - jakob.buthler" w:date="2022-02-11T11:20:00Z"/>
                <w:lang w:val="en-US" w:eastAsia="zh-CN"/>
              </w:rPr>
            </w:pPr>
            <w:ins w:id="5131" w:author="Nokia - jakob.buthler" w:date="2022-02-11T11:20:00Z">
              <w:r>
                <w:rPr>
                  <w:lang w:eastAsia="zh-CN"/>
                </w:rPr>
                <w:t>No</w:t>
              </w:r>
            </w:ins>
          </w:p>
        </w:tc>
        <w:tc>
          <w:tcPr>
            <w:tcW w:w="10030" w:type="dxa"/>
          </w:tcPr>
          <w:p w14:paraId="6506F7F9" w14:textId="77777777" w:rsidR="006337F7" w:rsidRDefault="006337F7" w:rsidP="006337F7">
            <w:pPr>
              <w:spacing w:after="0"/>
              <w:rPr>
                <w:ins w:id="5132" w:author="Nokia - jakob.buthler" w:date="2022-02-11T11:20:00Z"/>
                <w:lang w:val="en-US" w:eastAsia="zh-CN"/>
              </w:rPr>
            </w:pPr>
          </w:p>
        </w:tc>
      </w:tr>
      <w:tr w:rsidR="00931C21" w14:paraId="7954AE8E" w14:textId="77777777" w:rsidTr="00AD5753">
        <w:trPr>
          <w:ins w:id="5133" w:author="Apple - Zhibin Wu" w:date="2022-02-11T17:18:00Z"/>
        </w:trPr>
        <w:tc>
          <w:tcPr>
            <w:tcW w:w="2124" w:type="dxa"/>
          </w:tcPr>
          <w:p w14:paraId="0E8825BB" w14:textId="4894FC0D" w:rsidR="00931C21" w:rsidRDefault="00931C21" w:rsidP="006337F7">
            <w:pPr>
              <w:spacing w:after="0"/>
              <w:rPr>
                <w:ins w:id="5134" w:author="Apple - Zhibin Wu" w:date="2022-02-11T17:18:00Z"/>
                <w:rFonts w:eastAsia="Malgun Gothic"/>
                <w:lang w:val="en-US" w:eastAsia="ko-KR"/>
              </w:rPr>
            </w:pPr>
            <w:ins w:id="5135" w:author="Apple - Zhibin Wu" w:date="2022-02-11T17:18:00Z">
              <w:r>
                <w:rPr>
                  <w:rFonts w:eastAsia="Malgun Gothic"/>
                  <w:lang w:val="en-US" w:eastAsia="ko-KR"/>
                </w:rPr>
                <w:lastRenderedPageBreak/>
                <w:t>Apple</w:t>
              </w:r>
            </w:ins>
          </w:p>
        </w:tc>
        <w:tc>
          <w:tcPr>
            <w:tcW w:w="2124" w:type="dxa"/>
          </w:tcPr>
          <w:p w14:paraId="181C3953" w14:textId="70260D1E" w:rsidR="00931C21" w:rsidRDefault="00931C21" w:rsidP="006337F7">
            <w:pPr>
              <w:spacing w:after="0"/>
              <w:rPr>
                <w:ins w:id="5136" w:author="Apple - Zhibin Wu" w:date="2022-02-11T17:18:00Z"/>
                <w:lang w:eastAsia="zh-CN"/>
              </w:rPr>
            </w:pPr>
            <w:ins w:id="5137" w:author="Apple - Zhibin Wu" w:date="2022-02-11T17:18:00Z">
              <w:r>
                <w:rPr>
                  <w:lang w:eastAsia="zh-CN"/>
                </w:rPr>
                <w:t>No</w:t>
              </w:r>
            </w:ins>
          </w:p>
        </w:tc>
        <w:tc>
          <w:tcPr>
            <w:tcW w:w="10030" w:type="dxa"/>
          </w:tcPr>
          <w:p w14:paraId="0DCFD615" w14:textId="77777777" w:rsidR="00931C21" w:rsidRDefault="00931C21" w:rsidP="006337F7">
            <w:pPr>
              <w:spacing w:after="0"/>
              <w:rPr>
                <w:ins w:id="5138" w:author="Apple - Zhibin Wu" w:date="2022-02-11T17:18:00Z"/>
                <w:lang w:val="en-US" w:eastAsia="zh-CN"/>
              </w:rPr>
            </w:pPr>
          </w:p>
        </w:tc>
      </w:tr>
      <w:tr w:rsidR="00597D89" w14:paraId="34F34894" w14:textId="77777777" w:rsidTr="00AD5753">
        <w:trPr>
          <w:ins w:id="5139" w:author="Qualcomm" w:date="2022-02-13T15:35:00Z"/>
        </w:trPr>
        <w:tc>
          <w:tcPr>
            <w:tcW w:w="2124" w:type="dxa"/>
          </w:tcPr>
          <w:p w14:paraId="74D93586" w14:textId="5767EEF8" w:rsidR="00597D89" w:rsidRDefault="00597D89" w:rsidP="00597D89">
            <w:pPr>
              <w:spacing w:after="0"/>
              <w:rPr>
                <w:ins w:id="5140" w:author="Qualcomm" w:date="2022-02-13T15:35:00Z"/>
                <w:rFonts w:eastAsia="Malgun Gothic"/>
                <w:lang w:val="en-US" w:eastAsia="ko-KR"/>
              </w:rPr>
            </w:pPr>
            <w:ins w:id="5141" w:author="Qualcomm" w:date="2022-02-13T15:35:00Z">
              <w:r>
                <w:rPr>
                  <w:rFonts w:eastAsia="Malgun Gothic"/>
                  <w:lang w:val="en-US" w:eastAsia="ko-KR"/>
                </w:rPr>
                <w:t>Qualcomm</w:t>
              </w:r>
            </w:ins>
          </w:p>
        </w:tc>
        <w:tc>
          <w:tcPr>
            <w:tcW w:w="2124" w:type="dxa"/>
          </w:tcPr>
          <w:p w14:paraId="4BE74493" w14:textId="4947742A" w:rsidR="00597D89" w:rsidRDefault="00597D89" w:rsidP="00597D89">
            <w:pPr>
              <w:spacing w:after="0"/>
              <w:rPr>
                <w:ins w:id="5142" w:author="Qualcomm" w:date="2022-02-13T15:35:00Z"/>
                <w:lang w:eastAsia="zh-CN"/>
              </w:rPr>
            </w:pPr>
            <w:ins w:id="5143" w:author="Qualcomm" w:date="2022-02-13T15:35:00Z">
              <w:r>
                <w:rPr>
                  <w:lang w:eastAsia="zh-CN"/>
                </w:rPr>
                <w:t>disagree</w:t>
              </w:r>
            </w:ins>
          </w:p>
        </w:tc>
        <w:tc>
          <w:tcPr>
            <w:tcW w:w="10030" w:type="dxa"/>
          </w:tcPr>
          <w:p w14:paraId="023E8EA7" w14:textId="55404174" w:rsidR="00597D89" w:rsidRDefault="00597D89" w:rsidP="00597D89">
            <w:pPr>
              <w:spacing w:after="0"/>
              <w:rPr>
                <w:ins w:id="5144" w:author="Qualcomm" w:date="2022-02-13T15:35:00Z"/>
                <w:lang w:val="en-US" w:eastAsia="zh-CN"/>
              </w:rPr>
            </w:pPr>
            <w:ins w:id="5145" w:author="Qualcomm" w:date="2022-02-13T15:35:00Z">
              <w:r>
                <w:rPr>
                  <w:lang w:val="en-US" w:eastAsia="zh-CN"/>
                </w:rPr>
                <w:t>Share Xiaomi’s view</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af4"/>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5146" w:author="Ericsson" w:date="2022-02-10T00:03:00Z"/>
        </w:trPr>
        <w:tc>
          <w:tcPr>
            <w:tcW w:w="2124" w:type="dxa"/>
          </w:tcPr>
          <w:p w14:paraId="1E5D8FEB" w14:textId="27A9ECDA" w:rsidR="00F705E5" w:rsidRDefault="00F705E5" w:rsidP="00F705E5">
            <w:pPr>
              <w:spacing w:after="0"/>
              <w:rPr>
                <w:ins w:id="5147" w:author="Ericsson" w:date="2022-02-10T00:03:00Z"/>
                <w:bCs/>
                <w:lang w:val="en-US" w:eastAsia="zh-CN"/>
              </w:rPr>
            </w:pPr>
            <w:ins w:id="5148" w:author="Ericsson" w:date="2022-02-10T00:03:00Z">
              <w:r>
                <w:rPr>
                  <w:b/>
                  <w:lang w:val="en-US" w:eastAsia="zh-CN"/>
                </w:rPr>
                <w:t>Ericsson</w:t>
              </w:r>
            </w:ins>
          </w:p>
        </w:tc>
        <w:tc>
          <w:tcPr>
            <w:tcW w:w="2124" w:type="dxa"/>
          </w:tcPr>
          <w:p w14:paraId="0666E126" w14:textId="3CF028AF" w:rsidR="00F705E5" w:rsidRDefault="00F705E5" w:rsidP="00F705E5">
            <w:pPr>
              <w:spacing w:after="0"/>
              <w:rPr>
                <w:ins w:id="5149" w:author="Ericsson" w:date="2022-02-10T00:03:00Z"/>
                <w:bCs/>
                <w:lang w:eastAsia="zh-CN"/>
              </w:rPr>
            </w:pPr>
            <w:ins w:id="5150"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5151" w:author="Ericsson" w:date="2022-02-10T00:03:00Z"/>
                <w:bCs/>
                <w:lang w:eastAsia="zh-CN"/>
              </w:rPr>
            </w:pPr>
          </w:p>
        </w:tc>
      </w:tr>
      <w:tr w:rsidR="008A39A0" w14:paraId="60688F49" w14:textId="77777777">
        <w:trPr>
          <w:ins w:id="5152" w:author="NEC" w:date="2022-02-10T19:44:00Z"/>
        </w:trPr>
        <w:tc>
          <w:tcPr>
            <w:tcW w:w="2124" w:type="dxa"/>
          </w:tcPr>
          <w:p w14:paraId="74932806" w14:textId="6FF45477" w:rsidR="008A39A0" w:rsidRDefault="008A39A0" w:rsidP="008A39A0">
            <w:pPr>
              <w:spacing w:after="0"/>
              <w:rPr>
                <w:ins w:id="5153" w:author="NEC" w:date="2022-02-10T19:44:00Z"/>
                <w:b/>
                <w:lang w:val="en-US" w:eastAsia="zh-CN"/>
              </w:rPr>
            </w:pPr>
            <w:ins w:id="5154"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5155" w:author="NEC" w:date="2022-02-10T19:44:00Z"/>
                <w:b/>
                <w:lang w:eastAsia="zh-CN"/>
              </w:rPr>
            </w:pPr>
            <w:ins w:id="5156"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5157" w:author="NEC" w:date="2022-02-10T19:44:00Z"/>
                <w:bCs/>
                <w:lang w:eastAsia="zh-CN"/>
              </w:rPr>
            </w:pPr>
          </w:p>
        </w:tc>
      </w:tr>
      <w:tr w:rsidR="00E4300C" w14:paraId="7BBAE96D" w14:textId="77777777">
        <w:trPr>
          <w:ins w:id="5158" w:author="Rapporteur_RAN2#117" w:date="2022-02-10T12:58:00Z"/>
        </w:trPr>
        <w:tc>
          <w:tcPr>
            <w:tcW w:w="2124" w:type="dxa"/>
          </w:tcPr>
          <w:p w14:paraId="77890151" w14:textId="7280A63A" w:rsidR="00E4300C" w:rsidRPr="00763B77" w:rsidRDefault="00E4300C" w:rsidP="008A39A0">
            <w:pPr>
              <w:spacing w:after="0"/>
              <w:rPr>
                <w:ins w:id="5159" w:author="Rapporteur_RAN2#117" w:date="2022-02-10T12:58:00Z"/>
                <w:rFonts w:eastAsia="MS Mincho"/>
                <w:lang w:val="en-US" w:eastAsia="ja-JP"/>
              </w:rPr>
            </w:pPr>
            <w:ins w:id="5160" w:author="Rapporteur_RAN2#117" w:date="2022-02-10T12:58:00Z">
              <w:r>
                <w:rPr>
                  <w:rFonts w:eastAsia="MS Mincho"/>
                  <w:lang w:val="en-US" w:eastAsia="ja-JP"/>
                </w:rPr>
                <w:t>InterDigital</w:t>
              </w:r>
            </w:ins>
          </w:p>
        </w:tc>
        <w:tc>
          <w:tcPr>
            <w:tcW w:w="2124" w:type="dxa"/>
          </w:tcPr>
          <w:p w14:paraId="5E0486B2" w14:textId="3064D03C" w:rsidR="00E4300C" w:rsidRPr="00763B77" w:rsidRDefault="00E4300C" w:rsidP="008A39A0">
            <w:pPr>
              <w:spacing w:after="0"/>
              <w:rPr>
                <w:ins w:id="5161" w:author="Rapporteur_RAN2#117" w:date="2022-02-10T12:58:00Z"/>
                <w:rFonts w:eastAsia="MS Mincho"/>
                <w:lang w:eastAsia="ja-JP"/>
              </w:rPr>
            </w:pPr>
            <w:ins w:id="5162"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5163" w:author="Rapporteur_RAN2#117" w:date="2022-02-10T12:58:00Z"/>
                <w:bCs/>
                <w:lang w:eastAsia="zh-CN"/>
              </w:rPr>
            </w:pPr>
          </w:p>
        </w:tc>
      </w:tr>
      <w:tr w:rsidR="006309D4" w14:paraId="009AABB6" w14:textId="77777777" w:rsidTr="006309D4">
        <w:trPr>
          <w:ins w:id="5164" w:author="Huawei-Tao Cai" w:date="2022-02-10T23:48:00Z"/>
        </w:trPr>
        <w:tc>
          <w:tcPr>
            <w:tcW w:w="2124" w:type="dxa"/>
          </w:tcPr>
          <w:p w14:paraId="79335AE6" w14:textId="77777777" w:rsidR="006309D4" w:rsidRPr="004036A6" w:rsidRDefault="006309D4" w:rsidP="00E65786">
            <w:pPr>
              <w:spacing w:after="0"/>
              <w:rPr>
                <w:ins w:id="5165" w:author="Huawei-Tao Cai" w:date="2022-02-10T23:48:00Z"/>
                <w:lang w:val="en-US" w:eastAsia="zh-CN"/>
              </w:rPr>
            </w:pPr>
            <w:ins w:id="5166" w:author="Huawei-Tao Cai" w:date="2022-02-10T23:48:00Z">
              <w:r>
                <w:rPr>
                  <w:rFonts w:hint="eastAsia"/>
                  <w:lang w:val="en-US" w:eastAsia="zh-CN"/>
                </w:rPr>
                <w:t>H</w:t>
              </w:r>
              <w:r>
                <w:rPr>
                  <w:lang w:val="en-US" w:eastAsia="zh-CN"/>
                </w:rPr>
                <w:t>uawei, HiSilicon</w:t>
              </w:r>
            </w:ins>
          </w:p>
        </w:tc>
        <w:tc>
          <w:tcPr>
            <w:tcW w:w="2124" w:type="dxa"/>
          </w:tcPr>
          <w:p w14:paraId="423311DB" w14:textId="77777777" w:rsidR="006309D4" w:rsidRPr="004036A6" w:rsidRDefault="006309D4" w:rsidP="00E65786">
            <w:pPr>
              <w:spacing w:after="0"/>
              <w:rPr>
                <w:ins w:id="5167" w:author="Huawei-Tao Cai" w:date="2022-02-10T23:48:00Z"/>
                <w:lang w:eastAsia="zh-CN"/>
              </w:rPr>
            </w:pPr>
            <w:ins w:id="5168" w:author="Huawei-Tao Cai" w:date="2022-02-10T23:48:00Z">
              <w:r>
                <w:rPr>
                  <w:lang w:eastAsia="zh-CN"/>
                </w:rPr>
                <w:t>Yes with comments</w:t>
              </w:r>
            </w:ins>
          </w:p>
        </w:tc>
        <w:tc>
          <w:tcPr>
            <w:tcW w:w="10030" w:type="dxa"/>
          </w:tcPr>
          <w:p w14:paraId="3C40D267" w14:textId="1FAE5663" w:rsidR="006309D4" w:rsidRDefault="006309D4" w:rsidP="00E65786">
            <w:pPr>
              <w:spacing w:after="0"/>
              <w:rPr>
                <w:ins w:id="5169" w:author="Huawei-Tao Cai" w:date="2022-02-10T23:48:00Z"/>
                <w:bCs/>
                <w:lang w:eastAsia="zh-CN"/>
              </w:rPr>
            </w:pPr>
            <w:ins w:id="5170" w:author="Huawei-Tao Cai" w:date="2022-02-10T23:48:00Z">
              <w:r>
                <w:rPr>
                  <w:bCs/>
                  <w:lang w:eastAsia="zh-CN"/>
                </w:rPr>
                <w:t>Our understanding one capability is needed to indicate the UE support the feature of Uu</w:t>
              </w:r>
              <w:r>
                <w:rPr>
                  <w:rFonts w:hint="eastAsia"/>
                  <w:bCs/>
                  <w:lang w:eastAsia="zh-CN"/>
                </w:rPr>
                <w:t xml:space="preserve"> </w:t>
              </w:r>
              <w:r>
                <w:rPr>
                  <w:bCs/>
                  <w:lang w:eastAsia="zh-CN"/>
                </w:rPr>
                <w:t>DRX for SL operation. However, the current description of the capability in the question might be misleading that the capability is only for RTT timer and retransmission timer. In fact this feature also impact the inactivity timer handling.</w:t>
              </w:r>
            </w:ins>
          </w:p>
          <w:p w14:paraId="1DD49D13" w14:textId="77777777" w:rsidR="006309D4" w:rsidRPr="009667BB" w:rsidRDefault="006309D4" w:rsidP="00E65786">
            <w:pPr>
              <w:spacing w:after="0"/>
              <w:rPr>
                <w:ins w:id="5171" w:author="Huawei-Tao Cai" w:date="2022-02-10T23:48:00Z"/>
                <w:bCs/>
                <w:lang w:eastAsia="zh-CN"/>
              </w:rPr>
            </w:pPr>
            <w:ins w:id="5172" w:author="Huawei-Tao Cai" w:date="2022-02-10T23:48:00Z">
              <w:r>
                <w:rPr>
                  <w:bCs/>
                  <w:lang w:eastAsia="zh-CN"/>
                </w:rPr>
                <w:t>So we think the description of the capability should be updated.</w:t>
              </w:r>
            </w:ins>
          </w:p>
        </w:tc>
      </w:tr>
      <w:tr w:rsidR="00375D3E" w14:paraId="1B8479AE" w14:textId="77777777" w:rsidTr="006309D4">
        <w:trPr>
          <w:ins w:id="5173" w:author="CATT" w:date="2022-02-11T15:04:00Z"/>
        </w:trPr>
        <w:tc>
          <w:tcPr>
            <w:tcW w:w="2124" w:type="dxa"/>
          </w:tcPr>
          <w:p w14:paraId="0F8DB4E8" w14:textId="083BAEA4" w:rsidR="00375D3E" w:rsidRPr="00375D3E" w:rsidRDefault="00375D3E" w:rsidP="00E65786">
            <w:pPr>
              <w:spacing w:after="0"/>
              <w:rPr>
                <w:ins w:id="5174" w:author="CATT" w:date="2022-02-11T15:04:00Z"/>
                <w:lang w:val="en-US" w:eastAsia="zh-CN"/>
              </w:rPr>
            </w:pPr>
            <w:ins w:id="5175"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5176" w:author="CATT" w:date="2022-02-11T15:04:00Z"/>
                <w:lang w:eastAsia="zh-CN"/>
              </w:rPr>
            </w:pPr>
            <w:ins w:id="5177" w:author="CATT" w:date="2022-02-11T15:04:00Z">
              <w:r w:rsidRPr="00375D3E">
                <w:rPr>
                  <w:lang w:eastAsia="zh-CN"/>
                </w:rPr>
                <w:t>Agree</w:t>
              </w:r>
            </w:ins>
          </w:p>
        </w:tc>
        <w:tc>
          <w:tcPr>
            <w:tcW w:w="10030" w:type="dxa"/>
          </w:tcPr>
          <w:p w14:paraId="2AF887F5" w14:textId="77777777" w:rsidR="00375D3E" w:rsidRDefault="00375D3E" w:rsidP="00E65786">
            <w:pPr>
              <w:spacing w:after="0"/>
              <w:rPr>
                <w:ins w:id="5178" w:author="CATT" w:date="2022-02-11T15:04:00Z"/>
                <w:bCs/>
                <w:lang w:eastAsia="zh-CN"/>
              </w:rPr>
            </w:pPr>
          </w:p>
        </w:tc>
      </w:tr>
      <w:tr w:rsidR="00CC1DE7" w14:paraId="04824089" w14:textId="77777777" w:rsidTr="006309D4">
        <w:trPr>
          <w:ins w:id="5179" w:author="LG (Giwon Park)" w:date="2022-02-11T16:50:00Z"/>
        </w:trPr>
        <w:tc>
          <w:tcPr>
            <w:tcW w:w="2124" w:type="dxa"/>
          </w:tcPr>
          <w:p w14:paraId="031DA5C8" w14:textId="13F28AFC" w:rsidR="00CC1DE7" w:rsidRPr="00CC1DE7" w:rsidRDefault="00CC1DE7" w:rsidP="00E65786">
            <w:pPr>
              <w:spacing w:after="0"/>
              <w:rPr>
                <w:ins w:id="5180" w:author="LG (Giwon Park)" w:date="2022-02-11T16:50:00Z"/>
                <w:rFonts w:eastAsia="Malgun Gothic"/>
                <w:lang w:val="en-US" w:eastAsia="ko-KR"/>
              </w:rPr>
            </w:pPr>
            <w:ins w:id="5181"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5182" w:author="LG (Giwon Park)" w:date="2022-02-11T16:50:00Z"/>
                <w:rFonts w:eastAsia="Malgun Gothic"/>
                <w:lang w:eastAsia="ko-KR"/>
              </w:rPr>
            </w:pPr>
            <w:ins w:id="5183"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5184" w:author="LG (Giwon Park)" w:date="2022-02-11T16:50:00Z"/>
                <w:bCs/>
                <w:lang w:eastAsia="zh-CN"/>
              </w:rPr>
            </w:pPr>
          </w:p>
        </w:tc>
      </w:tr>
      <w:tr w:rsidR="00AD3F60" w14:paraId="3A1B4F89" w14:textId="77777777" w:rsidTr="006309D4">
        <w:trPr>
          <w:ins w:id="5185" w:author="vivo(Jing)" w:date="2022-02-11T16:49:00Z"/>
        </w:trPr>
        <w:tc>
          <w:tcPr>
            <w:tcW w:w="2124" w:type="dxa"/>
          </w:tcPr>
          <w:p w14:paraId="6E40A710" w14:textId="1C200B32" w:rsidR="00AD3F60" w:rsidRDefault="00AD3F60" w:rsidP="00AD3F60">
            <w:pPr>
              <w:spacing w:after="0"/>
              <w:rPr>
                <w:ins w:id="5186" w:author="vivo(Jing)" w:date="2022-02-11T16:49:00Z"/>
                <w:rFonts w:eastAsia="Malgun Gothic"/>
                <w:lang w:val="en-US" w:eastAsia="ko-KR"/>
              </w:rPr>
            </w:pPr>
            <w:ins w:id="5187"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5188" w:author="vivo(Jing)" w:date="2022-02-11T16:49:00Z"/>
                <w:rFonts w:eastAsia="Malgun Gothic"/>
                <w:lang w:eastAsia="ko-KR"/>
              </w:rPr>
            </w:pPr>
            <w:ins w:id="5189"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5190" w:author="vivo(Jing)" w:date="2022-02-11T16:49:00Z"/>
                <w:bCs/>
                <w:lang w:eastAsia="zh-CN"/>
              </w:rPr>
            </w:pPr>
            <w:ins w:id="5191" w:author="vivo(Jing)" w:date="2022-02-11T16:49:00Z">
              <w:r>
                <w:rPr>
                  <w:lang w:eastAsia="zh-CN"/>
                </w:rPr>
                <w:t xml:space="preserve">FFS whether SL-DRX capability is the prerequisite for this SL-specific Uu DRX. </w:t>
              </w:r>
            </w:ins>
          </w:p>
        </w:tc>
      </w:tr>
      <w:tr w:rsidR="00D170D1" w14:paraId="485D4D51" w14:textId="77777777" w:rsidTr="006309D4">
        <w:trPr>
          <w:ins w:id="5192" w:author="Kyeongin Jeong" w:date="2022-02-11T03:12:00Z"/>
        </w:trPr>
        <w:tc>
          <w:tcPr>
            <w:tcW w:w="2124" w:type="dxa"/>
          </w:tcPr>
          <w:p w14:paraId="519636B7" w14:textId="26571135" w:rsidR="00D170D1" w:rsidRDefault="00D170D1" w:rsidP="00D170D1">
            <w:pPr>
              <w:spacing w:after="0"/>
              <w:rPr>
                <w:ins w:id="5193" w:author="Kyeongin Jeong" w:date="2022-02-11T03:12:00Z"/>
                <w:b/>
                <w:lang w:eastAsia="zh-CN"/>
              </w:rPr>
            </w:pPr>
            <w:ins w:id="5194" w:author="Kyeongin Jeong" w:date="2022-02-11T03:12:00Z">
              <w:r>
                <w:rPr>
                  <w:lang w:val="en-US" w:eastAsia="zh-CN"/>
                </w:rPr>
                <w:t>Samsung</w:t>
              </w:r>
            </w:ins>
          </w:p>
        </w:tc>
        <w:tc>
          <w:tcPr>
            <w:tcW w:w="2124" w:type="dxa"/>
          </w:tcPr>
          <w:p w14:paraId="0ABDDD6E" w14:textId="753BF697" w:rsidR="00D170D1" w:rsidRDefault="00D170D1" w:rsidP="00D170D1">
            <w:pPr>
              <w:spacing w:after="0"/>
              <w:rPr>
                <w:ins w:id="5195" w:author="Kyeongin Jeong" w:date="2022-02-11T03:12:00Z"/>
                <w:b/>
                <w:lang w:eastAsia="zh-CN"/>
              </w:rPr>
            </w:pPr>
            <w:ins w:id="5196" w:author="Kyeongin Jeong" w:date="2022-02-11T03:12:00Z">
              <w:r>
                <w:rPr>
                  <w:lang w:eastAsia="zh-CN"/>
                </w:rPr>
                <w:t>See comment</w:t>
              </w:r>
            </w:ins>
          </w:p>
        </w:tc>
        <w:tc>
          <w:tcPr>
            <w:tcW w:w="10030" w:type="dxa"/>
          </w:tcPr>
          <w:p w14:paraId="30E47B5C" w14:textId="187004FB" w:rsidR="00D170D1" w:rsidRDefault="00D170D1" w:rsidP="00D170D1">
            <w:pPr>
              <w:spacing w:after="0"/>
              <w:rPr>
                <w:ins w:id="5197" w:author="Kyeongin Jeong" w:date="2022-02-11T03:12:00Z"/>
                <w:lang w:eastAsia="zh-CN"/>
              </w:rPr>
            </w:pPr>
            <w:ins w:id="5198"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5199" w:author="Nokia - jakob.buthler" w:date="2022-02-11T11:20:00Z"/>
        </w:trPr>
        <w:tc>
          <w:tcPr>
            <w:tcW w:w="2124" w:type="dxa"/>
          </w:tcPr>
          <w:p w14:paraId="21EA700E" w14:textId="79F1757D" w:rsidR="00BB5357" w:rsidRDefault="00BB5357" w:rsidP="00BB5357">
            <w:pPr>
              <w:spacing w:after="0"/>
              <w:rPr>
                <w:ins w:id="5200" w:author="Nokia - jakob.buthler" w:date="2022-02-11T11:20:00Z"/>
                <w:lang w:val="en-US" w:eastAsia="zh-CN"/>
              </w:rPr>
            </w:pPr>
            <w:ins w:id="5201" w:author="Nokia - jakob.buthler" w:date="2022-02-11T11:20:00Z">
              <w:r w:rsidRPr="00A4779A">
                <w:rPr>
                  <w:bCs/>
                  <w:lang w:eastAsia="zh-CN"/>
                </w:rPr>
                <w:t>Nokia</w:t>
              </w:r>
            </w:ins>
          </w:p>
        </w:tc>
        <w:tc>
          <w:tcPr>
            <w:tcW w:w="2124" w:type="dxa"/>
          </w:tcPr>
          <w:p w14:paraId="39D9973D" w14:textId="3F352529" w:rsidR="00BB5357" w:rsidRDefault="00BB5357" w:rsidP="00BB5357">
            <w:pPr>
              <w:spacing w:after="0"/>
              <w:rPr>
                <w:ins w:id="5202" w:author="Nokia - jakob.buthler" w:date="2022-02-11T11:20:00Z"/>
                <w:lang w:eastAsia="zh-CN"/>
              </w:rPr>
            </w:pPr>
            <w:ins w:id="5203"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5204" w:author="Nokia - jakob.buthler" w:date="2022-02-11T11:20:00Z"/>
                <w:bCs/>
                <w:lang w:eastAsia="zh-CN"/>
              </w:rPr>
            </w:pPr>
          </w:p>
        </w:tc>
      </w:tr>
      <w:tr w:rsidR="00931C21" w14:paraId="27D07E02" w14:textId="77777777" w:rsidTr="006309D4">
        <w:trPr>
          <w:ins w:id="5205" w:author="Apple - Zhibin Wu" w:date="2022-02-11T17:18:00Z"/>
        </w:trPr>
        <w:tc>
          <w:tcPr>
            <w:tcW w:w="2124" w:type="dxa"/>
          </w:tcPr>
          <w:p w14:paraId="67CB6D9F" w14:textId="75A8DA93" w:rsidR="00931C21" w:rsidRPr="00A4779A" w:rsidRDefault="00931C21" w:rsidP="00BB5357">
            <w:pPr>
              <w:spacing w:after="0"/>
              <w:rPr>
                <w:ins w:id="5206" w:author="Apple - Zhibin Wu" w:date="2022-02-11T17:18:00Z"/>
                <w:bCs/>
                <w:lang w:eastAsia="zh-CN"/>
              </w:rPr>
            </w:pPr>
            <w:ins w:id="5207" w:author="Apple - Zhibin Wu" w:date="2022-02-11T17:18:00Z">
              <w:r>
                <w:rPr>
                  <w:bCs/>
                  <w:lang w:eastAsia="zh-CN"/>
                </w:rPr>
                <w:t>Apple</w:t>
              </w:r>
            </w:ins>
          </w:p>
        </w:tc>
        <w:tc>
          <w:tcPr>
            <w:tcW w:w="2124" w:type="dxa"/>
          </w:tcPr>
          <w:p w14:paraId="02395DC2" w14:textId="5780A1E6" w:rsidR="00931C21" w:rsidRPr="00A4779A" w:rsidRDefault="00931C21" w:rsidP="00BB5357">
            <w:pPr>
              <w:spacing w:after="0"/>
              <w:rPr>
                <w:ins w:id="5208" w:author="Apple - Zhibin Wu" w:date="2022-02-11T17:18:00Z"/>
                <w:bCs/>
                <w:lang w:eastAsia="zh-CN"/>
              </w:rPr>
            </w:pPr>
            <w:ins w:id="5209" w:author="Apple - Zhibin Wu" w:date="2022-02-11T17:18:00Z">
              <w:r>
                <w:rPr>
                  <w:bCs/>
                  <w:lang w:eastAsia="zh-CN"/>
                </w:rPr>
                <w:t>Agree</w:t>
              </w:r>
            </w:ins>
          </w:p>
        </w:tc>
        <w:tc>
          <w:tcPr>
            <w:tcW w:w="10030" w:type="dxa"/>
          </w:tcPr>
          <w:p w14:paraId="6DCE8BA7" w14:textId="77777777" w:rsidR="00931C21" w:rsidRDefault="00931C21" w:rsidP="00BB5357">
            <w:pPr>
              <w:spacing w:after="0"/>
              <w:rPr>
                <w:ins w:id="5210" w:author="Apple - Zhibin Wu" w:date="2022-02-11T17:18:00Z"/>
                <w:bCs/>
                <w:lang w:eastAsia="zh-CN"/>
              </w:rPr>
            </w:pPr>
          </w:p>
        </w:tc>
      </w:tr>
      <w:tr w:rsidR="00597D89" w14:paraId="503C70D8" w14:textId="77777777" w:rsidTr="006309D4">
        <w:trPr>
          <w:ins w:id="5211" w:author="Qualcomm" w:date="2022-02-13T15:35:00Z"/>
        </w:trPr>
        <w:tc>
          <w:tcPr>
            <w:tcW w:w="2124" w:type="dxa"/>
          </w:tcPr>
          <w:p w14:paraId="0649AC57" w14:textId="752B3F45" w:rsidR="00597D89" w:rsidRDefault="00597D89" w:rsidP="00BB5357">
            <w:pPr>
              <w:spacing w:after="0"/>
              <w:rPr>
                <w:ins w:id="5212" w:author="Qualcomm" w:date="2022-02-13T15:35:00Z"/>
                <w:bCs/>
                <w:lang w:eastAsia="zh-CN"/>
              </w:rPr>
            </w:pPr>
            <w:ins w:id="5213" w:author="Qualcomm" w:date="2022-02-13T15:35:00Z">
              <w:r>
                <w:rPr>
                  <w:bCs/>
                  <w:lang w:eastAsia="zh-CN"/>
                </w:rPr>
                <w:t>Qualcomm</w:t>
              </w:r>
            </w:ins>
          </w:p>
        </w:tc>
        <w:tc>
          <w:tcPr>
            <w:tcW w:w="2124" w:type="dxa"/>
          </w:tcPr>
          <w:p w14:paraId="53653136" w14:textId="479E04E3" w:rsidR="00597D89" w:rsidRDefault="00597D89" w:rsidP="00BB5357">
            <w:pPr>
              <w:spacing w:after="0"/>
              <w:rPr>
                <w:ins w:id="5214" w:author="Qualcomm" w:date="2022-02-13T15:35:00Z"/>
                <w:bCs/>
                <w:lang w:eastAsia="zh-CN"/>
              </w:rPr>
            </w:pPr>
            <w:ins w:id="5215" w:author="Qualcomm" w:date="2022-02-13T15:35:00Z">
              <w:r>
                <w:rPr>
                  <w:bCs/>
                  <w:lang w:eastAsia="zh-CN"/>
                </w:rPr>
                <w:t>Agree</w:t>
              </w:r>
            </w:ins>
          </w:p>
        </w:tc>
        <w:tc>
          <w:tcPr>
            <w:tcW w:w="10030" w:type="dxa"/>
          </w:tcPr>
          <w:p w14:paraId="6C1DD9E1" w14:textId="77777777" w:rsidR="00597D89" w:rsidRDefault="00597D89" w:rsidP="00BB5357">
            <w:pPr>
              <w:spacing w:after="0"/>
              <w:rPr>
                <w:ins w:id="5216" w:author="Qualcomm" w:date="2022-02-13T15:35: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lastRenderedPageBreak/>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af4"/>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5217" w:author="Ericsson" w:date="2022-02-10T00:03:00Z"/>
        </w:trPr>
        <w:tc>
          <w:tcPr>
            <w:tcW w:w="2124" w:type="dxa"/>
          </w:tcPr>
          <w:p w14:paraId="175301B3" w14:textId="6467E743" w:rsidR="00F705E5" w:rsidRDefault="00F705E5" w:rsidP="00F705E5">
            <w:pPr>
              <w:spacing w:after="0"/>
              <w:rPr>
                <w:ins w:id="5218" w:author="Ericsson" w:date="2022-02-10T00:03:00Z"/>
                <w:bCs/>
                <w:lang w:val="en-US" w:eastAsia="zh-CN"/>
              </w:rPr>
            </w:pPr>
            <w:ins w:id="5219" w:author="Ericsson" w:date="2022-02-10T00:03:00Z">
              <w:r>
                <w:rPr>
                  <w:b/>
                  <w:lang w:val="en-US" w:eastAsia="zh-CN"/>
                </w:rPr>
                <w:t>Ericsson</w:t>
              </w:r>
            </w:ins>
          </w:p>
        </w:tc>
        <w:tc>
          <w:tcPr>
            <w:tcW w:w="2124" w:type="dxa"/>
          </w:tcPr>
          <w:p w14:paraId="6674E227" w14:textId="011FD879" w:rsidR="00F705E5" w:rsidRDefault="00F705E5" w:rsidP="00F705E5">
            <w:pPr>
              <w:spacing w:after="0"/>
              <w:rPr>
                <w:ins w:id="5220" w:author="Ericsson" w:date="2022-02-10T00:03:00Z"/>
                <w:bCs/>
                <w:lang w:eastAsia="zh-CN"/>
              </w:rPr>
            </w:pPr>
            <w:ins w:id="5221"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5222" w:author="Ericsson" w:date="2022-02-10T00:03:00Z"/>
              </w:rPr>
            </w:pPr>
          </w:p>
        </w:tc>
      </w:tr>
      <w:tr w:rsidR="008A39A0" w14:paraId="1656B56B" w14:textId="77777777">
        <w:trPr>
          <w:ins w:id="5223" w:author="NEC" w:date="2022-02-10T19:44:00Z"/>
        </w:trPr>
        <w:tc>
          <w:tcPr>
            <w:tcW w:w="2124" w:type="dxa"/>
          </w:tcPr>
          <w:p w14:paraId="5C269C05" w14:textId="0E80AD6E" w:rsidR="008A39A0" w:rsidRDefault="008A39A0" w:rsidP="008A39A0">
            <w:pPr>
              <w:spacing w:after="0"/>
              <w:rPr>
                <w:ins w:id="5224" w:author="NEC" w:date="2022-02-10T19:44:00Z"/>
                <w:b/>
                <w:lang w:val="en-US" w:eastAsia="zh-CN"/>
              </w:rPr>
            </w:pPr>
            <w:ins w:id="5225"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5226" w:author="NEC" w:date="2022-02-10T19:44:00Z"/>
                <w:b/>
                <w:lang w:eastAsia="zh-CN"/>
              </w:rPr>
            </w:pPr>
            <w:ins w:id="5227"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5228" w:author="NEC" w:date="2022-02-10T19:44:00Z"/>
              </w:rPr>
            </w:pPr>
          </w:p>
        </w:tc>
      </w:tr>
      <w:tr w:rsidR="006309D4" w14:paraId="5AE10FA1" w14:textId="77777777" w:rsidTr="006309D4">
        <w:trPr>
          <w:ins w:id="5229" w:author="Huawei-Tao Cai" w:date="2022-02-10T23:49:00Z"/>
        </w:trPr>
        <w:tc>
          <w:tcPr>
            <w:tcW w:w="2124" w:type="dxa"/>
          </w:tcPr>
          <w:p w14:paraId="7A8D74C1" w14:textId="77777777" w:rsidR="006309D4" w:rsidRPr="004036A6" w:rsidRDefault="006309D4" w:rsidP="00E65786">
            <w:pPr>
              <w:spacing w:after="0"/>
              <w:rPr>
                <w:ins w:id="5230" w:author="Huawei-Tao Cai" w:date="2022-02-10T23:49:00Z"/>
                <w:lang w:val="en-US" w:eastAsia="zh-CN"/>
              </w:rPr>
            </w:pPr>
            <w:ins w:id="5231" w:author="Huawei-Tao Cai" w:date="2022-02-10T23:49:00Z">
              <w:r>
                <w:rPr>
                  <w:lang w:val="en-US" w:eastAsia="zh-CN"/>
                </w:rPr>
                <w:t>Huawei, HiSilicon</w:t>
              </w:r>
            </w:ins>
          </w:p>
        </w:tc>
        <w:tc>
          <w:tcPr>
            <w:tcW w:w="2124" w:type="dxa"/>
          </w:tcPr>
          <w:p w14:paraId="1FC50A8C" w14:textId="77777777" w:rsidR="006309D4" w:rsidRPr="004036A6" w:rsidRDefault="006309D4" w:rsidP="00E65786">
            <w:pPr>
              <w:spacing w:after="0"/>
              <w:rPr>
                <w:ins w:id="5232" w:author="Huawei-Tao Cai" w:date="2022-02-10T23:49:00Z"/>
                <w:lang w:eastAsia="zh-CN"/>
              </w:rPr>
            </w:pPr>
            <w:ins w:id="5233"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5234" w:author="Huawei-Tao Cai" w:date="2022-02-10T23:49:00Z"/>
              </w:rPr>
            </w:pPr>
          </w:p>
        </w:tc>
      </w:tr>
      <w:tr w:rsidR="00375D3E" w14:paraId="0FB262CA" w14:textId="77777777" w:rsidTr="006309D4">
        <w:trPr>
          <w:ins w:id="5235" w:author="CATT" w:date="2022-02-11T15:04:00Z"/>
        </w:trPr>
        <w:tc>
          <w:tcPr>
            <w:tcW w:w="2124" w:type="dxa"/>
          </w:tcPr>
          <w:p w14:paraId="22BEB3A2" w14:textId="34614E67" w:rsidR="00375D3E" w:rsidRPr="00375D3E" w:rsidRDefault="00375D3E" w:rsidP="00E65786">
            <w:pPr>
              <w:spacing w:after="0"/>
              <w:rPr>
                <w:ins w:id="5236" w:author="CATT" w:date="2022-02-11T15:04:00Z"/>
                <w:lang w:val="en-US" w:eastAsia="zh-CN"/>
              </w:rPr>
            </w:pPr>
            <w:ins w:id="5237"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5238" w:author="CATT" w:date="2022-02-11T15:04:00Z"/>
                <w:lang w:eastAsia="zh-CN"/>
              </w:rPr>
            </w:pPr>
            <w:ins w:id="5239"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5240" w:author="CATT" w:date="2022-02-11T15:04:00Z"/>
              </w:rPr>
            </w:pPr>
          </w:p>
        </w:tc>
      </w:tr>
      <w:tr w:rsidR="00CC1DE7" w14:paraId="07A2F098" w14:textId="77777777" w:rsidTr="006309D4">
        <w:trPr>
          <w:ins w:id="5241" w:author="LG (Giwon Park)" w:date="2022-02-11T16:50:00Z"/>
        </w:trPr>
        <w:tc>
          <w:tcPr>
            <w:tcW w:w="2124" w:type="dxa"/>
          </w:tcPr>
          <w:p w14:paraId="0F0F34AF" w14:textId="10F4A647" w:rsidR="00CC1DE7" w:rsidRPr="00CC1DE7" w:rsidRDefault="00CC1DE7" w:rsidP="00E65786">
            <w:pPr>
              <w:spacing w:after="0"/>
              <w:rPr>
                <w:ins w:id="5242" w:author="LG (Giwon Park)" w:date="2022-02-11T16:50:00Z"/>
                <w:rFonts w:eastAsia="Malgun Gothic"/>
                <w:lang w:val="en-US" w:eastAsia="ko-KR"/>
              </w:rPr>
            </w:pPr>
            <w:ins w:id="5243"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5244" w:author="LG (Giwon Park)" w:date="2022-02-11T16:50:00Z"/>
                <w:rFonts w:eastAsia="Malgun Gothic"/>
                <w:lang w:eastAsia="ko-KR"/>
              </w:rPr>
            </w:pPr>
            <w:ins w:id="5245"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5246" w:author="LG (Giwon Park)" w:date="2022-02-11T16:50:00Z"/>
              </w:rPr>
            </w:pPr>
          </w:p>
        </w:tc>
      </w:tr>
      <w:tr w:rsidR="00AD3F60" w14:paraId="48FE3AC8" w14:textId="77777777" w:rsidTr="006309D4">
        <w:trPr>
          <w:ins w:id="5247" w:author="vivo(Jing)" w:date="2022-02-11T16:49:00Z"/>
        </w:trPr>
        <w:tc>
          <w:tcPr>
            <w:tcW w:w="2124" w:type="dxa"/>
          </w:tcPr>
          <w:p w14:paraId="4037D6FC" w14:textId="38EFCAC0" w:rsidR="00AD3F60" w:rsidRDefault="00AD3F60" w:rsidP="00AD3F60">
            <w:pPr>
              <w:spacing w:after="0"/>
              <w:rPr>
                <w:ins w:id="5248" w:author="vivo(Jing)" w:date="2022-02-11T16:49:00Z"/>
                <w:rFonts w:eastAsia="Malgun Gothic"/>
                <w:lang w:val="en-US" w:eastAsia="ko-KR"/>
              </w:rPr>
            </w:pPr>
            <w:ins w:id="5249"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5250" w:author="vivo(Jing)" w:date="2022-02-11T16:49:00Z"/>
                <w:rFonts w:eastAsia="Malgun Gothic"/>
                <w:lang w:eastAsia="ko-KR"/>
              </w:rPr>
            </w:pPr>
            <w:ins w:id="5251"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5252" w:author="vivo(Jing)" w:date="2022-02-11T16:49:00Z"/>
              </w:rPr>
            </w:pPr>
            <w:ins w:id="5253" w:author="vivo(Jing)" w:date="2022-02-11T16:49:00Z">
              <w:r>
                <w:rPr>
                  <w:lang w:eastAsia="zh-CN"/>
                </w:rPr>
                <w:t>FFS whether SL-DRX capability is the prerequisite for this SL-specific Uu DRX (this may have impact on the optionality of this capability).</w:t>
              </w:r>
            </w:ins>
          </w:p>
        </w:tc>
      </w:tr>
      <w:tr w:rsidR="00D170D1" w14:paraId="20DC67BF" w14:textId="77777777" w:rsidTr="006309D4">
        <w:trPr>
          <w:ins w:id="5254" w:author="Kyeongin Jeong" w:date="2022-02-11T03:12:00Z"/>
        </w:trPr>
        <w:tc>
          <w:tcPr>
            <w:tcW w:w="2124" w:type="dxa"/>
          </w:tcPr>
          <w:p w14:paraId="63B018BB" w14:textId="39CBFB8C" w:rsidR="00D170D1" w:rsidRDefault="00D170D1" w:rsidP="00D170D1">
            <w:pPr>
              <w:spacing w:after="0"/>
              <w:rPr>
                <w:ins w:id="5255" w:author="Kyeongin Jeong" w:date="2022-02-11T03:12:00Z"/>
                <w:b/>
                <w:lang w:eastAsia="zh-CN"/>
              </w:rPr>
            </w:pPr>
            <w:ins w:id="5256" w:author="Kyeongin Jeong" w:date="2022-02-11T03:12:00Z">
              <w:r>
                <w:rPr>
                  <w:lang w:val="en-US" w:eastAsia="zh-CN"/>
                </w:rPr>
                <w:t>Samsung</w:t>
              </w:r>
            </w:ins>
          </w:p>
        </w:tc>
        <w:tc>
          <w:tcPr>
            <w:tcW w:w="2124" w:type="dxa"/>
          </w:tcPr>
          <w:p w14:paraId="75B1AC26" w14:textId="617DF144" w:rsidR="00D170D1" w:rsidRDefault="00D170D1" w:rsidP="00D170D1">
            <w:pPr>
              <w:spacing w:after="0"/>
              <w:rPr>
                <w:ins w:id="5257" w:author="Kyeongin Jeong" w:date="2022-02-11T03:12:00Z"/>
                <w:b/>
                <w:lang w:eastAsia="zh-CN"/>
              </w:rPr>
            </w:pPr>
            <w:ins w:id="5258" w:author="Kyeongin Jeong" w:date="2022-02-11T03:12:00Z">
              <w:r>
                <w:rPr>
                  <w:lang w:eastAsia="zh-CN"/>
                </w:rPr>
                <w:t>Agree</w:t>
              </w:r>
            </w:ins>
          </w:p>
        </w:tc>
        <w:tc>
          <w:tcPr>
            <w:tcW w:w="10030" w:type="dxa"/>
          </w:tcPr>
          <w:p w14:paraId="3C26356D" w14:textId="77777777" w:rsidR="00D170D1" w:rsidRDefault="00D170D1" w:rsidP="00D170D1">
            <w:pPr>
              <w:spacing w:after="0"/>
              <w:rPr>
                <w:ins w:id="5259" w:author="Kyeongin Jeong" w:date="2022-02-11T03:12:00Z"/>
                <w:lang w:eastAsia="zh-CN"/>
              </w:rPr>
            </w:pPr>
          </w:p>
        </w:tc>
      </w:tr>
      <w:tr w:rsidR="00BB5357" w14:paraId="1E5564B6" w14:textId="77777777" w:rsidTr="006309D4">
        <w:trPr>
          <w:ins w:id="5260" w:author="Nokia - jakob.buthler" w:date="2022-02-11T11:20:00Z"/>
        </w:trPr>
        <w:tc>
          <w:tcPr>
            <w:tcW w:w="2124" w:type="dxa"/>
          </w:tcPr>
          <w:p w14:paraId="46D29C65" w14:textId="2EBBABA5" w:rsidR="00BB5357" w:rsidRDefault="00BB5357" w:rsidP="00BB5357">
            <w:pPr>
              <w:spacing w:after="0"/>
              <w:rPr>
                <w:ins w:id="5261" w:author="Nokia - jakob.buthler" w:date="2022-02-11T11:20:00Z"/>
                <w:lang w:val="en-US" w:eastAsia="zh-CN"/>
              </w:rPr>
            </w:pPr>
            <w:ins w:id="5262"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5263" w:author="Nokia - jakob.buthler" w:date="2022-02-11T11:20:00Z"/>
                <w:lang w:eastAsia="zh-CN"/>
              </w:rPr>
            </w:pPr>
            <w:ins w:id="5264"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5265" w:author="Nokia - jakob.buthler" w:date="2022-02-11T11:20:00Z"/>
                <w:lang w:eastAsia="zh-CN"/>
              </w:rPr>
            </w:pPr>
          </w:p>
        </w:tc>
      </w:tr>
      <w:tr w:rsidR="00931C21" w14:paraId="3598322B" w14:textId="77777777" w:rsidTr="006309D4">
        <w:trPr>
          <w:ins w:id="5266" w:author="Apple - Zhibin Wu" w:date="2022-02-11T17:18:00Z"/>
        </w:trPr>
        <w:tc>
          <w:tcPr>
            <w:tcW w:w="2124" w:type="dxa"/>
          </w:tcPr>
          <w:p w14:paraId="36CCFA16" w14:textId="16AC5F35" w:rsidR="00931C21" w:rsidRPr="00A4779A" w:rsidRDefault="003E2A4F" w:rsidP="00BB5357">
            <w:pPr>
              <w:spacing w:after="0"/>
              <w:rPr>
                <w:ins w:id="5267" w:author="Apple - Zhibin Wu" w:date="2022-02-11T17:18:00Z"/>
                <w:bCs/>
                <w:lang w:eastAsia="zh-CN"/>
              </w:rPr>
            </w:pPr>
            <w:ins w:id="5268" w:author="Apple - Zhibin Wu" w:date="2022-02-11T17:19:00Z">
              <w:r>
                <w:rPr>
                  <w:bCs/>
                  <w:lang w:eastAsia="zh-CN"/>
                </w:rPr>
                <w:t>Apple</w:t>
              </w:r>
            </w:ins>
          </w:p>
        </w:tc>
        <w:tc>
          <w:tcPr>
            <w:tcW w:w="2124" w:type="dxa"/>
          </w:tcPr>
          <w:p w14:paraId="70A2F25C" w14:textId="5D8EB23C" w:rsidR="00931C21" w:rsidRPr="00A4779A" w:rsidRDefault="003E2A4F" w:rsidP="00BB5357">
            <w:pPr>
              <w:spacing w:after="0"/>
              <w:rPr>
                <w:ins w:id="5269" w:author="Apple - Zhibin Wu" w:date="2022-02-11T17:18:00Z"/>
                <w:bCs/>
                <w:lang w:eastAsia="zh-CN"/>
              </w:rPr>
            </w:pPr>
            <w:ins w:id="5270" w:author="Apple - Zhibin Wu" w:date="2022-02-11T17:19:00Z">
              <w:r>
                <w:rPr>
                  <w:bCs/>
                  <w:lang w:eastAsia="zh-CN"/>
                </w:rPr>
                <w:t>Agree</w:t>
              </w:r>
            </w:ins>
          </w:p>
        </w:tc>
        <w:tc>
          <w:tcPr>
            <w:tcW w:w="10030" w:type="dxa"/>
          </w:tcPr>
          <w:p w14:paraId="3638A17E" w14:textId="77777777" w:rsidR="00931C21" w:rsidRDefault="00931C21" w:rsidP="00BB5357">
            <w:pPr>
              <w:spacing w:after="0"/>
              <w:rPr>
                <w:ins w:id="5271" w:author="Apple - Zhibin Wu" w:date="2022-02-11T17:18:00Z"/>
                <w:lang w:eastAsia="zh-CN"/>
              </w:rPr>
            </w:pPr>
          </w:p>
        </w:tc>
      </w:tr>
      <w:tr w:rsidR="00597D89" w14:paraId="01D06AA1" w14:textId="77777777" w:rsidTr="006309D4">
        <w:trPr>
          <w:ins w:id="5272" w:author="Qualcomm" w:date="2022-02-13T15:36:00Z"/>
        </w:trPr>
        <w:tc>
          <w:tcPr>
            <w:tcW w:w="2124" w:type="dxa"/>
          </w:tcPr>
          <w:p w14:paraId="61CA7BB0" w14:textId="10ED6AD5" w:rsidR="00597D89" w:rsidRDefault="00597D89" w:rsidP="00BB5357">
            <w:pPr>
              <w:spacing w:after="0"/>
              <w:rPr>
                <w:ins w:id="5273" w:author="Qualcomm" w:date="2022-02-13T15:36:00Z"/>
                <w:bCs/>
                <w:lang w:eastAsia="zh-CN"/>
              </w:rPr>
            </w:pPr>
            <w:ins w:id="5274" w:author="Qualcomm" w:date="2022-02-13T15:36:00Z">
              <w:r>
                <w:rPr>
                  <w:bCs/>
                  <w:lang w:eastAsia="zh-CN"/>
                </w:rPr>
                <w:t>Qualcomm</w:t>
              </w:r>
            </w:ins>
          </w:p>
        </w:tc>
        <w:tc>
          <w:tcPr>
            <w:tcW w:w="2124" w:type="dxa"/>
          </w:tcPr>
          <w:p w14:paraId="2FF7F4C4" w14:textId="785335AF" w:rsidR="00597D89" w:rsidRDefault="00597D89" w:rsidP="00BB5357">
            <w:pPr>
              <w:spacing w:after="0"/>
              <w:rPr>
                <w:ins w:id="5275" w:author="Qualcomm" w:date="2022-02-13T15:36:00Z"/>
                <w:bCs/>
                <w:lang w:eastAsia="zh-CN"/>
              </w:rPr>
            </w:pPr>
            <w:ins w:id="5276" w:author="Qualcomm" w:date="2022-02-13T15:36:00Z">
              <w:r>
                <w:rPr>
                  <w:bCs/>
                  <w:lang w:eastAsia="zh-CN"/>
                </w:rPr>
                <w:t>No disagree</w:t>
              </w:r>
            </w:ins>
            <w:ins w:id="5277" w:author="Qualcomm" w:date="2022-02-13T15:37:00Z">
              <w:r>
                <w:rPr>
                  <w:bCs/>
                  <w:lang w:eastAsia="zh-CN"/>
                </w:rPr>
                <w:t xml:space="preserve"> (agree)</w:t>
              </w:r>
            </w:ins>
          </w:p>
        </w:tc>
        <w:tc>
          <w:tcPr>
            <w:tcW w:w="10030" w:type="dxa"/>
          </w:tcPr>
          <w:p w14:paraId="5675D746" w14:textId="77777777" w:rsidR="00597D89" w:rsidRDefault="00597D89" w:rsidP="00BB5357">
            <w:pPr>
              <w:spacing w:after="0"/>
              <w:rPr>
                <w:ins w:id="5278" w:author="Qualcomm" w:date="2022-02-13T15:36:00Z"/>
                <w:lang w:eastAsia="zh-CN"/>
              </w:rPr>
            </w:pPr>
          </w:p>
        </w:tc>
      </w:tr>
    </w:tbl>
    <w:p w14:paraId="516C2618" w14:textId="77777777" w:rsidR="00B074B9" w:rsidRDefault="00B074B9">
      <w:pPr>
        <w:rPr>
          <w:lang w:eastAsia="zh-CN"/>
        </w:rPr>
      </w:pPr>
    </w:p>
    <w:p w14:paraId="3AEE82F5" w14:textId="77777777" w:rsidR="00003FDD" w:rsidRDefault="00003FDD" w:rsidP="00003FDD">
      <w:pPr>
        <w:pStyle w:val="1"/>
        <w:numPr>
          <w:ilvl w:val="3"/>
          <w:numId w:val="1"/>
        </w:numPr>
        <w:tabs>
          <w:tab w:val="left" w:pos="851"/>
        </w:tabs>
        <w:spacing w:line="276" w:lineRule="auto"/>
        <w:ind w:left="1304"/>
        <w:jc w:val="both"/>
        <w:rPr>
          <w:b/>
          <w:lang w:eastAsia="zh-CN"/>
        </w:rPr>
      </w:pPr>
      <w:bookmarkStart w:id="5279" w:name="_GoBack"/>
      <w:bookmarkEnd w:id="5279"/>
      <w:r>
        <w:rPr>
          <w:rFonts w:hint="eastAsia"/>
          <w:b/>
          <w:lang w:eastAsia="zh-CN"/>
        </w:rPr>
        <w:t>S</w:t>
      </w:r>
      <w:r>
        <w:rPr>
          <w:b/>
          <w:lang w:eastAsia="zh-CN"/>
        </w:rPr>
        <w:t>ummary of clause 2.3.4</w:t>
      </w:r>
    </w:p>
    <w:p w14:paraId="6B22BDCE" w14:textId="77777777" w:rsidR="00003FDD" w:rsidRDefault="00003FDD" w:rsidP="00003FDD">
      <w:pPr>
        <w:rPr>
          <w:lang w:eastAsia="zh-CN"/>
        </w:rPr>
      </w:pPr>
      <w:r>
        <w:rPr>
          <w:rFonts w:hint="eastAsia"/>
          <w:lang w:eastAsia="zh-CN"/>
        </w:rPr>
        <w:t>F</w:t>
      </w:r>
      <w:r>
        <w:rPr>
          <w:lang w:eastAsia="zh-CN"/>
        </w:rPr>
        <w:t>or Q2.3.4-1a, clear majority view [13/15] is option-1.</w:t>
      </w:r>
    </w:p>
    <w:p w14:paraId="2ED868A5" w14:textId="77777777" w:rsidR="00003FDD" w:rsidRDefault="00003FDD" w:rsidP="00003FDD">
      <w:pPr>
        <w:rPr>
          <w:lang w:eastAsia="zh-CN"/>
        </w:rPr>
      </w:pPr>
      <w:r>
        <w:rPr>
          <w:rFonts w:hint="eastAsia"/>
          <w:lang w:eastAsia="zh-CN"/>
        </w:rPr>
        <w:t>F</w:t>
      </w:r>
      <w:r>
        <w:rPr>
          <w:lang w:eastAsia="zh-CN"/>
        </w:rPr>
        <w:t>or Q2.3.4-1b, all companies [15/15] agree with option-1.</w:t>
      </w:r>
    </w:p>
    <w:p w14:paraId="3F334F7E" w14:textId="77777777" w:rsidR="00003FDD" w:rsidRPr="008053A9" w:rsidRDefault="00003FDD" w:rsidP="00003FDD">
      <w:pPr>
        <w:rPr>
          <w:lang w:eastAsia="zh-CN"/>
        </w:rPr>
      </w:pPr>
      <w:r>
        <w:rPr>
          <w:lang w:eastAsia="zh-CN"/>
        </w:rPr>
        <w:t>For Q2.3.4-1c, all companies tend to agree, and it aligns with the conclusion from 1a.</w:t>
      </w:r>
    </w:p>
    <w:p w14:paraId="2E7D6E8A" w14:textId="77777777" w:rsidR="00003FDD" w:rsidRPr="008053A9" w:rsidRDefault="00003FDD" w:rsidP="00003FDD">
      <w:pPr>
        <w:spacing w:beforeLines="50" w:before="120"/>
        <w:rPr>
          <w:b/>
          <w:lang w:eastAsia="zh-CN"/>
        </w:rPr>
      </w:pPr>
      <w:r w:rsidRPr="00322C90">
        <w:rPr>
          <w:b/>
          <w:lang w:eastAsia="zh-CN"/>
        </w:rPr>
        <w:t>Recommendation 2.3.4-1a</w:t>
      </w:r>
      <w:r>
        <w:rPr>
          <w:b/>
          <w:lang w:eastAsia="zh-CN"/>
        </w:rPr>
        <w:t>/b/c</w:t>
      </w:r>
      <w:r w:rsidRPr="00322C90">
        <w:rPr>
          <w:b/>
          <w:lang w:eastAsia="zh-CN"/>
        </w:rPr>
        <w:t xml:space="preserve">: </w:t>
      </w:r>
      <w:r w:rsidRPr="008053A9">
        <w:rPr>
          <w:b/>
          <w:lang w:eastAsia="zh-CN"/>
        </w:rPr>
        <w:t>For SL-DRX over PC5 interface, define a single capability bit covering all cast types</w:t>
      </w:r>
      <w:r>
        <w:rPr>
          <w:b/>
          <w:lang w:eastAsia="zh-CN"/>
        </w:rPr>
        <w:t xml:space="preserve"> </w:t>
      </w:r>
      <w:r w:rsidRPr="00322C90">
        <w:rPr>
          <w:b/>
          <w:highlight w:val="green"/>
          <w:lang w:eastAsia="zh-CN"/>
        </w:rPr>
        <w:t>[1</w:t>
      </w:r>
      <w:r>
        <w:rPr>
          <w:b/>
          <w:highlight w:val="green"/>
          <w:lang w:eastAsia="zh-CN"/>
        </w:rPr>
        <w:t>3</w:t>
      </w:r>
      <w:r w:rsidRPr="00322C90">
        <w:rPr>
          <w:b/>
          <w:highlight w:val="green"/>
          <w:lang w:eastAsia="zh-CN"/>
        </w:rPr>
        <w:t>/1</w:t>
      </w:r>
      <w:r>
        <w:rPr>
          <w:b/>
          <w:highlight w:val="green"/>
          <w:lang w:eastAsia="zh-CN"/>
        </w:rPr>
        <w:t>5</w:t>
      </w:r>
      <w:r w:rsidRPr="00322C90">
        <w:rPr>
          <w:b/>
          <w:highlight w:val="green"/>
          <w:lang w:eastAsia="zh-CN"/>
        </w:rPr>
        <w:t>]</w:t>
      </w:r>
      <w:r w:rsidRPr="008053A9">
        <w:rPr>
          <w:b/>
          <w:lang w:eastAsia="zh-CN"/>
        </w:rPr>
        <w:t xml:space="preserve"> and both Tx and Rx sides</w:t>
      </w:r>
      <w:r>
        <w:rPr>
          <w:b/>
          <w:lang w:eastAsia="zh-CN"/>
        </w:rPr>
        <w:t xml:space="preserve"> </w:t>
      </w:r>
      <w:r w:rsidRPr="00322C90">
        <w:rPr>
          <w:b/>
          <w:highlight w:val="green"/>
          <w:lang w:eastAsia="zh-CN"/>
        </w:rPr>
        <w:t>[1</w:t>
      </w:r>
      <w:r>
        <w:rPr>
          <w:b/>
          <w:highlight w:val="green"/>
          <w:lang w:eastAsia="zh-CN"/>
        </w:rPr>
        <w:t>5</w:t>
      </w:r>
      <w:r w:rsidRPr="00322C90">
        <w:rPr>
          <w:b/>
          <w:highlight w:val="green"/>
          <w:lang w:eastAsia="zh-CN"/>
        </w:rPr>
        <w:t>/1</w:t>
      </w:r>
      <w:r>
        <w:rPr>
          <w:b/>
          <w:highlight w:val="green"/>
          <w:lang w:eastAsia="zh-CN"/>
        </w:rPr>
        <w:t>5</w:t>
      </w:r>
      <w:r w:rsidRPr="00322C90">
        <w:rPr>
          <w:b/>
          <w:highlight w:val="green"/>
          <w:lang w:eastAsia="zh-CN"/>
        </w:rPr>
        <w:t>]</w:t>
      </w:r>
      <w:r w:rsidRPr="008053A9">
        <w:rPr>
          <w:b/>
          <w:lang w:eastAsia="zh-CN"/>
        </w:rPr>
        <w:t>.</w:t>
      </w:r>
    </w:p>
    <w:p w14:paraId="1D066ED7" w14:textId="77777777" w:rsidR="00003FDD" w:rsidRPr="00322C90" w:rsidRDefault="00003FDD" w:rsidP="00003FDD">
      <w:pPr>
        <w:spacing w:beforeLines="50" w:before="120"/>
        <w:rPr>
          <w:lang w:eastAsia="zh-CN"/>
        </w:rPr>
      </w:pPr>
      <w:r w:rsidRPr="00322C90">
        <w:rPr>
          <w:lang w:eastAsia="zh-CN"/>
        </w:rPr>
        <w:t>For Q2.3.4-1d/e/f/g/h/i, not many comments provided on how to revise the detailed attributive, so moderator assume the content of the table is fine given a single bit to cover all cases.</w:t>
      </w:r>
    </w:p>
    <w:p w14:paraId="1AD6E541" w14:textId="77777777" w:rsidR="00003FDD" w:rsidRPr="00322C90" w:rsidRDefault="00003FDD" w:rsidP="00003FDD">
      <w:pPr>
        <w:rPr>
          <w:b/>
          <w:lang w:eastAsia="zh-CN"/>
        </w:rPr>
      </w:pPr>
      <w:r w:rsidRPr="00322C90">
        <w:rPr>
          <w:b/>
          <w:lang w:eastAsia="zh-CN"/>
        </w:rPr>
        <w:t>Recommendation 2.3.4-1d/e/f/g/h/</w:t>
      </w:r>
      <w:r>
        <w:rPr>
          <w:b/>
          <w:lang w:eastAsia="zh-CN"/>
        </w:rPr>
        <w:t>i</w:t>
      </w:r>
      <w:r w:rsidRPr="00322C90">
        <w:rPr>
          <w:b/>
          <w:lang w:eastAsia="zh-CN"/>
        </w:rPr>
        <w:t xml:space="preserve"> </w:t>
      </w:r>
      <w:r w:rsidRPr="00322C90">
        <w:rPr>
          <w:b/>
          <w:highlight w:val="yellow"/>
          <w:lang w:eastAsia="zh-CN"/>
        </w:rPr>
        <w:t>[?/1</w:t>
      </w:r>
      <w:r>
        <w:rPr>
          <w:b/>
          <w:highlight w:val="yellow"/>
          <w:lang w:eastAsia="zh-CN"/>
        </w:rPr>
        <w:t>5</w:t>
      </w:r>
      <w:r w:rsidRPr="00322C90">
        <w:rPr>
          <w:b/>
          <w:highlight w:val="yellow"/>
          <w:lang w:eastAsia="zh-CN"/>
        </w:rPr>
        <w:t>]</w:t>
      </w:r>
      <w:r w:rsidRPr="00322C90">
        <w:rPr>
          <w:b/>
          <w:lang w:eastAsia="zh-CN"/>
        </w:rPr>
        <w:t>: For SL-DRX over PC5 interface, define it as</w:t>
      </w:r>
      <w:r>
        <w:rPr>
          <w:b/>
          <w:lang w:eastAsia="zh-CN"/>
        </w:rPr>
        <w:t xml:space="preserve"> conditionally mandatory</w:t>
      </w:r>
      <w:r w:rsidRPr="00322C90">
        <w:rPr>
          <w:b/>
          <w:lang w:eastAsia="zh-CN"/>
        </w:rPr>
        <w:t xml:space="preserve"> per-UE capability, with capability bits in PC5-RRC, with no FR1-FR2 or FDD-TDD differentiation, and with capability bits in </w:t>
      </w:r>
      <w:r>
        <w:rPr>
          <w:b/>
          <w:lang w:eastAsia="zh-CN"/>
        </w:rPr>
        <w:t>Uu</w:t>
      </w:r>
      <w:r w:rsidRPr="00322C90">
        <w:rPr>
          <w:b/>
          <w:lang w:eastAsia="zh-CN"/>
        </w:rPr>
        <w:t>-RRC, with no FR1-FR2 or FDD-TDD differentiation.</w:t>
      </w:r>
    </w:p>
    <w:p w14:paraId="4125BC77" w14:textId="77777777" w:rsidR="00003FDD" w:rsidRDefault="00003FDD" w:rsidP="00003FDD">
      <w:pPr>
        <w:rPr>
          <w:lang w:eastAsia="zh-CN"/>
        </w:rPr>
      </w:pPr>
      <w:r>
        <w:rPr>
          <w:rFonts w:hint="eastAsia"/>
          <w:lang w:eastAsia="zh-CN"/>
        </w:rPr>
        <w:t>F</w:t>
      </w:r>
      <w:r>
        <w:rPr>
          <w:lang w:eastAsia="zh-CN"/>
        </w:rPr>
        <w:t>or Q2.3.4-2a, clear majority [14/15] support it.</w:t>
      </w:r>
    </w:p>
    <w:p w14:paraId="5FBBF081" w14:textId="77777777" w:rsidR="00003FDD" w:rsidRDefault="00003FDD" w:rsidP="00003FDD">
      <w:pPr>
        <w:rPr>
          <w:lang w:eastAsia="zh-CN"/>
        </w:rPr>
      </w:pPr>
      <w:r>
        <w:rPr>
          <w:rFonts w:hint="eastAsia"/>
          <w:lang w:eastAsia="zh-CN"/>
        </w:rPr>
        <w:t>F</w:t>
      </w:r>
      <w:r>
        <w:rPr>
          <w:lang w:eastAsia="zh-CN"/>
        </w:rPr>
        <w:t>or Q2.3.4-2b, all companies agree with it [14/14].</w:t>
      </w:r>
    </w:p>
    <w:p w14:paraId="48066572" w14:textId="77777777" w:rsidR="00003FDD" w:rsidRPr="00322C90" w:rsidRDefault="00003FDD" w:rsidP="00003FDD">
      <w:pPr>
        <w:rPr>
          <w:b/>
          <w:lang w:eastAsia="zh-CN"/>
        </w:rPr>
      </w:pPr>
      <w:r w:rsidRPr="00322C90">
        <w:rPr>
          <w:b/>
          <w:lang w:eastAsia="zh-CN"/>
        </w:rPr>
        <w:lastRenderedPageBreak/>
        <w:t xml:space="preserve">Recommendation 2.3.4-2 </w:t>
      </w:r>
      <w:r w:rsidRPr="00322C90">
        <w:rPr>
          <w:b/>
          <w:highlight w:val="green"/>
          <w:lang w:eastAsia="zh-CN"/>
        </w:rPr>
        <w:t>[1</w:t>
      </w:r>
      <w:r>
        <w:rPr>
          <w:b/>
          <w:highlight w:val="green"/>
          <w:lang w:eastAsia="zh-CN"/>
        </w:rPr>
        <w:t>4</w:t>
      </w:r>
      <w:r w:rsidRPr="00322C90">
        <w:rPr>
          <w:b/>
          <w:highlight w:val="green"/>
          <w:lang w:eastAsia="zh-CN"/>
        </w:rPr>
        <w:t>/1</w:t>
      </w:r>
      <w:r>
        <w:rPr>
          <w:b/>
          <w:highlight w:val="green"/>
          <w:lang w:eastAsia="zh-CN"/>
        </w:rPr>
        <w:t>5</w:t>
      </w:r>
      <w:r w:rsidRPr="00322C90">
        <w:rPr>
          <w:b/>
          <w:highlight w:val="green"/>
          <w:lang w:eastAsia="zh-CN"/>
        </w:rPr>
        <w:t>]</w:t>
      </w:r>
      <w:r w:rsidRPr="00322C90">
        <w:rPr>
          <w:b/>
          <w:lang w:eastAsia="zh-CN"/>
        </w:rPr>
        <w:t xml:space="preserve">: For Uu-DRX for SL operation, </w:t>
      </w:r>
      <w:r w:rsidRPr="00C302ED">
        <w:rPr>
          <w:b/>
          <w:lang w:eastAsia="zh-CN"/>
        </w:rPr>
        <w:t xml:space="preserve">define it as conditionally mandatory per-UE capability, </w:t>
      </w:r>
      <w:r w:rsidRPr="008E6469">
        <w:rPr>
          <w:b/>
          <w:lang w:eastAsia="zh-CN"/>
        </w:rPr>
        <w:t xml:space="preserve">with capability bits in </w:t>
      </w:r>
      <w:r w:rsidRPr="006F2E86">
        <w:rPr>
          <w:b/>
          <w:lang w:eastAsia="zh-CN"/>
        </w:rPr>
        <w:t>Uu-RRC, with no FR1-FR2 or FDD-TDD differentiation.</w:t>
      </w:r>
    </w:p>
    <w:p w14:paraId="386EA56D" w14:textId="77777777" w:rsidR="00003FDD" w:rsidRPr="00322C90" w:rsidRDefault="00003FDD" w:rsidP="00003FDD">
      <w:pPr>
        <w:rPr>
          <w:lang w:eastAsia="zh-CN"/>
        </w:rPr>
      </w:pPr>
    </w:p>
    <w:tbl>
      <w:tblPr>
        <w:tblStyle w:val="af4"/>
        <w:tblW w:w="0" w:type="auto"/>
        <w:tblLook w:val="04A0" w:firstRow="1" w:lastRow="0" w:firstColumn="1" w:lastColumn="0" w:noHBand="0" w:noVBand="1"/>
      </w:tblPr>
      <w:tblGrid>
        <w:gridCol w:w="2124"/>
        <w:gridCol w:w="2124"/>
        <w:gridCol w:w="10030"/>
      </w:tblGrid>
      <w:tr w:rsidR="00003FDD" w14:paraId="3F19573A" w14:textId="77777777" w:rsidTr="003A785D">
        <w:tc>
          <w:tcPr>
            <w:tcW w:w="2124" w:type="dxa"/>
            <w:shd w:val="clear" w:color="auto" w:fill="BFBFBF" w:themeFill="background1" w:themeFillShade="BF"/>
          </w:tcPr>
          <w:p w14:paraId="07CD065E" w14:textId="77777777" w:rsidR="00003FDD" w:rsidRDefault="00003FDD" w:rsidP="003A785D">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F79E75D" w14:textId="77777777" w:rsidR="00003FDD" w:rsidRDefault="00003FDD" w:rsidP="003A785D">
            <w:pPr>
              <w:spacing w:after="0"/>
              <w:rPr>
                <w:b/>
                <w:lang w:eastAsia="zh-CN"/>
              </w:rPr>
            </w:pPr>
            <w:r>
              <w:rPr>
                <w:b/>
                <w:lang w:eastAsia="zh-CN"/>
              </w:rPr>
              <w:t>Recommendation Number</w:t>
            </w:r>
          </w:p>
        </w:tc>
        <w:tc>
          <w:tcPr>
            <w:tcW w:w="10030" w:type="dxa"/>
            <w:shd w:val="clear" w:color="auto" w:fill="BFBFBF" w:themeFill="background1" w:themeFillShade="BF"/>
          </w:tcPr>
          <w:p w14:paraId="62ADC2DC" w14:textId="77777777" w:rsidR="00003FDD" w:rsidRDefault="00003FDD" w:rsidP="003A785D">
            <w:pPr>
              <w:spacing w:after="0"/>
              <w:rPr>
                <w:b/>
                <w:lang w:eastAsia="zh-CN"/>
              </w:rPr>
            </w:pPr>
            <w:r>
              <w:rPr>
                <w:rFonts w:hint="eastAsia"/>
                <w:b/>
                <w:lang w:eastAsia="zh-CN"/>
              </w:rPr>
              <w:t>C</w:t>
            </w:r>
            <w:r>
              <w:rPr>
                <w:b/>
                <w:lang w:eastAsia="zh-CN"/>
              </w:rPr>
              <w:t>omment</w:t>
            </w:r>
          </w:p>
        </w:tc>
      </w:tr>
      <w:tr w:rsidR="00003FDD" w14:paraId="6977555A" w14:textId="77777777" w:rsidTr="003A785D">
        <w:tc>
          <w:tcPr>
            <w:tcW w:w="2124" w:type="dxa"/>
          </w:tcPr>
          <w:p w14:paraId="4A3415B9" w14:textId="77777777" w:rsidR="00003FDD" w:rsidRDefault="00003FDD" w:rsidP="003A785D">
            <w:pPr>
              <w:spacing w:after="0"/>
              <w:rPr>
                <w:lang w:eastAsia="zh-CN"/>
              </w:rPr>
            </w:pPr>
          </w:p>
        </w:tc>
        <w:tc>
          <w:tcPr>
            <w:tcW w:w="2124" w:type="dxa"/>
          </w:tcPr>
          <w:p w14:paraId="4B324940" w14:textId="77777777" w:rsidR="00003FDD" w:rsidRDefault="00003FDD" w:rsidP="003A785D">
            <w:pPr>
              <w:spacing w:after="0"/>
              <w:rPr>
                <w:lang w:eastAsia="zh-CN"/>
              </w:rPr>
            </w:pPr>
          </w:p>
        </w:tc>
        <w:tc>
          <w:tcPr>
            <w:tcW w:w="10030" w:type="dxa"/>
          </w:tcPr>
          <w:p w14:paraId="6330FD6E" w14:textId="77777777" w:rsidR="00003FDD" w:rsidRDefault="00003FDD" w:rsidP="003A785D">
            <w:pPr>
              <w:spacing w:after="0"/>
              <w:rPr>
                <w:lang w:eastAsia="zh-CN"/>
              </w:rPr>
            </w:pPr>
          </w:p>
        </w:tc>
      </w:tr>
      <w:tr w:rsidR="00003FDD" w14:paraId="78304920" w14:textId="77777777" w:rsidTr="003A785D">
        <w:tc>
          <w:tcPr>
            <w:tcW w:w="2124" w:type="dxa"/>
          </w:tcPr>
          <w:p w14:paraId="22124938" w14:textId="77777777" w:rsidR="00003FDD" w:rsidRDefault="00003FDD" w:rsidP="003A785D">
            <w:pPr>
              <w:spacing w:after="0"/>
              <w:rPr>
                <w:lang w:eastAsia="zh-CN"/>
              </w:rPr>
            </w:pPr>
          </w:p>
        </w:tc>
        <w:tc>
          <w:tcPr>
            <w:tcW w:w="2124" w:type="dxa"/>
          </w:tcPr>
          <w:p w14:paraId="328FB5EC" w14:textId="77777777" w:rsidR="00003FDD" w:rsidRDefault="00003FDD" w:rsidP="003A785D">
            <w:pPr>
              <w:spacing w:after="0"/>
              <w:rPr>
                <w:lang w:eastAsia="zh-CN"/>
              </w:rPr>
            </w:pPr>
          </w:p>
        </w:tc>
        <w:tc>
          <w:tcPr>
            <w:tcW w:w="10030" w:type="dxa"/>
          </w:tcPr>
          <w:p w14:paraId="4E42EAA3" w14:textId="77777777" w:rsidR="00003FDD" w:rsidRDefault="00003FDD" w:rsidP="003A785D">
            <w:pPr>
              <w:spacing w:after="0"/>
              <w:rPr>
                <w:lang w:eastAsia="zh-CN"/>
              </w:rPr>
            </w:pPr>
          </w:p>
        </w:tc>
      </w:tr>
      <w:tr w:rsidR="00003FDD" w14:paraId="1ACEB643" w14:textId="77777777" w:rsidTr="003A785D">
        <w:tc>
          <w:tcPr>
            <w:tcW w:w="2124" w:type="dxa"/>
          </w:tcPr>
          <w:p w14:paraId="6F724FA0" w14:textId="77777777" w:rsidR="00003FDD" w:rsidRDefault="00003FDD" w:rsidP="003A785D">
            <w:pPr>
              <w:spacing w:after="0"/>
              <w:rPr>
                <w:lang w:eastAsia="zh-CN"/>
              </w:rPr>
            </w:pPr>
          </w:p>
        </w:tc>
        <w:tc>
          <w:tcPr>
            <w:tcW w:w="2124" w:type="dxa"/>
          </w:tcPr>
          <w:p w14:paraId="0F65A8D6" w14:textId="77777777" w:rsidR="00003FDD" w:rsidRDefault="00003FDD" w:rsidP="003A785D">
            <w:pPr>
              <w:spacing w:after="0"/>
              <w:rPr>
                <w:lang w:eastAsia="zh-CN"/>
              </w:rPr>
            </w:pPr>
          </w:p>
        </w:tc>
        <w:tc>
          <w:tcPr>
            <w:tcW w:w="10030" w:type="dxa"/>
          </w:tcPr>
          <w:p w14:paraId="4A0AC906" w14:textId="77777777" w:rsidR="00003FDD" w:rsidRDefault="00003FDD" w:rsidP="003A785D">
            <w:pPr>
              <w:spacing w:after="0"/>
              <w:rPr>
                <w:lang w:eastAsia="zh-CN"/>
              </w:rPr>
            </w:pPr>
          </w:p>
        </w:tc>
      </w:tr>
    </w:tbl>
    <w:p w14:paraId="0732DBF8" w14:textId="77777777" w:rsidR="00003FDD" w:rsidRDefault="00003FDD" w:rsidP="00003FDD">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5280" w:name="OLE_LINK2"/>
      <w:bookmarkStart w:id="5281"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5280"/>
      <w:bookmarkEnd w:id="5281"/>
      <w:r>
        <w:rPr>
          <w:lang w:eastAsia="zh-CN"/>
        </w:rPr>
        <w:t>Moderator  suggest to use the questions in section 2 for Phase-2 discussion.</w:t>
      </w:r>
    </w:p>
    <w:p w14:paraId="3AF09C04" w14:textId="77777777" w:rsidR="00B074B9" w:rsidRDefault="00BD4530">
      <w:pPr>
        <w:pStyle w:val="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Leftover issues for Sidelink GCBC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Discussion on remaining issues regarding Sidelink DRX</w:t>
      </w:r>
      <w:r>
        <w:tab/>
        <w:t>ASUSTeK</w:t>
      </w:r>
      <w:r>
        <w:tab/>
        <w:t>discussion</w:t>
      </w:r>
      <w:r>
        <w:tab/>
        <w:t>Rel-17</w:t>
      </w:r>
      <w:r>
        <w:tab/>
        <w:t>NR_SL_enh-Core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33" w:author="Ericsson" w:date="2022-02-09T14:47:00Z" w:initials="Ericsson">
    <w:p w14:paraId="7F5A8CAF" w14:textId="77777777" w:rsidR="00200DFB" w:rsidRDefault="00200DFB" w:rsidP="0047634B">
      <w:pPr>
        <w:pStyle w:val="a8"/>
      </w:pPr>
      <w:r>
        <w:rPr>
          <w:rStyle w:val="af8"/>
        </w:rPr>
        <w:annotationRef/>
      </w:r>
      <w:r>
        <w:rPr>
          <w:rStyle w:val="af8"/>
        </w:rPr>
        <w:annotationRef/>
      </w:r>
      <w:r>
        <w:t xml:space="preserve">We need to add a same issue in case </w:t>
      </w:r>
      <w:r>
        <w:rPr>
          <w:b/>
          <w:i/>
          <w:lang w:eastAsia="zh-CN"/>
        </w:rPr>
        <w:t>RRCReconfigurationFailureSidelink is adopted</w:t>
      </w:r>
    </w:p>
    <w:p w14:paraId="34AD4476" w14:textId="4FD408E3" w:rsidR="00200DFB" w:rsidRDefault="00200DFB">
      <w:pPr>
        <w:pStyle w:val="a8"/>
      </w:pPr>
    </w:p>
  </w:comment>
  <w:comment w:id="1034" w:author="OPPO (Qianxi)" w:date="2022-02-10T11:32:00Z" w:initials="QL">
    <w:p w14:paraId="1F83D7FC" w14:textId="77777777" w:rsidR="00200DFB" w:rsidRDefault="00200DFB">
      <w:pPr>
        <w:pStyle w:val="a8"/>
        <w:rPr>
          <w:lang w:eastAsia="zh-CN"/>
        </w:rPr>
      </w:pPr>
      <w:r>
        <w:rPr>
          <w:rStyle w:val="af8"/>
        </w:rPr>
        <w:annotationRef/>
      </w:r>
      <w:r>
        <w:rPr>
          <w:lang w:eastAsia="zh-CN"/>
        </w:rPr>
        <w:t>I thought there is no need since it is in the legacy spec already</w:t>
      </w:r>
    </w:p>
    <w:p w14:paraId="78B311AF" w14:textId="77777777" w:rsidR="00200DFB" w:rsidRDefault="00200DFB">
      <w:pPr>
        <w:pStyle w:val="a8"/>
        <w:rPr>
          <w:lang w:eastAsia="zh-CN"/>
        </w:rPr>
      </w:pPr>
    </w:p>
    <w:p w14:paraId="08BA55EC" w14:textId="77777777" w:rsidR="00200DFB" w:rsidRPr="009C7017" w:rsidRDefault="00200DFB"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200DFB" w:rsidRPr="009C7017" w:rsidRDefault="00200DFB"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200DFB" w:rsidRPr="00864031" w:rsidRDefault="00200DFB">
      <w:pPr>
        <w:pStyle w:val="a8"/>
        <w:rPr>
          <w:lang w:eastAsia="zh-CN"/>
        </w:rPr>
      </w:pPr>
    </w:p>
  </w:comment>
  <w:comment w:id="1073" w:author="ZTE" w:date="2022-02-09T15:51:00Z" w:initials="Z">
    <w:p w14:paraId="2BED1E3D" w14:textId="77777777" w:rsidR="00200DFB" w:rsidRDefault="00200DFB">
      <w:pPr>
        <w:pStyle w:val="a8"/>
        <w:rPr>
          <w:lang w:val="en-US" w:eastAsia="zh-CN"/>
        </w:rPr>
      </w:pPr>
      <w:r>
        <w:rPr>
          <w:rFonts w:hint="eastAsia"/>
          <w:lang w:val="en-US" w:eastAsia="zh-CN"/>
        </w:rPr>
        <w:t>How to understand the desired DRX configuration from TX UE? Can we change it to  updated DRX configuration?</w:t>
      </w:r>
    </w:p>
  </w:comment>
  <w:comment w:id="3780" w:author="OPPO (Qianxi)" w:date="2022-02-07T17:33:00Z" w:initials="">
    <w:p w14:paraId="135538F2" w14:textId="77777777" w:rsidR="00200DFB" w:rsidRDefault="00200DFB">
      <w:pPr>
        <w:pStyle w:val="a8"/>
        <w:rPr>
          <w:lang w:eastAsia="zh-CN"/>
        </w:rPr>
      </w:pPr>
      <w:r>
        <w:rPr>
          <w:lang w:eastAsia="zh-CN"/>
        </w:rPr>
        <w:t>After check with MAC rapp, this issue seems needed consider the EN in 38.321 (endorsed in 1803)</w:t>
      </w:r>
    </w:p>
    <w:p w14:paraId="5FC254C9" w14:textId="77777777" w:rsidR="00200DFB" w:rsidRDefault="00200DFB">
      <w:pPr>
        <w:pStyle w:val="a8"/>
        <w:rPr>
          <w:lang w:eastAsia="zh-CN"/>
        </w:rPr>
      </w:pPr>
    </w:p>
    <w:p w14:paraId="240B4D49" w14:textId="77777777" w:rsidR="00200DFB" w:rsidRDefault="00200DFB">
      <w:pPr>
        <w:pStyle w:val="B3"/>
        <w:ind w:left="0" w:firstLine="0"/>
      </w:pPr>
      <w:r>
        <w:rPr>
          <w:rFonts w:eastAsia="Times New Roman"/>
          <w:i/>
          <w:color w:val="FF0000"/>
        </w:rPr>
        <w:t>Editor’s Note: RAN2 needs further discussion on when to start the RTT timer if PUCCH is not configured.</w:t>
      </w:r>
    </w:p>
    <w:p w14:paraId="433421B0" w14:textId="77777777" w:rsidR="00200DFB" w:rsidRDefault="00200DFB">
      <w:pPr>
        <w:pStyle w:val="a8"/>
        <w:rPr>
          <w:lang w:eastAsia="zh-CN"/>
        </w:rPr>
      </w:pPr>
    </w:p>
    <w:p w14:paraId="5D6D6EC4" w14:textId="77777777" w:rsidR="00200DFB" w:rsidRDefault="00200DFB">
      <w:pPr>
        <w:pStyle w:val="a8"/>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4286" w:author="OPPO (Qianxi)" w:date="2022-01-30T18:25:00Z" w:initials="">
    <w:p w14:paraId="022B1853" w14:textId="77777777" w:rsidR="00200DFB" w:rsidRDefault="00200DFB">
      <w:pPr>
        <w:pStyle w:val="a8"/>
        <w:rPr>
          <w:lang w:eastAsia="zh-CN"/>
        </w:rPr>
      </w:pPr>
      <w:r>
        <w:rPr>
          <w:lang w:eastAsia="zh-CN"/>
        </w:rPr>
        <w:t xml:space="preserve">This Q should not exist since I replied to Phase-1 comment as </w:t>
      </w:r>
    </w:p>
    <w:p w14:paraId="37CE2776" w14:textId="77777777" w:rsidR="00200DFB" w:rsidRDefault="00200DFB">
      <w:pPr>
        <w:pStyle w:val="a8"/>
        <w:rPr>
          <w:lang w:eastAsia="zh-CN"/>
        </w:rPr>
      </w:pPr>
    </w:p>
    <w:p w14:paraId="2DB24C0C" w14:textId="77777777" w:rsidR="00200DFB" w:rsidRDefault="00200DFB">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200DFB" w:rsidRDefault="00200DFB">
      <w:pPr>
        <w:pStyle w:val="a8"/>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200DFB" w:rsidRDefault="00200DFB">
      <w:pPr>
        <w:pStyle w:val="a8"/>
        <w:rPr>
          <w:lang w:eastAsia="zh-CN"/>
        </w:rPr>
      </w:pPr>
    </w:p>
    <w:p w14:paraId="783734B2" w14:textId="77777777" w:rsidR="00200DFB" w:rsidRDefault="00200DFB">
      <w:pPr>
        <w:pStyle w:val="a8"/>
        <w:rPr>
          <w:lang w:eastAsia="zh-CN"/>
        </w:rPr>
      </w:pPr>
      <w:r>
        <w:rPr>
          <w:rFonts w:hint="eastAsia"/>
          <w:lang w:eastAsia="zh-CN"/>
        </w:rPr>
        <w:t>Y</w:t>
      </w:r>
      <w:r>
        <w:rPr>
          <w:lang w:eastAsia="zh-CN"/>
        </w:rPr>
        <w:t>et the deletion is missing (sorry for that).</w:t>
      </w:r>
    </w:p>
    <w:p w14:paraId="42EC6EFA" w14:textId="77777777" w:rsidR="00200DFB" w:rsidRDefault="00200DFB">
      <w:pPr>
        <w:pStyle w:val="a8"/>
        <w:rPr>
          <w:lang w:eastAsia="zh-CN"/>
        </w:rPr>
      </w:pPr>
      <w:r>
        <w:rPr>
          <w:lang w:eastAsia="zh-CN"/>
        </w:rPr>
        <w:t>Considering the phase-1 output is concluded, I leave it here and up to companies to decide whether to respond (since anyway the opponent can express negative view on this if wanted)</w:t>
      </w:r>
    </w:p>
  </w:comment>
  <w:comment w:id="4667" w:author="OPPO (Qianxi)" w:date="2022-02-10T09:54:00Z" w:initials="QL">
    <w:p w14:paraId="3C0D37B9" w14:textId="3A4A5B9F" w:rsidR="00200DFB" w:rsidRDefault="00200DFB">
      <w:pPr>
        <w:pStyle w:val="a8"/>
        <w:rPr>
          <w:lang w:eastAsia="zh-CN"/>
        </w:rPr>
      </w:pPr>
      <w:r>
        <w:rPr>
          <w:rStyle w:val="af8"/>
        </w:rPr>
        <w:annotationRef/>
      </w:r>
      <w:r>
        <w:rPr>
          <w:lang w:eastAsia="zh-CN"/>
        </w:rPr>
        <w:t>If a single bit, this should be conditionally mandatory as well</w:t>
      </w:r>
    </w:p>
  </w:comment>
  <w:comment w:id="4668" w:author="OPPO (Qianxi)" w:date="2022-02-10T09:55:00Z" w:initials="QL">
    <w:p w14:paraId="58B4A54C" w14:textId="56ABF18B"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6B07DD7F" w14:textId="63E62B88" w:rsidR="00200DFB" w:rsidRPr="003346B8" w:rsidRDefault="00200DFB">
      <w:pPr>
        <w:pStyle w:val="a8"/>
        <w:rPr>
          <w:lang w:eastAsia="zh-CN"/>
        </w:rPr>
      </w:pPr>
    </w:p>
  </w:comment>
  <w:comment w:id="4669" w:author="OPPO (Qianxi)" w:date="2022-02-10T09:55:00Z" w:initials="QL">
    <w:p w14:paraId="5F59E043" w14:textId="77777777"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15FD4B73" w14:textId="77777777" w:rsidR="00200DFB" w:rsidRPr="003346B8" w:rsidRDefault="00200DFB" w:rsidP="003346B8">
      <w:pPr>
        <w:pStyle w:val="a8"/>
        <w:rPr>
          <w:lang w:eastAsia="zh-CN"/>
        </w:rPr>
      </w:pPr>
    </w:p>
    <w:p w14:paraId="1D5E4048" w14:textId="43D4DB61" w:rsidR="00200DFB" w:rsidRPr="003346B8" w:rsidRDefault="00200DFB">
      <w:pPr>
        <w:pStyle w:val="a8"/>
      </w:pPr>
    </w:p>
  </w:comment>
  <w:comment w:id="4670" w:author="OPPO (Qianxi)" w:date="2022-02-10T09:55:00Z" w:initials="QL">
    <w:p w14:paraId="04CDECF3" w14:textId="77777777" w:rsidR="00200DFB" w:rsidRDefault="00200DFB" w:rsidP="003346B8">
      <w:pPr>
        <w:pStyle w:val="a8"/>
        <w:rPr>
          <w:lang w:eastAsia="zh-CN"/>
        </w:rPr>
      </w:pPr>
      <w:r>
        <w:rPr>
          <w:rStyle w:val="af8"/>
        </w:rPr>
        <w:annotationRef/>
      </w:r>
      <w:r>
        <w:rPr>
          <w:lang w:eastAsia="zh-CN"/>
        </w:rPr>
        <w:t>If a single bit, this should be conditionally mandatory as well</w:t>
      </w:r>
    </w:p>
    <w:p w14:paraId="51A9B15C" w14:textId="76060503" w:rsidR="00200DFB" w:rsidRPr="003346B8" w:rsidRDefault="00200DFB">
      <w:pPr>
        <w:pStyle w:val="a8"/>
      </w:pPr>
    </w:p>
  </w:comment>
  <w:comment w:id="4671" w:author="OPPO (Qianxi)" w:date="2022-02-10T09:55:00Z" w:initials="QL">
    <w:p w14:paraId="35B17CB9" w14:textId="77777777"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750A87BE" w14:textId="77777777" w:rsidR="00200DFB" w:rsidRPr="003346B8" w:rsidRDefault="00200DFB" w:rsidP="003346B8">
      <w:pPr>
        <w:pStyle w:val="a8"/>
        <w:rPr>
          <w:lang w:eastAsia="zh-CN"/>
        </w:rPr>
      </w:pPr>
    </w:p>
    <w:p w14:paraId="2AE93584" w14:textId="4FB6DFB8" w:rsidR="00200DFB" w:rsidRPr="003346B8" w:rsidRDefault="00200DFB">
      <w:pPr>
        <w:pStyle w:val="a8"/>
      </w:pPr>
    </w:p>
  </w:comment>
  <w:comment w:id="4672" w:author="OPPO (Qianxi)" w:date="2022-02-10T09:55:00Z" w:initials="QL">
    <w:p w14:paraId="3B37E42B" w14:textId="77777777" w:rsidR="00200DFB" w:rsidRDefault="00200DFB" w:rsidP="003346B8">
      <w:pPr>
        <w:spacing w:after="0"/>
        <w:rPr>
          <w:lang w:eastAsia="zh-CN"/>
        </w:rPr>
      </w:pPr>
      <w:r>
        <w:rPr>
          <w:rStyle w:val="af8"/>
        </w:rPr>
        <w:annotationRef/>
      </w:r>
      <w:r>
        <w:rPr>
          <w:lang w:eastAsia="zh-CN"/>
        </w:rPr>
        <w:t>If a single bit, this should be with capability bits in PC5-RRC, with no FR1-FR2 or FDD-TDD differentiation</w:t>
      </w:r>
    </w:p>
    <w:p w14:paraId="6A39150B" w14:textId="77777777" w:rsidR="00200DFB" w:rsidRPr="003346B8" w:rsidRDefault="00200DFB" w:rsidP="003346B8">
      <w:pPr>
        <w:pStyle w:val="a8"/>
        <w:rPr>
          <w:lang w:eastAsia="zh-CN"/>
        </w:rPr>
      </w:pPr>
    </w:p>
    <w:p w14:paraId="31443DD7" w14:textId="22052A63" w:rsidR="00200DFB" w:rsidRDefault="00200DFB">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Extensible w16cex:durableId="25AF764E" w16cex:dateUtc="2022-02-10T19:32:00Z"/>
  <w16cex:commentExtensible w16cex:durableId="25AE0C9D" w16cex:dateUtc="2022-02-09T23:51:00Z"/>
  <w16cex:commentExtensible w16cex:durableId="25AE0C9E" w16cex:dateUtc="2022-02-08T01:33:00Z"/>
  <w16cex:commentExtensible w16cex:durableId="25AE0C9F" w16cex:dateUtc="2022-01-31T02:25:00Z"/>
  <w16cex:commentExtensible w16cex:durableId="25AF5F65" w16cex:dateUtc="2022-02-10T17:54:00Z"/>
  <w16cex:commentExtensible w16cex:durableId="25AF5F88" w16cex:dateUtc="2022-02-10T17:55:00Z"/>
  <w16cex:commentExtensible w16cex:durableId="25AF5F9A" w16cex:dateUtc="2022-02-10T17:55:00Z"/>
  <w16cex:commentExtensible w16cex:durableId="25AF5F78" w16cex:dateUtc="2022-02-10T17:55:00Z"/>
  <w16cex:commentExtensible w16cex:durableId="25AF5FA6" w16cex:dateUtc="2022-02-10T17:55:00Z"/>
  <w16cex:commentExtensible w16cex:durableId="25AF5FA1" w16cex:dateUtc="2022-02-10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CDD04" w14:textId="77777777" w:rsidR="009E3EC3" w:rsidRDefault="009E3EC3">
      <w:pPr>
        <w:spacing w:after="0"/>
      </w:pPr>
      <w:r>
        <w:separator/>
      </w:r>
    </w:p>
  </w:endnote>
  <w:endnote w:type="continuationSeparator" w:id="0">
    <w:p w14:paraId="7D599B2C" w14:textId="77777777" w:rsidR="009E3EC3" w:rsidRDefault="009E3EC3">
      <w:pPr>
        <w:spacing w:after="0"/>
      </w:pPr>
      <w:r>
        <w:continuationSeparator/>
      </w:r>
    </w:p>
  </w:endnote>
  <w:endnote w:type="continuationNotice" w:id="1">
    <w:p w14:paraId="12B6E0BD" w14:textId="77777777" w:rsidR="009E3EC3" w:rsidRDefault="009E3E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4393B" w14:textId="77777777" w:rsidR="009E3EC3" w:rsidRDefault="009E3EC3">
      <w:pPr>
        <w:spacing w:after="0"/>
      </w:pPr>
      <w:r>
        <w:separator/>
      </w:r>
    </w:p>
  </w:footnote>
  <w:footnote w:type="continuationSeparator" w:id="0">
    <w:p w14:paraId="343A0C5D" w14:textId="77777777" w:rsidR="009E3EC3" w:rsidRDefault="009E3EC3">
      <w:pPr>
        <w:spacing w:after="0"/>
      </w:pPr>
      <w:r>
        <w:continuationSeparator/>
      </w:r>
    </w:p>
  </w:footnote>
  <w:footnote w:type="continuationNotice" w:id="1">
    <w:p w14:paraId="3F530F38" w14:textId="77777777" w:rsidR="009E3EC3" w:rsidRDefault="009E3E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200DFB" w:rsidRDefault="00200DFB">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1"/>
  </w:num>
  <w:num w:numId="2">
    <w:abstractNumId w:val="5"/>
  </w:num>
  <w:num w:numId="3">
    <w:abstractNumId w:val="10"/>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Qualcomm">
    <w15:presenceInfo w15:providerId="None" w15:userId="Qualcomm"/>
  </w15:person>
  <w15:person w15:author="OPPO (Qianxi)">
    <w15:presenceInfo w15:providerId="None" w15:userId="OPPO (Qianxi)"/>
  </w15:person>
  <w15:person w15:author="ASUSTeK-Xinra">
    <w15:presenceInfo w15:providerId="None" w15:userId="ASUSTeK-Xinra"/>
  </w15:person>
  <w15:person w15:author="Xiaomi (Xing)">
    <w15:presenceInfo w15:providerId="None" w15:userId="Xiaomi (Xing)"/>
  </w15:person>
  <w15:person w15:author="ZTE">
    <w15:presenceInfo w15:providerId="None" w15:userId="ZTE"/>
  </w15:person>
  <w15:person w15:author="OPPO (Qianxi2)">
    <w15:presenceInfo w15:providerId="None" w15:userId="OPPO (Qianxi2)"/>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3FDD"/>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5C5"/>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0DFB"/>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3F4"/>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3EC3"/>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7B2"/>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014"/>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3C8D"/>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02"/>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afc">
    <w:name w:val="Normal (Web)"/>
    <w:basedOn w:val="a"/>
    <w:uiPriority w:val="99"/>
    <w:semiHidden/>
    <w:unhideWhenUsed/>
    <w:rsid w:val="003E4DFE"/>
    <w:pPr>
      <w:spacing w:before="100" w:beforeAutospacing="1" w:after="100" w:afterAutospacing="1"/>
    </w:pPr>
    <w:rPr>
      <w:rFonts w:ascii="宋体" w:hAnsi="宋体" w:cs="宋体"/>
      <w:sz w:val="24"/>
      <w:szCs w:val="24"/>
      <w:lang w:val="en-US" w:eastAsia="zh-CN"/>
    </w:rPr>
  </w:style>
  <w:style w:type="paragraph" w:styleId="afd">
    <w:name w:val="Revision"/>
    <w:hidden/>
    <w:uiPriority w:val="99"/>
    <w:semiHidden/>
    <w:rsid w:val="00277BE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7.xml><?xml version="1.0" encoding="utf-8"?>
<ds:datastoreItem xmlns:ds="http://schemas.openxmlformats.org/officeDocument/2006/customXml" ds:itemID="{3B323901-2D0C-427A-8C03-E4C040AF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90</Pages>
  <Words>31255</Words>
  <Characters>178157</Characters>
  <Application>Microsoft Office Word</Application>
  <DocSecurity>0</DocSecurity>
  <Lines>1484</Lines>
  <Paragraphs>417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208995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(Qianxi2)</cp:lastModifiedBy>
  <cp:revision>2</cp:revision>
  <cp:lastPrinted>2022-01-14T11:09:00Z</cp:lastPrinted>
  <dcterms:created xsi:type="dcterms:W3CDTF">2022-02-15T01:09:00Z</dcterms:created>
  <dcterms:modified xsi:type="dcterms:W3CDTF">2022-02-15T01:09:00Z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