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F2BFF"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397ADAE" w14:textId="77777777" w:rsidR="00B074B9" w:rsidRDefault="00BD453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CEEB019" w14:textId="77777777" w:rsidR="00B074B9" w:rsidRDefault="00BD4530">
      <w:pPr>
        <w:pStyle w:val="Header"/>
        <w:tabs>
          <w:tab w:val="left" w:pos="6521"/>
        </w:tabs>
        <w:spacing w:after="180"/>
        <w:jc w:val="both"/>
      </w:pPr>
      <w:r>
        <w:rPr>
          <w:noProof/>
          <w:lang w:val="en-US" w:eastAsia="ko-KR"/>
        </w:rPr>
        <mc:AlternateContent>
          <mc:Choice Requires="wps">
            <w:drawing>
              <wp:anchor distT="0" distB="0" distL="114300" distR="114300" simplePos="0" relativeHeight="251658240" behindDoc="0" locked="1" layoutInCell="1" hidden="1" allowOverlap="1" wp14:anchorId="1CE57D0F" wp14:editId="2AFB76C0">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1E5C0FB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3BE6784A" w14:textId="77777777" w:rsidR="00B074B9" w:rsidRDefault="00BD453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13A1741F" w14:textId="77777777" w:rsidR="00B074B9" w:rsidRDefault="00BD453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33F07672" w14:textId="77777777" w:rsidR="00B074B9" w:rsidRDefault="00BD453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[705]</w:t>
      </w:r>
    </w:p>
    <w:p w14:paraId="2AFCBB32" w14:textId="77777777" w:rsidR="00B074B9" w:rsidRDefault="00BD453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3CA64774" w14:textId="77777777" w:rsidR="00B074B9" w:rsidRDefault="00BD4530">
      <w:pPr>
        <w:pStyle w:val="Heading1"/>
        <w:spacing w:line="276" w:lineRule="auto"/>
        <w:jc w:val="both"/>
        <w:rPr>
          <w:lang w:eastAsia="zh-CN"/>
        </w:rPr>
      </w:pPr>
      <w:r>
        <w:rPr>
          <w:lang w:eastAsia="zh-CN"/>
        </w:rPr>
        <w:t>Introduction</w:t>
      </w:r>
    </w:p>
    <w:p w14:paraId="52100242" w14:textId="77777777" w:rsidR="00B074B9" w:rsidRDefault="00BD4530">
      <w:pPr>
        <w:spacing w:beforeLines="50" w:before="120"/>
        <w:jc w:val="both"/>
        <w:rPr>
          <w:lang w:eastAsia="zh-CN"/>
        </w:rPr>
      </w:pPr>
      <w:r>
        <w:rPr>
          <w:lang w:eastAsia="zh-CN"/>
        </w:rPr>
        <w:t>This document is for the following discussion</w:t>
      </w:r>
    </w:p>
    <w:p w14:paraId="4B338501" w14:textId="77777777" w:rsidR="00B074B9" w:rsidRDefault="00BD4530">
      <w:pPr>
        <w:pStyle w:val="EmailDiscussion"/>
        <w:tabs>
          <w:tab w:val="clear" w:pos="1619"/>
          <w:tab w:val="left" w:pos="567"/>
        </w:tabs>
        <w:ind w:left="0" w:firstLine="0"/>
      </w:pPr>
      <w:r>
        <w:t>[POST116bis-e][</w:t>
      </w:r>
      <w:proofErr w:type="gramStart"/>
      <w:r>
        <w:t>705][</w:t>
      </w:r>
      <w:proofErr w:type="gramEnd"/>
      <w:r>
        <w:t>V2X/SL] Open issues on SL DRX (OPPO)</w:t>
      </w:r>
    </w:p>
    <w:p w14:paraId="128247D7" w14:textId="77777777" w:rsidR="00B074B9" w:rsidRDefault="00BD4530">
      <w:pPr>
        <w:pStyle w:val="EmailDiscussion2"/>
        <w:tabs>
          <w:tab w:val="clear" w:pos="1622"/>
          <w:tab w:val="left" w:pos="567"/>
        </w:tabs>
        <w:ind w:left="0" w:firstLine="0"/>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2B0AB9BB" w14:textId="77777777" w:rsidR="00B074B9" w:rsidRDefault="00BD4530">
      <w:pPr>
        <w:pStyle w:val="EmailDiscussion2"/>
        <w:tabs>
          <w:tab w:val="clear" w:pos="1622"/>
          <w:tab w:val="left" w:pos="567"/>
        </w:tabs>
        <w:ind w:left="0" w:firstLine="0"/>
      </w:pPr>
      <w:r>
        <w:rPr>
          <w:b/>
        </w:rPr>
        <w:tab/>
      </w:r>
      <w:r>
        <w:t xml:space="preserve">2nd phase: email discussion on the identified open issues with collecting companies’ inputs on the candidate options or rapporteur’s suggestion. </w:t>
      </w:r>
    </w:p>
    <w:p w14:paraId="5583FE5E" w14:textId="77777777" w:rsidR="00B074B9" w:rsidRDefault="00BD4530">
      <w:pPr>
        <w:pStyle w:val="EmailDiscussion2"/>
        <w:tabs>
          <w:tab w:val="clear" w:pos="1622"/>
          <w:tab w:val="left" w:pos="567"/>
        </w:tabs>
        <w:ind w:left="0" w:firstLine="0"/>
      </w:pPr>
      <w:r>
        <w:tab/>
      </w:r>
      <w:r>
        <w:rPr>
          <w:b/>
        </w:rPr>
        <w:t>Intended outcome:</w:t>
      </w:r>
      <w:r>
        <w:t xml:space="preserve">  Open issue list with the proposed candidate options or rapporteur’s suggestion from 1st phase (in R2-2201805). Discussion summary for the identified open issues from 2nd phase. </w:t>
      </w:r>
    </w:p>
    <w:p w14:paraId="43C24845" w14:textId="77777777" w:rsidR="00B074B9" w:rsidRDefault="00BD4530">
      <w:pPr>
        <w:tabs>
          <w:tab w:val="left" w:pos="567"/>
        </w:tabs>
      </w:pPr>
      <w:r>
        <w:rPr>
          <w:b/>
        </w:rPr>
        <w:t xml:space="preserve">Deadline: </w:t>
      </w:r>
      <w:r>
        <w:t xml:space="preserve">1st phase (1/21 – 1/28 UTC), 2nd phase (2/9 – 2/14 UTC) </w:t>
      </w:r>
    </w:p>
    <w:p w14:paraId="0F5B5D08" w14:textId="77777777" w:rsidR="00B074B9" w:rsidRDefault="00B074B9">
      <w:pPr>
        <w:spacing w:beforeLines="50" w:before="120"/>
        <w:jc w:val="both"/>
        <w:rPr>
          <w:lang w:eastAsia="zh-CN"/>
        </w:rPr>
      </w:pPr>
    </w:p>
    <w:p w14:paraId="3F0CA6D7" w14:textId="77777777" w:rsidR="00B074B9" w:rsidRDefault="00BD4530">
      <w:pPr>
        <w:spacing w:beforeLines="50" w:before="120"/>
        <w:jc w:val="both"/>
        <w:rPr>
          <w:lang w:eastAsia="zh-CN"/>
        </w:rPr>
      </w:pPr>
      <w:r>
        <w:rPr>
          <w:lang w:eastAsia="zh-CN"/>
        </w:rPr>
        <w:br w:type="page"/>
      </w:r>
    </w:p>
    <w:p w14:paraId="0006A29B" w14:textId="77777777" w:rsidR="00B074B9" w:rsidRDefault="00B074B9">
      <w:pPr>
        <w:spacing w:beforeLines="50" w:before="120"/>
        <w:jc w:val="both"/>
        <w:rPr>
          <w:lang w:eastAsia="zh-CN"/>
        </w:rPr>
        <w:sectPr w:rsidR="00B074B9">
          <w:headerReference w:type="default" r:id="rId15"/>
          <w:footnotePr>
            <w:numRestart w:val="eachSect"/>
          </w:footnotePr>
          <w:pgSz w:w="11907" w:h="16840"/>
          <w:pgMar w:top="1418" w:right="1134" w:bottom="1134" w:left="1134" w:header="680" w:footer="567" w:gutter="0"/>
          <w:cols w:space="720"/>
        </w:sectPr>
      </w:pPr>
    </w:p>
    <w:p w14:paraId="1998CCE2" w14:textId="77777777" w:rsidR="00B074B9" w:rsidRDefault="00B074B9">
      <w:pPr>
        <w:spacing w:beforeLines="50" w:before="120"/>
        <w:jc w:val="both"/>
        <w:rPr>
          <w:lang w:eastAsia="zh-CN"/>
        </w:rPr>
      </w:pPr>
    </w:p>
    <w:p w14:paraId="15F8B2E7" w14:textId="77777777" w:rsidR="00B074B9" w:rsidRDefault="00BD4530">
      <w:pPr>
        <w:pStyle w:val="Heading1"/>
        <w:rPr>
          <w:lang w:eastAsia="zh-CN"/>
        </w:rPr>
      </w:pPr>
      <w:r>
        <w:rPr>
          <w:lang w:eastAsia="zh-CN"/>
        </w:rPr>
        <w:t>Discussion</w:t>
      </w:r>
    </w:p>
    <w:p w14:paraId="00F3FCEA" w14:textId="77777777" w:rsidR="00B074B9" w:rsidRDefault="00BD4530">
      <w:pPr>
        <w:rPr>
          <w:color w:val="FF0000"/>
          <w:lang w:eastAsia="zh-CN"/>
        </w:rPr>
      </w:pPr>
      <w:r>
        <w:rPr>
          <w:rFonts w:hint="eastAsia"/>
          <w:color w:val="FF0000"/>
          <w:lang w:eastAsia="zh-CN"/>
        </w:rPr>
        <w:t>B</w:t>
      </w:r>
      <w:r>
        <w:rPr>
          <w:color w:val="FF0000"/>
          <w:lang w:eastAsia="zh-CN"/>
        </w:rPr>
        <w:t>ased on the Chairman guidance on categorization</w:t>
      </w:r>
    </w:p>
    <w:p w14:paraId="2B3A58BF" w14:textId="77777777" w:rsidR="00B074B9" w:rsidRDefault="00BD4530">
      <w:pPr>
        <w:numPr>
          <w:ilvl w:val="0"/>
          <w:numId w:val="7"/>
        </w:numPr>
        <w:pBdr>
          <w:top w:val="single" w:sz="4" w:space="1" w:color="auto"/>
          <w:left w:val="single" w:sz="4" w:space="4" w:color="auto"/>
          <w:bottom w:val="single" w:sz="4" w:space="1" w:color="auto"/>
          <w:right w:val="single" w:sz="4" w:space="4" w:color="auto"/>
        </w:pBdr>
        <w:tabs>
          <w:tab w:val="clear" w:pos="720"/>
          <w:tab w:val="left" w:pos="426"/>
        </w:tabs>
        <w:ind w:left="0" w:firstLine="0"/>
        <w:rPr>
          <w:color w:val="FF0000"/>
          <w:lang w:val="en-US" w:eastAsia="zh-CN"/>
        </w:rPr>
      </w:pPr>
      <w:r>
        <w:rPr>
          <w:b/>
          <w:bCs/>
          <w:color w:val="FF0000"/>
          <w:lang w:val="en-US" w:eastAsia="zh-CN"/>
        </w:rPr>
        <w:t>Each open issue</w:t>
      </w:r>
      <w:r>
        <w:rPr>
          <w:color w:val="FF0000"/>
          <w:lang w:val="en-US" w:eastAsia="zh-CN"/>
        </w:rPr>
        <w:t xml:space="preserve"> should be associated with </w:t>
      </w:r>
      <w:r>
        <w:rPr>
          <w:b/>
          <w:bCs/>
          <w:color w:val="FF0000"/>
          <w:lang w:val="en-US" w:eastAsia="zh-CN"/>
        </w:rPr>
        <w:t>suggested treatment/handling</w:t>
      </w:r>
      <w:r>
        <w:rPr>
          <w:color w:val="FF0000"/>
          <w:lang w:val="en-US" w:eastAsia="zh-CN"/>
        </w:rPr>
        <w:t>.</w:t>
      </w:r>
    </w:p>
    <w:p w14:paraId="786B6075"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b/>
          <w:bCs/>
          <w:color w:val="FF0000"/>
          <w:lang w:val="en-US" w:eastAsia="zh-CN"/>
        </w:rPr>
        <w:t xml:space="preserve">Company input into Pre117-e-offline (i.e. no company </w:t>
      </w:r>
      <w:proofErr w:type="spellStart"/>
      <w:r>
        <w:rPr>
          <w:b/>
          <w:bCs/>
          <w:color w:val="FF0000"/>
          <w:lang w:val="en-US" w:eastAsia="zh-CN"/>
        </w:rPr>
        <w:t>tdocs</w:t>
      </w:r>
      <w:proofErr w:type="spellEnd"/>
      <w:r>
        <w:rPr>
          <w:b/>
          <w:bCs/>
          <w:color w:val="FF0000"/>
          <w:lang w:val="en-US" w:eastAsia="zh-CN"/>
        </w:rPr>
        <w:t>)</w:t>
      </w:r>
    </w:p>
    <w:p w14:paraId="4A60702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Company </w:t>
      </w:r>
      <w:proofErr w:type="spellStart"/>
      <w:r>
        <w:rPr>
          <w:color w:val="FF0000"/>
          <w:lang w:val="en-US" w:eastAsia="zh-CN"/>
        </w:rPr>
        <w:t>tdocs</w:t>
      </w:r>
      <w:proofErr w:type="spellEnd"/>
      <w:r>
        <w:rPr>
          <w:color w:val="FF0000"/>
          <w:lang w:val="en-US" w:eastAsia="zh-CN"/>
        </w:rPr>
        <w:t xml:space="preserve"> invited.</w:t>
      </w:r>
    </w:p>
    <w:p w14:paraId="70BBBCAB"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CR rapporteur handled issue</w:t>
      </w:r>
    </w:p>
    <w:p w14:paraId="6D41DBE9" w14:textId="77777777" w:rsidR="00B074B9" w:rsidRDefault="00BD4530">
      <w:pPr>
        <w:numPr>
          <w:ilvl w:val="1"/>
          <w:numId w:val="7"/>
        </w:numPr>
        <w:pBdr>
          <w:top w:val="single" w:sz="4" w:space="1" w:color="auto"/>
          <w:left w:val="single" w:sz="4" w:space="4" w:color="auto"/>
          <w:bottom w:val="single" w:sz="4" w:space="1" w:color="auto"/>
          <w:right w:val="single" w:sz="4" w:space="4" w:color="auto"/>
        </w:pBdr>
        <w:tabs>
          <w:tab w:val="left" w:pos="426"/>
        </w:tabs>
        <w:ind w:left="0" w:firstLine="0"/>
        <w:rPr>
          <w:color w:val="FF0000"/>
          <w:lang w:val="en-US" w:eastAsia="zh-CN"/>
        </w:rPr>
      </w:pPr>
      <w:r>
        <w:rPr>
          <w:color w:val="FF0000"/>
          <w:lang w:val="en-US" w:eastAsia="zh-CN"/>
        </w:rPr>
        <w:t xml:space="preserve">Other, e.g. immature area, reference to dependency, unclear status etc. </w:t>
      </w:r>
    </w:p>
    <w:p w14:paraId="129E7A26" w14:textId="77777777" w:rsidR="00B074B9" w:rsidRDefault="00BD4530">
      <w:pPr>
        <w:rPr>
          <w:color w:val="FF0000"/>
          <w:lang w:val="en-US" w:eastAsia="zh-CN"/>
        </w:rPr>
      </w:pPr>
      <w:r>
        <w:rPr>
          <w:color w:val="FF0000"/>
          <w:lang w:val="en-US" w:eastAsia="zh-CN"/>
        </w:rPr>
        <w:t>The issues in this section is of category-1 (where some issues explicitly mention running-CR dependency can be handled as 3 jointly)</w:t>
      </w:r>
    </w:p>
    <w:p w14:paraId="64C0CB0F" w14:textId="77777777" w:rsidR="00B074B9" w:rsidRDefault="00BD4530">
      <w:pPr>
        <w:rPr>
          <w:color w:val="FF0000"/>
          <w:lang w:val="en-US" w:eastAsia="zh-CN"/>
        </w:rPr>
      </w:pPr>
      <w:r>
        <w:rPr>
          <w:rFonts w:hint="eastAsia"/>
          <w:color w:val="FF0000"/>
          <w:lang w:val="en-US" w:eastAsia="zh-CN"/>
        </w:rPr>
        <w:t>I</w:t>
      </w:r>
      <w:r>
        <w:rPr>
          <w:color w:val="FF0000"/>
          <w:lang w:val="en-US" w:eastAsia="zh-CN"/>
        </w:rPr>
        <w:t>n each section, the issues are grouped as either old issues or new issues, and for new issues, companies can input on the need to discuss based on the following guidance. Furthermore, companies can also input if believe a specific old issue should be categorized into new issue (in order to doubt the necessity to discuss it), please be free to input as well</w:t>
      </w:r>
    </w:p>
    <w:p w14:paraId="533AF4AF" w14:textId="77777777" w:rsidR="00B074B9" w:rsidRDefault="00BD4530">
      <w:pPr>
        <w:pBdr>
          <w:top w:val="single" w:sz="4" w:space="1" w:color="auto"/>
          <w:left w:val="single" w:sz="4" w:space="4" w:color="auto"/>
          <w:bottom w:val="single" w:sz="4" w:space="1" w:color="auto"/>
          <w:right w:val="single" w:sz="4" w:space="4" w:color="auto"/>
        </w:pBdr>
        <w:rPr>
          <w:b/>
          <w:color w:val="FF0000"/>
          <w:lang w:val="en-US" w:eastAsia="zh-CN"/>
        </w:rPr>
      </w:pPr>
      <w:r>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17C9CF8B"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Unicast-Specific Issues</w:t>
      </w:r>
    </w:p>
    <w:p w14:paraId="342BC58A"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Common issues</w:t>
      </w:r>
    </w:p>
    <w:p w14:paraId="0E4601E6" w14:textId="77777777" w:rsidR="00B074B9" w:rsidRDefault="00BD4530">
      <w:pPr>
        <w:rPr>
          <w:lang w:eastAsia="zh-CN"/>
        </w:rPr>
      </w:pPr>
      <w:r>
        <w:rPr>
          <w:lang w:eastAsia="zh-CN"/>
        </w:rPr>
        <w:t>Left issue on what DRX pattern to use for UC-based DCR message, to address the following FFS point</w:t>
      </w:r>
    </w:p>
    <w:p w14:paraId="2EC381F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5B992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D5D97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A78C20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5B7C35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CD705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B430A6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0EC44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8BEB1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C5FC3C"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1</w:t>
            </w:r>
            <w:r>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6A7CCF" w14:textId="77777777" w:rsidR="00B074B9" w:rsidRDefault="00B074B9">
            <w:pPr>
              <w:spacing w:after="0"/>
              <w:rPr>
                <w:rFonts w:ascii="Arial" w:hAnsi="Arial" w:cs="Arial"/>
                <w:sz w:val="16"/>
                <w:szCs w:val="16"/>
                <w:lang w:eastAsia="zh-CN"/>
              </w:rPr>
            </w:pPr>
          </w:p>
        </w:tc>
      </w:tr>
    </w:tbl>
    <w:p w14:paraId="65F41A44" w14:textId="77777777" w:rsidR="00B074B9" w:rsidRDefault="00BD4530">
      <w:pPr>
        <w:spacing w:beforeLines="50" w:before="120"/>
        <w:rPr>
          <w:b/>
        </w:rPr>
      </w:pPr>
      <w:r>
        <w:rPr>
          <w:rFonts w:hint="eastAsia"/>
          <w:b/>
          <w:lang w:eastAsia="zh-CN"/>
        </w:rPr>
        <w:t>Q</w:t>
      </w:r>
      <w:r>
        <w:rPr>
          <w:b/>
          <w:lang w:eastAsia="zh-CN"/>
        </w:rPr>
        <w:t xml:space="preserve">2.1.1-1 (old issue): Do you agree </w:t>
      </w:r>
      <w:r>
        <w:rPr>
          <w:b/>
        </w:rPr>
        <w:t>the default SL DRX configuration for BC/GC can be used for both BC-based and UC-based DCR message?</w:t>
      </w:r>
    </w:p>
    <w:tbl>
      <w:tblPr>
        <w:tblStyle w:val="TableGrid"/>
        <w:tblW w:w="0" w:type="auto"/>
        <w:tblLook w:val="04A0" w:firstRow="1" w:lastRow="0" w:firstColumn="1" w:lastColumn="0" w:noHBand="0" w:noVBand="1"/>
      </w:tblPr>
      <w:tblGrid>
        <w:gridCol w:w="2124"/>
        <w:gridCol w:w="2124"/>
        <w:gridCol w:w="10030"/>
      </w:tblGrid>
      <w:tr w:rsidR="00B074B9" w14:paraId="065815CE" w14:textId="77777777">
        <w:tc>
          <w:tcPr>
            <w:tcW w:w="2124" w:type="dxa"/>
            <w:shd w:val="clear" w:color="auto" w:fill="BFBFBF" w:themeFill="background1" w:themeFillShade="BF"/>
          </w:tcPr>
          <w:p w14:paraId="60A089A7"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09CDBB8A"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4A057E1" w14:textId="77777777" w:rsidR="00B074B9" w:rsidRDefault="00BD4530">
            <w:pPr>
              <w:spacing w:after="0"/>
              <w:rPr>
                <w:b/>
                <w:lang w:eastAsia="zh-CN"/>
              </w:rPr>
            </w:pPr>
            <w:r>
              <w:rPr>
                <w:rFonts w:hint="eastAsia"/>
                <w:b/>
                <w:lang w:eastAsia="zh-CN"/>
              </w:rPr>
              <w:t>C</w:t>
            </w:r>
            <w:r>
              <w:rPr>
                <w:b/>
                <w:lang w:eastAsia="zh-CN"/>
              </w:rPr>
              <w:t>omment</w:t>
            </w:r>
          </w:p>
        </w:tc>
      </w:tr>
      <w:tr w:rsidR="00B074B9" w14:paraId="25C35F39" w14:textId="77777777">
        <w:tc>
          <w:tcPr>
            <w:tcW w:w="2124" w:type="dxa"/>
          </w:tcPr>
          <w:p w14:paraId="7C4922C0" w14:textId="77777777" w:rsidR="00B074B9" w:rsidRDefault="00BD4530">
            <w:pPr>
              <w:spacing w:after="0"/>
              <w:rPr>
                <w:lang w:eastAsia="zh-CN"/>
              </w:rPr>
            </w:pPr>
            <w:r>
              <w:rPr>
                <w:rFonts w:hint="eastAsia"/>
                <w:lang w:eastAsia="zh-CN"/>
              </w:rPr>
              <w:t>O</w:t>
            </w:r>
            <w:r>
              <w:rPr>
                <w:lang w:eastAsia="zh-CN"/>
              </w:rPr>
              <w:t>PPO</w:t>
            </w:r>
          </w:p>
        </w:tc>
        <w:tc>
          <w:tcPr>
            <w:tcW w:w="2124" w:type="dxa"/>
          </w:tcPr>
          <w:p w14:paraId="1CC71251"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167CED" w14:textId="77777777" w:rsidR="00B074B9" w:rsidRDefault="00B074B9">
            <w:pPr>
              <w:spacing w:after="0"/>
              <w:rPr>
                <w:lang w:eastAsia="zh-CN"/>
              </w:rPr>
            </w:pPr>
          </w:p>
        </w:tc>
      </w:tr>
      <w:tr w:rsidR="00B074B9" w14:paraId="16A50DDF" w14:textId="77777777">
        <w:tc>
          <w:tcPr>
            <w:tcW w:w="2124" w:type="dxa"/>
          </w:tcPr>
          <w:p w14:paraId="5328E05A" w14:textId="77777777" w:rsidR="00B074B9" w:rsidRDefault="00BD4530">
            <w:pPr>
              <w:spacing w:after="0"/>
              <w:rPr>
                <w:lang w:eastAsia="zh-CN"/>
              </w:rPr>
            </w:pPr>
            <w:r>
              <w:rPr>
                <w:rFonts w:hint="eastAsia"/>
                <w:b/>
                <w:lang w:eastAsia="zh-CN"/>
              </w:rPr>
              <w:t>Xiaomi</w:t>
            </w:r>
          </w:p>
        </w:tc>
        <w:tc>
          <w:tcPr>
            <w:tcW w:w="2124" w:type="dxa"/>
          </w:tcPr>
          <w:p w14:paraId="6233C3F2" w14:textId="77777777" w:rsidR="00B074B9" w:rsidRDefault="00BD4530">
            <w:pPr>
              <w:spacing w:after="0"/>
              <w:rPr>
                <w:lang w:eastAsia="zh-CN"/>
              </w:rPr>
            </w:pPr>
            <w:proofErr w:type="gramStart"/>
            <w:r>
              <w:rPr>
                <w:rFonts w:hint="eastAsia"/>
                <w:b/>
                <w:lang w:eastAsia="zh-CN"/>
              </w:rPr>
              <w:t>Yes</w:t>
            </w:r>
            <w:proofErr w:type="gramEnd"/>
            <w:r>
              <w:rPr>
                <w:rFonts w:hint="eastAsia"/>
                <w:b/>
                <w:lang w:eastAsia="zh-CN"/>
              </w:rPr>
              <w:t xml:space="preserve"> with comments</w:t>
            </w:r>
          </w:p>
        </w:tc>
        <w:tc>
          <w:tcPr>
            <w:tcW w:w="10030" w:type="dxa"/>
          </w:tcPr>
          <w:p w14:paraId="76F1004A" w14:textId="77777777" w:rsidR="00B074B9" w:rsidRDefault="00BD4530">
            <w:pPr>
              <w:spacing w:after="0"/>
              <w:rPr>
                <w:lang w:eastAsia="zh-CN"/>
              </w:rPr>
            </w:pPr>
            <w:r>
              <w:rPr>
                <w:b/>
              </w:rPr>
              <w:t>We understand the UC-based DCR message is transmitted before AS unicast connection setup. Therefore, only DRX cycle and on-duration timer should be applied. Inactivity timer and retransmission timer is not applied for UC-based DCR message.</w:t>
            </w:r>
          </w:p>
        </w:tc>
      </w:tr>
      <w:tr w:rsidR="00B074B9" w14:paraId="57DE8745" w14:textId="77777777">
        <w:tc>
          <w:tcPr>
            <w:tcW w:w="2124" w:type="dxa"/>
          </w:tcPr>
          <w:p w14:paraId="5511E892" w14:textId="77777777" w:rsidR="00B074B9" w:rsidRDefault="00BD4530">
            <w:pPr>
              <w:spacing w:after="0"/>
              <w:rPr>
                <w:bCs/>
                <w:lang w:val="en-US" w:eastAsia="zh-CN"/>
              </w:rPr>
            </w:pPr>
            <w:r>
              <w:rPr>
                <w:rFonts w:hint="eastAsia"/>
                <w:bCs/>
                <w:lang w:val="en-US" w:eastAsia="zh-CN"/>
              </w:rPr>
              <w:t>ZTE</w:t>
            </w:r>
          </w:p>
        </w:tc>
        <w:tc>
          <w:tcPr>
            <w:tcW w:w="2124" w:type="dxa"/>
          </w:tcPr>
          <w:p w14:paraId="2B140A99" w14:textId="77777777" w:rsidR="00B074B9" w:rsidRDefault="00BD4530">
            <w:pPr>
              <w:spacing w:after="0"/>
              <w:rPr>
                <w:bCs/>
                <w:lang w:val="en-US" w:eastAsia="zh-CN"/>
              </w:rPr>
            </w:pPr>
            <w:r>
              <w:rPr>
                <w:rFonts w:hint="eastAsia"/>
                <w:bCs/>
                <w:lang w:eastAsia="zh-CN"/>
              </w:rPr>
              <w:t>A</w:t>
            </w:r>
            <w:r>
              <w:rPr>
                <w:bCs/>
                <w:lang w:eastAsia="zh-CN"/>
              </w:rPr>
              <w:t>gree</w:t>
            </w:r>
          </w:p>
        </w:tc>
        <w:tc>
          <w:tcPr>
            <w:tcW w:w="10030" w:type="dxa"/>
          </w:tcPr>
          <w:p w14:paraId="3AE75617" w14:textId="77777777" w:rsidR="00B074B9" w:rsidRDefault="00BD4530">
            <w:pPr>
              <w:spacing w:after="0"/>
              <w:rPr>
                <w:bCs/>
                <w:lang w:val="en-US" w:eastAsia="zh-CN"/>
              </w:rPr>
            </w:pPr>
            <w:r>
              <w:rPr>
                <w:rFonts w:hint="eastAsia"/>
                <w:bCs/>
                <w:lang w:val="en-US" w:eastAsia="zh-CN"/>
              </w:rPr>
              <w:t xml:space="preserve">Agree with Xiaomi. We think </w:t>
            </w:r>
            <w:r>
              <w:rPr>
                <w:bCs/>
              </w:rPr>
              <w:t>default SL DRX configuration for BC</w:t>
            </w:r>
            <w:r>
              <w:rPr>
                <w:rFonts w:hint="eastAsia"/>
                <w:bCs/>
                <w:lang w:val="en-US" w:eastAsia="zh-CN"/>
              </w:rPr>
              <w:t xml:space="preserve"> not GC can be used.</w:t>
            </w:r>
          </w:p>
        </w:tc>
      </w:tr>
      <w:tr w:rsidR="00A009B3" w14:paraId="7006B13F" w14:textId="77777777">
        <w:tc>
          <w:tcPr>
            <w:tcW w:w="2124" w:type="dxa"/>
          </w:tcPr>
          <w:p w14:paraId="4A92D125" w14:textId="7BFDBD63" w:rsidR="00A009B3" w:rsidRDefault="00A009B3" w:rsidP="00A009B3">
            <w:pPr>
              <w:spacing w:after="0"/>
              <w:rPr>
                <w:bCs/>
                <w:lang w:val="en-US" w:eastAsia="zh-CN"/>
              </w:rPr>
            </w:pPr>
            <w:ins w:id="1" w:author="Ericsson" w:date="2022-02-09T23:42:00Z">
              <w:r>
                <w:rPr>
                  <w:bCs/>
                  <w:lang w:val="en-US" w:eastAsia="zh-CN"/>
                </w:rPr>
                <w:t>Ericsson</w:t>
              </w:r>
            </w:ins>
          </w:p>
        </w:tc>
        <w:tc>
          <w:tcPr>
            <w:tcW w:w="2124" w:type="dxa"/>
          </w:tcPr>
          <w:p w14:paraId="7D6E6190" w14:textId="50578190" w:rsidR="00A009B3" w:rsidRDefault="00A009B3" w:rsidP="00A009B3">
            <w:pPr>
              <w:spacing w:after="0"/>
              <w:rPr>
                <w:bCs/>
                <w:lang w:eastAsia="zh-CN"/>
              </w:rPr>
            </w:pPr>
            <w:ins w:id="2" w:author="Ericsson" w:date="2022-02-09T23:42:00Z">
              <w:r>
                <w:rPr>
                  <w:bCs/>
                  <w:lang w:eastAsia="zh-CN"/>
                </w:rPr>
                <w:t>agree</w:t>
              </w:r>
            </w:ins>
          </w:p>
        </w:tc>
        <w:tc>
          <w:tcPr>
            <w:tcW w:w="10030" w:type="dxa"/>
          </w:tcPr>
          <w:p w14:paraId="0EA1CB73" w14:textId="77777777" w:rsidR="00A009B3" w:rsidRDefault="00A009B3" w:rsidP="00A009B3">
            <w:pPr>
              <w:spacing w:after="0"/>
              <w:rPr>
                <w:bCs/>
                <w:lang w:val="en-US" w:eastAsia="zh-CN"/>
              </w:rPr>
            </w:pPr>
          </w:p>
        </w:tc>
      </w:tr>
      <w:tr w:rsidR="000154D9" w14:paraId="01D8E72A" w14:textId="77777777">
        <w:trPr>
          <w:ins w:id="3" w:author="LG: SeoYoung Back" w:date="2022-02-10T17:21:00Z"/>
        </w:trPr>
        <w:tc>
          <w:tcPr>
            <w:tcW w:w="2124" w:type="dxa"/>
          </w:tcPr>
          <w:p w14:paraId="4BFBB15D" w14:textId="56A88EBD" w:rsidR="000154D9" w:rsidRDefault="000154D9" w:rsidP="000154D9">
            <w:pPr>
              <w:spacing w:after="0"/>
              <w:rPr>
                <w:ins w:id="4" w:author="LG: SeoYoung Back" w:date="2022-02-10T17:21:00Z"/>
                <w:bCs/>
                <w:lang w:val="en-US" w:eastAsia="zh-CN"/>
              </w:rPr>
            </w:pPr>
            <w:ins w:id="5" w:author="LG: SeoYoung Back" w:date="2022-02-10T17:21:00Z">
              <w:r w:rsidRPr="002C3051">
                <w:rPr>
                  <w:rFonts w:eastAsia="Malgun Gothic" w:hint="eastAsia"/>
                  <w:lang w:eastAsia="ko-KR"/>
                </w:rPr>
                <w:t>LG</w:t>
              </w:r>
            </w:ins>
          </w:p>
        </w:tc>
        <w:tc>
          <w:tcPr>
            <w:tcW w:w="2124" w:type="dxa"/>
          </w:tcPr>
          <w:p w14:paraId="11D01FC5" w14:textId="1B78CF9D" w:rsidR="000154D9" w:rsidRDefault="000154D9" w:rsidP="000154D9">
            <w:pPr>
              <w:spacing w:after="0"/>
              <w:rPr>
                <w:ins w:id="6" w:author="LG: SeoYoung Back" w:date="2022-02-10T17:21:00Z"/>
                <w:bCs/>
                <w:lang w:eastAsia="zh-CN"/>
              </w:rPr>
            </w:pPr>
            <w:ins w:id="7" w:author="LG: SeoYoung Back" w:date="2022-02-10T17:21:00Z">
              <w:r w:rsidRPr="002C3051">
                <w:rPr>
                  <w:rFonts w:eastAsia="Malgun Gothic" w:hint="eastAsia"/>
                  <w:lang w:eastAsia="ko-KR"/>
                </w:rPr>
                <w:t xml:space="preserve">Yes </w:t>
              </w:r>
            </w:ins>
          </w:p>
        </w:tc>
        <w:tc>
          <w:tcPr>
            <w:tcW w:w="10030" w:type="dxa"/>
          </w:tcPr>
          <w:p w14:paraId="785F7A04" w14:textId="04C1838B" w:rsidR="000154D9" w:rsidRDefault="000154D9" w:rsidP="000154D9">
            <w:pPr>
              <w:spacing w:after="0"/>
              <w:rPr>
                <w:ins w:id="8" w:author="LG: SeoYoung Back" w:date="2022-02-10T17:21:00Z"/>
                <w:bCs/>
                <w:lang w:val="en-US" w:eastAsia="zh-CN"/>
              </w:rPr>
            </w:pPr>
            <w:ins w:id="9" w:author="LG: SeoYoung Back" w:date="2022-02-10T17:21:00Z">
              <w:r w:rsidRPr="002C3051">
                <w:rPr>
                  <w:rFonts w:eastAsia="Malgun Gothic" w:hint="eastAsia"/>
                  <w:lang w:eastAsia="ko-KR"/>
                </w:rPr>
                <w:t xml:space="preserve">We think </w:t>
              </w:r>
              <w:r w:rsidRPr="002C3051">
                <w:rPr>
                  <w:rFonts w:eastAsia="Malgun Gothic"/>
                  <w:lang w:eastAsia="ko-KR"/>
                </w:rPr>
                <w:t xml:space="preserve">the default SL DRX configuration for BC/GC can be used until receiving </w:t>
              </w:r>
              <w:proofErr w:type="spellStart"/>
              <w:r w:rsidRPr="002C3051">
                <w:rPr>
                  <w:rFonts w:eastAsia="Malgun Gothic"/>
                  <w:lang w:eastAsia="ko-KR"/>
                </w:rPr>
                <w:t>RRCReconfigurationSidelink</w:t>
              </w:r>
              <w:proofErr w:type="spellEnd"/>
              <w:r w:rsidRPr="002C3051">
                <w:rPr>
                  <w:rFonts w:eastAsia="Malgun Gothic"/>
                  <w:lang w:eastAsia="ko-KR"/>
                </w:rPr>
                <w:t xml:space="preserve"> for the initial SL DRX configuration between TX UE and RX UE in unicast.</w:t>
              </w:r>
            </w:ins>
          </w:p>
        </w:tc>
      </w:tr>
      <w:tr w:rsidR="001D4A8E" w14:paraId="5920D857" w14:textId="77777777">
        <w:trPr>
          <w:ins w:id="10" w:author="NEC" w:date="2022-02-10T19:21:00Z"/>
        </w:trPr>
        <w:tc>
          <w:tcPr>
            <w:tcW w:w="2124" w:type="dxa"/>
          </w:tcPr>
          <w:p w14:paraId="5ABFB0D0" w14:textId="13092F3F" w:rsidR="001D4A8E" w:rsidRPr="001D4A8E" w:rsidRDefault="001D4A8E" w:rsidP="001D4A8E">
            <w:pPr>
              <w:spacing w:after="0"/>
              <w:rPr>
                <w:ins w:id="11" w:author="NEC" w:date="2022-02-10T19:21:00Z"/>
                <w:rFonts w:eastAsia="Malgun Gothic"/>
                <w:lang w:eastAsia="ko-KR"/>
              </w:rPr>
            </w:pPr>
            <w:ins w:id="12" w:author="NEC" w:date="2022-02-10T19:21:00Z">
              <w:r w:rsidRPr="00A0403B">
                <w:rPr>
                  <w:rFonts w:eastAsia="MS Mincho"/>
                  <w:lang w:eastAsia="ja-JP"/>
                </w:rPr>
                <w:t>NEC</w:t>
              </w:r>
            </w:ins>
          </w:p>
        </w:tc>
        <w:tc>
          <w:tcPr>
            <w:tcW w:w="2124" w:type="dxa"/>
          </w:tcPr>
          <w:p w14:paraId="06EEFBD9" w14:textId="626634F7" w:rsidR="001D4A8E" w:rsidRPr="002C3051" w:rsidRDefault="001D4A8E" w:rsidP="001D4A8E">
            <w:pPr>
              <w:spacing w:after="0"/>
              <w:rPr>
                <w:ins w:id="13" w:author="NEC" w:date="2022-02-10T19:21:00Z"/>
                <w:rFonts w:eastAsia="Malgun Gothic"/>
                <w:lang w:eastAsia="ko-KR"/>
              </w:rPr>
            </w:pPr>
            <w:ins w:id="14" w:author="NEC" w:date="2022-02-10T19:21:00Z">
              <w:r>
                <w:rPr>
                  <w:rFonts w:hint="eastAsia"/>
                  <w:lang w:eastAsia="zh-CN"/>
                </w:rPr>
                <w:t>A</w:t>
              </w:r>
              <w:r>
                <w:rPr>
                  <w:lang w:eastAsia="zh-CN"/>
                </w:rPr>
                <w:t>gree</w:t>
              </w:r>
            </w:ins>
          </w:p>
        </w:tc>
        <w:tc>
          <w:tcPr>
            <w:tcW w:w="10030" w:type="dxa"/>
          </w:tcPr>
          <w:p w14:paraId="194076F8" w14:textId="77777777" w:rsidR="001D4A8E" w:rsidRPr="002C3051" w:rsidRDefault="001D4A8E" w:rsidP="001D4A8E">
            <w:pPr>
              <w:spacing w:after="0"/>
              <w:rPr>
                <w:ins w:id="15" w:author="NEC" w:date="2022-02-10T19:21:00Z"/>
                <w:rFonts w:eastAsia="Malgun Gothic"/>
                <w:lang w:eastAsia="ko-KR"/>
              </w:rPr>
            </w:pPr>
          </w:p>
        </w:tc>
      </w:tr>
      <w:tr w:rsidR="007E6834" w14:paraId="4EF08F7B" w14:textId="77777777">
        <w:trPr>
          <w:ins w:id="16" w:author="Rapporteur_RAN2#117" w:date="2022-02-10T10:13:00Z"/>
        </w:trPr>
        <w:tc>
          <w:tcPr>
            <w:tcW w:w="2124" w:type="dxa"/>
          </w:tcPr>
          <w:p w14:paraId="5A5FFD78" w14:textId="01DE70B7" w:rsidR="007E6834" w:rsidRPr="00A0403B" w:rsidRDefault="007E6834" w:rsidP="001D4A8E">
            <w:pPr>
              <w:spacing w:after="0"/>
              <w:rPr>
                <w:ins w:id="17" w:author="Rapporteur_RAN2#117" w:date="2022-02-10T10:13:00Z"/>
                <w:rFonts w:eastAsia="MS Mincho"/>
                <w:lang w:eastAsia="ja-JP"/>
              </w:rPr>
            </w:pPr>
            <w:proofErr w:type="spellStart"/>
            <w:ins w:id="18" w:author="Rapporteur_RAN2#117" w:date="2022-02-10T10:13:00Z">
              <w:r>
                <w:rPr>
                  <w:rFonts w:eastAsia="MS Mincho"/>
                  <w:lang w:eastAsia="ja-JP"/>
                </w:rPr>
                <w:t>InterDigital</w:t>
              </w:r>
              <w:proofErr w:type="spellEnd"/>
            </w:ins>
          </w:p>
        </w:tc>
        <w:tc>
          <w:tcPr>
            <w:tcW w:w="2124" w:type="dxa"/>
          </w:tcPr>
          <w:p w14:paraId="2F8BC39B" w14:textId="6F059570" w:rsidR="007E6834" w:rsidRDefault="007E6834" w:rsidP="001D4A8E">
            <w:pPr>
              <w:spacing w:after="0"/>
              <w:rPr>
                <w:ins w:id="19" w:author="Rapporteur_RAN2#117" w:date="2022-02-10T10:13:00Z"/>
                <w:lang w:eastAsia="zh-CN"/>
              </w:rPr>
            </w:pPr>
            <w:ins w:id="20" w:author="Rapporteur_RAN2#117" w:date="2022-02-10T10:13:00Z">
              <w:r>
                <w:rPr>
                  <w:lang w:eastAsia="zh-CN"/>
                </w:rPr>
                <w:t>Agree</w:t>
              </w:r>
            </w:ins>
          </w:p>
        </w:tc>
        <w:tc>
          <w:tcPr>
            <w:tcW w:w="10030" w:type="dxa"/>
          </w:tcPr>
          <w:p w14:paraId="1FDBD113" w14:textId="630646D6" w:rsidR="007E6834" w:rsidRPr="002C3051" w:rsidRDefault="007E6834" w:rsidP="001D4A8E">
            <w:pPr>
              <w:spacing w:after="0"/>
              <w:rPr>
                <w:ins w:id="21" w:author="Rapporteur_RAN2#117" w:date="2022-02-10T10:13:00Z"/>
                <w:rFonts w:eastAsia="Malgun Gothic"/>
                <w:lang w:eastAsia="ko-KR"/>
              </w:rPr>
            </w:pPr>
            <w:proofErr w:type="spellStart"/>
            <w:ins w:id="22" w:author="Rapporteur_RAN2#117" w:date="2022-02-10T10:13:00Z">
              <w:r>
                <w:rPr>
                  <w:rFonts w:eastAsia="Malgun Gothic"/>
                  <w:lang w:eastAsia="ko-KR"/>
                </w:rPr>
                <w:t>Its</w:t>
              </w:r>
              <w:proofErr w:type="spellEnd"/>
              <w:r>
                <w:rPr>
                  <w:rFonts w:eastAsia="Malgun Gothic"/>
                  <w:lang w:eastAsia="ko-KR"/>
                </w:rPr>
                <w:t xml:space="preserve"> good to align </w:t>
              </w:r>
            </w:ins>
            <w:proofErr w:type="gramStart"/>
            <w:ins w:id="23" w:author="Rapporteur_RAN2#117" w:date="2022-02-10T10:14:00Z">
              <w:r>
                <w:rPr>
                  <w:rFonts w:eastAsia="Malgun Gothic"/>
                  <w:lang w:eastAsia="ko-KR"/>
                </w:rPr>
                <w:t>the  behaviour</w:t>
              </w:r>
              <w:proofErr w:type="gramEnd"/>
              <w:r>
                <w:rPr>
                  <w:rFonts w:eastAsia="Malgun Gothic"/>
                  <w:lang w:eastAsia="ko-KR"/>
                </w:rPr>
                <w:t xml:space="preserve"> for all cast types.</w:t>
              </w:r>
            </w:ins>
          </w:p>
        </w:tc>
      </w:tr>
      <w:tr w:rsidR="00A92A1F" w14:paraId="7FA9CA47" w14:textId="77777777" w:rsidTr="00A92A1F">
        <w:trPr>
          <w:ins w:id="24" w:author="Huawei-Tao Cai" w:date="2022-02-10T20:51:00Z"/>
        </w:trPr>
        <w:tc>
          <w:tcPr>
            <w:tcW w:w="2124" w:type="dxa"/>
          </w:tcPr>
          <w:p w14:paraId="50E174D4" w14:textId="77777777" w:rsidR="00A92A1F" w:rsidRPr="004036A6" w:rsidRDefault="00A92A1F" w:rsidP="00A92A1F">
            <w:pPr>
              <w:spacing w:after="0"/>
              <w:rPr>
                <w:ins w:id="25" w:author="Huawei-Tao Cai" w:date="2022-02-10T20:51:00Z"/>
                <w:rFonts w:eastAsiaTheme="minorEastAsia"/>
                <w:lang w:eastAsia="zh-CN"/>
              </w:rPr>
            </w:pPr>
            <w:ins w:id="26" w:author="Huawei-Tao Cai" w:date="2022-02-10T20:5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744BBD28" w14:textId="77777777" w:rsidR="00A92A1F" w:rsidRPr="002C3051" w:rsidRDefault="00A92A1F" w:rsidP="00A92A1F">
            <w:pPr>
              <w:spacing w:after="0"/>
              <w:rPr>
                <w:ins w:id="27" w:author="Huawei-Tao Cai" w:date="2022-02-10T20:51:00Z"/>
                <w:rFonts w:eastAsia="Malgun Gothic"/>
                <w:lang w:eastAsia="ko-KR"/>
              </w:rPr>
            </w:pPr>
            <w:ins w:id="28" w:author="Huawei-Tao Cai" w:date="2022-02-10T20:51:00Z">
              <w:r>
                <w:rPr>
                  <w:rFonts w:eastAsia="Malgun Gothic" w:hint="eastAsia"/>
                  <w:lang w:eastAsia="ko-KR"/>
                </w:rPr>
                <w:t>Agree</w:t>
              </w:r>
            </w:ins>
          </w:p>
        </w:tc>
        <w:tc>
          <w:tcPr>
            <w:tcW w:w="10030" w:type="dxa"/>
          </w:tcPr>
          <w:p w14:paraId="18A4A710" w14:textId="77777777" w:rsidR="00A92A1F" w:rsidRPr="004036A6" w:rsidRDefault="00A92A1F" w:rsidP="00A92A1F">
            <w:pPr>
              <w:spacing w:after="0"/>
              <w:rPr>
                <w:ins w:id="29" w:author="Huawei-Tao Cai" w:date="2022-02-10T20:51:00Z"/>
                <w:rFonts w:eastAsiaTheme="minorEastAsia"/>
                <w:lang w:eastAsia="zh-CN"/>
              </w:rPr>
            </w:pPr>
            <w:ins w:id="30" w:author="Huawei-Tao Cai" w:date="2022-02-10T20:51:00Z">
              <w:r>
                <w:rPr>
                  <w:rFonts w:eastAsiaTheme="minorEastAsia" w:hint="eastAsia"/>
                  <w:lang w:eastAsia="zh-CN"/>
                </w:rPr>
                <w:t>T</w:t>
              </w:r>
              <w:r>
                <w:rPr>
                  <w:rFonts w:eastAsiaTheme="minorEastAsia"/>
                  <w:lang w:eastAsia="zh-CN"/>
                </w:rPr>
                <w:t>he default SL DRX configuration for BC/GC can be used for DCR message transmitted via unicast manner.</w:t>
              </w:r>
            </w:ins>
          </w:p>
        </w:tc>
      </w:tr>
      <w:tr w:rsidR="008D4D69" w14:paraId="61F78E74" w14:textId="77777777" w:rsidTr="00A92A1F">
        <w:trPr>
          <w:ins w:id="31" w:author="CATT" w:date="2022-02-11T14:43:00Z"/>
        </w:trPr>
        <w:tc>
          <w:tcPr>
            <w:tcW w:w="2124" w:type="dxa"/>
          </w:tcPr>
          <w:p w14:paraId="6A2A06AB" w14:textId="641A02E6" w:rsidR="008D4D69" w:rsidRDefault="008D4D69" w:rsidP="00A92A1F">
            <w:pPr>
              <w:spacing w:after="0"/>
              <w:rPr>
                <w:ins w:id="32" w:author="CATT" w:date="2022-02-11T14:43:00Z"/>
                <w:rFonts w:eastAsiaTheme="minorEastAsia"/>
                <w:lang w:eastAsia="zh-CN"/>
              </w:rPr>
            </w:pPr>
            <w:ins w:id="33" w:author="CATT" w:date="2022-02-11T14:43:00Z">
              <w:r w:rsidRPr="00420BF5">
                <w:rPr>
                  <w:rFonts w:hint="eastAsia"/>
                  <w:lang w:eastAsia="zh-CN"/>
                </w:rPr>
                <w:t>CATT</w:t>
              </w:r>
            </w:ins>
          </w:p>
        </w:tc>
        <w:tc>
          <w:tcPr>
            <w:tcW w:w="2124" w:type="dxa"/>
          </w:tcPr>
          <w:p w14:paraId="694EBA2A" w14:textId="54EE1715" w:rsidR="008D4D69" w:rsidRDefault="008D4D69" w:rsidP="00A92A1F">
            <w:pPr>
              <w:spacing w:after="0"/>
              <w:rPr>
                <w:ins w:id="34" w:author="CATT" w:date="2022-02-11T14:43:00Z"/>
                <w:rFonts w:eastAsia="Malgun Gothic"/>
                <w:lang w:eastAsia="ko-KR"/>
              </w:rPr>
            </w:pPr>
            <w:ins w:id="35" w:author="CATT" w:date="2022-02-11T14:43:00Z">
              <w:r>
                <w:rPr>
                  <w:rFonts w:hint="eastAsia"/>
                  <w:lang w:eastAsia="zh-CN"/>
                </w:rPr>
                <w:t>Agree</w:t>
              </w:r>
            </w:ins>
          </w:p>
        </w:tc>
        <w:tc>
          <w:tcPr>
            <w:tcW w:w="10030" w:type="dxa"/>
          </w:tcPr>
          <w:p w14:paraId="0C48DA9E" w14:textId="77777777" w:rsidR="008D4D69" w:rsidRDefault="008D4D69" w:rsidP="00A92A1F">
            <w:pPr>
              <w:spacing w:after="0"/>
              <w:rPr>
                <w:ins w:id="36" w:author="CATT" w:date="2022-02-11T14:43:00Z"/>
                <w:rFonts w:eastAsiaTheme="minorEastAsia"/>
                <w:lang w:eastAsia="zh-CN"/>
              </w:rPr>
            </w:pPr>
          </w:p>
        </w:tc>
      </w:tr>
      <w:tr w:rsidR="00E84CE6" w14:paraId="6E4E42DE" w14:textId="77777777" w:rsidTr="00A92A1F">
        <w:trPr>
          <w:ins w:id="37" w:author="vivo(Jing)" w:date="2022-02-11T15:58:00Z"/>
        </w:trPr>
        <w:tc>
          <w:tcPr>
            <w:tcW w:w="2124" w:type="dxa"/>
          </w:tcPr>
          <w:p w14:paraId="72899A32" w14:textId="451F21C6" w:rsidR="00E84CE6" w:rsidRPr="00420BF5" w:rsidRDefault="00E84CE6" w:rsidP="00E84CE6">
            <w:pPr>
              <w:spacing w:after="0"/>
              <w:rPr>
                <w:ins w:id="38" w:author="vivo(Jing)" w:date="2022-02-11T15:58:00Z"/>
                <w:lang w:eastAsia="zh-CN"/>
              </w:rPr>
            </w:pPr>
            <w:ins w:id="39" w:author="vivo(Jing)" w:date="2022-02-11T15:58:00Z">
              <w:r w:rsidRPr="00906A6E">
                <w:rPr>
                  <w:rFonts w:eastAsia="MS Mincho" w:hint="eastAsia"/>
                  <w:lang w:eastAsia="ja-JP"/>
                </w:rPr>
                <w:t>v</w:t>
              </w:r>
              <w:r w:rsidRPr="00906A6E">
                <w:rPr>
                  <w:rFonts w:eastAsia="MS Mincho"/>
                  <w:lang w:eastAsia="ja-JP"/>
                </w:rPr>
                <w:t>ivo</w:t>
              </w:r>
            </w:ins>
          </w:p>
        </w:tc>
        <w:tc>
          <w:tcPr>
            <w:tcW w:w="2124" w:type="dxa"/>
          </w:tcPr>
          <w:p w14:paraId="23ED5791" w14:textId="565F77D4" w:rsidR="00E84CE6" w:rsidRDefault="00E84CE6" w:rsidP="00E84CE6">
            <w:pPr>
              <w:spacing w:after="0"/>
              <w:rPr>
                <w:ins w:id="40" w:author="vivo(Jing)" w:date="2022-02-11T15:58:00Z"/>
                <w:lang w:eastAsia="zh-CN"/>
              </w:rPr>
            </w:pPr>
            <w:ins w:id="41" w:author="vivo(Jing)" w:date="2022-02-11T15:58:00Z">
              <w:r w:rsidRPr="00906A6E">
                <w:rPr>
                  <w:rFonts w:hint="eastAsia"/>
                  <w:lang w:eastAsia="zh-CN"/>
                </w:rPr>
                <w:t>Agree</w:t>
              </w:r>
            </w:ins>
          </w:p>
        </w:tc>
        <w:tc>
          <w:tcPr>
            <w:tcW w:w="10030" w:type="dxa"/>
          </w:tcPr>
          <w:p w14:paraId="634522A0" w14:textId="2784E41F" w:rsidR="00E84CE6" w:rsidRDefault="00E84CE6" w:rsidP="00E84CE6">
            <w:pPr>
              <w:spacing w:after="0"/>
              <w:rPr>
                <w:ins w:id="42" w:author="vivo(Jing)" w:date="2022-02-11T15:58:00Z"/>
                <w:rFonts w:eastAsiaTheme="minorEastAsia"/>
                <w:lang w:eastAsia="zh-CN"/>
              </w:rPr>
            </w:pPr>
            <w:ins w:id="43" w:author="vivo(Jing)" w:date="2022-02-11T15:58:00Z">
              <w:r w:rsidRPr="00906A6E">
                <w:rPr>
                  <w:rFonts w:eastAsia="MS Mincho"/>
                  <w:lang w:eastAsia="ja-JP"/>
                </w:rPr>
                <w:t xml:space="preserve">In Rel-16, The destination Layer-2 ID used for DCR may be broadcast or unicast Layer-2 ID. However, when unicast Layer-2 ID is used, the Target User Info shall be included in the DCR message. Thus, we believe that, the “Yes” comes with the condition that the Target User Info is included in the DCR message. We also believe that, the </w:t>
              </w:r>
              <w:r w:rsidRPr="00906A6E">
                <w:t>on-duration timer and the inactivity timer can both be applied for both BC-based and UC-based DCR message.</w:t>
              </w:r>
            </w:ins>
          </w:p>
        </w:tc>
      </w:tr>
      <w:tr w:rsidR="004973BD" w14:paraId="31208E2F" w14:textId="77777777" w:rsidTr="00A92A1F">
        <w:trPr>
          <w:ins w:id="44" w:author="Kyeongin Jeong" w:date="2022-02-11T03:03:00Z"/>
        </w:trPr>
        <w:tc>
          <w:tcPr>
            <w:tcW w:w="2124" w:type="dxa"/>
          </w:tcPr>
          <w:p w14:paraId="4DF5B5F7" w14:textId="0DC35F1B" w:rsidR="004973BD" w:rsidRPr="00906A6E" w:rsidRDefault="004973BD" w:rsidP="004973BD">
            <w:pPr>
              <w:spacing w:after="0"/>
              <w:rPr>
                <w:ins w:id="45" w:author="Kyeongin Jeong" w:date="2022-02-11T03:03:00Z"/>
                <w:rFonts w:eastAsia="MS Mincho"/>
                <w:lang w:eastAsia="ja-JP"/>
              </w:rPr>
            </w:pPr>
            <w:ins w:id="46" w:author="Kyeongin Jeong" w:date="2022-02-11T03:03:00Z">
              <w:r>
                <w:rPr>
                  <w:rFonts w:eastAsiaTheme="minorEastAsia"/>
                  <w:lang w:eastAsia="zh-CN"/>
                </w:rPr>
                <w:t>Samsung</w:t>
              </w:r>
            </w:ins>
          </w:p>
        </w:tc>
        <w:tc>
          <w:tcPr>
            <w:tcW w:w="2124" w:type="dxa"/>
          </w:tcPr>
          <w:p w14:paraId="6652A396" w14:textId="1B243C98" w:rsidR="004973BD" w:rsidRPr="00906A6E" w:rsidRDefault="004973BD" w:rsidP="004973BD">
            <w:pPr>
              <w:spacing w:after="0"/>
              <w:rPr>
                <w:ins w:id="47" w:author="Kyeongin Jeong" w:date="2022-02-11T03:03:00Z"/>
                <w:lang w:eastAsia="zh-CN"/>
              </w:rPr>
            </w:pPr>
            <w:ins w:id="48" w:author="Kyeongin Jeong" w:date="2022-02-11T03:03:00Z">
              <w:r>
                <w:rPr>
                  <w:rFonts w:eastAsia="Malgun Gothic"/>
                  <w:lang w:eastAsia="ko-KR"/>
                </w:rPr>
                <w:t>Agree</w:t>
              </w:r>
            </w:ins>
          </w:p>
        </w:tc>
        <w:tc>
          <w:tcPr>
            <w:tcW w:w="10030" w:type="dxa"/>
          </w:tcPr>
          <w:p w14:paraId="0B5AB00D" w14:textId="77777777" w:rsidR="004973BD" w:rsidRPr="00906A6E" w:rsidRDefault="004973BD" w:rsidP="004973BD">
            <w:pPr>
              <w:spacing w:after="0"/>
              <w:rPr>
                <w:ins w:id="49" w:author="Kyeongin Jeong" w:date="2022-02-11T03:03:00Z"/>
                <w:rFonts w:eastAsia="MS Mincho"/>
                <w:lang w:eastAsia="ja-JP"/>
              </w:rPr>
            </w:pPr>
          </w:p>
        </w:tc>
      </w:tr>
      <w:tr w:rsidR="007265AA" w14:paraId="429E964A" w14:textId="77777777" w:rsidTr="00A92A1F">
        <w:trPr>
          <w:ins w:id="50" w:author="Nokia - jakob.buthler" w:date="2022-02-11T11:10:00Z"/>
        </w:trPr>
        <w:tc>
          <w:tcPr>
            <w:tcW w:w="2124" w:type="dxa"/>
          </w:tcPr>
          <w:p w14:paraId="7108901A" w14:textId="310FD537" w:rsidR="007265AA" w:rsidRDefault="007265AA" w:rsidP="007265AA">
            <w:pPr>
              <w:spacing w:after="0"/>
              <w:rPr>
                <w:ins w:id="51" w:author="Nokia - jakob.buthler" w:date="2022-02-11T11:10:00Z"/>
                <w:rFonts w:eastAsiaTheme="minorEastAsia"/>
                <w:lang w:eastAsia="zh-CN"/>
              </w:rPr>
            </w:pPr>
            <w:ins w:id="52" w:author="Nokia - jakob.buthler" w:date="2022-02-11T11:10:00Z">
              <w:r>
                <w:rPr>
                  <w:rFonts w:eastAsia="MS Mincho"/>
                  <w:lang w:eastAsia="ja-JP"/>
                </w:rPr>
                <w:t>Nokia</w:t>
              </w:r>
            </w:ins>
          </w:p>
        </w:tc>
        <w:tc>
          <w:tcPr>
            <w:tcW w:w="2124" w:type="dxa"/>
          </w:tcPr>
          <w:p w14:paraId="708D1E58" w14:textId="477369C2" w:rsidR="007265AA" w:rsidRDefault="007265AA" w:rsidP="007265AA">
            <w:pPr>
              <w:spacing w:after="0"/>
              <w:rPr>
                <w:ins w:id="53" w:author="Nokia - jakob.buthler" w:date="2022-02-11T11:10:00Z"/>
                <w:rFonts w:eastAsia="Malgun Gothic"/>
                <w:lang w:eastAsia="ko-KR"/>
              </w:rPr>
            </w:pPr>
            <w:ins w:id="54" w:author="Nokia - jakob.buthler" w:date="2022-02-11T11:10:00Z">
              <w:r>
                <w:rPr>
                  <w:lang w:eastAsia="zh-CN"/>
                </w:rPr>
                <w:t>Agree</w:t>
              </w:r>
            </w:ins>
          </w:p>
        </w:tc>
        <w:tc>
          <w:tcPr>
            <w:tcW w:w="10030" w:type="dxa"/>
          </w:tcPr>
          <w:p w14:paraId="70D1FB32" w14:textId="77777777" w:rsidR="007265AA" w:rsidRPr="00906A6E" w:rsidRDefault="007265AA" w:rsidP="007265AA">
            <w:pPr>
              <w:spacing w:after="0"/>
              <w:rPr>
                <w:ins w:id="55" w:author="Nokia - jakob.buthler" w:date="2022-02-11T11:10:00Z"/>
                <w:rFonts w:eastAsia="MS Mincho"/>
                <w:lang w:eastAsia="ja-JP"/>
              </w:rPr>
            </w:pPr>
          </w:p>
        </w:tc>
      </w:tr>
    </w:tbl>
    <w:p w14:paraId="0EF856E2" w14:textId="77777777" w:rsidR="00B074B9" w:rsidRDefault="00B074B9">
      <w:pPr>
        <w:spacing w:beforeLines="50" w:before="120"/>
        <w:rPr>
          <w:b/>
          <w:lang w:eastAsia="zh-CN"/>
        </w:rPr>
      </w:pPr>
    </w:p>
    <w:p w14:paraId="6829D665" w14:textId="77777777" w:rsidR="00B074B9" w:rsidRDefault="00BD4530">
      <w:pPr>
        <w:rPr>
          <w:lang w:eastAsia="zh-CN"/>
        </w:rPr>
      </w:pPr>
      <w:r>
        <w:rPr>
          <w:lang w:eastAsia="zh-CN"/>
        </w:rPr>
        <w:t xml:space="preserve">Left issue on whether DRX is applicable to message between DCR message and </w:t>
      </w:r>
      <w:proofErr w:type="spellStart"/>
      <w:r>
        <w:rPr>
          <w:i/>
          <w:lang w:eastAsia="zh-CN"/>
        </w:rPr>
        <w:t>RRCReconfigurationSidleink</w:t>
      </w:r>
      <w:proofErr w:type="spellEnd"/>
      <w:r>
        <w:rPr>
          <w:lang w:eastAsia="zh-CN"/>
        </w:rPr>
        <w:t xml:space="preserve"> message, to address the following skipped proposal at R2#116</w:t>
      </w:r>
    </w:p>
    <w:p w14:paraId="2812C6AC" w14:textId="77777777" w:rsidR="00B074B9" w:rsidRDefault="00BD4530">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35C7020"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C51687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C466BF1"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4A7E12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6796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71B45C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AF80CB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28B4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2296"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4CDCD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14: It is slightly preferred that the SL DRX is </w:t>
            </w:r>
            <w:r>
              <w:rPr>
                <w:rFonts w:ascii="Arial" w:hAnsi="Arial" w:cs="Arial"/>
                <w:color w:val="000000"/>
                <w:sz w:val="16"/>
                <w:szCs w:val="16"/>
                <w:highlight w:val="yellow"/>
              </w:rPr>
              <w:t>not applied</w:t>
            </w:r>
            <w:r>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1D43E" w14:textId="77777777" w:rsidR="00B074B9" w:rsidRDefault="00B074B9">
            <w:pPr>
              <w:spacing w:after="0"/>
              <w:rPr>
                <w:rFonts w:ascii="Arial" w:hAnsi="Arial" w:cs="Arial"/>
                <w:b/>
                <w:sz w:val="16"/>
                <w:szCs w:val="16"/>
                <w:lang w:eastAsia="zh-CN"/>
              </w:rPr>
            </w:pPr>
          </w:p>
        </w:tc>
      </w:tr>
      <w:tr w:rsidR="00B074B9" w14:paraId="638D2EA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0C992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5D453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361299" w14:textId="77777777" w:rsidR="00B074B9" w:rsidRDefault="00BD4530">
            <w:pPr>
              <w:spacing w:after="0"/>
              <w:contextualSpacing/>
              <w:rPr>
                <w:rFonts w:ascii="Arial" w:eastAsia="DengXian" w:hAnsi="Arial" w:cs="Arial"/>
                <w:bCs/>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The PC5-S/PC5-RRC signalling after DCR and before UC DRX configuration is exchanged in a </w:t>
            </w:r>
            <w:r>
              <w:rPr>
                <w:rFonts w:ascii="Arial" w:hAnsi="Arial" w:cs="Arial"/>
                <w:color w:val="000000"/>
                <w:sz w:val="16"/>
                <w:szCs w:val="16"/>
                <w:highlight w:val="yellow"/>
              </w:rPr>
              <w:t>non-DRX</w:t>
            </w:r>
            <w:r>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743E78" w14:textId="77777777" w:rsidR="00B074B9" w:rsidRDefault="00B074B9">
            <w:pPr>
              <w:spacing w:after="0"/>
              <w:rPr>
                <w:rFonts w:ascii="Arial" w:hAnsi="Arial" w:cs="Arial"/>
                <w:sz w:val="16"/>
                <w:szCs w:val="16"/>
                <w:lang w:eastAsia="zh-CN"/>
              </w:rPr>
            </w:pPr>
          </w:p>
        </w:tc>
      </w:tr>
      <w:tr w:rsidR="00B074B9" w14:paraId="048CC3BE"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A4290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26A7FAE0"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502FB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12: RAN2 discuss the SL DRX configuration used during unicast establishment procedure, with following options</w:t>
            </w:r>
            <w:r>
              <w:rPr>
                <w:rFonts w:ascii="Arial" w:eastAsia="Times New Roman" w:hAnsi="Arial" w:cs="Arial"/>
                <w:color w:val="000000"/>
                <w:sz w:val="16"/>
                <w:szCs w:val="16"/>
              </w:rPr>
              <w:br/>
              <w:t xml:space="preserve">l 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w:t>
            </w:r>
            <w:r>
              <w:rPr>
                <w:rFonts w:ascii="Arial" w:eastAsia="Times New Roman" w:hAnsi="Arial" w:cs="Arial"/>
                <w:color w:val="000000"/>
                <w:sz w:val="16"/>
                <w:szCs w:val="16"/>
                <w:highlight w:val="yellow"/>
              </w:rPr>
              <w:t>per-PQI SL DRX configuration</w:t>
            </w:r>
            <w:r>
              <w:rPr>
                <w:rFonts w:ascii="Arial" w:eastAsia="Times New Roman" w:hAnsi="Arial" w:cs="Arial"/>
                <w:color w:val="000000"/>
                <w:sz w:val="16"/>
                <w:szCs w:val="16"/>
              </w:rPr>
              <w:t xml:space="preserve"> after DCA and until dedicated SL DRX configuration is completed</w:t>
            </w:r>
            <w:r>
              <w:rPr>
                <w:rFonts w:ascii="Arial" w:eastAsia="Times New Roman" w:hAnsi="Arial" w:cs="Arial"/>
                <w:color w:val="000000"/>
                <w:sz w:val="16"/>
                <w:szCs w:val="16"/>
              </w:rPr>
              <w:br/>
              <w:t xml:space="preserve">l Option 2: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after DCR and until dedicated SL DRX configuration is completed</w:t>
            </w:r>
            <w:r>
              <w:rPr>
                <w:rFonts w:ascii="Arial" w:eastAsia="Times New Roman" w:hAnsi="Arial" w:cs="Arial"/>
                <w:color w:val="000000"/>
                <w:sz w:val="16"/>
                <w:szCs w:val="16"/>
              </w:rPr>
              <w:br/>
              <w:t xml:space="preserve">l Option 3: UE is </w:t>
            </w:r>
            <w:r>
              <w:rPr>
                <w:rFonts w:ascii="Arial" w:eastAsia="Times New Roman" w:hAnsi="Arial" w:cs="Arial"/>
                <w:color w:val="000000"/>
                <w:sz w:val="16"/>
                <w:szCs w:val="16"/>
                <w:highlight w:val="yellow"/>
              </w:rPr>
              <w:t>always awake</w:t>
            </w:r>
            <w:r>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4043CFEE" w14:textId="77777777" w:rsidR="00B074B9" w:rsidRDefault="00B074B9">
            <w:pPr>
              <w:spacing w:after="0"/>
              <w:rPr>
                <w:rFonts w:ascii="Arial" w:hAnsi="Arial" w:cs="Arial"/>
                <w:sz w:val="16"/>
                <w:szCs w:val="16"/>
                <w:lang w:eastAsia="zh-CN"/>
              </w:rPr>
            </w:pPr>
          </w:p>
        </w:tc>
      </w:tr>
      <w:tr w:rsidR="00B074B9" w14:paraId="4DB61B08" w14:textId="77777777">
        <w:trPr>
          <w:trHeight w:val="223"/>
        </w:trPr>
        <w:tc>
          <w:tcPr>
            <w:tcW w:w="1100" w:type="dxa"/>
            <w:tcBorders>
              <w:left w:val="single" w:sz="4" w:space="0" w:color="auto"/>
              <w:right w:val="single" w:sz="4" w:space="0" w:color="auto"/>
            </w:tcBorders>
            <w:shd w:val="clear" w:color="auto" w:fill="auto"/>
          </w:tcPr>
          <w:p w14:paraId="273E012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left w:val="single" w:sz="4" w:space="0" w:color="auto"/>
              <w:right w:val="single" w:sz="4" w:space="0" w:color="auto"/>
            </w:tcBorders>
            <w:shd w:val="clear" w:color="auto" w:fill="auto"/>
          </w:tcPr>
          <w:p w14:paraId="10BFFB2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3F9C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14: RAN2 to adopt Option 2 to transfer other PC5-S message (SMC, DCA, etc.), PC5-RRC message related with UE capability interaction (i.e. </w:t>
            </w:r>
            <w:proofErr w:type="spellStart"/>
            <w:r>
              <w:rPr>
                <w:rFonts w:ascii="Arial" w:eastAsia="Times New Roman" w:hAnsi="Arial" w:cs="Arial"/>
                <w:color w:val="000000"/>
                <w:sz w:val="16"/>
                <w:szCs w:val="16"/>
              </w:rPr>
              <w:t>UECapabilityEnquirySidelink</w:t>
            </w:r>
            <w:proofErr w:type="spellEnd"/>
            <w:r>
              <w:rPr>
                <w:rFonts w:ascii="Arial" w:eastAsia="Times New Roman" w:hAnsi="Arial" w:cs="Arial"/>
                <w:color w:val="000000"/>
                <w:sz w:val="16"/>
                <w:szCs w:val="16"/>
              </w:rPr>
              <w:t xml:space="preserve"> message and </w:t>
            </w:r>
            <w:proofErr w:type="spellStart"/>
            <w:r>
              <w:rPr>
                <w:rFonts w:ascii="Arial" w:eastAsia="Times New Roman" w:hAnsi="Arial" w:cs="Arial"/>
                <w:color w:val="000000"/>
                <w:sz w:val="16"/>
                <w:szCs w:val="16"/>
              </w:rPr>
              <w:t>UECapabilityInformationSidelink</w:t>
            </w:r>
            <w:proofErr w:type="spellEnd"/>
            <w:r>
              <w:rPr>
                <w:rFonts w:ascii="Arial" w:eastAsia="Times New Roman" w:hAnsi="Arial" w:cs="Arial"/>
                <w:color w:val="000000"/>
                <w:sz w:val="16"/>
                <w:szCs w:val="16"/>
              </w:rPr>
              <w:t xml:space="preserve"> message), and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p w14:paraId="096196D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Using </w:t>
            </w:r>
            <w:r>
              <w:rPr>
                <w:rFonts w:ascii="Arial" w:eastAsia="Times New Roman" w:hAnsi="Arial" w:cs="Arial"/>
                <w:color w:val="000000"/>
                <w:sz w:val="16"/>
                <w:szCs w:val="16"/>
                <w:highlight w:val="yellow"/>
              </w:rPr>
              <w:t>the same BC/GC DRX configuration</w:t>
            </w:r>
            <w:r>
              <w:rPr>
                <w:rFonts w:ascii="Arial" w:eastAsia="Times New Roman" w:hAnsi="Arial" w:cs="Arial"/>
                <w:color w:val="000000"/>
                <w:sz w:val="16"/>
                <w:szCs w:val="16"/>
              </w:rPr>
              <w:t xml:space="preserve"> for DCR message transmission to transmit </w:t>
            </w:r>
            <w:proofErr w:type="gramStart"/>
            <w:r>
              <w:rPr>
                <w:rFonts w:ascii="Arial" w:eastAsia="Times New Roman" w:hAnsi="Arial" w:cs="Arial"/>
                <w:color w:val="000000"/>
                <w:sz w:val="16"/>
                <w:szCs w:val="16"/>
              </w:rPr>
              <w:t>these message</w:t>
            </w:r>
            <w:proofErr w:type="gramEnd"/>
            <w:r>
              <w:rPr>
                <w:rFonts w:ascii="Arial" w:eastAsia="Times New Roman" w:hAnsi="Arial" w:cs="Arial"/>
                <w:color w:val="000000"/>
                <w:sz w:val="16"/>
                <w:szCs w:val="16"/>
              </w:rPr>
              <w:t xml:space="preserve">. </w:t>
            </w:r>
          </w:p>
          <w:p w14:paraId="7FE395C1" w14:textId="77777777" w:rsidR="00B074B9" w:rsidRDefault="00BD4530">
            <w:pPr>
              <w:spacing w:after="0"/>
              <w:contextualSpacing/>
              <w:rPr>
                <w:rFonts w:ascii="Arial"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2: From RX UE perspective, DRX is </w:t>
            </w:r>
            <w:r>
              <w:rPr>
                <w:rFonts w:ascii="Arial" w:eastAsia="Times New Roman" w:hAnsi="Arial" w:cs="Arial"/>
                <w:color w:val="000000"/>
                <w:sz w:val="16"/>
                <w:szCs w:val="16"/>
                <w:highlight w:val="yellow"/>
              </w:rPr>
              <w:t>deactivated</w:t>
            </w:r>
            <w:r>
              <w:rPr>
                <w:rFonts w:ascii="Arial" w:eastAsia="Times New Roman" w:hAnsi="Arial" w:cs="Arial"/>
                <w:color w:val="000000"/>
                <w:sz w:val="16"/>
                <w:szCs w:val="16"/>
              </w:rPr>
              <w:t xml:space="preserve"> after receiving DCR message and activated when receiving the first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58F51867" w14:textId="77777777" w:rsidR="00B074B9" w:rsidRDefault="00B074B9">
            <w:pPr>
              <w:spacing w:after="0"/>
              <w:rPr>
                <w:rFonts w:ascii="Arial" w:hAnsi="Arial" w:cs="Arial"/>
                <w:sz w:val="16"/>
                <w:szCs w:val="16"/>
                <w:lang w:eastAsia="zh-CN"/>
              </w:rPr>
            </w:pPr>
          </w:p>
        </w:tc>
      </w:tr>
      <w:tr w:rsidR="00B074B9" w14:paraId="5E0D7EEC" w14:textId="77777777">
        <w:trPr>
          <w:trHeight w:val="223"/>
        </w:trPr>
        <w:tc>
          <w:tcPr>
            <w:tcW w:w="1100" w:type="dxa"/>
            <w:tcBorders>
              <w:left w:val="single" w:sz="4" w:space="0" w:color="auto"/>
              <w:right w:val="single" w:sz="4" w:space="0" w:color="auto"/>
            </w:tcBorders>
            <w:shd w:val="clear" w:color="auto" w:fill="auto"/>
          </w:tcPr>
          <w:p w14:paraId="5E37E6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21858E1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897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It is proposed to </w:t>
            </w:r>
            <w:r>
              <w:rPr>
                <w:rFonts w:ascii="Arial" w:eastAsia="Times New Roman" w:hAnsi="Arial" w:cs="Arial"/>
                <w:color w:val="000000"/>
                <w:sz w:val="16"/>
                <w:szCs w:val="16"/>
                <w:highlight w:val="yellow"/>
              </w:rPr>
              <w:t>not apply SL DRX</w:t>
            </w:r>
            <w:r>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2DCE4A84" w14:textId="77777777" w:rsidR="00B074B9" w:rsidRDefault="00B074B9">
            <w:pPr>
              <w:spacing w:after="0"/>
              <w:rPr>
                <w:rFonts w:ascii="Arial" w:hAnsi="Arial" w:cs="Arial"/>
                <w:sz w:val="16"/>
                <w:szCs w:val="16"/>
                <w:lang w:eastAsia="zh-CN"/>
              </w:rPr>
            </w:pPr>
          </w:p>
        </w:tc>
      </w:tr>
      <w:tr w:rsidR="00B074B9" w14:paraId="19ADEEE5" w14:textId="77777777">
        <w:trPr>
          <w:trHeight w:val="223"/>
        </w:trPr>
        <w:tc>
          <w:tcPr>
            <w:tcW w:w="1100" w:type="dxa"/>
            <w:tcBorders>
              <w:left w:val="single" w:sz="4" w:space="0" w:color="auto"/>
              <w:right w:val="single" w:sz="4" w:space="0" w:color="auto"/>
            </w:tcBorders>
            <w:shd w:val="clear" w:color="auto" w:fill="auto"/>
          </w:tcPr>
          <w:p w14:paraId="46CAFCD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745203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5809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The common default SL DRX configuration for BC/GC </w:t>
            </w:r>
            <w:r>
              <w:rPr>
                <w:rFonts w:ascii="Arial" w:eastAsia="Times New Roman" w:hAnsi="Arial" w:cs="Arial"/>
                <w:color w:val="000000"/>
                <w:sz w:val="16"/>
                <w:szCs w:val="16"/>
                <w:highlight w:val="yellow"/>
              </w:rPr>
              <w:t xml:space="preserve">can be used until receiving </w:t>
            </w:r>
            <w:proofErr w:type="spellStart"/>
            <w:r>
              <w:rPr>
                <w:rFonts w:ascii="Arial" w:eastAsia="Times New Roman" w:hAnsi="Arial" w:cs="Arial"/>
                <w:color w:val="000000"/>
                <w:sz w:val="16"/>
                <w:szCs w:val="16"/>
                <w:highlight w:val="yellow"/>
              </w:rPr>
              <w:t>RRCReconfigurationSidelink</w:t>
            </w:r>
            <w:proofErr w:type="spellEnd"/>
            <w:r>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116CE586" w14:textId="77777777" w:rsidR="00B074B9" w:rsidRDefault="00B074B9">
            <w:pPr>
              <w:spacing w:after="0"/>
              <w:rPr>
                <w:rFonts w:ascii="Arial" w:hAnsi="Arial" w:cs="Arial"/>
                <w:sz w:val="16"/>
                <w:szCs w:val="16"/>
                <w:lang w:eastAsia="zh-CN"/>
              </w:rPr>
            </w:pPr>
          </w:p>
        </w:tc>
      </w:tr>
      <w:tr w:rsidR="00B074B9" w14:paraId="28DB30DB" w14:textId="77777777">
        <w:trPr>
          <w:trHeight w:val="223"/>
        </w:trPr>
        <w:tc>
          <w:tcPr>
            <w:tcW w:w="1100" w:type="dxa"/>
            <w:tcBorders>
              <w:left w:val="single" w:sz="4" w:space="0" w:color="auto"/>
              <w:right w:val="single" w:sz="4" w:space="0" w:color="auto"/>
            </w:tcBorders>
            <w:shd w:val="clear" w:color="auto" w:fill="auto"/>
          </w:tcPr>
          <w:p w14:paraId="40B276E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19890A4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B6D9A" w14:textId="77777777" w:rsidR="00B074B9" w:rsidRDefault="00BD4530">
            <w:pPr>
              <w:spacing w:after="0"/>
              <w:rPr>
                <w:rFonts w:ascii="Arial" w:eastAsia="DengXian" w:hAnsi="Arial" w:cs="Arial"/>
                <w:bCs/>
                <w:color w:val="000000"/>
                <w:sz w:val="16"/>
                <w:szCs w:val="16"/>
              </w:rPr>
            </w:pPr>
            <w:r>
              <w:rPr>
                <w:rFonts w:ascii="Arial" w:eastAsia="Times New Roman" w:hAnsi="Arial" w:cs="Arial"/>
                <w:sz w:val="16"/>
                <w:szCs w:val="16"/>
              </w:rPr>
              <w:t>Proposal 21</w:t>
            </w:r>
            <w:r>
              <w:rPr>
                <w:rFonts w:ascii="Arial" w:eastAsia="Times New Roman" w:hAnsi="Arial" w:cs="Arial"/>
                <w:sz w:val="16"/>
                <w:szCs w:val="16"/>
              </w:rPr>
              <w:tab/>
            </w:r>
            <w:r>
              <w:rPr>
                <w:rFonts w:ascii="Arial" w:eastAsia="Times New Roman" w:hAnsi="Arial" w:cs="Arial"/>
                <w:sz w:val="16"/>
                <w:szCs w:val="16"/>
                <w:highlight w:val="yellow"/>
              </w:rPr>
              <w:t>Apply the common default SL DRX configuration for GC/BC also to the other initial signalling sent after the DCR message</w:t>
            </w:r>
            <w:r>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03888ECE" w14:textId="77777777" w:rsidR="00B074B9" w:rsidRDefault="00B074B9">
            <w:pPr>
              <w:spacing w:after="0"/>
              <w:rPr>
                <w:rFonts w:ascii="Arial" w:hAnsi="Arial" w:cs="Arial"/>
                <w:sz w:val="16"/>
                <w:szCs w:val="16"/>
                <w:lang w:eastAsia="zh-CN"/>
              </w:rPr>
            </w:pPr>
          </w:p>
        </w:tc>
      </w:tr>
      <w:tr w:rsidR="00B074B9" w14:paraId="444354C6" w14:textId="77777777">
        <w:trPr>
          <w:trHeight w:val="223"/>
        </w:trPr>
        <w:tc>
          <w:tcPr>
            <w:tcW w:w="1100" w:type="dxa"/>
            <w:tcBorders>
              <w:left w:val="single" w:sz="4" w:space="0" w:color="auto"/>
              <w:right w:val="single" w:sz="4" w:space="0" w:color="auto"/>
            </w:tcBorders>
            <w:shd w:val="clear" w:color="auto" w:fill="auto"/>
          </w:tcPr>
          <w:p w14:paraId="7BEE07F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75B56B3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DF3C5A"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SL DRX Configuration during Unicast establishment procedure </w:t>
            </w:r>
          </w:p>
          <w:p w14:paraId="4E1B300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 RAN2 agree the SL DRX configuration used during unicast establishment procedure, with following option:</w:t>
            </w:r>
          </w:p>
          <w:p w14:paraId="040E1C2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Option 1: </w:t>
            </w:r>
            <w:r>
              <w:rPr>
                <w:rFonts w:ascii="Arial" w:eastAsia="Times New Roman" w:hAnsi="Arial" w:cs="Arial"/>
                <w:color w:val="000000"/>
                <w:sz w:val="16"/>
                <w:szCs w:val="16"/>
                <w:highlight w:val="yellow"/>
              </w:rPr>
              <w:t>preconfigured SL DRX configuration</w:t>
            </w:r>
            <w:r>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2C5B43C3" w14:textId="77777777" w:rsidR="00B074B9" w:rsidRDefault="00B074B9">
            <w:pPr>
              <w:spacing w:after="0"/>
              <w:rPr>
                <w:rFonts w:ascii="Arial" w:hAnsi="Arial" w:cs="Arial"/>
                <w:sz w:val="16"/>
                <w:szCs w:val="16"/>
                <w:lang w:eastAsia="zh-CN"/>
              </w:rPr>
            </w:pPr>
          </w:p>
        </w:tc>
      </w:tr>
    </w:tbl>
    <w:p w14:paraId="66180DF6" w14:textId="77777777" w:rsidR="00B074B9" w:rsidRDefault="00BD4530">
      <w:pPr>
        <w:spacing w:beforeLines="50" w:before="120"/>
        <w:rPr>
          <w:b/>
          <w:lang w:eastAsia="zh-CN"/>
        </w:rPr>
      </w:pPr>
      <w:r>
        <w:rPr>
          <w:rFonts w:hint="eastAsia"/>
          <w:b/>
          <w:lang w:eastAsia="zh-CN"/>
        </w:rPr>
        <w:t>Q</w:t>
      </w:r>
      <w:r>
        <w:rPr>
          <w:b/>
          <w:lang w:eastAsia="zh-CN"/>
        </w:rPr>
        <w:t xml:space="preserve">2.1.1-2 (old issue): Which option do you prefer for messages delivery between PC5-S DCR message and PC5-RRC </w:t>
      </w:r>
      <w:proofErr w:type="spellStart"/>
      <w:r>
        <w:rPr>
          <w:b/>
          <w:i/>
          <w:lang w:eastAsia="zh-CN"/>
        </w:rPr>
        <w:t>RRCReconfigurationSidelink</w:t>
      </w:r>
      <w:proofErr w:type="spellEnd"/>
      <w:r>
        <w:rPr>
          <w:b/>
          <w:lang w:eastAsia="zh-CN"/>
        </w:rPr>
        <w:t xml:space="preserve"> message including DRX configuration</w:t>
      </w:r>
    </w:p>
    <w:p w14:paraId="43DC94FF" w14:textId="77777777" w:rsidR="00B074B9" w:rsidRDefault="00BD4530">
      <w:pPr>
        <w:spacing w:beforeLines="50" w:before="120"/>
        <w:rPr>
          <w:b/>
          <w:lang w:eastAsia="zh-CN"/>
        </w:rPr>
      </w:pPr>
      <w:r>
        <w:rPr>
          <w:b/>
          <w:lang w:eastAsia="zh-CN"/>
        </w:rPr>
        <w:t>Option-1: DRX is not applied</w:t>
      </w:r>
    </w:p>
    <w:p w14:paraId="004CD36E" w14:textId="77777777" w:rsidR="00B074B9" w:rsidRDefault="00BD4530">
      <w:pPr>
        <w:spacing w:beforeLines="50" w:before="120"/>
        <w:rPr>
          <w:b/>
        </w:rPr>
      </w:pPr>
      <w:r>
        <w:rPr>
          <w:rFonts w:hint="eastAsia"/>
          <w:b/>
          <w:lang w:eastAsia="zh-CN"/>
        </w:rPr>
        <w:t>O</w:t>
      </w:r>
      <w:r>
        <w:rPr>
          <w:b/>
          <w:lang w:eastAsia="zh-CN"/>
        </w:rPr>
        <w:t xml:space="preserve">ption-2: DRX is applied, using </w:t>
      </w:r>
      <w:r>
        <w:rPr>
          <w:b/>
        </w:rPr>
        <w:t>default SL DRX configuration for BC/GC, i.e., the same as the one used for DCR message</w:t>
      </w:r>
    </w:p>
    <w:tbl>
      <w:tblPr>
        <w:tblStyle w:val="TableGrid"/>
        <w:tblW w:w="0" w:type="auto"/>
        <w:tblLook w:val="04A0" w:firstRow="1" w:lastRow="0" w:firstColumn="1" w:lastColumn="0" w:noHBand="0" w:noVBand="1"/>
      </w:tblPr>
      <w:tblGrid>
        <w:gridCol w:w="2124"/>
        <w:gridCol w:w="2124"/>
        <w:gridCol w:w="10030"/>
      </w:tblGrid>
      <w:tr w:rsidR="00B074B9" w14:paraId="2A26FC4E" w14:textId="77777777">
        <w:tc>
          <w:tcPr>
            <w:tcW w:w="2124" w:type="dxa"/>
            <w:shd w:val="clear" w:color="auto" w:fill="BFBFBF" w:themeFill="background1" w:themeFillShade="BF"/>
          </w:tcPr>
          <w:p w14:paraId="1E57DFC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C31A832" w14:textId="77777777" w:rsidR="00B074B9" w:rsidRDefault="00BD4530">
            <w:pPr>
              <w:spacing w:after="0"/>
              <w:rPr>
                <w:b/>
                <w:lang w:eastAsia="zh-CN"/>
              </w:rPr>
            </w:pPr>
            <w:r>
              <w:rPr>
                <w:rFonts w:hint="eastAsia"/>
                <w:b/>
                <w:lang w:eastAsia="zh-CN"/>
              </w:rPr>
              <w:t>O</w:t>
            </w:r>
            <w:r>
              <w:rPr>
                <w:b/>
                <w:lang w:eastAsia="zh-CN"/>
              </w:rPr>
              <w:t>ption</w:t>
            </w:r>
          </w:p>
        </w:tc>
        <w:tc>
          <w:tcPr>
            <w:tcW w:w="10030" w:type="dxa"/>
            <w:shd w:val="clear" w:color="auto" w:fill="BFBFBF" w:themeFill="background1" w:themeFillShade="BF"/>
          </w:tcPr>
          <w:p w14:paraId="080E5D89" w14:textId="77777777" w:rsidR="00B074B9" w:rsidRDefault="00BD4530">
            <w:pPr>
              <w:spacing w:after="0"/>
              <w:rPr>
                <w:b/>
                <w:lang w:eastAsia="zh-CN"/>
              </w:rPr>
            </w:pPr>
            <w:r>
              <w:rPr>
                <w:rFonts w:hint="eastAsia"/>
                <w:b/>
                <w:lang w:eastAsia="zh-CN"/>
              </w:rPr>
              <w:t>C</w:t>
            </w:r>
            <w:r>
              <w:rPr>
                <w:b/>
                <w:lang w:eastAsia="zh-CN"/>
              </w:rPr>
              <w:t>omment</w:t>
            </w:r>
          </w:p>
        </w:tc>
      </w:tr>
      <w:tr w:rsidR="00B074B9" w14:paraId="0DAAF22C" w14:textId="77777777">
        <w:tc>
          <w:tcPr>
            <w:tcW w:w="2124" w:type="dxa"/>
          </w:tcPr>
          <w:p w14:paraId="34AA0445" w14:textId="77777777" w:rsidR="00B074B9" w:rsidRDefault="00BD4530">
            <w:pPr>
              <w:spacing w:after="0"/>
              <w:rPr>
                <w:lang w:eastAsia="zh-CN"/>
              </w:rPr>
            </w:pPr>
            <w:r>
              <w:rPr>
                <w:rFonts w:hint="eastAsia"/>
                <w:lang w:eastAsia="zh-CN"/>
              </w:rPr>
              <w:t>O</w:t>
            </w:r>
            <w:r>
              <w:rPr>
                <w:lang w:eastAsia="zh-CN"/>
              </w:rPr>
              <w:t>PPO</w:t>
            </w:r>
          </w:p>
        </w:tc>
        <w:tc>
          <w:tcPr>
            <w:tcW w:w="2124" w:type="dxa"/>
          </w:tcPr>
          <w:p w14:paraId="79728CED" w14:textId="77777777" w:rsidR="00B074B9" w:rsidRDefault="00BD4530">
            <w:pPr>
              <w:spacing w:after="0"/>
              <w:rPr>
                <w:lang w:eastAsia="zh-CN"/>
              </w:rPr>
            </w:pPr>
            <w:r>
              <w:rPr>
                <w:lang w:eastAsia="zh-CN"/>
              </w:rPr>
              <w:t>1</w:t>
            </w:r>
          </w:p>
        </w:tc>
        <w:tc>
          <w:tcPr>
            <w:tcW w:w="10030" w:type="dxa"/>
          </w:tcPr>
          <w:p w14:paraId="3A955357" w14:textId="77777777" w:rsidR="00B074B9" w:rsidRDefault="00BD4530">
            <w:pPr>
              <w:spacing w:after="0"/>
              <w:rPr>
                <w:lang w:eastAsia="zh-CN"/>
              </w:rPr>
            </w:pPr>
            <w:r>
              <w:rPr>
                <w:rFonts w:hint="eastAsia"/>
                <w:lang w:eastAsia="zh-CN"/>
              </w:rPr>
              <w:t>1</w:t>
            </w:r>
            <w:r>
              <w:rPr>
                <w:lang w:eastAsia="zh-CN"/>
              </w:rPr>
              <w:t xml:space="preserve"> is helpful to reduce the CP latency, and is also the way adopted in </w:t>
            </w:r>
            <w:proofErr w:type="spellStart"/>
            <w:r>
              <w:rPr>
                <w:lang w:eastAsia="zh-CN"/>
              </w:rPr>
              <w:t>Uu</w:t>
            </w:r>
            <w:proofErr w:type="spellEnd"/>
            <w:r>
              <w:rPr>
                <w:lang w:eastAsia="zh-CN"/>
              </w:rPr>
              <w:t>, i.e., no-DRX before DRX is configured.</w:t>
            </w:r>
          </w:p>
        </w:tc>
      </w:tr>
      <w:tr w:rsidR="00B074B9" w14:paraId="6DDE0015" w14:textId="77777777">
        <w:tc>
          <w:tcPr>
            <w:tcW w:w="2124" w:type="dxa"/>
          </w:tcPr>
          <w:p w14:paraId="721932FC"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4BC5E5CE" w14:textId="77777777" w:rsidR="00B074B9" w:rsidRPr="00CE051C" w:rsidRDefault="00BD4530">
            <w:pPr>
              <w:spacing w:after="0"/>
              <w:rPr>
                <w:bCs/>
                <w:lang w:eastAsia="zh-CN"/>
              </w:rPr>
            </w:pPr>
            <w:r w:rsidRPr="00CE051C">
              <w:rPr>
                <w:bCs/>
                <w:lang w:eastAsia="zh-CN"/>
              </w:rPr>
              <w:t>O</w:t>
            </w:r>
            <w:r w:rsidRPr="00CE051C">
              <w:rPr>
                <w:rFonts w:hint="eastAsia"/>
                <w:bCs/>
                <w:lang w:eastAsia="zh-CN"/>
              </w:rPr>
              <w:t xml:space="preserve">ption </w:t>
            </w:r>
            <w:r w:rsidRPr="00CE051C">
              <w:rPr>
                <w:bCs/>
                <w:lang w:eastAsia="zh-CN"/>
              </w:rPr>
              <w:t>1</w:t>
            </w:r>
          </w:p>
        </w:tc>
        <w:tc>
          <w:tcPr>
            <w:tcW w:w="10030" w:type="dxa"/>
          </w:tcPr>
          <w:p w14:paraId="020DFE36" w14:textId="77777777" w:rsidR="00B074B9" w:rsidRPr="00CE051C" w:rsidRDefault="00BD4530">
            <w:pPr>
              <w:spacing w:after="0"/>
              <w:rPr>
                <w:bCs/>
                <w:lang w:eastAsia="zh-CN"/>
              </w:rPr>
            </w:pPr>
            <w:r w:rsidRPr="00CE051C">
              <w:rPr>
                <w:bCs/>
                <w:lang w:eastAsia="zh-CN"/>
              </w:rPr>
              <w:t>Unicast connection has been established, p</w:t>
            </w:r>
            <w:r w:rsidRPr="00CE051C">
              <w:rPr>
                <w:rFonts w:hint="eastAsia"/>
                <w:bCs/>
                <w:lang w:eastAsia="zh-CN"/>
              </w:rPr>
              <w:t xml:space="preserve">eer UEs </w:t>
            </w:r>
            <w:r w:rsidRPr="00CE051C">
              <w:rPr>
                <w:bCs/>
                <w:lang w:eastAsia="zh-CN"/>
              </w:rPr>
              <w:t xml:space="preserve">are expected to apply the DRX configuration carried in </w:t>
            </w:r>
            <w:proofErr w:type="spellStart"/>
            <w:r w:rsidRPr="00CE051C">
              <w:rPr>
                <w:bCs/>
                <w:i/>
                <w:lang w:eastAsia="zh-CN"/>
              </w:rPr>
              <w:t>RRCReconfiguraitonSidelink</w:t>
            </w:r>
            <w:proofErr w:type="spellEnd"/>
            <w:r w:rsidRPr="00CE051C">
              <w:rPr>
                <w:bCs/>
                <w:lang w:eastAsia="zh-CN"/>
              </w:rPr>
              <w:t xml:space="preserve"> message. Applying default DRX would delay the </w:t>
            </w:r>
            <w:proofErr w:type="spellStart"/>
            <w:r w:rsidRPr="00CE051C">
              <w:rPr>
                <w:bCs/>
                <w:i/>
                <w:lang w:eastAsia="zh-CN"/>
              </w:rPr>
              <w:t>RRCReconfiguraitonSidelink</w:t>
            </w:r>
            <w:proofErr w:type="spellEnd"/>
            <w:r w:rsidRPr="00CE051C">
              <w:rPr>
                <w:bCs/>
                <w:lang w:eastAsia="zh-CN"/>
              </w:rPr>
              <w:t xml:space="preserve"> message reception and the power saving gain is marginal</w:t>
            </w:r>
          </w:p>
        </w:tc>
      </w:tr>
      <w:tr w:rsidR="00B074B9" w14:paraId="7855CEE8" w14:textId="77777777">
        <w:trPr>
          <w:trHeight w:val="90"/>
        </w:trPr>
        <w:tc>
          <w:tcPr>
            <w:tcW w:w="2124" w:type="dxa"/>
          </w:tcPr>
          <w:p w14:paraId="78B614BF" w14:textId="77777777" w:rsidR="00B074B9" w:rsidRPr="00CE051C" w:rsidRDefault="00BD4530">
            <w:pPr>
              <w:spacing w:after="0"/>
              <w:rPr>
                <w:bCs/>
                <w:lang w:val="en-US" w:eastAsia="zh-CN"/>
              </w:rPr>
            </w:pPr>
            <w:r w:rsidRPr="00CE051C">
              <w:rPr>
                <w:rFonts w:hint="eastAsia"/>
                <w:bCs/>
                <w:lang w:val="en-US" w:eastAsia="zh-CN"/>
              </w:rPr>
              <w:t xml:space="preserve">ZTE </w:t>
            </w:r>
          </w:p>
        </w:tc>
        <w:tc>
          <w:tcPr>
            <w:tcW w:w="2124" w:type="dxa"/>
          </w:tcPr>
          <w:p w14:paraId="7C46E289" w14:textId="77777777" w:rsidR="00B074B9" w:rsidRPr="00CE051C" w:rsidRDefault="00BD4530">
            <w:pPr>
              <w:spacing w:after="0"/>
              <w:rPr>
                <w:bCs/>
                <w:lang w:val="en-US" w:eastAsia="zh-CN"/>
              </w:rPr>
            </w:pPr>
            <w:r w:rsidRPr="00CE051C">
              <w:rPr>
                <w:rFonts w:hint="eastAsia"/>
                <w:bCs/>
                <w:lang w:val="en-US" w:eastAsia="zh-CN"/>
              </w:rPr>
              <w:t>2</w:t>
            </w:r>
          </w:p>
        </w:tc>
        <w:tc>
          <w:tcPr>
            <w:tcW w:w="10030" w:type="dxa"/>
          </w:tcPr>
          <w:p w14:paraId="72B47AA0" w14:textId="77777777" w:rsidR="00B074B9" w:rsidRDefault="00BD4530">
            <w:pPr>
              <w:spacing w:beforeLines="50" w:before="120"/>
              <w:rPr>
                <w:ins w:id="56" w:author="OPPO (Qianxi)" w:date="2022-02-10T09:19:00Z"/>
                <w:bCs/>
                <w:lang w:val="en-US" w:eastAsia="zh-CN"/>
              </w:rPr>
            </w:pPr>
            <w:r w:rsidRPr="00CE051C">
              <w:rPr>
                <w:rFonts w:hint="eastAsia"/>
                <w:bCs/>
                <w:lang w:val="en-US" w:eastAsia="zh-CN"/>
              </w:rPr>
              <w:t xml:space="preserve">If a </w:t>
            </w:r>
            <w:r w:rsidRPr="00CE051C">
              <w:rPr>
                <w:bCs/>
              </w:rPr>
              <w:t xml:space="preserve">default SL DRX configuration </w:t>
            </w:r>
            <w:r w:rsidRPr="00CE051C">
              <w:rPr>
                <w:rFonts w:hint="eastAsia"/>
                <w:bCs/>
                <w:lang w:val="en-US" w:eastAsia="zh-CN"/>
              </w:rPr>
              <w:t xml:space="preserve">is used for </w:t>
            </w:r>
            <w:r w:rsidRPr="00CE051C">
              <w:rPr>
                <w:bCs/>
                <w:lang w:eastAsia="zh-CN"/>
              </w:rPr>
              <w:t xml:space="preserve">messages delivery between PC5-S DCR message and PC5-RRC </w:t>
            </w:r>
            <w:proofErr w:type="spellStart"/>
            <w:r w:rsidRPr="00CE051C">
              <w:rPr>
                <w:bCs/>
                <w:i/>
                <w:lang w:eastAsia="zh-CN"/>
              </w:rPr>
              <w:t>RRCReconfigurationSidelink</w:t>
            </w:r>
            <w:proofErr w:type="spellEnd"/>
            <w:r w:rsidRPr="00CE051C">
              <w:rPr>
                <w:bCs/>
                <w:lang w:eastAsia="zh-CN"/>
              </w:rPr>
              <w:t xml:space="preserve"> message including DRX configuration</w:t>
            </w:r>
            <w:r w:rsidRPr="00CE051C">
              <w:rPr>
                <w:rFonts w:hint="eastAsia"/>
                <w:bCs/>
                <w:lang w:val="en-US" w:eastAsia="zh-CN"/>
              </w:rPr>
              <w:t xml:space="preserve">, </w:t>
            </w:r>
            <w:r w:rsidRPr="005E578C">
              <w:rPr>
                <w:bCs/>
                <w:highlight w:val="yellow"/>
                <w:lang w:val="en-US" w:eastAsia="zh-CN"/>
                <w:rPrChange w:id="57" w:author="OPPO (Qianxi)" w:date="2022-02-10T09:19:00Z">
                  <w:rPr>
                    <w:bCs/>
                    <w:lang w:val="en-US" w:eastAsia="zh-CN"/>
                  </w:rPr>
                </w:rPrChange>
              </w:rPr>
              <w:t xml:space="preserve">we shall consider the latency requirement and configure a proper SL DRX cycle to meet the latency </w:t>
            </w:r>
            <w:proofErr w:type="gramStart"/>
            <w:r w:rsidRPr="005E578C">
              <w:rPr>
                <w:bCs/>
                <w:highlight w:val="yellow"/>
                <w:lang w:val="en-US" w:eastAsia="zh-CN"/>
                <w:rPrChange w:id="58" w:author="OPPO (Qianxi)" w:date="2022-02-10T09:19:00Z">
                  <w:rPr>
                    <w:bCs/>
                    <w:lang w:val="en-US" w:eastAsia="zh-CN"/>
                  </w:rPr>
                </w:rPrChange>
              </w:rPr>
              <w:t>requirement  of</w:t>
            </w:r>
            <w:proofErr w:type="gramEnd"/>
            <w:r w:rsidRPr="005E578C">
              <w:rPr>
                <w:bCs/>
                <w:highlight w:val="yellow"/>
                <w:lang w:val="en-US" w:eastAsia="zh-CN"/>
                <w:rPrChange w:id="59" w:author="OPPO (Qianxi)" w:date="2022-02-10T09:19:00Z">
                  <w:rPr>
                    <w:bCs/>
                    <w:lang w:val="en-US" w:eastAsia="zh-CN"/>
                  </w:rPr>
                </w:rPrChange>
              </w:rPr>
              <w:t xml:space="preserve"> </w:t>
            </w:r>
            <w:r w:rsidRPr="005E578C">
              <w:rPr>
                <w:bCs/>
                <w:highlight w:val="yellow"/>
                <w:lang w:eastAsia="zh-CN"/>
                <w:rPrChange w:id="60" w:author="OPPO (Qianxi)" w:date="2022-02-10T09:19:00Z">
                  <w:rPr>
                    <w:bCs/>
                    <w:lang w:eastAsia="zh-CN"/>
                  </w:rPr>
                </w:rPrChange>
              </w:rPr>
              <w:t xml:space="preserve">PC5-S </w:t>
            </w:r>
            <w:r w:rsidRPr="005E578C">
              <w:rPr>
                <w:bCs/>
                <w:highlight w:val="yellow"/>
                <w:lang w:val="en-US" w:eastAsia="zh-CN"/>
                <w:rPrChange w:id="61" w:author="OPPO (Qianxi)" w:date="2022-02-10T09:19:00Z">
                  <w:rPr>
                    <w:bCs/>
                    <w:lang w:val="en-US" w:eastAsia="zh-CN"/>
                  </w:rPr>
                </w:rPrChange>
              </w:rPr>
              <w:t>message</w:t>
            </w:r>
            <w:r w:rsidRPr="00CE051C">
              <w:rPr>
                <w:rFonts w:hint="eastAsia"/>
                <w:bCs/>
                <w:lang w:val="en-US" w:eastAsia="zh-CN"/>
              </w:rPr>
              <w:t xml:space="preserve">. </w:t>
            </w:r>
            <w:proofErr w:type="gramStart"/>
            <w:r w:rsidRPr="00CE051C">
              <w:rPr>
                <w:rFonts w:hint="eastAsia"/>
                <w:bCs/>
                <w:lang w:val="en-US" w:eastAsia="zh-CN"/>
              </w:rPr>
              <w:t>So</w:t>
            </w:r>
            <w:proofErr w:type="gramEnd"/>
            <w:r w:rsidRPr="00CE051C">
              <w:rPr>
                <w:rFonts w:hint="eastAsia"/>
                <w:bCs/>
                <w:lang w:val="en-US" w:eastAsia="zh-CN"/>
              </w:rPr>
              <w:t xml:space="preserve"> it seems not a big issue. </w:t>
            </w:r>
          </w:p>
          <w:p w14:paraId="466DAB6A" w14:textId="229AC80D" w:rsidR="005E578C" w:rsidRPr="00CE051C" w:rsidRDefault="005E578C">
            <w:pPr>
              <w:spacing w:beforeLines="50" w:before="120"/>
              <w:rPr>
                <w:bCs/>
                <w:lang w:val="en-US" w:eastAsia="zh-CN"/>
              </w:rPr>
            </w:pPr>
            <w:ins w:id="62" w:author="OPPO (Qianxi)" w:date="2022-02-10T09:19:00Z">
              <w:r>
                <w:rPr>
                  <w:rFonts w:hint="eastAsia"/>
                  <w:bCs/>
                  <w:lang w:val="en-US" w:eastAsia="zh-CN"/>
                </w:rPr>
                <w:t>[</w:t>
              </w:r>
              <w:r>
                <w:rPr>
                  <w:bCs/>
                  <w:lang w:val="en-US" w:eastAsia="zh-CN"/>
                </w:rPr>
                <w:t>OPPO] Is th</w:t>
              </w:r>
            </w:ins>
            <w:ins w:id="63" w:author="OPPO (Qianxi)" w:date="2022-02-10T09:20:00Z">
              <w:r>
                <w:rPr>
                  <w:bCs/>
                  <w:lang w:val="en-US" w:eastAsia="zh-CN"/>
                </w:rPr>
                <w:t>e part above something to work on further (how to configured this? only DRX cycle or other DRX parameters as well?)</w:t>
              </w:r>
            </w:ins>
          </w:p>
        </w:tc>
      </w:tr>
      <w:tr w:rsidR="00CE051C" w14:paraId="6CD751F2" w14:textId="77777777">
        <w:trPr>
          <w:trHeight w:val="90"/>
        </w:trPr>
        <w:tc>
          <w:tcPr>
            <w:tcW w:w="2124" w:type="dxa"/>
          </w:tcPr>
          <w:p w14:paraId="21D54245" w14:textId="0C3B0A2F" w:rsidR="00CE051C" w:rsidRPr="00CE051C" w:rsidRDefault="00CE051C">
            <w:pPr>
              <w:spacing w:after="0"/>
              <w:rPr>
                <w:bCs/>
                <w:lang w:val="en-US" w:eastAsia="zh-CN"/>
              </w:rPr>
            </w:pPr>
            <w:r w:rsidRPr="00CE051C">
              <w:rPr>
                <w:bCs/>
                <w:lang w:val="en-US" w:eastAsia="zh-CN"/>
              </w:rPr>
              <w:lastRenderedPageBreak/>
              <w:t>Intel</w:t>
            </w:r>
          </w:p>
        </w:tc>
        <w:tc>
          <w:tcPr>
            <w:tcW w:w="2124" w:type="dxa"/>
          </w:tcPr>
          <w:p w14:paraId="0D5C06A5" w14:textId="7796FC0B" w:rsidR="00CE051C" w:rsidRPr="00CE051C" w:rsidRDefault="00CE051C">
            <w:pPr>
              <w:spacing w:after="0"/>
              <w:rPr>
                <w:bCs/>
                <w:lang w:val="en-US" w:eastAsia="zh-CN"/>
              </w:rPr>
            </w:pPr>
            <w:r w:rsidRPr="00CE051C">
              <w:rPr>
                <w:bCs/>
                <w:lang w:val="en-US" w:eastAsia="zh-CN"/>
              </w:rPr>
              <w:t>Option 1</w:t>
            </w:r>
          </w:p>
        </w:tc>
        <w:tc>
          <w:tcPr>
            <w:tcW w:w="10030" w:type="dxa"/>
          </w:tcPr>
          <w:p w14:paraId="1E77968D" w14:textId="042282BD" w:rsidR="00CE051C" w:rsidRPr="00CE051C" w:rsidRDefault="00CE051C">
            <w:pPr>
              <w:spacing w:beforeLines="50" w:before="120"/>
              <w:rPr>
                <w:bCs/>
                <w:lang w:val="en-US" w:eastAsia="zh-CN"/>
              </w:rPr>
            </w:pPr>
            <w:r w:rsidRPr="00CE051C">
              <w:rPr>
                <w:bCs/>
                <w:lang w:val="en-US" w:eastAsia="zh-CN"/>
              </w:rPr>
              <w:t>Agree with Xiaomi and OPPO that we can avoid any additional latency until the SL DRX configuration is applied</w:t>
            </w:r>
          </w:p>
        </w:tc>
      </w:tr>
      <w:tr w:rsidR="00432532" w14:paraId="14856D8A" w14:textId="77777777">
        <w:trPr>
          <w:trHeight w:val="90"/>
          <w:ins w:id="64" w:author="Ericsson" w:date="2022-02-09T23:43:00Z"/>
        </w:trPr>
        <w:tc>
          <w:tcPr>
            <w:tcW w:w="2124" w:type="dxa"/>
          </w:tcPr>
          <w:p w14:paraId="2BF72FB0" w14:textId="4A10CED7" w:rsidR="00432532" w:rsidRPr="00CE051C" w:rsidRDefault="00432532" w:rsidP="00432532">
            <w:pPr>
              <w:spacing w:after="0"/>
              <w:rPr>
                <w:ins w:id="65" w:author="Ericsson" w:date="2022-02-09T23:43:00Z"/>
                <w:bCs/>
                <w:lang w:val="en-US" w:eastAsia="zh-CN"/>
              </w:rPr>
            </w:pPr>
            <w:ins w:id="66" w:author="Ericsson" w:date="2022-02-09T23:43:00Z">
              <w:r>
                <w:rPr>
                  <w:b/>
                  <w:lang w:val="en-US" w:eastAsia="zh-CN"/>
                </w:rPr>
                <w:t>Ericsson</w:t>
              </w:r>
            </w:ins>
          </w:p>
        </w:tc>
        <w:tc>
          <w:tcPr>
            <w:tcW w:w="2124" w:type="dxa"/>
          </w:tcPr>
          <w:p w14:paraId="44ED4236" w14:textId="01DBE2EE" w:rsidR="00432532" w:rsidRPr="00CE051C" w:rsidRDefault="00432532" w:rsidP="00432532">
            <w:pPr>
              <w:spacing w:after="0"/>
              <w:rPr>
                <w:ins w:id="67" w:author="Ericsson" w:date="2022-02-09T23:43:00Z"/>
                <w:bCs/>
                <w:lang w:val="en-US" w:eastAsia="zh-CN"/>
              </w:rPr>
            </w:pPr>
            <w:ins w:id="68" w:author="Ericsson" w:date="2022-02-09T23:43:00Z">
              <w:r>
                <w:rPr>
                  <w:b/>
                  <w:lang w:val="en-US" w:eastAsia="zh-CN"/>
                </w:rPr>
                <w:t>Option 2</w:t>
              </w:r>
            </w:ins>
          </w:p>
        </w:tc>
        <w:tc>
          <w:tcPr>
            <w:tcW w:w="10030" w:type="dxa"/>
          </w:tcPr>
          <w:p w14:paraId="5D11F233" w14:textId="77777777" w:rsidR="00432532" w:rsidRPr="00CE051C" w:rsidRDefault="00432532" w:rsidP="00432532">
            <w:pPr>
              <w:spacing w:beforeLines="50" w:before="120"/>
              <w:rPr>
                <w:ins w:id="69" w:author="Ericsson" w:date="2022-02-09T23:43:00Z"/>
                <w:bCs/>
                <w:lang w:val="en-US" w:eastAsia="zh-CN"/>
              </w:rPr>
            </w:pPr>
          </w:p>
        </w:tc>
      </w:tr>
      <w:tr w:rsidR="000154D9" w14:paraId="22BF42B2" w14:textId="77777777">
        <w:trPr>
          <w:trHeight w:val="90"/>
          <w:ins w:id="70" w:author="LG: SeoYoung Back" w:date="2022-02-10T17:22:00Z"/>
        </w:trPr>
        <w:tc>
          <w:tcPr>
            <w:tcW w:w="2124" w:type="dxa"/>
          </w:tcPr>
          <w:p w14:paraId="24A08CC7" w14:textId="3656E5C3" w:rsidR="000154D9" w:rsidRDefault="000154D9" w:rsidP="000154D9">
            <w:pPr>
              <w:spacing w:after="0"/>
              <w:rPr>
                <w:ins w:id="71" w:author="LG: SeoYoung Back" w:date="2022-02-10T17:22:00Z"/>
                <w:b/>
                <w:lang w:val="en-US" w:eastAsia="zh-CN"/>
              </w:rPr>
            </w:pPr>
            <w:ins w:id="72" w:author="LG: SeoYoung Back" w:date="2022-02-10T17:22:00Z">
              <w:r w:rsidRPr="002C3051">
                <w:rPr>
                  <w:rFonts w:eastAsia="Malgun Gothic" w:hint="eastAsia"/>
                  <w:lang w:eastAsia="ko-KR"/>
                </w:rPr>
                <w:t>LG</w:t>
              </w:r>
            </w:ins>
          </w:p>
        </w:tc>
        <w:tc>
          <w:tcPr>
            <w:tcW w:w="2124" w:type="dxa"/>
          </w:tcPr>
          <w:p w14:paraId="3E4567D7" w14:textId="3EB93717" w:rsidR="000154D9" w:rsidRDefault="000154D9" w:rsidP="000154D9">
            <w:pPr>
              <w:spacing w:after="0"/>
              <w:rPr>
                <w:ins w:id="73" w:author="LG: SeoYoung Back" w:date="2022-02-10T17:22:00Z"/>
                <w:b/>
                <w:lang w:val="en-US" w:eastAsia="zh-CN"/>
              </w:rPr>
            </w:pPr>
            <w:ins w:id="74" w:author="LG: SeoYoung Back" w:date="2022-02-10T17:22:00Z">
              <w:r w:rsidRPr="002C3051">
                <w:rPr>
                  <w:rFonts w:eastAsia="Malgun Gothic" w:hint="eastAsia"/>
                  <w:lang w:eastAsia="ko-KR"/>
                </w:rPr>
                <w:t>Option 2</w:t>
              </w:r>
            </w:ins>
          </w:p>
        </w:tc>
        <w:tc>
          <w:tcPr>
            <w:tcW w:w="10030" w:type="dxa"/>
          </w:tcPr>
          <w:p w14:paraId="07AD69C4" w14:textId="6283519C" w:rsidR="000154D9" w:rsidRPr="00CE051C" w:rsidRDefault="000154D9" w:rsidP="000154D9">
            <w:pPr>
              <w:spacing w:beforeLines="50" w:before="120"/>
              <w:rPr>
                <w:ins w:id="75" w:author="LG: SeoYoung Back" w:date="2022-02-10T17:22:00Z"/>
                <w:bCs/>
                <w:lang w:val="en-US" w:eastAsia="zh-CN"/>
              </w:rPr>
            </w:pPr>
            <w:ins w:id="76" w:author="LG: SeoYoung Back" w:date="2022-02-10T17:22:00Z">
              <w:r w:rsidRPr="0017421B">
                <w:rPr>
                  <w:rFonts w:eastAsia="Malgun Gothic"/>
                  <w:lang w:eastAsia="ko-KR"/>
                </w:rPr>
                <w:t xml:space="preserve">SL DRX operation targets for power-saving UE. Therefore, even during the initial setup SL DRX configuration, it is necessary to be protected the power-saving motivation. So, we think the default SL DRX configuration for BC/GC has to be also applied to the messages between PC5-S DCR message and PC5-RRC </w:t>
              </w:r>
              <w:proofErr w:type="spellStart"/>
              <w:r w:rsidRPr="0017421B">
                <w:rPr>
                  <w:rFonts w:eastAsia="Malgun Gothic"/>
                  <w:lang w:eastAsia="ko-KR"/>
                </w:rPr>
                <w:t>RRCReconfigurationSidelink</w:t>
              </w:r>
              <w:proofErr w:type="spellEnd"/>
              <w:r w:rsidRPr="0017421B">
                <w:rPr>
                  <w:rFonts w:eastAsia="Malgun Gothic"/>
                  <w:lang w:eastAsia="ko-KR"/>
                </w:rPr>
                <w:t xml:space="preserve"> messages.</w:t>
              </w:r>
            </w:ins>
          </w:p>
        </w:tc>
      </w:tr>
      <w:tr w:rsidR="001D4A8E" w14:paraId="28F2CD7F" w14:textId="77777777">
        <w:trPr>
          <w:trHeight w:val="90"/>
          <w:ins w:id="77" w:author="NEC" w:date="2022-02-10T19:21:00Z"/>
        </w:trPr>
        <w:tc>
          <w:tcPr>
            <w:tcW w:w="2124" w:type="dxa"/>
          </w:tcPr>
          <w:p w14:paraId="141300D2" w14:textId="5EB8E6E9" w:rsidR="001D4A8E" w:rsidRPr="002C3051" w:rsidRDefault="001D4A8E" w:rsidP="001D4A8E">
            <w:pPr>
              <w:spacing w:after="0"/>
              <w:rPr>
                <w:ins w:id="78" w:author="NEC" w:date="2022-02-10T19:21:00Z"/>
                <w:rFonts w:eastAsia="Malgun Gothic"/>
                <w:lang w:eastAsia="ko-KR"/>
              </w:rPr>
            </w:pPr>
            <w:ins w:id="79" w:author="NEC" w:date="2022-02-10T19:22:00Z">
              <w:r w:rsidRPr="00A0403B">
                <w:rPr>
                  <w:rFonts w:eastAsia="MS Mincho"/>
                  <w:lang w:eastAsia="ja-JP"/>
                </w:rPr>
                <w:t>NEC</w:t>
              </w:r>
            </w:ins>
          </w:p>
        </w:tc>
        <w:tc>
          <w:tcPr>
            <w:tcW w:w="2124" w:type="dxa"/>
          </w:tcPr>
          <w:p w14:paraId="38132519" w14:textId="767F50D5" w:rsidR="001D4A8E" w:rsidRPr="002C3051" w:rsidRDefault="001D4A8E" w:rsidP="001D4A8E">
            <w:pPr>
              <w:spacing w:after="0"/>
              <w:rPr>
                <w:ins w:id="80" w:author="NEC" w:date="2022-02-10T19:21:00Z"/>
                <w:rFonts w:eastAsia="Malgun Gothic"/>
                <w:lang w:eastAsia="ko-KR"/>
              </w:rPr>
            </w:pPr>
            <w:ins w:id="81" w:author="NEC" w:date="2022-02-10T19:22:00Z">
              <w:r>
                <w:rPr>
                  <w:rFonts w:eastAsia="MS Mincho" w:hint="eastAsia"/>
                  <w:lang w:eastAsia="ja-JP"/>
                </w:rPr>
                <w:t>2</w:t>
              </w:r>
            </w:ins>
          </w:p>
        </w:tc>
        <w:tc>
          <w:tcPr>
            <w:tcW w:w="10030" w:type="dxa"/>
          </w:tcPr>
          <w:p w14:paraId="5182FB62" w14:textId="0D4CF391" w:rsidR="001D4A8E" w:rsidRPr="0017421B" w:rsidRDefault="001D4A8E" w:rsidP="001D4A8E">
            <w:pPr>
              <w:spacing w:beforeLines="50" w:before="120"/>
              <w:rPr>
                <w:ins w:id="82" w:author="NEC" w:date="2022-02-10T19:21:00Z"/>
                <w:rFonts w:eastAsia="Malgun Gothic"/>
                <w:lang w:eastAsia="ko-KR"/>
              </w:rPr>
            </w:pPr>
            <w:ins w:id="83" w:author="NEC" w:date="2022-02-10T19:22:00Z">
              <w:r>
                <w:rPr>
                  <w:rFonts w:eastAsia="MS Mincho"/>
                  <w:lang w:eastAsia="ja-JP"/>
                </w:rPr>
                <w:t>Prefer to align with DCR message.</w:t>
              </w:r>
            </w:ins>
          </w:p>
        </w:tc>
      </w:tr>
      <w:tr w:rsidR="007E6834" w14:paraId="73247A67" w14:textId="77777777">
        <w:trPr>
          <w:trHeight w:val="90"/>
          <w:ins w:id="84" w:author="Rapporteur_RAN2#117" w:date="2022-02-10T10:18:00Z"/>
        </w:trPr>
        <w:tc>
          <w:tcPr>
            <w:tcW w:w="2124" w:type="dxa"/>
          </w:tcPr>
          <w:p w14:paraId="1A40AF41" w14:textId="4685EB9C" w:rsidR="007E6834" w:rsidRPr="00A0403B" w:rsidRDefault="007E6834" w:rsidP="001D4A8E">
            <w:pPr>
              <w:spacing w:after="0"/>
              <w:rPr>
                <w:ins w:id="85" w:author="Rapporteur_RAN2#117" w:date="2022-02-10T10:18:00Z"/>
                <w:rFonts w:eastAsia="MS Mincho"/>
                <w:lang w:eastAsia="ja-JP"/>
              </w:rPr>
            </w:pPr>
            <w:proofErr w:type="spellStart"/>
            <w:ins w:id="86" w:author="Rapporteur_RAN2#117" w:date="2022-02-10T10:18:00Z">
              <w:r>
                <w:rPr>
                  <w:rFonts w:eastAsia="MS Mincho"/>
                  <w:lang w:eastAsia="ja-JP"/>
                </w:rPr>
                <w:t>InterDigital</w:t>
              </w:r>
              <w:proofErr w:type="spellEnd"/>
            </w:ins>
          </w:p>
        </w:tc>
        <w:tc>
          <w:tcPr>
            <w:tcW w:w="2124" w:type="dxa"/>
          </w:tcPr>
          <w:p w14:paraId="3E900EBB" w14:textId="14A1CACD" w:rsidR="007E6834" w:rsidRDefault="00E0029E" w:rsidP="001D4A8E">
            <w:pPr>
              <w:spacing w:after="0"/>
              <w:rPr>
                <w:ins w:id="87" w:author="Rapporteur_RAN2#117" w:date="2022-02-10T10:18:00Z"/>
                <w:rFonts w:eastAsia="MS Mincho"/>
                <w:lang w:eastAsia="ja-JP"/>
              </w:rPr>
            </w:pPr>
            <w:ins w:id="88" w:author="Rapporteur_RAN2#117" w:date="2022-02-10T10:28:00Z">
              <w:r>
                <w:rPr>
                  <w:rFonts w:eastAsia="MS Mincho"/>
                  <w:lang w:eastAsia="ja-JP"/>
                </w:rPr>
                <w:t>1</w:t>
              </w:r>
            </w:ins>
          </w:p>
        </w:tc>
        <w:tc>
          <w:tcPr>
            <w:tcW w:w="10030" w:type="dxa"/>
          </w:tcPr>
          <w:p w14:paraId="3791E5AA" w14:textId="24897C09" w:rsidR="007E6834" w:rsidRDefault="00E0029E" w:rsidP="001D4A8E">
            <w:pPr>
              <w:spacing w:beforeLines="50" w:before="120"/>
              <w:rPr>
                <w:ins w:id="89" w:author="Rapporteur_RAN2#117" w:date="2022-02-10T10:18:00Z"/>
                <w:rFonts w:eastAsia="MS Mincho"/>
                <w:lang w:eastAsia="ja-JP"/>
              </w:rPr>
            </w:pPr>
            <w:ins w:id="90" w:author="Rapporteur_RAN2#117" w:date="2022-02-10T10:28:00Z">
              <w:r>
                <w:rPr>
                  <w:rFonts w:eastAsia="MS Mincho"/>
                  <w:lang w:eastAsia="ja-JP"/>
                </w:rPr>
                <w:t xml:space="preserve">It would be </w:t>
              </w:r>
              <w:proofErr w:type="spellStart"/>
              <w:r>
                <w:rPr>
                  <w:rFonts w:eastAsia="MS Mincho"/>
                  <w:lang w:eastAsia="ja-JP"/>
                </w:rPr>
                <w:t>preferrable</w:t>
              </w:r>
              <w:proofErr w:type="spellEnd"/>
              <w:r>
                <w:rPr>
                  <w:rFonts w:eastAsia="MS Mincho"/>
                  <w:lang w:eastAsia="ja-JP"/>
                </w:rPr>
                <w:t xml:space="preserve"> to avoid latency, and therefore not apply DRX to communication </w:t>
              </w:r>
            </w:ins>
            <w:ins w:id="91" w:author="Rapporteur_RAN2#117" w:date="2022-02-10T10:29:00Z">
              <w:r>
                <w:rPr>
                  <w:rFonts w:eastAsia="MS Mincho"/>
                  <w:lang w:eastAsia="ja-JP"/>
                </w:rPr>
                <w:t>during the setup of the unicast link.</w:t>
              </w:r>
            </w:ins>
          </w:p>
        </w:tc>
      </w:tr>
      <w:tr w:rsidR="00A92A1F" w14:paraId="414CA746" w14:textId="77777777" w:rsidTr="00A92A1F">
        <w:trPr>
          <w:trHeight w:val="90"/>
          <w:ins w:id="92" w:author="Huawei-Tao Cai" w:date="2022-02-10T20:51:00Z"/>
        </w:trPr>
        <w:tc>
          <w:tcPr>
            <w:tcW w:w="2124" w:type="dxa"/>
          </w:tcPr>
          <w:p w14:paraId="3B22AD23" w14:textId="77777777" w:rsidR="00A92A1F" w:rsidRPr="004036A6" w:rsidRDefault="00A92A1F" w:rsidP="00A92A1F">
            <w:pPr>
              <w:spacing w:after="0"/>
              <w:rPr>
                <w:ins w:id="93" w:author="Huawei-Tao Cai" w:date="2022-02-10T20:51:00Z"/>
                <w:rFonts w:eastAsiaTheme="minorEastAsia"/>
                <w:lang w:eastAsia="zh-CN"/>
              </w:rPr>
            </w:pPr>
            <w:ins w:id="94" w:author="Huawei-Tao Cai" w:date="2022-02-10T20:5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C58F719" w14:textId="77777777" w:rsidR="00A92A1F" w:rsidRPr="004036A6" w:rsidRDefault="00A92A1F" w:rsidP="00A92A1F">
            <w:pPr>
              <w:spacing w:after="0"/>
              <w:rPr>
                <w:ins w:id="95" w:author="Huawei-Tao Cai" w:date="2022-02-10T20:51:00Z"/>
                <w:rFonts w:eastAsiaTheme="minorEastAsia"/>
                <w:lang w:eastAsia="zh-CN"/>
              </w:rPr>
            </w:pPr>
            <w:ins w:id="96" w:author="Huawei-Tao Cai" w:date="2022-02-10T20:51:00Z">
              <w:r>
                <w:rPr>
                  <w:rFonts w:eastAsiaTheme="minorEastAsia" w:hint="eastAsia"/>
                  <w:lang w:eastAsia="zh-CN"/>
                </w:rPr>
                <w:t>1</w:t>
              </w:r>
            </w:ins>
          </w:p>
        </w:tc>
        <w:tc>
          <w:tcPr>
            <w:tcW w:w="10030" w:type="dxa"/>
          </w:tcPr>
          <w:p w14:paraId="3C0C5CB0" w14:textId="615FE6EE" w:rsidR="00A92A1F" w:rsidRPr="0017421B" w:rsidRDefault="00A92A1F" w:rsidP="00A92A1F">
            <w:pPr>
              <w:spacing w:beforeLines="50" w:before="120"/>
              <w:rPr>
                <w:ins w:id="97" w:author="Huawei-Tao Cai" w:date="2022-02-10T20:51:00Z"/>
                <w:rFonts w:eastAsia="Malgun Gothic"/>
                <w:lang w:eastAsia="ko-KR"/>
              </w:rPr>
            </w:pPr>
            <w:ins w:id="98" w:author="Huawei-Tao Cai" w:date="2022-02-10T20:51:00Z">
              <w:r w:rsidRPr="003B086D">
                <w:rPr>
                  <w:rFonts w:eastAsia="Malgun Gothic"/>
                  <w:lang w:eastAsia="ko-KR"/>
                </w:rPr>
                <w:t xml:space="preserve">From RX UE perspective, DRX is deactivated after receiving DCR message and activated when receiving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 xml:space="preserve">. </w:t>
              </w:r>
            </w:ins>
            <w:ins w:id="99" w:author="Huawei-Tao Cai" w:date="2022-02-10T20:52:00Z">
              <w:r>
                <w:rPr>
                  <w:rFonts w:eastAsia="Malgun Gothic"/>
                  <w:lang w:eastAsia="ko-KR"/>
                </w:rPr>
                <w:t>F</w:t>
              </w:r>
            </w:ins>
            <w:ins w:id="100" w:author="Huawei-Tao Cai" w:date="2022-02-10T20:51:00Z">
              <w:r>
                <w:rPr>
                  <w:rFonts w:eastAsia="Malgun Gothic"/>
                  <w:lang w:eastAsia="ko-KR"/>
                </w:rPr>
                <w:t xml:space="preserve">rom TX UE perspective, </w:t>
              </w:r>
              <w:r w:rsidRPr="003B086D">
                <w:rPr>
                  <w:rFonts w:eastAsia="Malgun Gothic"/>
                  <w:lang w:eastAsia="ko-KR"/>
                </w:rPr>
                <w:t xml:space="preserve">DRX is deactivated after </w:t>
              </w:r>
              <w:r>
                <w:rPr>
                  <w:rFonts w:eastAsia="Malgun Gothic"/>
                  <w:lang w:eastAsia="ko-KR"/>
                </w:rPr>
                <w:t>sending</w:t>
              </w:r>
              <w:r w:rsidRPr="003B086D">
                <w:rPr>
                  <w:rFonts w:eastAsia="Malgun Gothic"/>
                  <w:lang w:eastAsia="ko-KR"/>
                </w:rPr>
                <w:t xml:space="preserve"> DCR message and activated when </w:t>
              </w:r>
              <w:r>
                <w:rPr>
                  <w:rFonts w:eastAsia="Malgun Gothic"/>
                  <w:lang w:eastAsia="ko-KR"/>
                </w:rPr>
                <w:t>sending</w:t>
              </w:r>
              <w:r w:rsidRPr="003B086D">
                <w:rPr>
                  <w:rFonts w:eastAsia="Malgun Gothic"/>
                  <w:lang w:eastAsia="ko-KR"/>
                </w:rPr>
                <w:t xml:space="preserve"> the first </w:t>
              </w:r>
              <w:proofErr w:type="spellStart"/>
              <w:r w:rsidRPr="003B086D">
                <w:rPr>
                  <w:rFonts w:eastAsia="Malgun Gothic"/>
                  <w:lang w:eastAsia="ko-KR"/>
                </w:rPr>
                <w:t>RRCReconfigurationSidelink</w:t>
              </w:r>
              <w:proofErr w:type="spellEnd"/>
              <w:r w:rsidRPr="003B086D">
                <w:rPr>
                  <w:rFonts w:eastAsia="Malgun Gothic"/>
                  <w:lang w:eastAsia="ko-KR"/>
                </w:rPr>
                <w:t xml:space="preserve"> message (incl. DRX configuration)</w:t>
              </w:r>
              <w:r>
                <w:rPr>
                  <w:rFonts w:eastAsia="Malgun Gothic"/>
                  <w:lang w:eastAsia="ko-KR"/>
                </w:rPr>
                <w:t>.</w:t>
              </w:r>
            </w:ins>
          </w:p>
        </w:tc>
      </w:tr>
      <w:tr w:rsidR="008D4D69" w14:paraId="1A6611B0" w14:textId="77777777" w:rsidTr="00A92A1F">
        <w:trPr>
          <w:trHeight w:val="90"/>
          <w:ins w:id="101" w:author="CATT" w:date="2022-02-11T14:43:00Z"/>
        </w:trPr>
        <w:tc>
          <w:tcPr>
            <w:tcW w:w="2124" w:type="dxa"/>
          </w:tcPr>
          <w:p w14:paraId="5D257728" w14:textId="39BA72CF" w:rsidR="008D4D69" w:rsidRDefault="008D4D69" w:rsidP="00A92A1F">
            <w:pPr>
              <w:spacing w:after="0"/>
              <w:rPr>
                <w:ins w:id="102" w:author="CATT" w:date="2022-02-11T14:43:00Z"/>
                <w:rFonts w:eastAsiaTheme="minorEastAsia"/>
                <w:lang w:eastAsia="zh-CN"/>
              </w:rPr>
            </w:pPr>
            <w:ins w:id="103" w:author="CATT" w:date="2022-02-11T14:43:00Z">
              <w:r w:rsidRPr="009E7A38">
                <w:rPr>
                  <w:rFonts w:hint="eastAsia"/>
                  <w:lang w:eastAsia="zh-CN"/>
                </w:rPr>
                <w:t>CATT</w:t>
              </w:r>
            </w:ins>
          </w:p>
        </w:tc>
        <w:tc>
          <w:tcPr>
            <w:tcW w:w="2124" w:type="dxa"/>
          </w:tcPr>
          <w:p w14:paraId="01591339" w14:textId="42640A35" w:rsidR="008D4D69" w:rsidRDefault="008D4D69" w:rsidP="00A92A1F">
            <w:pPr>
              <w:spacing w:after="0"/>
              <w:rPr>
                <w:ins w:id="104" w:author="CATT" w:date="2022-02-11T14:43:00Z"/>
                <w:rFonts w:eastAsiaTheme="minorEastAsia"/>
                <w:lang w:eastAsia="zh-CN"/>
              </w:rPr>
            </w:pPr>
            <w:ins w:id="105" w:author="CATT" w:date="2022-02-11T14:43:00Z">
              <w:r w:rsidRPr="009E7A38">
                <w:rPr>
                  <w:rFonts w:hint="eastAsia"/>
                  <w:lang w:eastAsia="zh-CN"/>
                </w:rPr>
                <w:t>1</w:t>
              </w:r>
            </w:ins>
          </w:p>
        </w:tc>
        <w:tc>
          <w:tcPr>
            <w:tcW w:w="10030" w:type="dxa"/>
          </w:tcPr>
          <w:p w14:paraId="51433571" w14:textId="0524509E" w:rsidR="008D4D69" w:rsidRPr="003B086D" w:rsidRDefault="008D4D69" w:rsidP="00A92A1F">
            <w:pPr>
              <w:spacing w:beforeLines="50" w:before="120"/>
              <w:rPr>
                <w:ins w:id="106" w:author="CATT" w:date="2022-02-11T14:43:00Z"/>
                <w:rFonts w:eastAsia="Malgun Gothic"/>
                <w:lang w:eastAsia="ko-KR"/>
              </w:rPr>
            </w:pPr>
            <w:ins w:id="107" w:author="CATT" w:date="2022-02-11T14:43:00Z">
              <w:r w:rsidRPr="00A32B96">
                <w:rPr>
                  <w:rFonts w:hint="eastAsia"/>
                  <w:lang w:eastAsia="zh-CN"/>
                </w:rPr>
                <w:t xml:space="preserve">For the following message after </w:t>
              </w:r>
              <w:r w:rsidRPr="00A32B96">
                <w:rPr>
                  <w:lang w:eastAsia="zh-CN"/>
                </w:rPr>
                <w:t>PC5-S DCR</w:t>
              </w:r>
              <w:r w:rsidRPr="00A32B96">
                <w:rPr>
                  <w:rFonts w:hint="eastAsia"/>
                  <w:lang w:eastAsia="zh-CN"/>
                </w:rPr>
                <w:t xml:space="preserve"> message, DRX will introduce the delay to UC link establishment.</w:t>
              </w:r>
            </w:ins>
          </w:p>
        </w:tc>
      </w:tr>
      <w:tr w:rsidR="00E84CE6" w14:paraId="4AE94C9F" w14:textId="77777777" w:rsidTr="00A92A1F">
        <w:trPr>
          <w:trHeight w:val="90"/>
          <w:ins w:id="108" w:author="vivo(Jing)" w:date="2022-02-11T15:59:00Z"/>
        </w:trPr>
        <w:tc>
          <w:tcPr>
            <w:tcW w:w="2124" w:type="dxa"/>
          </w:tcPr>
          <w:p w14:paraId="6C2CFD85" w14:textId="12912E77" w:rsidR="00E84CE6" w:rsidRPr="009E7A38" w:rsidRDefault="00E84CE6" w:rsidP="00E84CE6">
            <w:pPr>
              <w:spacing w:after="0"/>
              <w:rPr>
                <w:ins w:id="109" w:author="vivo(Jing)" w:date="2022-02-11T15:59:00Z"/>
                <w:lang w:eastAsia="zh-CN"/>
              </w:rPr>
            </w:pPr>
            <w:ins w:id="110" w:author="vivo(Jing)" w:date="2022-02-11T15:59:00Z">
              <w:r w:rsidRPr="00D248B3">
                <w:rPr>
                  <w:rFonts w:eastAsia="MS Mincho" w:hint="eastAsia"/>
                  <w:lang w:eastAsia="ja-JP"/>
                </w:rPr>
                <w:t>v</w:t>
              </w:r>
              <w:r w:rsidRPr="00D248B3">
                <w:rPr>
                  <w:rFonts w:eastAsia="MS Mincho"/>
                  <w:lang w:eastAsia="ja-JP"/>
                </w:rPr>
                <w:t>ivo</w:t>
              </w:r>
            </w:ins>
          </w:p>
        </w:tc>
        <w:tc>
          <w:tcPr>
            <w:tcW w:w="2124" w:type="dxa"/>
          </w:tcPr>
          <w:p w14:paraId="1506C8E9" w14:textId="66B03C4E" w:rsidR="00E84CE6" w:rsidRPr="009E7A38" w:rsidRDefault="00E84CE6" w:rsidP="00E84CE6">
            <w:pPr>
              <w:spacing w:after="0"/>
              <w:rPr>
                <w:ins w:id="111" w:author="vivo(Jing)" w:date="2022-02-11T15:59:00Z"/>
                <w:lang w:eastAsia="zh-CN"/>
              </w:rPr>
            </w:pPr>
            <w:ins w:id="112" w:author="vivo(Jing)" w:date="2022-02-11T15:59:00Z">
              <w:r w:rsidRPr="00D248B3">
                <w:rPr>
                  <w:rFonts w:eastAsia="MS Mincho" w:hint="eastAsia"/>
                  <w:lang w:eastAsia="ja-JP"/>
                </w:rPr>
                <w:t>O</w:t>
              </w:r>
              <w:r w:rsidRPr="00D248B3">
                <w:rPr>
                  <w:rFonts w:eastAsia="MS Mincho"/>
                  <w:lang w:eastAsia="ja-JP"/>
                </w:rPr>
                <w:t>ption 2 with comments</w:t>
              </w:r>
            </w:ins>
          </w:p>
        </w:tc>
        <w:tc>
          <w:tcPr>
            <w:tcW w:w="10030" w:type="dxa"/>
          </w:tcPr>
          <w:p w14:paraId="40565435" w14:textId="12067B91" w:rsidR="00E84CE6" w:rsidRPr="00A32B96" w:rsidRDefault="00E84CE6" w:rsidP="00E84CE6">
            <w:pPr>
              <w:spacing w:beforeLines="50" w:before="120"/>
              <w:rPr>
                <w:ins w:id="113" w:author="vivo(Jing)" w:date="2022-02-11T15:59:00Z"/>
                <w:lang w:eastAsia="zh-CN"/>
              </w:rPr>
            </w:pPr>
            <w:ins w:id="114" w:author="vivo(Jing)" w:date="2022-02-11T15:59:00Z">
              <w:r w:rsidRPr="00D248B3">
                <w:rPr>
                  <w:rFonts w:eastAsia="MS Mincho" w:hint="eastAsia"/>
                  <w:lang w:eastAsia="ja-JP"/>
                </w:rPr>
                <w:t>I</w:t>
              </w:r>
              <w:r w:rsidRPr="00D248B3">
                <w:rPr>
                  <w:rFonts w:eastAsia="MS Mincho"/>
                  <w:lang w:eastAsia="ja-JP"/>
                </w:rPr>
                <w:t xml:space="preserve">n order to harvest the power saving gain, it is better to keep </w:t>
              </w:r>
              <w:r w:rsidRPr="00D248B3">
                <w:rPr>
                  <w:lang w:eastAsia="zh-CN"/>
                </w:rPr>
                <w:t xml:space="preserve">using </w:t>
              </w:r>
              <w:r w:rsidRPr="00D248B3">
                <w:t>default SL DRX configuration. However, at lease, the inactivity timer should be applied. For instance, the Tx-UE can start the inactivity timer and try to receive the SMC so as to reduce the time of UC establishment.</w:t>
              </w:r>
            </w:ins>
          </w:p>
        </w:tc>
      </w:tr>
      <w:tr w:rsidR="004973BD" w14:paraId="737A1EC9" w14:textId="77777777" w:rsidTr="00A92A1F">
        <w:trPr>
          <w:trHeight w:val="90"/>
          <w:ins w:id="115" w:author="Kyeongin Jeong" w:date="2022-02-11T03:03:00Z"/>
        </w:trPr>
        <w:tc>
          <w:tcPr>
            <w:tcW w:w="2124" w:type="dxa"/>
          </w:tcPr>
          <w:p w14:paraId="3E92D3B3" w14:textId="011AD171" w:rsidR="004973BD" w:rsidRPr="00D248B3" w:rsidRDefault="004973BD" w:rsidP="004973BD">
            <w:pPr>
              <w:spacing w:after="0"/>
              <w:rPr>
                <w:ins w:id="116" w:author="Kyeongin Jeong" w:date="2022-02-11T03:03:00Z"/>
                <w:rFonts w:eastAsia="MS Mincho"/>
                <w:lang w:eastAsia="ja-JP"/>
              </w:rPr>
            </w:pPr>
            <w:ins w:id="117" w:author="Kyeongin Jeong" w:date="2022-02-11T03:03:00Z">
              <w:r>
                <w:rPr>
                  <w:rFonts w:eastAsiaTheme="minorEastAsia"/>
                  <w:lang w:eastAsia="zh-CN"/>
                </w:rPr>
                <w:t>Samsung</w:t>
              </w:r>
            </w:ins>
          </w:p>
        </w:tc>
        <w:tc>
          <w:tcPr>
            <w:tcW w:w="2124" w:type="dxa"/>
          </w:tcPr>
          <w:p w14:paraId="21D05631" w14:textId="7CE17E24" w:rsidR="004973BD" w:rsidRPr="00D248B3" w:rsidRDefault="004973BD" w:rsidP="004973BD">
            <w:pPr>
              <w:spacing w:after="0"/>
              <w:rPr>
                <w:ins w:id="118" w:author="Kyeongin Jeong" w:date="2022-02-11T03:03:00Z"/>
                <w:rFonts w:eastAsia="MS Mincho"/>
                <w:lang w:eastAsia="ja-JP"/>
              </w:rPr>
            </w:pPr>
            <w:ins w:id="119" w:author="Kyeongin Jeong" w:date="2022-02-11T03:03:00Z">
              <w:r>
                <w:rPr>
                  <w:rFonts w:eastAsiaTheme="minorEastAsia"/>
                  <w:lang w:eastAsia="zh-CN"/>
                </w:rPr>
                <w:t>Option 1</w:t>
              </w:r>
            </w:ins>
          </w:p>
        </w:tc>
        <w:tc>
          <w:tcPr>
            <w:tcW w:w="10030" w:type="dxa"/>
          </w:tcPr>
          <w:p w14:paraId="5087594F" w14:textId="77777777" w:rsidR="004973BD" w:rsidRPr="00D248B3" w:rsidRDefault="004973BD" w:rsidP="004973BD">
            <w:pPr>
              <w:spacing w:beforeLines="50" w:before="120"/>
              <w:rPr>
                <w:ins w:id="120" w:author="Kyeongin Jeong" w:date="2022-02-11T03:03:00Z"/>
                <w:rFonts w:eastAsia="MS Mincho"/>
                <w:lang w:eastAsia="ja-JP"/>
              </w:rPr>
            </w:pPr>
          </w:p>
        </w:tc>
      </w:tr>
      <w:tr w:rsidR="00C8080D" w14:paraId="3600763D" w14:textId="77777777" w:rsidTr="00A92A1F">
        <w:trPr>
          <w:trHeight w:val="90"/>
          <w:ins w:id="121" w:author="Nokia - jakob.buthler" w:date="2022-02-11T11:10:00Z"/>
        </w:trPr>
        <w:tc>
          <w:tcPr>
            <w:tcW w:w="2124" w:type="dxa"/>
          </w:tcPr>
          <w:p w14:paraId="732205DC" w14:textId="3CA88852" w:rsidR="00C8080D" w:rsidRDefault="00C8080D" w:rsidP="00C8080D">
            <w:pPr>
              <w:spacing w:after="0"/>
              <w:rPr>
                <w:ins w:id="122" w:author="Nokia - jakob.buthler" w:date="2022-02-11T11:10:00Z"/>
                <w:rFonts w:eastAsiaTheme="minorEastAsia"/>
                <w:lang w:eastAsia="zh-CN"/>
              </w:rPr>
            </w:pPr>
            <w:ins w:id="123" w:author="Nokia - jakob.buthler" w:date="2022-02-11T11:10:00Z">
              <w:r>
                <w:rPr>
                  <w:rFonts w:eastAsia="MS Mincho"/>
                  <w:lang w:eastAsia="ja-JP"/>
                </w:rPr>
                <w:t>Nokia</w:t>
              </w:r>
            </w:ins>
          </w:p>
        </w:tc>
        <w:tc>
          <w:tcPr>
            <w:tcW w:w="2124" w:type="dxa"/>
          </w:tcPr>
          <w:p w14:paraId="7B47C826" w14:textId="2882900D" w:rsidR="00C8080D" w:rsidRDefault="00C8080D" w:rsidP="00C8080D">
            <w:pPr>
              <w:spacing w:after="0"/>
              <w:rPr>
                <w:ins w:id="124" w:author="Nokia - jakob.buthler" w:date="2022-02-11T11:10:00Z"/>
                <w:rFonts w:eastAsiaTheme="minorEastAsia"/>
                <w:lang w:eastAsia="zh-CN"/>
              </w:rPr>
            </w:pPr>
            <w:ins w:id="125" w:author="Nokia - jakob.buthler" w:date="2022-02-11T11:10:00Z">
              <w:r>
                <w:rPr>
                  <w:rFonts w:eastAsia="MS Mincho"/>
                  <w:lang w:eastAsia="ja-JP"/>
                </w:rPr>
                <w:t>Option 1</w:t>
              </w:r>
            </w:ins>
          </w:p>
        </w:tc>
        <w:tc>
          <w:tcPr>
            <w:tcW w:w="10030" w:type="dxa"/>
          </w:tcPr>
          <w:p w14:paraId="0BD64422" w14:textId="33DD0988" w:rsidR="00C8080D" w:rsidRPr="00D248B3" w:rsidRDefault="00C8080D" w:rsidP="00C8080D">
            <w:pPr>
              <w:spacing w:beforeLines="50" w:before="120"/>
              <w:rPr>
                <w:ins w:id="126" w:author="Nokia - jakob.buthler" w:date="2022-02-11T11:10:00Z"/>
                <w:rFonts w:eastAsia="MS Mincho"/>
                <w:lang w:eastAsia="ja-JP"/>
              </w:rPr>
            </w:pPr>
            <w:ins w:id="127" w:author="Nokia - jakob.buthler" w:date="2022-02-11T11:10:00Z">
              <w:r>
                <w:rPr>
                  <w:rFonts w:eastAsia="MS Mincho"/>
                  <w:lang w:eastAsia="ja-JP"/>
                </w:rPr>
                <w:t>We prefer to have no DRX before DRX is configured</w:t>
              </w:r>
            </w:ins>
          </w:p>
        </w:tc>
      </w:tr>
    </w:tbl>
    <w:p w14:paraId="0EEF8C7A" w14:textId="77777777" w:rsidR="00B074B9" w:rsidRDefault="00B074B9">
      <w:pPr>
        <w:spacing w:beforeLines="50" w:before="120"/>
        <w:rPr>
          <w:b/>
          <w:lang w:eastAsia="zh-CN"/>
        </w:rPr>
      </w:pPr>
    </w:p>
    <w:p w14:paraId="16ECD0E8" w14:textId="77777777" w:rsidR="00B074B9" w:rsidRDefault="00BD4530">
      <w:pPr>
        <w:rPr>
          <w:lang w:eastAsia="zh-CN"/>
        </w:rPr>
      </w:pPr>
      <w:r>
        <w:rPr>
          <w:lang w:eastAsia="zh-CN"/>
        </w:rPr>
        <w:t>Left issue on the content of assistance information of desired DRX configuration, to address the following skipped proposals in R2#116</w:t>
      </w:r>
    </w:p>
    <w:p w14:paraId="16170AA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0D018A1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0F1BFFEF"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40362A4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79018178" w14:textId="77777777" w:rsidR="00B074B9" w:rsidRDefault="00BD4530">
      <w:pPr>
        <w:pStyle w:val="Doc-text2"/>
        <w:numPr>
          <w:ilvl w:val="0"/>
          <w:numId w:val="8"/>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7696C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D0CCF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lastRenderedPageBreak/>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A53B04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79EE63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5F1C17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99653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16060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F19EB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3D05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5: The </w:t>
            </w:r>
            <w:r>
              <w:rPr>
                <w:rFonts w:ascii="Arial" w:hAnsi="Arial" w:cs="Arial"/>
                <w:color w:val="000000"/>
                <w:sz w:val="16"/>
                <w:szCs w:val="16"/>
                <w:highlight w:val="yellow"/>
              </w:rPr>
              <w:t>inactivity timer, HARQ RTT timer and retransmission timer</w:t>
            </w:r>
            <w:r>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B7F7A" w14:textId="77777777" w:rsidR="00B074B9" w:rsidRDefault="00B074B9">
            <w:pPr>
              <w:spacing w:after="0"/>
              <w:rPr>
                <w:rFonts w:ascii="Arial" w:hAnsi="Arial" w:cs="Arial"/>
                <w:sz w:val="16"/>
                <w:szCs w:val="16"/>
                <w:lang w:eastAsia="zh-CN"/>
              </w:rPr>
            </w:pPr>
          </w:p>
        </w:tc>
      </w:tr>
      <w:tr w:rsidR="00B074B9" w14:paraId="65D4F77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018F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E6789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E335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 From </w:t>
            </w:r>
            <w:proofErr w:type="spellStart"/>
            <w:r>
              <w:rPr>
                <w:rFonts w:ascii="Arial" w:hAnsi="Arial" w:cs="Arial"/>
                <w:color w:val="000000"/>
                <w:sz w:val="16"/>
                <w:szCs w:val="16"/>
              </w:rPr>
              <w:t>signaling</w:t>
            </w:r>
            <w:proofErr w:type="spellEnd"/>
            <w:r>
              <w:rPr>
                <w:rFonts w:ascii="Arial" w:hAnsi="Arial" w:cs="Arial"/>
                <w:color w:val="000000"/>
                <w:sz w:val="16"/>
                <w:szCs w:val="16"/>
              </w:rPr>
              <w:t xml:space="preserve"> design point of view, include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timer</w:t>
            </w:r>
            <w:r>
              <w:rPr>
                <w:rFonts w:ascii="Arial" w:hAnsi="Arial" w:cs="Arial"/>
                <w:color w:val="000000"/>
                <w:sz w:val="16"/>
                <w:szCs w:val="16"/>
              </w:rPr>
              <w:t xml:space="preserve"> to the assistance information </w:t>
            </w:r>
            <w:proofErr w:type="spellStart"/>
            <w:r>
              <w:rPr>
                <w:rFonts w:ascii="Arial" w:hAnsi="Arial" w:cs="Arial"/>
                <w:color w:val="000000"/>
                <w:sz w:val="16"/>
                <w:szCs w:val="16"/>
              </w:rPr>
              <w:t>signaling</w:t>
            </w:r>
            <w:proofErr w:type="spellEnd"/>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2F3962C" w14:textId="77777777" w:rsidR="00B074B9" w:rsidRDefault="00B074B9">
            <w:pPr>
              <w:spacing w:after="0"/>
              <w:rPr>
                <w:rFonts w:ascii="Arial" w:hAnsi="Arial" w:cs="Arial"/>
                <w:sz w:val="16"/>
                <w:szCs w:val="16"/>
                <w:lang w:eastAsia="zh-CN"/>
              </w:rPr>
            </w:pPr>
          </w:p>
        </w:tc>
      </w:tr>
      <w:tr w:rsidR="00B074B9" w14:paraId="0DC17D5B"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626762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p w14:paraId="7C8ED163" w14:textId="77777777" w:rsidR="00B074B9" w:rsidRDefault="00B074B9">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0E03B768" w14:textId="77777777" w:rsidR="00B074B9" w:rsidRDefault="00BD4530">
            <w:pPr>
              <w:spacing w:after="0"/>
              <w:rPr>
                <w:rFonts w:ascii="Arial" w:eastAsia="DengXian" w:hAnsi="Arial" w:cs="Arial"/>
                <w:bCs/>
                <w:color w:val="000000"/>
                <w:sz w:val="16"/>
                <w:szCs w:val="16"/>
                <w:lang w:eastAsia="zh-CN"/>
              </w:rPr>
            </w:pPr>
            <w:r>
              <w:rPr>
                <w:rFonts w:ascii="Arial" w:hAnsi="Arial" w:cs="Arial"/>
                <w:color w:val="000000"/>
                <w:sz w:val="16"/>
                <w:szCs w:val="16"/>
              </w:rPr>
              <w:t>NEC Corporation</w:t>
            </w:r>
          </w:p>
          <w:p w14:paraId="3F9FCEBF" w14:textId="77777777" w:rsidR="00B074B9" w:rsidRDefault="00B074B9">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578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2 Whether to indicate RX UE’s desired </w:t>
            </w:r>
            <w:proofErr w:type="spellStart"/>
            <w:r>
              <w:rPr>
                <w:rFonts w:ascii="Arial" w:hAnsi="Arial" w:cs="Arial"/>
                <w:color w:val="000000"/>
                <w:sz w:val="16"/>
                <w:szCs w:val="16"/>
                <w:highlight w:val="yellow"/>
              </w:rPr>
              <w:t>drx</w:t>
            </w:r>
            <w:proofErr w:type="spellEnd"/>
            <w:r>
              <w:rPr>
                <w:rFonts w:ascii="Arial" w:hAnsi="Arial" w:cs="Arial"/>
                <w:color w:val="000000"/>
                <w:sz w:val="16"/>
                <w:szCs w:val="16"/>
                <w:highlight w:val="yellow"/>
              </w:rPr>
              <w:t>-inactivity timer / HARQ RTT timer/ HARQ retransmission time</w:t>
            </w:r>
            <w:r>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43EA4763" w14:textId="77777777" w:rsidR="00B074B9" w:rsidRDefault="00B074B9">
            <w:pPr>
              <w:spacing w:after="0"/>
              <w:rPr>
                <w:rFonts w:ascii="Arial" w:hAnsi="Arial" w:cs="Arial"/>
                <w:sz w:val="16"/>
                <w:szCs w:val="16"/>
                <w:lang w:eastAsia="zh-CN"/>
              </w:rPr>
            </w:pPr>
          </w:p>
        </w:tc>
      </w:tr>
      <w:tr w:rsidR="00B074B9" w14:paraId="0546EB9E" w14:textId="77777777">
        <w:trPr>
          <w:trHeight w:val="223"/>
        </w:trPr>
        <w:tc>
          <w:tcPr>
            <w:tcW w:w="1100" w:type="dxa"/>
            <w:tcBorders>
              <w:left w:val="single" w:sz="4" w:space="0" w:color="auto"/>
              <w:right w:val="single" w:sz="4" w:space="0" w:color="auto"/>
            </w:tcBorders>
            <w:shd w:val="clear" w:color="auto" w:fill="auto"/>
          </w:tcPr>
          <w:p w14:paraId="52F2BE1C"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45741EE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23885"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3</w:t>
            </w:r>
            <w:r>
              <w:rPr>
                <w:rFonts w:ascii="Arial" w:hAnsi="Arial" w:cs="Arial"/>
                <w:color w:val="000000"/>
                <w:sz w:val="16"/>
                <w:szCs w:val="16"/>
              </w:rPr>
              <w:tab/>
            </w:r>
            <w:r>
              <w:rPr>
                <w:rFonts w:ascii="Arial" w:hAnsi="Arial" w:cs="Arial"/>
                <w:color w:val="000000"/>
                <w:sz w:val="16"/>
                <w:szCs w:val="16"/>
                <w:highlight w:val="yellow"/>
              </w:rPr>
              <w:t>Inactivity timer/retransmission timer/RTT timer are not</w:t>
            </w:r>
            <w:r>
              <w:rPr>
                <w:rFonts w:ascii="Arial" w:hAnsi="Arial" w:cs="Arial"/>
                <w:color w:val="000000"/>
                <w:sz w:val="16"/>
                <w:szCs w:val="16"/>
              </w:rPr>
              <w:t xml:space="preserve"> included in the RX UE’s desired SL DRX configuration.</w:t>
            </w:r>
          </w:p>
          <w:p w14:paraId="25CF0D6D"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1342D08A" w14:textId="77777777" w:rsidR="00B074B9" w:rsidRDefault="00B074B9">
            <w:pPr>
              <w:spacing w:after="0"/>
              <w:rPr>
                <w:rFonts w:ascii="Arial" w:hAnsi="Arial" w:cs="Arial"/>
                <w:sz w:val="16"/>
                <w:szCs w:val="16"/>
                <w:lang w:eastAsia="zh-CN"/>
              </w:rPr>
            </w:pPr>
          </w:p>
        </w:tc>
      </w:tr>
      <w:tr w:rsidR="00B074B9" w14:paraId="0D8B49EA" w14:textId="77777777">
        <w:trPr>
          <w:trHeight w:val="223"/>
        </w:trPr>
        <w:tc>
          <w:tcPr>
            <w:tcW w:w="1100" w:type="dxa"/>
            <w:tcBorders>
              <w:left w:val="single" w:sz="4" w:space="0" w:color="auto"/>
              <w:right w:val="single" w:sz="4" w:space="0" w:color="auto"/>
            </w:tcBorders>
            <w:shd w:val="clear" w:color="auto" w:fill="auto"/>
          </w:tcPr>
          <w:p w14:paraId="0CC9C9B1"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344B551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0CC3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6: Assistance information from Rx UE includes information with respect to a shift (</w:t>
            </w:r>
            <w:proofErr w:type="spellStart"/>
            <w:r>
              <w:rPr>
                <w:rFonts w:ascii="Arial" w:eastAsia="Times New Roman" w:hAnsi="Arial" w:cs="Arial"/>
                <w:color w:val="000000"/>
                <w:sz w:val="16"/>
                <w:szCs w:val="16"/>
              </w:rPr>
              <w:t>drx-StartOffset</w:t>
            </w:r>
            <w:proofErr w:type="spellEnd"/>
            <w:r>
              <w:rPr>
                <w:rFonts w:ascii="Arial" w:eastAsia="Times New Roman" w:hAnsi="Arial" w:cs="Arial"/>
                <w:color w:val="000000"/>
                <w:sz w:val="16"/>
                <w:szCs w:val="16"/>
              </w:rPr>
              <w:t xml:space="preserve">) of the DRX Cycle with respect to the current start of the DRX cycle i.e., </w:t>
            </w:r>
            <w:r>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09B2058B" w14:textId="77777777" w:rsidR="00B074B9" w:rsidRDefault="00BD4530">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B074B9" w14:paraId="16A7BE56" w14:textId="77777777">
        <w:trPr>
          <w:trHeight w:val="223"/>
        </w:trPr>
        <w:tc>
          <w:tcPr>
            <w:tcW w:w="1100" w:type="dxa"/>
            <w:tcBorders>
              <w:left w:val="single" w:sz="4" w:space="0" w:color="auto"/>
              <w:right w:val="single" w:sz="4" w:space="0" w:color="auto"/>
            </w:tcBorders>
            <w:shd w:val="clear" w:color="auto" w:fill="auto"/>
          </w:tcPr>
          <w:p w14:paraId="339F5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26B19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B887B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RX UE provides </w:t>
            </w:r>
            <w:r>
              <w:rPr>
                <w:rFonts w:ascii="Arial" w:eastAsia="Times New Roman" w:hAnsi="Arial" w:cs="Arial"/>
                <w:color w:val="000000"/>
                <w:sz w:val="16"/>
                <w:szCs w:val="16"/>
                <w:highlight w:val="yellow"/>
              </w:rPr>
              <w:t>undesired SL DRX configuration to TX</w:t>
            </w:r>
            <w:r>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7F3B07D0" w14:textId="77777777" w:rsidR="00B074B9" w:rsidRDefault="00B074B9">
            <w:pPr>
              <w:spacing w:after="0"/>
              <w:rPr>
                <w:rFonts w:ascii="Arial" w:hAnsi="Arial" w:cs="Arial"/>
                <w:sz w:val="16"/>
                <w:szCs w:val="16"/>
                <w:lang w:eastAsia="zh-CN"/>
              </w:rPr>
            </w:pPr>
          </w:p>
        </w:tc>
      </w:tr>
      <w:tr w:rsidR="00B074B9" w14:paraId="0E687E03" w14:textId="77777777">
        <w:trPr>
          <w:trHeight w:val="223"/>
        </w:trPr>
        <w:tc>
          <w:tcPr>
            <w:tcW w:w="1100" w:type="dxa"/>
            <w:tcBorders>
              <w:left w:val="single" w:sz="4" w:space="0" w:color="auto"/>
              <w:right w:val="single" w:sz="4" w:space="0" w:color="auto"/>
            </w:tcBorders>
            <w:shd w:val="clear" w:color="auto" w:fill="auto"/>
          </w:tcPr>
          <w:p w14:paraId="3C3DA1D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237587B9"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491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HARQ RTT timer, and HARQ retransmission timer are not included</w:t>
            </w:r>
            <w:r>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51BE58FB" w14:textId="77777777" w:rsidR="00B074B9" w:rsidRDefault="00B074B9">
            <w:pPr>
              <w:spacing w:after="0"/>
              <w:rPr>
                <w:rFonts w:ascii="Arial" w:hAnsi="Arial" w:cs="Arial"/>
                <w:sz w:val="16"/>
                <w:szCs w:val="16"/>
                <w:lang w:eastAsia="zh-CN"/>
              </w:rPr>
            </w:pPr>
          </w:p>
        </w:tc>
      </w:tr>
      <w:tr w:rsidR="00B074B9" w14:paraId="0C8EDEBA" w14:textId="77777777">
        <w:trPr>
          <w:trHeight w:val="223"/>
        </w:trPr>
        <w:tc>
          <w:tcPr>
            <w:tcW w:w="1100" w:type="dxa"/>
            <w:tcBorders>
              <w:left w:val="single" w:sz="4" w:space="0" w:color="auto"/>
              <w:right w:val="single" w:sz="4" w:space="0" w:color="auto"/>
            </w:tcBorders>
            <w:shd w:val="clear" w:color="auto" w:fill="auto"/>
          </w:tcPr>
          <w:p w14:paraId="59B6F0F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A47E0B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4BF4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w:t>
            </w:r>
            <w:r>
              <w:rPr>
                <w:rFonts w:ascii="Arial" w:eastAsia="Times New Roman" w:hAnsi="Arial" w:cs="Arial"/>
                <w:color w:val="000000"/>
                <w:sz w:val="16"/>
                <w:szCs w:val="16"/>
              </w:rPr>
              <w:tab/>
              <w:t xml:space="preserve">The </w:t>
            </w:r>
            <w:proofErr w:type="spellStart"/>
            <w:r>
              <w:rPr>
                <w:rFonts w:ascii="Arial" w:eastAsia="Times New Roman" w:hAnsi="Arial" w:cs="Arial"/>
                <w:color w:val="000000"/>
                <w:sz w:val="16"/>
                <w:szCs w:val="16"/>
                <w:highlight w:val="yellow"/>
              </w:rPr>
              <w:t>drx</w:t>
            </w:r>
            <w:proofErr w:type="spellEnd"/>
            <w:r>
              <w:rPr>
                <w:rFonts w:ascii="Arial" w:eastAsia="Times New Roman" w:hAnsi="Arial" w:cs="Arial"/>
                <w:color w:val="000000"/>
                <w:sz w:val="16"/>
                <w:szCs w:val="16"/>
                <w:highlight w:val="yellow"/>
              </w:rPr>
              <w:t>-inactivity timer, SL HARQ RTT and HARQ retransmission timer shall not be included</w:t>
            </w:r>
            <w:r>
              <w:rPr>
                <w:rFonts w:ascii="Arial" w:eastAsia="Times New Roman" w:hAnsi="Arial" w:cs="Arial"/>
                <w:color w:val="000000"/>
                <w:sz w:val="16"/>
                <w:szCs w:val="16"/>
              </w:rPr>
              <w:t xml:space="preserve"> as part of the RX UE’s SL DRX desired configuration and how to configure them is up to the TX UE (or its serving gNB).</w:t>
            </w:r>
          </w:p>
          <w:p w14:paraId="09AA9E66" w14:textId="77777777" w:rsidR="00B074B9" w:rsidRDefault="00B074B9">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718B6AD8" w14:textId="77777777" w:rsidR="00B074B9" w:rsidRDefault="00B074B9">
            <w:pPr>
              <w:spacing w:after="0"/>
              <w:rPr>
                <w:rFonts w:ascii="Arial" w:hAnsi="Arial" w:cs="Arial"/>
                <w:sz w:val="16"/>
                <w:szCs w:val="16"/>
                <w:lang w:eastAsia="zh-CN"/>
              </w:rPr>
            </w:pPr>
          </w:p>
        </w:tc>
      </w:tr>
    </w:tbl>
    <w:p w14:paraId="60033B98" w14:textId="77777777" w:rsidR="00B074B9" w:rsidRDefault="00BD4530">
      <w:pPr>
        <w:spacing w:beforeLines="50" w:before="120"/>
        <w:rPr>
          <w:b/>
          <w:lang w:eastAsia="zh-CN"/>
        </w:rPr>
      </w:pPr>
      <w:r>
        <w:rPr>
          <w:b/>
          <w:lang w:eastAsia="zh-CN"/>
        </w:rPr>
        <w:t>Q2.1.1-3a (old issue): Whether inactivity timer, HARQ RTT timer and re-transmission timer are included in assistance information from Rx UE to Tx UE? (companies can express preference for each timer respectively)</w:t>
      </w:r>
    </w:p>
    <w:tbl>
      <w:tblPr>
        <w:tblStyle w:val="TableGrid"/>
        <w:tblW w:w="0" w:type="auto"/>
        <w:tblLook w:val="04A0" w:firstRow="1" w:lastRow="0" w:firstColumn="1" w:lastColumn="0" w:noHBand="0" w:noVBand="1"/>
      </w:tblPr>
      <w:tblGrid>
        <w:gridCol w:w="1812"/>
        <w:gridCol w:w="1573"/>
        <w:gridCol w:w="1675"/>
        <w:gridCol w:w="1787"/>
        <w:gridCol w:w="7431"/>
      </w:tblGrid>
      <w:tr w:rsidR="00B074B9" w14:paraId="39C72FF3" w14:textId="77777777">
        <w:tc>
          <w:tcPr>
            <w:tcW w:w="1812" w:type="dxa"/>
            <w:shd w:val="clear" w:color="auto" w:fill="BFBFBF" w:themeFill="background1" w:themeFillShade="BF"/>
          </w:tcPr>
          <w:p w14:paraId="77120EA2" w14:textId="77777777" w:rsidR="00B074B9" w:rsidRDefault="00BD4530">
            <w:pPr>
              <w:spacing w:after="0"/>
              <w:rPr>
                <w:b/>
                <w:lang w:eastAsia="zh-CN"/>
              </w:rPr>
            </w:pPr>
            <w:r>
              <w:rPr>
                <w:rFonts w:hint="eastAsia"/>
                <w:b/>
                <w:lang w:eastAsia="zh-CN"/>
              </w:rPr>
              <w:t>C</w:t>
            </w:r>
            <w:r>
              <w:rPr>
                <w:b/>
                <w:lang w:eastAsia="zh-CN"/>
              </w:rPr>
              <w:t>ompany</w:t>
            </w:r>
          </w:p>
        </w:tc>
        <w:tc>
          <w:tcPr>
            <w:tcW w:w="1573" w:type="dxa"/>
            <w:shd w:val="clear" w:color="auto" w:fill="BFBFBF" w:themeFill="background1" w:themeFillShade="BF"/>
          </w:tcPr>
          <w:p w14:paraId="0AC84395" w14:textId="77777777" w:rsidR="00B074B9" w:rsidRDefault="00BD4530">
            <w:pPr>
              <w:spacing w:after="0"/>
              <w:rPr>
                <w:b/>
                <w:lang w:eastAsia="zh-CN"/>
              </w:rPr>
            </w:pPr>
            <w:r>
              <w:rPr>
                <w:b/>
                <w:lang w:eastAsia="zh-CN"/>
              </w:rPr>
              <w:t>Inactivity timer</w:t>
            </w:r>
            <w:r>
              <w:rPr>
                <w:rFonts w:hint="eastAsia"/>
                <w:b/>
                <w:lang w:eastAsia="zh-CN"/>
              </w:rPr>
              <w:t xml:space="preserve"> </w:t>
            </w:r>
          </w:p>
        </w:tc>
        <w:tc>
          <w:tcPr>
            <w:tcW w:w="1675" w:type="dxa"/>
            <w:shd w:val="clear" w:color="auto" w:fill="BFBFBF" w:themeFill="background1" w:themeFillShade="BF"/>
          </w:tcPr>
          <w:p w14:paraId="3FD55FCE" w14:textId="77777777" w:rsidR="00B074B9" w:rsidRDefault="00BD4530">
            <w:pPr>
              <w:spacing w:after="0"/>
              <w:rPr>
                <w:b/>
                <w:lang w:eastAsia="zh-CN"/>
              </w:rPr>
            </w:pPr>
            <w:r>
              <w:rPr>
                <w:rFonts w:hint="eastAsia"/>
                <w:b/>
                <w:lang w:eastAsia="zh-CN"/>
              </w:rPr>
              <w:t>R</w:t>
            </w:r>
            <w:r>
              <w:rPr>
                <w:b/>
                <w:lang w:eastAsia="zh-CN"/>
              </w:rPr>
              <w:t>TT timer</w:t>
            </w:r>
            <w:r>
              <w:rPr>
                <w:rFonts w:hint="eastAsia"/>
                <w:b/>
                <w:lang w:eastAsia="zh-CN"/>
              </w:rPr>
              <w:t xml:space="preserve"> </w:t>
            </w:r>
          </w:p>
        </w:tc>
        <w:tc>
          <w:tcPr>
            <w:tcW w:w="1787" w:type="dxa"/>
            <w:shd w:val="clear" w:color="auto" w:fill="BFBFBF" w:themeFill="background1" w:themeFillShade="BF"/>
          </w:tcPr>
          <w:p w14:paraId="77C92FE8" w14:textId="77777777" w:rsidR="00B074B9" w:rsidRDefault="00BD4530">
            <w:pPr>
              <w:spacing w:after="0"/>
              <w:rPr>
                <w:b/>
                <w:lang w:eastAsia="zh-CN"/>
              </w:rPr>
            </w:pPr>
            <w:r>
              <w:rPr>
                <w:rFonts w:hint="eastAsia"/>
                <w:b/>
                <w:lang w:eastAsia="zh-CN"/>
              </w:rPr>
              <w:t>R</w:t>
            </w:r>
            <w:r>
              <w:rPr>
                <w:b/>
                <w:lang w:eastAsia="zh-CN"/>
              </w:rPr>
              <w:t>e-transmission timer</w:t>
            </w:r>
          </w:p>
        </w:tc>
        <w:tc>
          <w:tcPr>
            <w:tcW w:w="7431" w:type="dxa"/>
            <w:shd w:val="clear" w:color="auto" w:fill="BFBFBF" w:themeFill="background1" w:themeFillShade="BF"/>
          </w:tcPr>
          <w:p w14:paraId="7C3FE1D2" w14:textId="77777777" w:rsidR="00B074B9" w:rsidRDefault="00BD4530">
            <w:pPr>
              <w:spacing w:after="0"/>
              <w:rPr>
                <w:b/>
                <w:lang w:eastAsia="zh-CN"/>
              </w:rPr>
            </w:pPr>
            <w:r>
              <w:rPr>
                <w:rFonts w:hint="eastAsia"/>
                <w:b/>
                <w:lang w:eastAsia="zh-CN"/>
              </w:rPr>
              <w:t>C</w:t>
            </w:r>
            <w:r>
              <w:rPr>
                <w:b/>
                <w:lang w:eastAsia="zh-CN"/>
              </w:rPr>
              <w:t>omment</w:t>
            </w:r>
          </w:p>
        </w:tc>
      </w:tr>
      <w:tr w:rsidR="00B074B9" w14:paraId="129A5908" w14:textId="77777777">
        <w:tc>
          <w:tcPr>
            <w:tcW w:w="1812" w:type="dxa"/>
          </w:tcPr>
          <w:p w14:paraId="29873E18" w14:textId="77777777" w:rsidR="00B074B9" w:rsidRDefault="00BD4530">
            <w:pPr>
              <w:spacing w:after="0"/>
              <w:rPr>
                <w:lang w:eastAsia="zh-CN"/>
              </w:rPr>
            </w:pPr>
            <w:r>
              <w:rPr>
                <w:rFonts w:hint="eastAsia"/>
                <w:lang w:eastAsia="zh-CN"/>
              </w:rPr>
              <w:t>O</w:t>
            </w:r>
            <w:r>
              <w:rPr>
                <w:lang w:eastAsia="zh-CN"/>
              </w:rPr>
              <w:t>PPO</w:t>
            </w:r>
          </w:p>
        </w:tc>
        <w:tc>
          <w:tcPr>
            <w:tcW w:w="1573" w:type="dxa"/>
          </w:tcPr>
          <w:p w14:paraId="4465D6C4" w14:textId="77777777" w:rsidR="00B074B9" w:rsidRDefault="00BD4530">
            <w:pPr>
              <w:spacing w:after="0"/>
              <w:rPr>
                <w:lang w:eastAsia="zh-CN"/>
              </w:rPr>
            </w:pPr>
            <w:r>
              <w:rPr>
                <w:rFonts w:hint="eastAsia"/>
                <w:lang w:eastAsia="zh-CN"/>
              </w:rPr>
              <w:t>N</w:t>
            </w:r>
            <w:r>
              <w:rPr>
                <w:lang w:eastAsia="zh-CN"/>
              </w:rPr>
              <w:t>ot included</w:t>
            </w:r>
          </w:p>
        </w:tc>
        <w:tc>
          <w:tcPr>
            <w:tcW w:w="1675" w:type="dxa"/>
          </w:tcPr>
          <w:p w14:paraId="11ECF1F3" w14:textId="77777777" w:rsidR="00B074B9" w:rsidRDefault="00BD4530">
            <w:pPr>
              <w:spacing w:after="0"/>
              <w:rPr>
                <w:lang w:eastAsia="zh-CN"/>
              </w:rPr>
            </w:pPr>
            <w:r>
              <w:rPr>
                <w:rFonts w:hint="eastAsia"/>
                <w:lang w:eastAsia="zh-CN"/>
              </w:rPr>
              <w:t>N</w:t>
            </w:r>
            <w:r>
              <w:rPr>
                <w:lang w:eastAsia="zh-CN"/>
              </w:rPr>
              <w:t>ot included</w:t>
            </w:r>
          </w:p>
        </w:tc>
        <w:tc>
          <w:tcPr>
            <w:tcW w:w="1787" w:type="dxa"/>
          </w:tcPr>
          <w:p w14:paraId="4A0ABB76" w14:textId="77777777" w:rsidR="00B074B9" w:rsidRDefault="00BD4530">
            <w:pPr>
              <w:spacing w:after="0"/>
              <w:rPr>
                <w:lang w:eastAsia="zh-CN"/>
              </w:rPr>
            </w:pPr>
            <w:r>
              <w:rPr>
                <w:lang w:eastAsia="zh-CN"/>
              </w:rPr>
              <w:t>Not included</w:t>
            </w:r>
          </w:p>
        </w:tc>
        <w:tc>
          <w:tcPr>
            <w:tcW w:w="7431" w:type="dxa"/>
          </w:tcPr>
          <w:p w14:paraId="18C682F3" w14:textId="77777777" w:rsidR="00B074B9" w:rsidRDefault="00BD4530">
            <w:pPr>
              <w:spacing w:after="0"/>
              <w:rPr>
                <w:lang w:eastAsia="zh-CN"/>
              </w:rPr>
            </w:pPr>
            <w:r>
              <w:rPr>
                <w:rFonts w:hint="eastAsia"/>
                <w:lang w:eastAsia="zh-CN"/>
              </w:rPr>
              <w:t>S</w:t>
            </w:r>
            <w:r>
              <w:rPr>
                <w:lang w:eastAsia="zh-CN"/>
              </w:rPr>
              <w:t>ince these timers do not lead to major difference to power consumption (compared to DRX cycle and on-duration timer), there seems more reasonable to leave the decision to Tx.</w:t>
            </w:r>
          </w:p>
        </w:tc>
      </w:tr>
      <w:tr w:rsidR="00B074B9" w14:paraId="621E969C" w14:textId="77777777">
        <w:tc>
          <w:tcPr>
            <w:tcW w:w="1812" w:type="dxa"/>
          </w:tcPr>
          <w:p w14:paraId="46563696" w14:textId="77777777" w:rsidR="00B074B9" w:rsidRDefault="00BD4530">
            <w:pPr>
              <w:spacing w:after="0"/>
              <w:rPr>
                <w:lang w:eastAsia="zh-CN"/>
              </w:rPr>
            </w:pPr>
            <w:r>
              <w:rPr>
                <w:rFonts w:hint="eastAsia"/>
                <w:lang w:eastAsia="zh-CN"/>
              </w:rPr>
              <w:t>Xiaomi</w:t>
            </w:r>
          </w:p>
        </w:tc>
        <w:tc>
          <w:tcPr>
            <w:tcW w:w="1573" w:type="dxa"/>
          </w:tcPr>
          <w:p w14:paraId="7478F88C" w14:textId="77777777" w:rsidR="00B074B9" w:rsidRDefault="00BD4530">
            <w:pPr>
              <w:spacing w:after="0"/>
              <w:rPr>
                <w:lang w:eastAsia="zh-CN"/>
              </w:rPr>
            </w:pPr>
            <w:r>
              <w:rPr>
                <w:rFonts w:hint="eastAsia"/>
                <w:lang w:eastAsia="zh-CN"/>
              </w:rPr>
              <w:t>No</w:t>
            </w:r>
          </w:p>
        </w:tc>
        <w:tc>
          <w:tcPr>
            <w:tcW w:w="1675" w:type="dxa"/>
          </w:tcPr>
          <w:p w14:paraId="5FE40DD1" w14:textId="77777777" w:rsidR="00B074B9" w:rsidRDefault="00BD4530">
            <w:pPr>
              <w:spacing w:after="0"/>
              <w:rPr>
                <w:lang w:eastAsia="zh-CN"/>
              </w:rPr>
            </w:pPr>
            <w:r>
              <w:rPr>
                <w:rFonts w:hint="eastAsia"/>
                <w:lang w:eastAsia="zh-CN"/>
              </w:rPr>
              <w:t>No</w:t>
            </w:r>
          </w:p>
        </w:tc>
        <w:tc>
          <w:tcPr>
            <w:tcW w:w="1787" w:type="dxa"/>
          </w:tcPr>
          <w:p w14:paraId="4AF2E79D" w14:textId="77777777" w:rsidR="00B074B9" w:rsidRDefault="00BD4530">
            <w:pPr>
              <w:spacing w:after="0"/>
              <w:rPr>
                <w:lang w:eastAsia="zh-CN"/>
              </w:rPr>
            </w:pPr>
            <w:r>
              <w:rPr>
                <w:rFonts w:hint="eastAsia"/>
                <w:lang w:eastAsia="zh-CN"/>
              </w:rPr>
              <w:t>No</w:t>
            </w:r>
          </w:p>
        </w:tc>
        <w:tc>
          <w:tcPr>
            <w:tcW w:w="7431" w:type="dxa"/>
          </w:tcPr>
          <w:p w14:paraId="63AC3FF5" w14:textId="77777777" w:rsidR="00B074B9" w:rsidRDefault="00BD4530">
            <w:pPr>
              <w:spacing w:after="0"/>
              <w:rPr>
                <w:lang w:eastAsia="zh-CN"/>
              </w:rPr>
            </w:pPr>
            <w:r>
              <w:rPr>
                <w:b/>
                <w:lang w:eastAsia="zh-CN"/>
              </w:rPr>
              <w:t>We understand these timers are more related to TX UE.</w:t>
            </w:r>
          </w:p>
        </w:tc>
      </w:tr>
      <w:tr w:rsidR="00B074B9" w14:paraId="5C98C271" w14:textId="77777777">
        <w:tc>
          <w:tcPr>
            <w:tcW w:w="1812" w:type="dxa"/>
          </w:tcPr>
          <w:p w14:paraId="4A84BB22" w14:textId="77777777" w:rsidR="00B074B9" w:rsidRDefault="00BD4530">
            <w:pPr>
              <w:spacing w:after="0"/>
              <w:rPr>
                <w:lang w:val="en-US" w:eastAsia="zh-CN"/>
              </w:rPr>
            </w:pPr>
            <w:r>
              <w:rPr>
                <w:rFonts w:hint="eastAsia"/>
                <w:lang w:val="en-US" w:eastAsia="zh-CN"/>
              </w:rPr>
              <w:t>ZTE</w:t>
            </w:r>
          </w:p>
        </w:tc>
        <w:tc>
          <w:tcPr>
            <w:tcW w:w="1573" w:type="dxa"/>
          </w:tcPr>
          <w:p w14:paraId="610BE6BC" w14:textId="77777777" w:rsidR="00B074B9" w:rsidRDefault="00BD4530">
            <w:pPr>
              <w:spacing w:after="0"/>
              <w:rPr>
                <w:lang w:val="en-US" w:eastAsia="zh-CN"/>
              </w:rPr>
            </w:pPr>
            <w:r>
              <w:rPr>
                <w:rFonts w:hint="eastAsia"/>
                <w:lang w:val="en-US" w:eastAsia="zh-CN"/>
              </w:rPr>
              <w:t>Yes</w:t>
            </w:r>
          </w:p>
        </w:tc>
        <w:tc>
          <w:tcPr>
            <w:tcW w:w="1675" w:type="dxa"/>
          </w:tcPr>
          <w:p w14:paraId="209F9CE8" w14:textId="77777777" w:rsidR="00B074B9" w:rsidRDefault="00BD4530">
            <w:pPr>
              <w:spacing w:after="0"/>
              <w:rPr>
                <w:lang w:val="en-US" w:eastAsia="zh-CN"/>
              </w:rPr>
            </w:pPr>
            <w:r>
              <w:rPr>
                <w:rFonts w:hint="eastAsia"/>
                <w:lang w:val="en-US" w:eastAsia="zh-CN"/>
              </w:rPr>
              <w:t>No</w:t>
            </w:r>
          </w:p>
        </w:tc>
        <w:tc>
          <w:tcPr>
            <w:tcW w:w="1787" w:type="dxa"/>
          </w:tcPr>
          <w:p w14:paraId="26532542" w14:textId="77777777" w:rsidR="00B074B9" w:rsidRDefault="00BD4530">
            <w:pPr>
              <w:spacing w:after="0"/>
              <w:rPr>
                <w:lang w:eastAsia="zh-CN"/>
              </w:rPr>
            </w:pPr>
            <w:r>
              <w:rPr>
                <w:rFonts w:hint="eastAsia"/>
                <w:lang w:eastAsia="zh-CN"/>
              </w:rPr>
              <w:t>No</w:t>
            </w:r>
          </w:p>
        </w:tc>
        <w:tc>
          <w:tcPr>
            <w:tcW w:w="7431" w:type="dxa"/>
          </w:tcPr>
          <w:p w14:paraId="5EC9188F" w14:textId="77777777" w:rsidR="00B074B9" w:rsidRDefault="00BD4530">
            <w:pPr>
              <w:pStyle w:val="Doc-text2"/>
              <w:ind w:left="0" w:firstLine="0"/>
              <w:jc w:val="both"/>
              <w:rPr>
                <w:lang w:val="en-US" w:eastAsia="zh-CN"/>
              </w:rPr>
            </w:pPr>
            <w:r>
              <w:rPr>
                <w:rFonts w:ascii="Times New Roman" w:eastAsia="SimSun" w:hAnsi="Times New Roman"/>
                <w:szCs w:val="20"/>
                <w:lang w:val="en-US" w:eastAsia="zh-CN"/>
              </w:rPr>
              <w:t>HARQ RTT timer and re-transmission timer</w:t>
            </w:r>
            <w:r>
              <w:rPr>
                <w:rFonts w:ascii="Times New Roman" w:eastAsia="SimSun" w:hAnsi="Times New Roman" w:hint="eastAsia"/>
                <w:szCs w:val="20"/>
                <w:lang w:val="en-US" w:eastAsia="zh-CN"/>
              </w:rPr>
              <w:t xml:space="preserve"> is not needed since they totally depend on the capability and the resource selection situation of the TX UE. For inactivity </w:t>
            </w:r>
            <w:proofErr w:type="gramStart"/>
            <w:r>
              <w:rPr>
                <w:rFonts w:ascii="Times New Roman" w:eastAsia="SimSun" w:hAnsi="Times New Roman" w:hint="eastAsia"/>
                <w:szCs w:val="20"/>
                <w:lang w:val="en-US" w:eastAsia="zh-CN"/>
              </w:rPr>
              <w:t>timer,  it</w:t>
            </w:r>
            <w:proofErr w:type="gramEnd"/>
            <w:r>
              <w:rPr>
                <w:rFonts w:ascii="Times New Roman" w:eastAsia="SimSun" w:hAnsi="Times New Roman" w:hint="eastAsia"/>
                <w:szCs w:val="20"/>
                <w:lang w:val="en-US" w:eastAsia="zh-CN"/>
              </w:rPr>
              <w:t xml:space="preserve"> may depend on the traffic pattern of the TX UE and the power saving requirement of the RX UE, so we think the  inactivity timer can be included in the desired SL DRX configuration. However, whether the desired value of inactivity timer is adopted depends on TX UE side implementation.</w:t>
            </w:r>
          </w:p>
          <w:p w14:paraId="63C02001" w14:textId="77777777" w:rsidR="00B074B9" w:rsidRDefault="00B074B9">
            <w:pPr>
              <w:spacing w:after="0"/>
              <w:rPr>
                <w:b/>
                <w:lang w:eastAsia="zh-CN"/>
              </w:rPr>
            </w:pPr>
          </w:p>
        </w:tc>
      </w:tr>
      <w:tr w:rsidR="00943F87" w14:paraId="2AA46515" w14:textId="77777777">
        <w:trPr>
          <w:ins w:id="128" w:author="Ericsson" w:date="2022-02-09T23:44:00Z"/>
        </w:trPr>
        <w:tc>
          <w:tcPr>
            <w:tcW w:w="1812" w:type="dxa"/>
          </w:tcPr>
          <w:p w14:paraId="195A8C0F" w14:textId="7000AE90" w:rsidR="00943F87" w:rsidRDefault="00943F87" w:rsidP="00943F87">
            <w:pPr>
              <w:spacing w:after="0"/>
              <w:rPr>
                <w:ins w:id="129" w:author="Ericsson" w:date="2022-02-09T23:44:00Z"/>
                <w:lang w:val="en-US" w:eastAsia="zh-CN"/>
              </w:rPr>
            </w:pPr>
            <w:ins w:id="130" w:author="Ericsson" w:date="2022-02-09T23:44:00Z">
              <w:r>
                <w:rPr>
                  <w:lang w:val="en-US" w:eastAsia="zh-CN"/>
                </w:rPr>
                <w:t>Ericsson</w:t>
              </w:r>
            </w:ins>
          </w:p>
        </w:tc>
        <w:tc>
          <w:tcPr>
            <w:tcW w:w="1573" w:type="dxa"/>
          </w:tcPr>
          <w:p w14:paraId="41BBDCB6" w14:textId="6535B934" w:rsidR="00943F87" w:rsidRDefault="00943F87" w:rsidP="00943F87">
            <w:pPr>
              <w:spacing w:after="0"/>
              <w:rPr>
                <w:ins w:id="131" w:author="Ericsson" w:date="2022-02-09T23:44:00Z"/>
                <w:lang w:val="en-US" w:eastAsia="zh-CN"/>
              </w:rPr>
            </w:pPr>
            <w:ins w:id="132" w:author="Ericsson" w:date="2022-02-09T23:44:00Z">
              <w:r>
                <w:rPr>
                  <w:lang w:val="en-US" w:eastAsia="zh-CN"/>
                </w:rPr>
                <w:t>no</w:t>
              </w:r>
            </w:ins>
          </w:p>
        </w:tc>
        <w:tc>
          <w:tcPr>
            <w:tcW w:w="1675" w:type="dxa"/>
          </w:tcPr>
          <w:p w14:paraId="5F0F13F9" w14:textId="590EF97F" w:rsidR="00943F87" w:rsidRDefault="00943F87" w:rsidP="00943F87">
            <w:pPr>
              <w:spacing w:after="0"/>
              <w:rPr>
                <w:ins w:id="133" w:author="Ericsson" w:date="2022-02-09T23:44:00Z"/>
                <w:lang w:val="en-US" w:eastAsia="zh-CN"/>
              </w:rPr>
            </w:pPr>
            <w:ins w:id="134" w:author="Ericsson" w:date="2022-02-09T23:44:00Z">
              <w:r>
                <w:rPr>
                  <w:lang w:val="en-US" w:eastAsia="zh-CN"/>
                </w:rPr>
                <w:t>no</w:t>
              </w:r>
            </w:ins>
          </w:p>
        </w:tc>
        <w:tc>
          <w:tcPr>
            <w:tcW w:w="1787" w:type="dxa"/>
          </w:tcPr>
          <w:p w14:paraId="607E19D6" w14:textId="2E8675C6" w:rsidR="00943F87" w:rsidRDefault="00943F87" w:rsidP="00943F87">
            <w:pPr>
              <w:spacing w:after="0"/>
              <w:rPr>
                <w:ins w:id="135" w:author="Ericsson" w:date="2022-02-09T23:44:00Z"/>
                <w:lang w:eastAsia="zh-CN"/>
              </w:rPr>
            </w:pPr>
            <w:ins w:id="136" w:author="Ericsson" w:date="2022-02-09T23:44:00Z">
              <w:r>
                <w:rPr>
                  <w:lang w:eastAsia="zh-CN"/>
                </w:rPr>
                <w:t>no</w:t>
              </w:r>
            </w:ins>
          </w:p>
        </w:tc>
        <w:tc>
          <w:tcPr>
            <w:tcW w:w="7431" w:type="dxa"/>
          </w:tcPr>
          <w:p w14:paraId="60B21389" w14:textId="7760F156" w:rsidR="00943F87" w:rsidRDefault="00943F87" w:rsidP="00943F87">
            <w:pPr>
              <w:pStyle w:val="Doc-text2"/>
              <w:ind w:left="0" w:firstLine="0"/>
              <w:jc w:val="both"/>
              <w:rPr>
                <w:ins w:id="137" w:author="Ericsson" w:date="2022-02-09T23:44:00Z"/>
                <w:rFonts w:ascii="Times New Roman" w:eastAsia="SimSun" w:hAnsi="Times New Roman"/>
                <w:szCs w:val="20"/>
                <w:lang w:val="en-US" w:eastAsia="zh-CN"/>
              </w:rPr>
            </w:pPr>
            <w:ins w:id="138" w:author="Ericsson" w:date="2022-02-09T23:44:00Z">
              <w:r>
                <w:rPr>
                  <w:rFonts w:ascii="Times New Roman" w:eastAsia="SimSun" w:hAnsi="Times New Roman"/>
                  <w:szCs w:val="20"/>
                  <w:lang w:val="en-US" w:eastAsia="zh-CN"/>
                </w:rPr>
                <w:t>The inactivity timer may be depending on traffic pattern, which can be determined by the TX UE itself, the other two timers are not affecting UE power consumption much.</w:t>
              </w:r>
            </w:ins>
          </w:p>
        </w:tc>
      </w:tr>
      <w:tr w:rsidR="000154D9" w14:paraId="1F5B9AAE" w14:textId="77777777">
        <w:trPr>
          <w:ins w:id="139" w:author="LG: SeoYoung Back" w:date="2022-02-10T17:22:00Z"/>
        </w:trPr>
        <w:tc>
          <w:tcPr>
            <w:tcW w:w="1812" w:type="dxa"/>
          </w:tcPr>
          <w:p w14:paraId="1DBBF19A" w14:textId="359AB514" w:rsidR="000154D9" w:rsidRDefault="000154D9" w:rsidP="000154D9">
            <w:pPr>
              <w:spacing w:after="0"/>
              <w:rPr>
                <w:ins w:id="140" w:author="LG: SeoYoung Back" w:date="2022-02-10T17:22:00Z"/>
                <w:lang w:val="en-US" w:eastAsia="zh-CN"/>
              </w:rPr>
            </w:pPr>
            <w:ins w:id="141" w:author="LG: SeoYoung Back" w:date="2022-02-10T17:22:00Z">
              <w:r>
                <w:rPr>
                  <w:rFonts w:eastAsia="Malgun Gothic" w:hint="eastAsia"/>
                  <w:lang w:eastAsia="ko-KR"/>
                </w:rPr>
                <w:lastRenderedPageBreak/>
                <w:t>LG</w:t>
              </w:r>
            </w:ins>
          </w:p>
        </w:tc>
        <w:tc>
          <w:tcPr>
            <w:tcW w:w="1573" w:type="dxa"/>
          </w:tcPr>
          <w:p w14:paraId="4E3056D1" w14:textId="0B2190BE" w:rsidR="000154D9" w:rsidRDefault="000154D9" w:rsidP="000154D9">
            <w:pPr>
              <w:spacing w:after="0"/>
              <w:rPr>
                <w:ins w:id="142" w:author="LG: SeoYoung Back" w:date="2022-02-10T17:22:00Z"/>
                <w:lang w:val="en-US" w:eastAsia="zh-CN"/>
              </w:rPr>
            </w:pPr>
            <w:ins w:id="143" w:author="LG: SeoYoung Back" w:date="2022-02-10T17:22:00Z">
              <w:r>
                <w:rPr>
                  <w:rFonts w:eastAsia="Malgun Gothic" w:hint="eastAsia"/>
                  <w:lang w:eastAsia="ko-KR"/>
                </w:rPr>
                <w:t>No</w:t>
              </w:r>
            </w:ins>
          </w:p>
        </w:tc>
        <w:tc>
          <w:tcPr>
            <w:tcW w:w="1675" w:type="dxa"/>
          </w:tcPr>
          <w:p w14:paraId="2F7F80C5" w14:textId="21BA7FA6" w:rsidR="000154D9" w:rsidRDefault="000154D9" w:rsidP="000154D9">
            <w:pPr>
              <w:spacing w:after="0"/>
              <w:rPr>
                <w:ins w:id="144" w:author="LG: SeoYoung Back" w:date="2022-02-10T17:22:00Z"/>
                <w:lang w:val="en-US" w:eastAsia="zh-CN"/>
              </w:rPr>
            </w:pPr>
            <w:ins w:id="145" w:author="LG: SeoYoung Back" w:date="2022-02-10T17:22:00Z">
              <w:r>
                <w:rPr>
                  <w:rFonts w:eastAsia="Malgun Gothic" w:hint="eastAsia"/>
                  <w:lang w:eastAsia="ko-KR"/>
                </w:rPr>
                <w:t>No</w:t>
              </w:r>
            </w:ins>
          </w:p>
        </w:tc>
        <w:tc>
          <w:tcPr>
            <w:tcW w:w="1787" w:type="dxa"/>
          </w:tcPr>
          <w:p w14:paraId="497BCE2C" w14:textId="0ABFC6BE" w:rsidR="000154D9" w:rsidRDefault="000154D9" w:rsidP="000154D9">
            <w:pPr>
              <w:spacing w:after="0"/>
              <w:rPr>
                <w:ins w:id="146" w:author="LG: SeoYoung Back" w:date="2022-02-10T17:22:00Z"/>
                <w:lang w:eastAsia="zh-CN"/>
              </w:rPr>
            </w:pPr>
            <w:ins w:id="147" w:author="LG: SeoYoung Back" w:date="2022-02-10T17:22:00Z">
              <w:r>
                <w:rPr>
                  <w:rFonts w:eastAsia="Malgun Gothic" w:hint="eastAsia"/>
                  <w:lang w:eastAsia="ko-KR"/>
                </w:rPr>
                <w:t>No</w:t>
              </w:r>
            </w:ins>
          </w:p>
        </w:tc>
        <w:tc>
          <w:tcPr>
            <w:tcW w:w="7431" w:type="dxa"/>
          </w:tcPr>
          <w:p w14:paraId="2DA14833" w14:textId="7A382CC7" w:rsidR="000154D9" w:rsidRDefault="000154D9" w:rsidP="000154D9">
            <w:pPr>
              <w:pStyle w:val="Doc-text2"/>
              <w:ind w:left="0" w:firstLine="0"/>
              <w:jc w:val="both"/>
              <w:rPr>
                <w:ins w:id="148" w:author="LG: SeoYoung Back" w:date="2022-02-10T17:22:00Z"/>
                <w:rFonts w:ascii="Times New Roman" w:eastAsia="SimSun" w:hAnsi="Times New Roman"/>
                <w:szCs w:val="20"/>
                <w:lang w:val="en-US" w:eastAsia="zh-CN"/>
              </w:rPr>
            </w:pPr>
            <w:ins w:id="149" w:author="LG: SeoYoung Back" w:date="2022-02-10T17:22:00Z">
              <w:r w:rsidRPr="0017421B">
                <w:rPr>
                  <w:rFonts w:eastAsia="Malgun Gothic"/>
                  <w:lang w:eastAsia="ko-KR"/>
                </w:rPr>
                <w:t>S</w:t>
              </w:r>
              <w:r w:rsidRPr="0017421B">
                <w:rPr>
                  <w:rFonts w:eastAsia="Malgun Gothic" w:hint="eastAsia"/>
                  <w:lang w:eastAsia="ko-KR"/>
                </w:rPr>
                <w:t xml:space="preserve">ame </w:t>
              </w:r>
              <w:r w:rsidRPr="0017421B">
                <w:rPr>
                  <w:rFonts w:eastAsia="Malgun Gothic"/>
                  <w:lang w:eastAsia="ko-KR"/>
                </w:rPr>
                <w:t>view with Xiaomi.</w:t>
              </w:r>
            </w:ins>
          </w:p>
        </w:tc>
      </w:tr>
      <w:tr w:rsidR="001D4A8E" w14:paraId="4D8C31F0" w14:textId="77777777">
        <w:trPr>
          <w:ins w:id="150" w:author="NEC" w:date="2022-02-10T19:22:00Z"/>
        </w:trPr>
        <w:tc>
          <w:tcPr>
            <w:tcW w:w="1812" w:type="dxa"/>
          </w:tcPr>
          <w:p w14:paraId="037D5946" w14:textId="3BF6B6BF" w:rsidR="001D4A8E" w:rsidRDefault="001D4A8E" w:rsidP="001D4A8E">
            <w:pPr>
              <w:spacing w:after="0"/>
              <w:rPr>
                <w:ins w:id="151" w:author="NEC" w:date="2022-02-10T19:22:00Z"/>
                <w:rFonts w:eastAsia="Malgun Gothic"/>
                <w:lang w:eastAsia="ko-KR"/>
              </w:rPr>
            </w:pPr>
            <w:ins w:id="152" w:author="NEC" w:date="2022-02-10T19:23:00Z">
              <w:r>
                <w:rPr>
                  <w:rFonts w:eastAsia="MS Mincho" w:hint="eastAsia"/>
                  <w:lang w:eastAsia="ja-JP"/>
                </w:rPr>
                <w:t>NEC</w:t>
              </w:r>
            </w:ins>
          </w:p>
        </w:tc>
        <w:tc>
          <w:tcPr>
            <w:tcW w:w="1573" w:type="dxa"/>
          </w:tcPr>
          <w:p w14:paraId="7AD684DA" w14:textId="02CD9BE0" w:rsidR="001D4A8E" w:rsidRDefault="001D4A8E" w:rsidP="001D4A8E">
            <w:pPr>
              <w:spacing w:after="0"/>
              <w:rPr>
                <w:ins w:id="153" w:author="NEC" w:date="2022-02-10T19:22:00Z"/>
                <w:rFonts w:eastAsia="Malgun Gothic"/>
                <w:lang w:eastAsia="ko-KR"/>
              </w:rPr>
            </w:pPr>
            <w:ins w:id="154" w:author="NEC" w:date="2022-02-10T19:23:00Z">
              <w:r>
                <w:rPr>
                  <w:rFonts w:eastAsia="MS Mincho" w:hint="eastAsia"/>
                  <w:lang w:eastAsia="ja-JP"/>
                </w:rPr>
                <w:t>included</w:t>
              </w:r>
            </w:ins>
          </w:p>
        </w:tc>
        <w:tc>
          <w:tcPr>
            <w:tcW w:w="1675" w:type="dxa"/>
          </w:tcPr>
          <w:p w14:paraId="12B3A8C4" w14:textId="24E195BA" w:rsidR="001D4A8E" w:rsidRDefault="001D4A8E" w:rsidP="001D4A8E">
            <w:pPr>
              <w:spacing w:after="0"/>
              <w:rPr>
                <w:ins w:id="155" w:author="NEC" w:date="2022-02-10T19:22:00Z"/>
                <w:rFonts w:eastAsia="Malgun Gothic"/>
                <w:lang w:eastAsia="ko-KR"/>
              </w:rPr>
            </w:pPr>
            <w:ins w:id="156" w:author="NEC" w:date="2022-02-10T19:23:00Z">
              <w:r>
                <w:rPr>
                  <w:rFonts w:eastAsia="MS Mincho" w:hint="eastAsia"/>
                  <w:lang w:eastAsia="ja-JP"/>
                </w:rPr>
                <w:t>included</w:t>
              </w:r>
            </w:ins>
          </w:p>
        </w:tc>
        <w:tc>
          <w:tcPr>
            <w:tcW w:w="1787" w:type="dxa"/>
          </w:tcPr>
          <w:p w14:paraId="115E2D90" w14:textId="7D39C0A2" w:rsidR="001D4A8E" w:rsidRDefault="001D4A8E" w:rsidP="001D4A8E">
            <w:pPr>
              <w:spacing w:after="0"/>
              <w:rPr>
                <w:ins w:id="157" w:author="NEC" w:date="2022-02-10T19:22:00Z"/>
                <w:rFonts w:eastAsia="Malgun Gothic"/>
                <w:lang w:eastAsia="ko-KR"/>
              </w:rPr>
            </w:pPr>
            <w:ins w:id="158" w:author="NEC" w:date="2022-02-10T19:23:00Z">
              <w:r>
                <w:rPr>
                  <w:rFonts w:eastAsia="MS Mincho" w:hint="eastAsia"/>
                  <w:lang w:eastAsia="ja-JP"/>
                </w:rPr>
                <w:t>included</w:t>
              </w:r>
            </w:ins>
          </w:p>
        </w:tc>
        <w:tc>
          <w:tcPr>
            <w:tcW w:w="7431" w:type="dxa"/>
          </w:tcPr>
          <w:p w14:paraId="6506B64A" w14:textId="34ABBC4D" w:rsidR="001D4A8E" w:rsidRPr="0017421B" w:rsidRDefault="001D4A8E" w:rsidP="001D4A8E">
            <w:pPr>
              <w:pStyle w:val="Doc-text2"/>
              <w:ind w:left="0" w:firstLine="0"/>
              <w:jc w:val="both"/>
              <w:rPr>
                <w:ins w:id="159" w:author="NEC" w:date="2022-02-10T19:22:00Z"/>
                <w:rFonts w:eastAsia="Malgun Gothic"/>
                <w:lang w:eastAsia="ko-KR"/>
              </w:rPr>
            </w:pPr>
            <w:ins w:id="160" w:author="NEC" w:date="2022-02-10T19:23:00Z">
              <w:r w:rsidRPr="00F513C7">
                <w:rPr>
                  <w:color w:val="000000"/>
                </w:rPr>
                <w:t>Whether to indicate RX UE’s desired value is up to RX UE’s implementation</w:t>
              </w:r>
              <w:r>
                <w:rPr>
                  <w:color w:val="000000"/>
                </w:rPr>
                <w:t>.</w:t>
              </w:r>
            </w:ins>
          </w:p>
        </w:tc>
      </w:tr>
      <w:tr w:rsidR="00E0029E" w14:paraId="18F1C8C4" w14:textId="77777777">
        <w:trPr>
          <w:ins w:id="161" w:author="Rapporteur_RAN2#117" w:date="2022-02-10T10:30:00Z"/>
        </w:trPr>
        <w:tc>
          <w:tcPr>
            <w:tcW w:w="1812" w:type="dxa"/>
          </w:tcPr>
          <w:p w14:paraId="6BEB66A6" w14:textId="173DFD2E" w:rsidR="00E0029E" w:rsidRDefault="00E0029E" w:rsidP="001D4A8E">
            <w:pPr>
              <w:spacing w:after="0"/>
              <w:rPr>
                <w:ins w:id="162" w:author="Rapporteur_RAN2#117" w:date="2022-02-10T10:30:00Z"/>
                <w:rFonts w:eastAsia="MS Mincho"/>
                <w:lang w:eastAsia="ja-JP"/>
              </w:rPr>
            </w:pPr>
            <w:proofErr w:type="spellStart"/>
            <w:ins w:id="163" w:author="Rapporteur_RAN2#117" w:date="2022-02-10T10:30:00Z">
              <w:r>
                <w:rPr>
                  <w:rFonts w:eastAsia="MS Mincho"/>
                  <w:lang w:eastAsia="ja-JP"/>
                </w:rPr>
                <w:t>InterDigital</w:t>
              </w:r>
              <w:proofErr w:type="spellEnd"/>
            </w:ins>
          </w:p>
        </w:tc>
        <w:tc>
          <w:tcPr>
            <w:tcW w:w="1573" w:type="dxa"/>
          </w:tcPr>
          <w:p w14:paraId="40CDDCF9" w14:textId="1F28AC45" w:rsidR="00E0029E" w:rsidRDefault="00E0029E" w:rsidP="001D4A8E">
            <w:pPr>
              <w:spacing w:after="0"/>
              <w:rPr>
                <w:ins w:id="164" w:author="Rapporteur_RAN2#117" w:date="2022-02-10T10:30:00Z"/>
                <w:rFonts w:eastAsia="MS Mincho"/>
                <w:lang w:eastAsia="ja-JP"/>
              </w:rPr>
            </w:pPr>
            <w:ins w:id="165" w:author="Rapporteur_RAN2#117" w:date="2022-02-10T10:30:00Z">
              <w:r>
                <w:rPr>
                  <w:rFonts w:eastAsia="MS Mincho"/>
                  <w:lang w:eastAsia="ja-JP"/>
                </w:rPr>
                <w:t>No</w:t>
              </w:r>
            </w:ins>
          </w:p>
        </w:tc>
        <w:tc>
          <w:tcPr>
            <w:tcW w:w="1675" w:type="dxa"/>
          </w:tcPr>
          <w:p w14:paraId="34A3213D" w14:textId="3065CE7B" w:rsidR="00E0029E" w:rsidRDefault="00E0029E" w:rsidP="001D4A8E">
            <w:pPr>
              <w:spacing w:after="0"/>
              <w:rPr>
                <w:ins w:id="166" w:author="Rapporteur_RAN2#117" w:date="2022-02-10T10:30:00Z"/>
                <w:rFonts w:eastAsia="MS Mincho"/>
                <w:lang w:eastAsia="ja-JP"/>
              </w:rPr>
            </w:pPr>
            <w:ins w:id="167" w:author="Rapporteur_RAN2#117" w:date="2022-02-10T10:30:00Z">
              <w:r>
                <w:rPr>
                  <w:rFonts w:eastAsia="MS Mincho"/>
                  <w:lang w:eastAsia="ja-JP"/>
                </w:rPr>
                <w:t>No</w:t>
              </w:r>
            </w:ins>
          </w:p>
        </w:tc>
        <w:tc>
          <w:tcPr>
            <w:tcW w:w="1787" w:type="dxa"/>
          </w:tcPr>
          <w:p w14:paraId="713EE066" w14:textId="70F9FCFA" w:rsidR="00E0029E" w:rsidRDefault="00E0029E" w:rsidP="001D4A8E">
            <w:pPr>
              <w:spacing w:after="0"/>
              <w:rPr>
                <w:ins w:id="168" w:author="Rapporteur_RAN2#117" w:date="2022-02-10T10:30:00Z"/>
                <w:rFonts w:eastAsia="MS Mincho"/>
                <w:lang w:eastAsia="ja-JP"/>
              </w:rPr>
            </w:pPr>
            <w:ins w:id="169" w:author="Rapporteur_RAN2#117" w:date="2022-02-10T10:30:00Z">
              <w:r>
                <w:rPr>
                  <w:rFonts w:eastAsia="MS Mincho"/>
                  <w:lang w:eastAsia="ja-JP"/>
                </w:rPr>
                <w:t>No</w:t>
              </w:r>
            </w:ins>
          </w:p>
        </w:tc>
        <w:tc>
          <w:tcPr>
            <w:tcW w:w="7431" w:type="dxa"/>
          </w:tcPr>
          <w:p w14:paraId="14338E96" w14:textId="1A04D90C" w:rsidR="00E0029E" w:rsidRPr="00F513C7" w:rsidRDefault="00E0029E" w:rsidP="001D4A8E">
            <w:pPr>
              <w:pStyle w:val="Doc-text2"/>
              <w:ind w:left="0" w:firstLine="0"/>
              <w:jc w:val="both"/>
              <w:rPr>
                <w:ins w:id="170" w:author="Rapporteur_RAN2#117" w:date="2022-02-10T10:30:00Z"/>
                <w:color w:val="000000"/>
              </w:rPr>
            </w:pPr>
            <w:ins w:id="171" w:author="Rapporteur_RAN2#117" w:date="2022-02-10T10:31:00Z">
              <w:r>
                <w:rPr>
                  <w:color w:val="000000"/>
                </w:rPr>
                <w:t>These times are related only to the data transmission properties and not related to alignment with other DRX configurations at the RX UE, so we think the TX can decide them alone.</w:t>
              </w:r>
            </w:ins>
          </w:p>
        </w:tc>
      </w:tr>
      <w:tr w:rsidR="00A92A1F" w14:paraId="3418A884" w14:textId="77777777" w:rsidTr="00A92A1F">
        <w:trPr>
          <w:ins w:id="172" w:author="Huawei-Tao Cai" w:date="2022-02-10T20:54:00Z"/>
        </w:trPr>
        <w:tc>
          <w:tcPr>
            <w:tcW w:w="1812" w:type="dxa"/>
          </w:tcPr>
          <w:p w14:paraId="2BCE4FD4" w14:textId="77777777" w:rsidR="00A92A1F" w:rsidRPr="004036A6" w:rsidRDefault="00A92A1F" w:rsidP="00A92A1F">
            <w:pPr>
              <w:spacing w:after="0"/>
              <w:rPr>
                <w:ins w:id="173" w:author="Huawei-Tao Cai" w:date="2022-02-10T20:54:00Z"/>
                <w:rFonts w:eastAsiaTheme="minorEastAsia"/>
                <w:lang w:eastAsia="zh-CN"/>
              </w:rPr>
            </w:pPr>
            <w:ins w:id="174" w:author="Huawei-Tao Cai" w:date="2022-02-10T20:54: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1573" w:type="dxa"/>
          </w:tcPr>
          <w:p w14:paraId="24D94472" w14:textId="77777777" w:rsidR="00A92A1F" w:rsidRPr="004036A6" w:rsidRDefault="00A92A1F" w:rsidP="00A92A1F">
            <w:pPr>
              <w:spacing w:after="0"/>
              <w:rPr>
                <w:ins w:id="175" w:author="Huawei-Tao Cai" w:date="2022-02-10T20:54:00Z"/>
                <w:rFonts w:eastAsiaTheme="minorEastAsia"/>
                <w:lang w:eastAsia="zh-CN"/>
              </w:rPr>
            </w:pPr>
            <w:ins w:id="176" w:author="Huawei-Tao Cai" w:date="2022-02-10T20:54:00Z">
              <w:r>
                <w:rPr>
                  <w:rFonts w:eastAsiaTheme="minorEastAsia" w:hint="eastAsia"/>
                  <w:lang w:eastAsia="zh-CN"/>
                </w:rPr>
                <w:t>N</w:t>
              </w:r>
              <w:r>
                <w:rPr>
                  <w:rFonts w:eastAsiaTheme="minorEastAsia"/>
                  <w:lang w:eastAsia="zh-CN"/>
                </w:rPr>
                <w:t>o</w:t>
              </w:r>
            </w:ins>
          </w:p>
        </w:tc>
        <w:tc>
          <w:tcPr>
            <w:tcW w:w="1675" w:type="dxa"/>
          </w:tcPr>
          <w:p w14:paraId="3E238761" w14:textId="77777777" w:rsidR="00A92A1F" w:rsidRPr="004036A6" w:rsidRDefault="00A92A1F" w:rsidP="00A92A1F">
            <w:pPr>
              <w:spacing w:after="0"/>
              <w:rPr>
                <w:ins w:id="177" w:author="Huawei-Tao Cai" w:date="2022-02-10T20:54:00Z"/>
                <w:rFonts w:eastAsiaTheme="minorEastAsia"/>
                <w:lang w:eastAsia="zh-CN"/>
              </w:rPr>
            </w:pPr>
            <w:ins w:id="178" w:author="Huawei-Tao Cai" w:date="2022-02-10T20:54:00Z">
              <w:r>
                <w:rPr>
                  <w:rFonts w:eastAsiaTheme="minorEastAsia" w:hint="eastAsia"/>
                  <w:lang w:eastAsia="zh-CN"/>
                </w:rPr>
                <w:t>N</w:t>
              </w:r>
              <w:r>
                <w:rPr>
                  <w:rFonts w:eastAsiaTheme="minorEastAsia"/>
                  <w:lang w:eastAsia="zh-CN"/>
                </w:rPr>
                <w:t>o</w:t>
              </w:r>
            </w:ins>
          </w:p>
        </w:tc>
        <w:tc>
          <w:tcPr>
            <w:tcW w:w="1787" w:type="dxa"/>
          </w:tcPr>
          <w:p w14:paraId="740D7664" w14:textId="77777777" w:rsidR="00A92A1F" w:rsidRPr="004036A6" w:rsidRDefault="00A92A1F" w:rsidP="00A92A1F">
            <w:pPr>
              <w:spacing w:after="0"/>
              <w:rPr>
                <w:ins w:id="179" w:author="Huawei-Tao Cai" w:date="2022-02-10T20:54:00Z"/>
                <w:rFonts w:eastAsiaTheme="minorEastAsia"/>
                <w:lang w:eastAsia="zh-CN"/>
              </w:rPr>
            </w:pPr>
            <w:ins w:id="180" w:author="Huawei-Tao Cai" w:date="2022-02-10T20:54:00Z">
              <w:r>
                <w:rPr>
                  <w:rFonts w:eastAsiaTheme="minorEastAsia" w:hint="eastAsia"/>
                  <w:lang w:eastAsia="zh-CN"/>
                </w:rPr>
                <w:t>N</w:t>
              </w:r>
              <w:r>
                <w:rPr>
                  <w:rFonts w:eastAsiaTheme="minorEastAsia"/>
                  <w:lang w:eastAsia="zh-CN"/>
                </w:rPr>
                <w:t>o</w:t>
              </w:r>
            </w:ins>
          </w:p>
        </w:tc>
        <w:tc>
          <w:tcPr>
            <w:tcW w:w="7431" w:type="dxa"/>
          </w:tcPr>
          <w:p w14:paraId="4383D895" w14:textId="77777777" w:rsidR="00A92A1F" w:rsidRPr="004036A6" w:rsidRDefault="00A92A1F" w:rsidP="00A92A1F">
            <w:pPr>
              <w:pStyle w:val="Doc-text2"/>
              <w:ind w:left="0" w:firstLine="0"/>
              <w:jc w:val="both"/>
              <w:rPr>
                <w:ins w:id="181" w:author="Huawei-Tao Cai" w:date="2022-02-10T20:54:00Z"/>
                <w:rFonts w:eastAsiaTheme="minorEastAsia"/>
                <w:lang w:eastAsia="zh-CN"/>
              </w:rPr>
            </w:pPr>
            <w:ins w:id="182" w:author="Huawei-Tao Cai" w:date="2022-02-10T20:54:00Z">
              <w:r>
                <w:rPr>
                  <w:rFonts w:eastAsiaTheme="minorEastAsia"/>
                  <w:lang w:eastAsia="zh-CN"/>
                </w:rPr>
                <w:t>Agree with Xiaomi</w:t>
              </w:r>
            </w:ins>
          </w:p>
        </w:tc>
      </w:tr>
      <w:tr w:rsidR="008D4D69" w14:paraId="7F1801B4" w14:textId="77777777" w:rsidTr="00A92A1F">
        <w:trPr>
          <w:ins w:id="183" w:author="CATT" w:date="2022-02-11T14:43:00Z"/>
        </w:trPr>
        <w:tc>
          <w:tcPr>
            <w:tcW w:w="1812" w:type="dxa"/>
          </w:tcPr>
          <w:p w14:paraId="7591D096" w14:textId="2AE84CB2" w:rsidR="008D4D69" w:rsidRDefault="008D4D69" w:rsidP="00A92A1F">
            <w:pPr>
              <w:spacing w:after="0"/>
              <w:rPr>
                <w:ins w:id="184" w:author="CATT" w:date="2022-02-11T14:43:00Z"/>
                <w:rFonts w:eastAsiaTheme="minorEastAsia"/>
                <w:lang w:eastAsia="zh-CN"/>
              </w:rPr>
            </w:pPr>
            <w:ins w:id="185" w:author="CATT" w:date="2022-02-11T14:43:00Z">
              <w:r>
                <w:rPr>
                  <w:rFonts w:hint="eastAsia"/>
                  <w:lang w:eastAsia="zh-CN"/>
                </w:rPr>
                <w:t>CATT</w:t>
              </w:r>
            </w:ins>
          </w:p>
        </w:tc>
        <w:tc>
          <w:tcPr>
            <w:tcW w:w="1573" w:type="dxa"/>
          </w:tcPr>
          <w:p w14:paraId="75FC0BAA" w14:textId="2CD30EB9" w:rsidR="008D4D69" w:rsidRDefault="008D4D69" w:rsidP="00A92A1F">
            <w:pPr>
              <w:spacing w:after="0"/>
              <w:rPr>
                <w:ins w:id="186" w:author="CATT" w:date="2022-02-11T14:43:00Z"/>
                <w:rFonts w:eastAsiaTheme="minorEastAsia"/>
                <w:lang w:eastAsia="zh-CN"/>
              </w:rPr>
            </w:pPr>
            <w:ins w:id="187" w:author="CATT" w:date="2022-02-11T14:43:00Z">
              <w:r>
                <w:rPr>
                  <w:rFonts w:hint="eastAsia"/>
                  <w:lang w:eastAsia="zh-CN"/>
                </w:rPr>
                <w:t>Yes</w:t>
              </w:r>
            </w:ins>
          </w:p>
        </w:tc>
        <w:tc>
          <w:tcPr>
            <w:tcW w:w="1675" w:type="dxa"/>
          </w:tcPr>
          <w:p w14:paraId="61587EA7" w14:textId="37E8A2AE" w:rsidR="008D4D69" w:rsidRDefault="008D4D69" w:rsidP="00A92A1F">
            <w:pPr>
              <w:spacing w:after="0"/>
              <w:rPr>
                <w:ins w:id="188" w:author="CATT" w:date="2022-02-11T14:43:00Z"/>
                <w:rFonts w:eastAsiaTheme="minorEastAsia"/>
                <w:lang w:eastAsia="zh-CN"/>
              </w:rPr>
            </w:pPr>
            <w:ins w:id="189" w:author="CATT" w:date="2022-02-11T14:43:00Z">
              <w:r>
                <w:rPr>
                  <w:rFonts w:hint="eastAsia"/>
                  <w:lang w:eastAsia="zh-CN"/>
                </w:rPr>
                <w:t>Yes</w:t>
              </w:r>
            </w:ins>
          </w:p>
        </w:tc>
        <w:tc>
          <w:tcPr>
            <w:tcW w:w="1787" w:type="dxa"/>
          </w:tcPr>
          <w:p w14:paraId="1AFFBD4A" w14:textId="72B5AE05" w:rsidR="008D4D69" w:rsidRDefault="008D4D69" w:rsidP="00A92A1F">
            <w:pPr>
              <w:spacing w:after="0"/>
              <w:rPr>
                <w:ins w:id="190" w:author="CATT" w:date="2022-02-11T14:43:00Z"/>
                <w:rFonts w:eastAsiaTheme="minorEastAsia"/>
                <w:lang w:eastAsia="zh-CN"/>
              </w:rPr>
            </w:pPr>
            <w:ins w:id="191" w:author="CATT" w:date="2022-02-11T14:43:00Z">
              <w:r>
                <w:rPr>
                  <w:rFonts w:hint="eastAsia"/>
                  <w:lang w:eastAsia="zh-CN"/>
                </w:rPr>
                <w:t>Yes</w:t>
              </w:r>
            </w:ins>
          </w:p>
        </w:tc>
        <w:tc>
          <w:tcPr>
            <w:tcW w:w="7431" w:type="dxa"/>
          </w:tcPr>
          <w:p w14:paraId="600D7395" w14:textId="3EE1FA97" w:rsidR="008D4D69" w:rsidRDefault="008D4D69" w:rsidP="00A92A1F">
            <w:pPr>
              <w:pStyle w:val="Doc-text2"/>
              <w:ind w:left="0" w:firstLine="0"/>
              <w:jc w:val="both"/>
              <w:rPr>
                <w:ins w:id="192" w:author="CATT" w:date="2022-02-11T14:43:00Z"/>
                <w:rFonts w:eastAsiaTheme="minorEastAsia"/>
                <w:lang w:eastAsia="zh-CN"/>
              </w:rPr>
            </w:pPr>
            <w:proofErr w:type="gramStart"/>
            <w:ins w:id="193" w:author="CATT" w:date="2022-02-11T14:43:00Z">
              <w:r w:rsidRPr="009648E2">
                <w:rPr>
                  <w:rFonts w:hint="eastAsia"/>
                  <w:lang w:eastAsia="zh-CN"/>
                </w:rPr>
                <w:t>These timer information</w:t>
              </w:r>
              <w:proofErr w:type="gramEnd"/>
              <w:r w:rsidRPr="009648E2">
                <w:rPr>
                  <w:rFonts w:hint="eastAsia"/>
                  <w:lang w:eastAsia="zh-CN"/>
                </w:rPr>
                <w:t xml:space="preserve"> </w:t>
              </w:r>
              <w:r w:rsidRPr="009648E2">
                <w:rPr>
                  <w:lang w:eastAsia="zh-CN"/>
                </w:rPr>
                <w:t>could</w:t>
              </w:r>
              <w:r w:rsidRPr="009648E2">
                <w:rPr>
                  <w:rFonts w:hint="eastAsia"/>
                  <w:lang w:eastAsia="zh-CN"/>
                </w:rPr>
                <w:t xml:space="preserve"> give more information to TX UE to determine the DRX configuration, which is also helpful for the alignment of SL DRX and </w:t>
              </w:r>
              <w:proofErr w:type="spellStart"/>
              <w:r w:rsidRPr="009648E2">
                <w:rPr>
                  <w:rFonts w:hint="eastAsia"/>
                  <w:lang w:eastAsia="zh-CN"/>
                </w:rPr>
                <w:t>Uu</w:t>
              </w:r>
              <w:proofErr w:type="spellEnd"/>
              <w:r w:rsidRPr="009648E2">
                <w:rPr>
                  <w:rFonts w:hint="eastAsia"/>
                  <w:lang w:eastAsia="zh-CN"/>
                </w:rPr>
                <w:t xml:space="preserve"> DRX.</w:t>
              </w:r>
            </w:ins>
          </w:p>
        </w:tc>
      </w:tr>
      <w:tr w:rsidR="00E84CE6" w14:paraId="396D01F8" w14:textId="77777777" w:rsidTr="00A92A1F">
        <w:trPr>
          <w:ins w:id="194" w:author="vivo(Jing)" w:date="2022-02-11T15:59:00Z"/>
        </w:trPr>
        <w:tc>
          <w:tcPr>
            <w:tcW w:w="1812" w:type="dxa"/>
          </w:tcPr>
          <w:p w14:paraId="0E3D99FD" w14:textId="4854BEB8" w:rsidR="00E84CE6" w:rsidRDefault="00E84CE6" w:rsidP="00E84CE6">
            <w:pPr>
              <w:spacing w:after="0"/>
              <w:rPr>
                <w:ins w:id="195" w:author="vivo(Jing)" w:date="2022-02-11T15:59:00Z"/>
                <w:lang w:eastAsia="zh-CN"/>
              </w:rPr>
            </w:pPr>
            <w:ins w:id="196" w:author="vivo(Jing)" w:date="2022-02-11T15:59:00Z">
              <w:r>
                <w:rPr>
                  <w:rFonts w:hint="eastAsia"/>
                  <w:lang w:eastAsia="zh-CN"/>
                </w:rPr>
                <w:t>v</w:t>
              </w:r>
              <w:r>
                <w:rPr>
                  <w:lang w:eastAsia="zh-CN"/>
                </w:rPr>
                <w:t>ivo</w:t>
              </w:r>
            </w:ins>
          </w:p>
        </w:tc>
        <w:tc>
          <w:tcPr>
            <w:tcW w:w="1573" w:type="dxa"/>
          </w:tcPr>
          <w:p w14:paraId="6C493C6D" w14:textId="76258543" w:rsidR="00E84CE6" w:rsidRDefault="00E84CE6" w:rsidP="00E84CE6">
            <w:pPr>
              <w:spacing w:after="0"/>
              <w:rPr>
                <w:ins w:id="197" w:author="vivo(Jing)" w:date="2022-02-11T15:59:00Z"/>
                <w:lang w:eastAsia="zh-CN"/>
              </w:rPr>
            </w:pPr>
            <w:ins w:id="198" w:author="vivo(Jing)" w:date="2022-02-11T15:59:00Z">
              <w:r>
                <w:rPr>
                  <w:rFonts w:hint="eastAsia"/>
                  <w:lang w:eastAsia="zh-CN"/>
                </w:rPr>
                <w:t>No</w:t>
              </w:r>
            </w:ins>
          </w:p>
        </w:tc>
        <w:tc>
          <w:tcPr>
            <w:tcW w:w="1675" w:type="dxa"/>
          </w:tcPr>
          <w:p w14:paraId="50A0004E" w14:textId="1876552D" w:rsidR="00E84CE6" w:rsidRDefault="00E84CE6" w:rsidP="00E84CE6">
            <w:pPr>
              <w:spacing w:after="0"/>
              <w:rPr>
                <w:ins w:id="199" w:author="vivo(Jing)" w:date="2022-02-11T15:59:00Z"/>
                <w:lang w:eastAsia="zh-CN"/>
              </w:rPr>
            </w:pPr>
            <w:ins w:id="200" w:author="vivo(Jing)" w:date="2022-02-11T15:59:00Z">
              <w:r>
                <w:rPr>
                  <w:rFonts w:hint="eastAsia"/>
                  <w:lang w:eastAsia="zh-CN"/>
                </w:rPr>
                <w:t>No</w:t>
              </w:r>
            </w:ins>
          </w:p>
        </w:tc>
        <w:tc>
          <w:tcPr>
            <w:tcW w:w="1787" w:type="dxa"/>
          </w:tcPr>
          <w:p w14:paraId="2538A0F5" w14:textId="0EAE6050" w:rsidR="00E84CE6" w:rsidRDefault="00E84CE6" w:rsidP="00E84CE6">
            <w:pPr>
              <w:spacing w:after="0"/>
              <w:rPr>
                <w:ins w:id="201" w:author="vivo(Jing)" w:date="2022-02-11T15:59:00Z"/>
                <w:lang w:eastAsia="zh-CN"/>
              </w:rPr>
            </w:pPr>
            <w:ins w:id="202" w:author="vivo(Jing)" w:date="2022-02-11T15:59:00Z">
              <w:r w:rsidRPr="00906A6E">
                <w:rPr>
                  <w:rFonts w:hint="eastAsia"/>
                  <w:lang w:eastAsia="zh-CN"/>
                </w:rPr>
                <w:t>No</w:t>
              </w:r>
            </w:ins>
          </w:p>
        </w:tc>
        <w:tc>
          <w:tcPr>
            <w:tcW w:w="7431" w:type="dxa"/>
          </w:tcPr>
          <w:p w14:paraId="08838AB5" w14:textId="52B1A30B" w:rsidR="00E84CE6" w:rsidRPr="009648E2" w:rsidRDefault="00E84CE6" w:rsidP="00E84CE6">
            <w:pPr>
              <w:pStyle w:val="Doc-text2"/>
              <w:ind w:left="0" w:firstLine="0"/>
              <w:jc w:val="both"/>
              <w:rPr>
                <w:ins w:id="203" w:author="vivo(Jing)" w:date="2022-02-11T15:59:00Z"/>
                <w:lang w:eastAsia="zh-CN"/>
              </w:rPr>
            </w:pPr>
            <w:ins w:id="204" w:author="vivo(Jing)" w:date="2022-02-11T15:59:00Z">
              <w:r w:rsidRPr="00906A6E">
                <w:rPr>
                  <w:lang w:eastAsia="zh-CN"/>
                </w:rPr>
                <w:t xml:space="preserve">Share similar view as </w:t>
              </w:r>
              <w:r>
                <w:rPr>
                  <w:lang w:eastAsia="zh-CN"/>
                </w:rPr>
                <w:t>X</w:t>
              </w:r>
              <w:r w:rsidRPr="00906A6E">
                <w:rPr>
                  <w:lang w:eastAsia="zh-CN"/>
                </w:rPr>
                <w:t>iaomi.</w:t>
              </w:r>
            </w:ins>
          </w:p>
        </w:tc>
      </w:tr>
      <w:tr w:rsidR="004973BD" w14:paraId="553BD5B2" w14:textId="77777777" w:rsidTr="00A92A1F">
        <w:trPr>
          <w:ins w:id="205" w:author="Kyeongin Jeong" w:date="2022-02-11T03:03:00Z"/>
        </w:trPr>
        <w:tc>
          <w:tcPr>
            <w:tcW w:w="1812" w:type="dxa"/>
          </w:tcPr>
          <w:p w14:paraId="59BF85C0" w14:textId="3511268D" w:rsidR="004973BD" w:rsidRDefault="004973BD" w:rsidP="004973BD">
            <w:pPr>
              <w:spacing w:after="0"/>
              <w:rPr>
                <w:ins w:id="206" w:author="Kyeongin Jeong" w:date="2022-02-11T03:03:00Z"/>
                <w:lang w:eastAsia="zh-CN"/>
              </w:rPr>
            </w:pPr>
            <w:ins w:id="207" w:author="Kyeongin Jeong" w:date="2022-02-11T03:03:00Z">
              <w:r>
                <w:rPr>
                  <w:rFonts w:eastAsiaTheme="minorEastAsia"/>
                  <w:lang w:eastAsia="zh-CN"/>
                </w:rPr>
                <w:t>Samsung</w:t>
              </w:r>
            </w:ins>
          </w:p>
        </w:tc>
        <w:tc>
          <w:tcPr>
            <w:tcW w:w="1573" w:type="dxa"/>
          </w:tcPr>
          <w:p w14:paraId="237B09EB" w14:textId="6E00CE87" w:rsidR="004973BD" w:rsidRDefault="004973BD" w:rsidP="004973BD">
            <w:pPr>
              <w:spacing w:after="0"/>
              <w:rPr>
                <w:ins w:id="208" w:author="Kyeongin Jeong" w:date="2022-02-11T03:03:00Z"/>
                <w:lang w:eastAsia="zh-CN"/>
              </w:rPr>
            </w:pPr>
            <w:ins w:id="209" w:author="Kyeongin Jeong" w:date="2022-02-11T03:03:00Z">
              <w:r>
                <w:rPr>
                  <w:rFonts w:eastAsiaTheme="minorEastAsia"/>
                  <w:lang w:eastAsia="zh-CN"/>
                </w:rPr>
                <w:t>No</w:t>
              </w:r>
            </w:ins>
          </w:p>
        </w:tc>
        <w:tc>
          <w:tcPr>
            <w:tcW w:w="1675" w:type="dxa"/>
          </w:tcPr>
          <w:p w14:paraId="423836D1" w14:textId="3000130B" w:rsidR="004973BD" w:rsidRDefault="004973BD" w:rsidP="004973BD">
            <w:pPr>
              <w:spacing w:after="0"/>
              <w:rPr>
                <w:ins w:id="210" w:author="Kyeongin Jeong" w:date="2022-02-11T03:03:00Z"/>
                <w:lang w:eastAsia="zh-CN"/>
              </w:rPr>
            </w:pPr>
            <w:ins w:id="211" w:author="Kyeongin Jeong" w:date="2022-02-11T03:03:00Z">
              <w:r>
                <w:rPr>
                  <w:rFonts w:eastAsiaTheme="minorEastAsia"/>
                  <w:lang w:eastAsia="zh-CN"/>
                </w:rPr>
                <w:t>No</w:t>
              </w:r>
            </w:ins>
          </w:p>
        </w:tc>
        <w:tc>
          <w:tcPr>
            <w:tcW w:w="1787" w:type="dxa"/>
          </w:tcPr>
          <w:p w14:paraId="019BBD7B" w14:textId="0DE76C88" w:rsidR="004973BD" w:rsidRPr="00906A6E" w:rsidRDefault="004973BD" w:rsidP="004973BD">
            <w:pPr>
              <w:spacing w:after="0"/>
              <w:rPr>
                <w:ins w:id="212" w:author="Kyeongin Jeong" w:date="2022-02-11T03:03:00Z"/>
                <w:lang w:eastAsia="zh-CN"/>
              </w:rPr>
            </w:pPr>
            <w:ins w:id="213" w:author="Kyeongin Jeong" w:date="2022-02-11T03:03:00Z">
              <w:r>
                <w:rPr>
                  <w:rFonts w:eastAsiaTheme="minorEastAsia"/>
                  <w:lang w:eastAsia="zh-CN"/>
                </w:rPr>
                <w:t>No</w:t>
              </w:r>
            </w:ins>
          </w:p>
        </w:tc>
        <w:tc>
          <w:tcPr>
            <w:tcW w:w="7431" w:type="dxa"/>
          </w:tcPr>
          <w:p w14:paraId="4EC0CB15" w14:textId="77777777" w:rsidR="004973BD" w:rsidRPr="00906A6E" w:rsidRDefault="004973BD" w:rsidP="004973BD">
            <w:pPr>
              <w:pStyle w:val="Doc-text2"/>
              <w:ind w:left="0" w:firstLine="0"/>
              <w:jc w:val="both"/>
              <w:rPr>
                <w:ins w:id="214" w:author="Kyeongin Jeong" w:date="2022-02-11T03:03:00Z"/>
                <w:lang w:eastAsia="zh-CN"/>
              </w:rPr>
            </w:pPr>
          </w:p>
        </w:tc>
      </w:tr>
      <w:tr w:rsidR="00736DBF" w14:paraId="792FEBF4" w14:textId="77777777" w:rsidTr="00A92A1F">
        <w:trPr>
          <w:ins w:id="215" w:author="Nokia - jakob.buthler" w:date="2022-02-11T11:10:00Z"/>
        </w:trPr>
        <w:tc>
          <w:tcPr>
            <w:tcW w:w="1812" w:type="dxa"/>
          </w:tcPr>
          <w:p w14:paraId="24CE6D6E" w14:textId="53F5F943" w:rsidR="00736DBF" w:rsidRDefault="00736DBF" w:rsidP="00736DBF">
            <w:pPr>
              <w:spacing w:after="0"/>
              <w:rPr>
                <w:ins w:id="216" w:author="Nokia - jakob.buthler" w:date="2022-02-11T11:10:00Z"/>
                <w:rFonts w:eastAsiaTheme="minorEastAsia"/>
                <w:lang w:eastAsia="zh-CN"/>
              </w:rPr>
            </w:pPr>
            <w:ins w:id="217" w:author="Nokia - jakob.buthler" w:date="2022-02-11T11:10:00Z">
              <w:r>
                <w:rPr>
                  <w:lang w:eastAsia="zh-CN"/>
                </w:rPr>
                <w:t>Nokia</w:t>
              </w:r>
            </w:ins>
          </w:p>
        </w:tc>
        <w:tc>
          <w:tcPr>
            <w:tcW w:w="1573" w:type="dxa"/>
          </w:tcPr>
          <w:p w14:paraId="1E48EB5B" w14:textId="1E6859EE" w:rsidR="00736DBF" w:rsidRDefault="00736DBF" w:rsidP="00736DBF">
            <w:pPr>
              <w:spacing w:after="0"/>
              <w:rPr>
                <w:ins w:id="218" w:author="Nokia - jakob.buthler" w:date="2022-02-11T11:10:00Z"/>
                <w:rFonts w:eastAsiaTheme="minorEastAsia"/>
                <w:lang w:eastAsia="zh-CN"/>
              </w:rPr>
            </w:pPr>
            <w:ins w:id="219" w:author="Nokia - jakob.buthler" w:date="2022-02-11T11:10:00Z">
              <w:r>
                <w:rPr>
                  <w:lang w:eastAsia="zh-CN"/>
                </w:rPr>
                <w:t>No</w:t>
              </w:r>
            </w:ins>
          </w:p>
        </w:tc>
        <w:tc>
          <w:tcPr>
            <w:tcW w:w="1675" w:type="dxa"/>
          </w:tcPr>
          <w:p w14:paraId="6E79C617" w14:textId="244ECA17" w:rsidR="00736DBF" w:rsidRDefault="00736DBF" w:rsidP="00736DBF">
            <w:pPr>
              <w:spacing w:after="0"/>
              <w:rPr>
                <w:ins w:id="220" w:author="Nokia - jakob.buthler" w:date="2022-02-11T11:10:00Z"/>
                <w:rFonts w:eastAsiaTheme="minorEastAsia"/>
                <w:lang w:eastAsia="zh-CN"/>
              </w:rPr>
            </w:pPr>
            <w:ins w:id="221" w:author="Nokia - jakob.buthler" w:date="2022-02-11T11:10:00Z">
              <w:r>
                <w:rPr>
                  <w:lang w:eastAsia="zh-CN"/>
                </w:rPr>
                <w:t>No</w:t>
              </w:r>
            </w:ins>
          </w:p>
        </w:tc>
        <w:tc>
          <w:tcPr>
            <w:tcW w:w="1787" w:type="dxa"/>
          </w:tcPr>
          <w:p w14:paraId="50B15DDC" w14:textId="7DABAAE5" w:rsidR="00736DBF" w:rsidRDefault="00736DBF" w:rsidP="00736DBF">
            <w:pPr>
              <w:spacing w:after="0"/>
              <w:rPr>
                <w:ins w:id="222" w:author="Nokia - jakob.buthler" w:date="2022-02-11T11:10:00Z"/>
                <w:rFonts w:eastAsiaTheme="minorEastAsia"/>
                <w:lang w:eastAsia="zh-CN"/>
              </w:rPr>
            </w:pPr>
            <w:ins w:id="223" w:author="Nokia - jakob.buthler" w:date="2022-02-11T11:10:00Z">
              <w:r>
                <w:rPr>
                  <w:lang w:eastAsia="zh-CN"/>
                </w:rPr>
                <w:t>No</w:t>
              </w:r>
            </w:ins>
          </w:p>
        </w:tc>
        <w:tc>
          <w:tcPr>
            <w:tcW w:w="7431" w:type="dxa"/>
          </w:tcPr>
          <w:p w14:paraId="3F6AA45A" w14:textId="3DC80B87" w:rsidR="00736DBF" w:rsidRPr="00906A6E" w:rsidRDefault="00736DBF" w:rsidP="00736DBF">
            <w:pPr>
              <w:pStyle w:val="Doc-text2"/>
              <w:ind w:left="0" w:firstLine="0"/>
              <w:jc w:val="both"/>
              <w:rPr>
                <w:ins w:id="224" w:author="Nokia - jakob.buthler" w:date="2022-02-11T11:10:00Z"/>
                <w:lang w:eastAsia="zh-CN"/>
              </w:rPr>
            </w:pPr>
            <w:ins w:id="225" w:author="Nokia - jakob.buthler" w:date="2022-02-11T11:10:00Z">
              <w:r>
                <w:rPr>
                  <w:lang w:eastAsia="zh-CN"/>
                </w:rPr>
                <w:t>If we allow to include these, there will also be a certain assumption from the Rx UE that these may be followed. If this information will never be used, there is no reason in transmitting it.</w:t>
              </w:r>
            </w:ins>
          </w:p>
        </w:tc>
      </w:tr>
    </w:tbl>
    <w:p w14:paraId="6B686175" w14:textId="77777777" w:rsidR="00B074B9" w:rsidRDefault="00B074B9">
      <w:pPr>
        <w:spacing w:beforeLines="50" w:before="120"/>
        <w:rPr>
          <w:b/>
          <w:lang w:eastAsia="zh-CN"/>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28C946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E6FC1B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068296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70A3C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EC0B92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955F0A3" w14:textId="77777777">
        <w:trPr>
          <w:trHeight w:val="223"/>
        </w:trPr>
        <w:tc>
          <w:tcPr>
            <w:tcW w:w="1100" w:type="dxa"/>
            <w:tcBorders>
              <w:left w:val="single" w:sz="4" w:space="0" w:color="auto"/>
              <w:right w:val="single" w:sz="4" w:space="0" w:color="auto"/>
            </w:tcBorders>
            <w:shd w:val="clear" w:color="auto" w:fill="auto"/>
          </w:tcPr>
          <w:p w14:paraId="06259E24"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6C308E70"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D543D8"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4</w:t>
            </w:r>
            <w:r>
              <w:rPr>
                <w:rFonts w:ascii="Arial" w:hAnsi="Arial" w:cs="Arial"/>
                <w:color w:val="000000"/>
                <w:sz w:val="16"/>
                <w:szCs w:val="16"/>
              </w:rPr>
              <w:tab/>
              <w:t xml:space="preserve">For on-duration timer length and cycle value, </w:t>
            </w:r>
            <w:r>
              <w:rPr>
                <w:rFonts w:ascii="Arial" w:hAnsi="Arial" w:cs="Arial"/>
                <w:color w:val="000000"/>
                <w:sz w:val="16"/>
                <w:szCs w:val="16"/>
                <w:highlight w:val="green"/>
              </w:rPr>
              <w:t>value range</w:t>
            </w:r>
            <w:r>
              <w:rPr>
                <w:rFonts w:ascii="Arial" w:hAnsi="Arial" w:cs="Arial"/>
                <w:color w:val="000000"/>
                <w:sz w:val="16"/>
                <w:szCs w:val="16"/>
              </w:rPr>
              <w:t xml:space="preserve"> (e.g., the minimum value and the maximum value for a parameter) can be used to express the desired SL DRX configuration.</w:t>
            </w:r>
          </w:p>
          <w:p w14:paraId="19987157" w14:textId="77777777" w:rsidR="00B074B9" w:rsidRDefault="00B074B9">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0840CF1B" w14:textId="77777777" w:rsidR="00B074B9" w:rsidRDefault="00B074B9">
            <w:pPr>
              <w:spacing w:after="0"/>
              <w:rPr>
                <w:rFonts w:ascii="Arial" w:hAnsi="Arial" w:cs="Arial"/>
                <w:sz w:val="16"/>
                <w:szCs w:val="16"/>
                <w:lang w:eastAsia="zh-CN"/>
              </w:rPr>
            </w:pPr>
          </w:p>
        </w:tc>
      </w:tr>
      <w:tr w:rsidR="00B074B9" w14:paraId="0DAF1EB9" w14:textId="77777777">
        <w:trPr>
          <w:trHeight w:val="223"/>
        </w:trPr>
        <w:tc>
          <w:tcPr>
            <w:tcW w:w="1100" w:type="dxa"/>
            <w:tcBorders>
              <w:left w:val="single" w:sz="4" w:space="0" w:color="auto"/>
              <w:right w:val="single" w:sz="4" w:space="0" w:color="auto"/>
            </w:tcBorders>
            <w:shd w:val="clear" w:color="auto" w:fill="auto"/>
          </w:tcPr>
          <w:p w14:paraId="30FD6F0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0599939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C01A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r>
            <w:r>
              <w:rPr>
                <w:rFonts w:ascii="Arial" w:eastAsia="Times New Roman" w:hAnsi="Arial" w:cs="Arial"/>
                <w:color w:val="000000"/>
                <w:sz w:val="16"/>
                <w:szCs w:val="16"/>
                <w:highlight w:val="green"/>
              </w:rPr>
              <w:t>Multiple sets of preferred SL DRX configuration</w:t>
            </w:r>
            <w:r>
              <w:rPr>
                <w:rFonts w:ascii="Arial" w:eastAsia="Times New Roman" w:hAnsi="Arial" w:cs="Arial"/>
                <w:color w:val="000000"/>
                <w:sz w:val="16"/>
                <w:szCs w:val="16"/>
              </w:rPr>
              <w:t xml:space="preserve"> could be included in assistance </w:t>
            </w:r>
            <w:proofErr w:type="gramStart"/>
            <w:r>
              <w:rPr>
                <w:rFonts w:ascii="Arial" w:eastAsia="Times New Roman" w:hAnsi="Arial" w:cs="Arial"/>
                <w:color w:val="000000"/>
                <w:sz w:val="16"/>
                <w:szCs w:val="16"/>
              </w:rPr>
              <w:t>information,</w:t>
            </w:r>
            <w:proofErr w:type="gramEnd"/>
            <w:r>
              <w:rPr>
                <w:rFonts w:ascii="Arial" w:eastAsia="Times New Roman" w:hAnsi="Arial" w:cs="Arial"/>
                <w:color w:val="000000"/>
                <w:sz w:val="16"/>
                <w:szCs w:val="16"/>
              </w:rPr>
              <w:t xml:space="preserve"> each set of SL DRX configuration corresponds to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37C7F92E" w14:textId="77777777" w:rsidR="00B074B9" w:rsidRDefault="00B074B9">
            <w:pPr>
              <w:spacing w:after="0"/>
              <w:rPr>
                <w:rFonts w:ascii="Arial" w:hAnsi="Arial" w:cs="Arial"/>
                <w:sz w:val="16"/>
                <w:szCs w:val="16"/>
                <w:lang w:eastAsia="zh-CN"/>
              </w:rPr>
            </w:pPr>
          </w:p>
        </w:tc>
      </w:tr>
      <w:tr w:rsidR="00B074B9" w14:paraId="6A33929F" w14:textId="77777777">
        <w:trPr>
          <w:trHeight w:val="223"/>
        </w:trPr>
        <w:tc>
          <w:tcPr>
            <w:tcW w:w="1100" w:type="dxa"/>
            <w:tcBorders>
              <w:left w:val="single" w:sz="4" w:space="0" w:color="auto"/>
              <w:right w:val="single" w:sz="4" w:space="0" w:color="auto"/>
            </w:tcBorders>
            <w:shd w:val="clear" w:color="auto" w:fill="auto"/>
          </w:tcPr>
          <w:p w14:paraId="123A5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42F21F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374CF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the content of SL assistance information, agree </w:t>
            </w:r>
            <w:r>
              <w:rPr>
                <w:rFonts w:ascii="Arial" w:eastAsia="Times New Roman" w:hAnsi="Arial" w:cs="Arial"/>
                <w:color w:val="000000"/>
                <w:sz w:val="16"/>
                <w:szCs w:val="16"/>
                <w:highlight w:val="green"/>
              </w:rPr>
              <w:t xml:space="preserve">one set of preferred </w:t>
            </w:r>
            <w:proofErr w:type="gramStart"/>
            <w:r>
              <w:rPr>
                <w:rFonts w:ascii="Arial" w:eastAsia="Times New Roman" w:hAnsi="Arial" w:cs="Arial"/>
                <w:color w:val="000000"/>
                <w:sz w:val="16"/>
                <w:szCs w:val="16"/>
                <w:highlight w:val="green"/>
              </w:rPr>
              <w:t>SL</w:t>
            </w:r>
            <w:proofErr w:type="gramEnd"/>
            <w:r>
              <w:rPr>
                <w:rFonts w:ascii="Arial" w:eastAsia="Times New Roman" w:hAnsi="Arial" w:cs="Arial"/>
                <w:color w:val="000000"/>
                <w:sz w:val="16"/>
                <w:szCs w:val="16"/>
                <w:highlight w:val="green"/>
              </w:rPr>
              <w:t xml:space="preserve"> DRX timers configuration</w:t>
            </w:r>
            <w:r>
              <w:rPr>
                <w:rFonts w:ascii="Arial" w:eastAsia="Times New Roman" w:hAnsi="Arial" w:cs="Arial"/>
                <w:color w:val="000000"/>
                <w:sz w:val="16"/>
                <w:szCs w:val="16"/>
              </w:rPr>
              <w:t xml:space="preserve"> included in </w:t>
            </w:r>
            <w:proofErr w:type="spellStart"/>
            <w:r>
              <w:rPr>
                <w:rFonts w:ascii="Arial" w:eastAsia="Times New Roman" w:hAnsi="Arial" w:cs="Arial"/>
                <w:color w:val="000000"/>
                <w:sz w:val="16"/>
                <w:szCs w:val="16"/>
              </w:rPr>
              <w:t>UEAssistanceInformationSidelink</w:t>
            </w:r>
            <w:proofErr w:type="spellEnd"/>
            <w:r>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07913F3C" w14:textId="77777777" w:rsidR="00B074B9" w:rsidRDefault="00B074B9">
            <w:pPr>
              <w:spacing w:after="0"/>
              <w:rPr>
                <w:rFonts w:ascii="Arial" w:hAnsi="Arial" w:cs="Arial"/>
                <w:sz w:val="16"/>
                <w:szCs w:val="16"/>
                <w:lang w:eastAsia="zh-CN"/>
              </w:rPr>
            </w:pPr>
          </w:p>
        </w:tc>
      </w:tr>
    </w:tbl>
    <w:p w14:paraId="578CD5F2" w14:textId="77777777" w:rsidR="00B074B9" w:rsidRDefault="00BD4530">
      <w:pPr>
        <w:spacing w:beforeLines="50" w:before="120"/>
        <w:rPr>
          <w:b/>
          <w:lang w:eastAsia="zh-CN"/>
        </w:rPr>
      </w:pPr>
      <w:r>
        <w:rPr>
          <w:rFonts w:hint="eastAsia"/>
          <w:b/>
          <w:lang w:eastAsia="zh-CN"/>
        </w:rPr>
        <w:t>Q</w:t>
      </w:r>
      <w:r>
        <w:rPr>
          <w:b/>
          <w:lang w:eastAsia="zh-CN"/>
        </w:rPr>
        <w:t>2.1.1-3b (new issue): In assistance information from Rx UE to Tx UE, for each DRX setting (cycle, timer and etc.), do you think a single value is enough or multiple values are needed (detailed signalling format, whether multiple setting combination, or value range of each parameter, can be left to RRC running-CR discussion) (companies can express preference for each DRX setting respectively)</w:t>
      </w:r>
    </w:p>
    <w:tbl>
      <w:tblPr>
        <w:tblStyle w:val="TableGrid"/>
        <w:tblW w:w="0" w:type="auto"/>
        <w:tblLook w:val="04A0" w:firstRow="1" w:lastRow="0" w:firstColumn="1" w:lastColumn="0" w:noHBand="0" w:noVBand="1"/>
      </w:tblPr>
      <w:tblGrid>
        <w:gridCol w:w="2124"/>
        <w:gridCol w:w="2124"/>
        <w:gridCol w:w="10030"/>
      </w:tblGrid>
      <w:tr w:rsidR="00B074B9" w14:paraId="64C9E1DE" w14:textId="77777777">
        <w:tc>
          <w:tcPr>
            <w:tcW w:w="2124" w:type="dxa"/>
            <w:shd w:val="clear" w:color="auto" w:fill="BFBFBF" w:themeFill="background1" w:themeFillShade="BF"/>
          </w:tcPr>
          <w:p w14:paraId="50F88C3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A28EC81" w14:textId="77777777" w:rsidR="00B074B9" w:rsidRDefault="00BD4530">
            <w:pPr>
              <w:spacing w:after="0"/>
              <w:rPr>
                <w:b/>
                <w:lang w:eastAsia="zh-CN"/>
              </w:rPr>
            </w:pPr>
            <w:r>
              <w:rPr>
                <w:b/>
                <w:lang w:eastAsia="zh-CN"/>
              </w:rPr>
              <w:t>Single-value / Multiple values</w:t>
            </w:r>
          </w:p>
        </w:tc>
        <w:tc>
          <w:tcPr>
            <w:tcW w:w="10030" w:type="dxa"/>
            <w:shd w:val="clear" w:color="auto" w:fill="BFBFBF" w:themeFill="background1" w:themeFillShade="BF"/>
          </w:tcPr>
          <w:p w14:paraId="3F0603BB" w14:textId="77777777" w:rsidR="00B074B9" w:rsidRDefault="00BD4530">
            <w:pPr>
              <w:spacing w:after="0"/>
              <w:rPr>
                <w:b/>
                <w:lang w:eastAsia="zh-CN"/>
              </w:rPr>
            </w:pPr>
            <w:r>
              <w:rPr>
                <w:rFonts w:hint="eastAsia"/>
                <w:b/>
                <w:lang w:eastAsia="zh-CN"/>
              </w:rPr>
              <w:t>C</w:t>
            </w:r>
            <w:r>
              <w:rPr>
                <w:b/>
                <w:lang w:eastAsia="zh-CN"/>
              </w:rPr>
              <w:t>omment</w:t>
            </w:r>
          </w:p>
        </w:tc>
      </w:tr>
      <w:tr w:rsidR="00B074B9" w14:paraId="3DF5B866" w14:textId="77777777">
        <w:tc>
          <w:tcPr>
            <w:tcW w:w="2124" w:type="dxa"/>
          </w:tcPr>
          <w:p w14:paraId="2FEADFAF"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414D7" w14:textId="77777777" w:rsidR="00B074B9" w:rsidRDefault="00BD4530">
            <w:pPr>
              <w:spacing w:after="0"/>
              <w:rPr>
                <w:lang w:eastAsia="zh-CN"/>
              </w:rPr>
            </w:pPr>
            <w:r>
              <w:rPr>
                <w:lang w:eastAsia="zh-CN"/>
              </w:rPr>
              <w:t>Multiple values</w:t>
            </w:r>
          </w:p>
        </w:tc>
        <w:tc>
          <w:tcPr>
            <w:tcW w:w="10030" w:type="dxa"/>
          </w:tcPr>
          <w:p w14:paraId="2BF054E6" w14:textId="77777777" w:rsidR="00B074B9" w:rsidRDefault="00BD4530">
            <w:pPr>
              <w:spacing w:after="0"/>
              <w:rPr>
                <w:lang w:eastAsia="zh-CN"/>
              </w:rPr>
            </w:pPr>
            <w:r>
              <w:rPr>
                <w:lang w:eastAsia="zh-CN"/>
              </w:rPr>
              <w:t>Single value can be seen as a unique case of multiple values, which can allow some flexibility / freedom for Tx decision.</w:t>
            </w:r>
          </w:p>
        </w:tc>
      </w:tr>
      <w:tr w:rsidR="00B074B9" w14:paraId="70DD956D" w14:textId="77777777">
        <w:tc>
          <w:tcPr>
            <w:tcW w:w="2124" w:type="dxa"/>
          </w:tcPr>
          <w:p w14:paraId="16AFE76A"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754D967C" w14:textId="77777777" w:rsidR="00B074B9" w:rsidRPr="00CE051C" w:rsidRDefault="00BD4530">
            <w:pPr>
              <w:spacing w:after="0"/>
              <w:rPr>
                <w:bCs/>
                <w:lang w:eastAsia="zh-CN"/>
              </w:rPr>
            </w:pPr>
            <w:r w:rsidRPr="00CE051C">
              <w:rPr>
                <w:rFonts w:hint="eastAsia"/>
                <w:bCs/>
                <w:lang w:eastAsia="zh-CN"/>
              </w:rPr>
              <w:t>multiple setting combination</w:t>
            </w:r>
            <w:r w:rsidRPr="00CE051C">
              <w:rPr>
                <w:rFonts w:hint="eastAsia"/>
                <w:bCs/>
                <w:lang w:eastAsia="zh-CN"/>
              </w:rPr>
              <w:tab/>
            </w:r>
          </w:p>
        </w:tc>
        <w:tc>
          <w:tcPr>
            <w:tcW w:w="10030" w:type="dxa"/>
          </w:tcPr>
          <w:p w14:paraId="3C93101A" w14:textId="77777777" w:rsidR="00B074B9" w:rsidRPr="00CE051C" w:rsidRDefault="00BD4530">
            <w:pPr>
              <w:spacing w:after="0"/>
              <w:rPr>
                <w:bCs/>
                <w:lang w:eastAsia="zh-CN"/>
              </w:rPr>
            </w:pPr>
            <w:r w:rsidRPr="00CE051C">
              <w:rPr>
                <w:rFonts w:hint="eastAsia"/>
                <w:bCs/>
                <w:lang w:eastAsia="zh-CN"/>
              </w:rPr>
              <w:t xml:space="preserve">UE may be </w:t>
            </w:r>
            <w:r w:rsidRPr="00CE051C">
              <w:rPr>
                <w:bCs/>
                <w:lang w:eastAsia="zh-CN"/>
              </w:rPr>
              <w:t>configured</w:t>
            </w:r>
            <w:r w:rsidRPr="00CE051C">
              <w:rPr>
                <w:rFonts w:hint="eastAsia"/>
                <w:bCs/>
                <w:lang w:eastAsia="zh-CN"/>
              </w:rPr>
              <w:t xml:space="preserve"> </w:t>
            </w:r>
            <w:r w:rsidRPr="00CE051C">
              <w:rPr>
                <w:bCs/>
                <w:lang w:eastAsia="zh-CN"/>
              </w:rPr>
              <w:t xml:space="preserve">with multiple DRX configurations on other SL connection or </w:t>
            </w:r>
            <w:proofErr w:type="spellStart"/>
            <w:r w:rsidRPr="00CE051C">
              <w:rPr>
                <w:bCs/>
                <w:lang w:eastAsia="zh-CN"/>
              </w:rPr>
              <w:t>Uu</w:t>
            </w:r>
            <w:proofErr w:type="spellEnd"/>
            <w:r w:rsidRPr="00CE051C">
              <w:rPr>
                <w:bCs/>
                <w:lang w:eastAsia="zh-CN"/>
              </w:rPr>
              <w:t xml:space="preserve"> connection. It may be impossible to merge these into one set of preferred DRX configuration, considering different DRX cycles or start offsets. Furthermore, the merging would make UE implementation more complicated. Therefore, UE should be allowed to provide multiple sets of preferred DRX configurations.</w:t>
            </w:r>
          </w:p>
        </w:tc>
      </w:tr>
      <w:tr w:rsidR="00B074B9" w14:paraId="6F04846C" w14:textId="77777777">
        <w:tc>
          <w:tcPr>
            <w:tcW w:w="2124" w:type="dxa"/>
          </w:tcPr>
          <w:p w14:paraId="7FBA6A95"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2D97DD3A" w14:textId="77777777" w:rsidR="00B074B9" w:rsidRPr="00CE051C" w:rsidRDefault="00BD4530">
            <w:pPr>
              <w:spacing w:after="0"/>
              <w:rPr>
                <w:bCs/>
                <w:lang w:eastAsia="zh-CN"/>
              </w:rPr>
            </w:pPr>
            <w:r w:rsidRPr="00CE051C">
              <w:rPr>
                <w:bCs/>
                <w:lang w:eastAsia="zh-CN"/>
              </w:rPr>
              <w:t>Multiple values</w:t>
            </w:r>
          </w:p>
        </w:tc>
        <w:tc>
          <w:tcPr>
            <w:tcW w:w="10030" w:type="dxa"/>
          </w:tcPr>
          <w:p w14:paraId="360EC0BB" w14:textId="77777777" w:rsidR="00B074B9" w:rsidRPr="00CE051C" w:rsidRDefault="00BD4530">
            <w:pPr>
              <w:spacing w:after="0"/>
              <w:rPr>
                <w:bCs/>
                <w:lang w:eastAsia="zh-CN"/>
              </w:rPr>
            </w:pPr>
            <w:r w:rsidRPr="00CE051C">
              <w:rPr>
                <w:rFonts w:hint="eastAsia"/>
                <w:bCs/>
                <w:lang w:val="en-US" w:eastAsia="zh-CN"/>
              </w:rPr>
              <w:t xml:space="preserve">If only one desired SL DRX configuration is included in the assistance information, and the TX UE cannot configure this desired SL DRX configuration, which other SL DRX configuration shall be taken as higher priority is not clear. </w:t>
            </w:r>
          </w:p>
        </w:tc>
      </w:tr>
      <w:tr w:rsidR="00CE051C" w14:paraId="2E9587C4" w14:textId="77777777">
        <w:tc>
          <w:tcPr>
            <w:tcW w:w="2124" w:type="dxa"/>
          </w:tcPr>
          <w:p w14:paraId="79F0BA54" w14:textId="24E12790" w:rsidR="00CE051C" w:rsidRPr="00CE051C" w:rsidRDefault="00CE051C">
            <w:pPr>
              <w:spacing w:after="0"/>
              <w:rPr>
                <w:bCs/>
                <w:lang w:val="en-US" w:eastAsia="zh-CN"/>
              </w:rPr>
            </w:pPr>
            <w:r w:rsidRPr="00CE051C">
              <w:rPr>
                <w:bCs/>
                <w:lang w:val="en-US" w:eastAsia="zh-CN"/>
              </w:rPr>
              <w:t>Intel</w:t>
            </w:r>
          </w:p>
        </w:tc>
        <w:tc>
          <w:tcPr>
            <w:tcW w:w="2124" w:type="dxa"/>
          </w:tcPr>
          <w:p w14:paraId="2329110B" w14:textId="733E28BE" w:rsidR="00CE051C" w:rsidRPr="00CE051C" w:rsidRDefault="00CE051C">
            <w:pPr>
              <w:spacing w:after="0"/>
              <w:rPr>
                <w:bCs/>
                <w:lang w:eastAsia="zh-CN"/>
              </w:rPr>
            </w:pPr>
            <w:r w:rsidRPr="00CE051C">
              <w:rPr>
                <w:bCs/>
                <w:lang w:eastAsia="zh-CN"/>
              </w:rPr>
              <w:t>Multiple values</w:t>
            </w:r>
          </w:p>
        </w:tc>
        <w:tc>
          <w:tcPr>
            <w:tcW w:w="10030" w:type="dxa"/>
          </w:tcPr>
          <w:p w14:paraId="797F9574" w14:textId="757B7798" w:rsidR="00CE051C" w:rsidRPr="00CE051C" w:rsidRDefault="00CE051C">
            <w:pPr>
              <w:spacing w:after="0"/>
              <w:rPr>
                <w:bCs/>
                <w:lang w:val="en-US" w:eastAsia="zh-CN"/>
              </w:rPr>
            </w:pPr>
            <w:r w:rsidRPr="00CE051C">
              <w:rPr>
                <w:bCs/>
                <w:lang w:val="en-US" w:eastAsia="zh-CN"/>
              </w:rPr>
              <w:t xml:space="preserve">It can be deemed more flexible, but we are also open to leave this to RRC running CR discussion if we </w:t>
            </w:r>
            <w:proofErr w:type="gramStart"/>
            <w:r w:rsidRPr="00CE051C">
              <w:rPr>
                <w:bCs/>
                <w:lang w:val="en-US" w:eastAsia="zh-CN"/>
              </w:rPr>
              <w:t>cannot  conclude</w:t>
            </w:r>
            <w:proofErr w:type="gramEnd"/>
            <w:r w:rsidRPr="00CE051C">
              <w:rPr>
                <w:bCs/>
                <w:lang w:val="en-US" w:eastAsia="zh-CN"/>
              </w:rPr>
              <w:t xml:space="preserve"> here</w:t>
            </w:r>
          </w:p>
        </w:tc>
      </w:tr>
      <w:tr w:rsidR="002067ED" w14:paraId="0F4A646A" w14:textId="77777777">
        <w:trPr>
          <w:ins w:id="226" w:author="Ericsson" w:date="2022-02-09T23:44:00Z"/>
        </w:trPr>
        <w:tc>
          <w:tcPr>
            <w:tcW w:w="2124" w:type="dxa"/>
          </w:tcPr>
          <w:p w14:paraId="077B47A7" w14:textId="440EBC75" w:rsidR="002067ED" w:rsidRPr="00CE051C" w:rsidRDefault="002067ED" w:rsidP="002067ED">
            <w:pPr>
              <w:spacing w:after="0"/>
              <w:rPr>
                <w:ins w:id="227" w:author="Ericsson" w:date="2022-02-09T23:44:00Z"/>
                <w:bCs/>
                <w:lang w:val="en-US" w:eastAsia="zh-CN"/>
              </w:rPr>
            </w:pPr>
            <w:ins w:id="228" w:author="Ericsson" w:date="2022-02-09T23:44:00Z">
              <w:r>
                <w:rPr>
                  <w:b/>
                  <w:lang w:val="en-US" w:eastAsia="zh-CN"/>
                </w:rPr>
                <w:t>Ericsson</w:t>
              </w:r>
            </w:ins>
          </w:p>
        </w:tc>
        <w:tc>
          <w:tcPr>
            <w:tcW w:w="2124" w:type="dxa"/>
          </w:tcPr>
          <w:p w14:paraId="1F788BAA" w14:textId="0460B970" w:rsidR="002067ED" w:rsidRPr="00CE051C" w:rsidRDefault="002067ED" w:rsidP="002067ED">
            <w:pPr>
              <w:spacing w:after="0"/>
              <w:rPr>
                <w:ins w:id="229" w:author="Ericsson" w:date="2022-02-09T23:44:00Z"/>
                <w:bCs/>
                <w:lang w:eastAsia="zh-CN"/>
              </w:rPr>
            </w:pPr>
            <w:ins w:id="230" w:author="Ericsson" w:date="2022-02-09T23:44:00Z">
              <w:r>
                <w:rPr>
                  <w:b/>
                  <w:bCs/>
                  <w:lang w:eastAsia="zh-CN"/>
                </w:rPr>
                <w:t>Multiple values</w:t>
              </w:r>
            </w:ins>
          </w:p>
        </w:tc>
        <w:tc>
          <w:tcPr>
            <w:tcW w:w="10030" w:type="dxa"/>
          </w:tcPr>
          <w:p w14:paraId="6E92C2DC" w14:textId="0DB6A481" w:rsidR="002067ED" w:rsidRPr="00CE051C" w:rsidRDefault="002067ED" w:rsidP="002067ED">
            <w:pPr>
              <w:spacing w:after="0"/>
              <w:rPr>
                <w:ins w:id="231" w:author="Ericsson" w:date="2022-02-09T23:44:00Z"/>
                <w:bCs/>
                <w:lang w:val="en-US" w:eastAsia="zh-CN"/>
              </w:rPr>
            </w:pPr>
            <w:ins w:id="232" w:author="Ericsson" w:date="2022-02-09T23:44:00Z">
              <w:r>
                <w:rPr>
                  <w:b/>
                  <w:bCs/>
                  <w:lang w:val="en-US" w:eastAsia="zh-CN"/>
                </w:rPr>
                <w:t>Providing multiple values can give TX UE more freedom to select the most suitable settings.</w:t>
              </w:r>
            </w:ins>
          </w:p>
        </w:tc>
      </w:tr>
      <w:tr w:rsidR="000154D9" w14:paraId="0C7530F6" w14:textId="77777777">
        <w:trPr>
          <w:ins w:id="233" w:author="LG: SeoYoung Back" w:date="2022-02-10T17:23:00Z"/>
        </w:trPr>
        <w:tc>
          <w:tcPr>
            <w:tcW w:w="2124" w:type="dxa"/>
          </w:tcPr>
          <w:p w14:paraId="38A58B04" w14:textId="3E7A3B40" w:rsidR="000154D9" w:rsidRDefault="000154D9" w:rsidP="000154D9">
            <w:pPr>
              <w:spacing w:after="0"/>
              <w:rPr>
                <w:ins w:id="234" w:author="LG: SeoYoung Back" w:date="2022-02-10T17:23:00Z"/>
                <w:b/>
                <w:lang w:val="en-US" w:eastAsia="zh-CN"/>
              </w:rPr>
            </w:pPr>
            <w:ins w:id="235" w:author="LG: SeoYoung Back" w:date="2022-02-10T17:23:00Z">
              <w:r w:rsidRPr="0017421B">
                <w:rPr>
                  <w:rFonts w:eastAsia="Malgun Gothic" w:hint="eastAsia"/>
                  <w:lang w:eastAsia="ko-KR"/>
                </w:rPr>
                <w:lastRenderedPageBreak/>
                <w:t>LG</w:t>
              </w:r>
            </w:ins>
          </w:p>
        </w:tc>
        <w:tc>
          <w:tcPr>
            <w:tcW w:w="2124" w:type="dxa"/>
          </w:tcPr>
          <w:p w14:paraId="41D2E315" w14:textId="723FDAFE" w:rsidR="000154D9" w:rsidRDefault="000154D9" w:rsidP="000154D9">
            <w:pPr>
              <w:spacing w:after="0"/>
              <w:rPr>
                <w:ins w:id="236" w:author="LG: SeoYoung Back" w:date="2022-02-10T17:23:00Z"/>
                <w:b/>
                <w:bCs/>
                <w:lang w:eastAsia="zh-CN"/>
              </w:rPr>
            </w:pPr>
            <w:ins w:id="237" w:author="LG: SeoYoung Back" w:date="2022-02-10T17:23:00Z">
              <w:r w:rsidRPr="0017421B">
                <w:rPr>
                  <w:rFonts w:eastAsia="Malgun Gothic"/>
                  <w:lang w:eastAsia="ko-KR"/>
                </w:rPr>
                <w:t>S</w:t>
              </w:r>
              <w:r w:rsidRPr="0017421B">
                <w:rPr>
                  <w:rFonts w:eastAsia="Malgun Gothic" w:hint="eastAsia"/>
                  <w:lang w:eastAsia="ko-KR"/>
                </w:rPr>
                <w:t xml:space="preserve">ingle </w:t>
              </w:r>
              <w:r w:rsidRPr="0017421B">
                <w:rPr>
                  <w:rFonts w:eastAsia="Malgun Gothic"/>
                  <w:lang w:eastAsia="ko-KR"/>
                </w:rPr>
                <w:t>value</w:t>
              </w:r>
            </w:ins>
          </w:p>
        </w:tc>
        <w:tc>
          <w:tcPr>
            <w:tcW w:w="10030" w:type="dxa"/>
          </w:tcPr>
          <w:p w14:paraId="16C12CD3" w14:textId="77777777" w:rsidR="000154D9" w:rsidRPr="00F26DA8" w:rsidRDefault="000154D9" w:rsidP="000154D9">
            <w:pPr>
              <w:spacing w:after="0"/>
              <w:rPr>
                <w:ins w:id="238" w:author="LG: SeoYoung Back" w:date="2022-02-10T17:23:00Z"/>
                <w:rFonts w:eastAsia="Malgun Gothic"/>
                <w:lang w:eastAsia="ko-KR"/>
              </w:rPr>
            </w:pPr>
            <w:ins w:id="239" w:author="LG: SeoYoung Back" w:date="2022-02-10T17:23:00Z">
              <w:r w:rsidRPr="00F26DA8">
                <w:rPr>
                  <w:rFonts w:eastAsia="Malgun Gothic"/>
                  <w:lang w:eastAsia="ko-KR"/>
                </w:rPr>
                <w:t>TX UE determines the final SL DRX configuration for RX UE, and there exist</w:t>
              </w:r>
              <w:r>
                <w:rPr>
                  <w:rFonts w:eastAsia="Malgun Gothic"/>
                  <w:lang w:eastAsia="ko-KR"/>
                </w:rPr>
                <w:t>s</w:t>
              </w:r>
              <w:r w:rsidRPr="00F26DA8">
                <w:rPr>
                  <w:rFonts w:eastAsia="Malgun Gothic"/>
                  <w:lang w:eastAsia="ko-KR"/>
                </w:rPr>
                <w:t xml:space="preserve"> a procedure that the RX UE transmits the accept/reject messages to the TX UE about the SL DRX configuration determined by TX UE. It is unclear how much the RX UE can get gains when the RX UE transmits multiple desired SL DRX values to TX UE compared that when the RX UE transmits a single desired SL DRX value to TX UE. </w:t>
              </w:r>
            </w:ins>
          </w:p>
          <w:p w14:paraId="0BE15985" w14:textId="77777777" w:rsidR="000154D9" w:rsidRPr="00F26DA8" w:rsidRDefault="000154D9" w:rsidP="000154D9">
            <w:pPr>
              <w:spacing w:after="0"/>
              <w:rPr>
                <w:ins w:id="240" w:author="LG: SeoYoung Back" w:date="2022-02-10T17:23:00Z"/>
                <w:rFonts w:eastAsia="Malgun Gothic"/>
                <w:lang w:eastAsia="ko-KR"/>
              </w:rPr>
            </w:pPr>
            <w:ins w:id="241" w:author="LG: SeoYoung Back" w:date="2022-02-10T17:23:00Z">
              <w:r w:rsidRPr="00F26DA8">
                <w:rPr>
                  <w:rFonts w:eastAsia="Malgun Gothic"/>
                  <w:lang w:eastAsia="ko-KR"/>
                </w:rPr>
                <w:t>It can reduce the complexity if RX UE transmits only one desired SL DRX value, which represents RX UE’s desired SL DRX among multiple SL DRX values. And the TX UE can decide the SL DRX configuration for RX UE considering the received one desired SL DRX value from RX UE. For RX UE to transmit a single SL DRX value to TX UE can reduce unnecessary complexity.</w:t>
              </w:r>
            </w:ins>
          </w:p>
          <w:p w14:paraId="525E732C" w14:textId="5F340600" w:rsidR="000154D9" w:rsidRDefault="000154D9" w:rsidP="000154D9">
            <w:pPr>
              <w:spacing w:after="0"/>
              <w:rPr>
                <w:ins w:id="242" w:author="LG: SeoYoung Back" w:date="2022-02-10T17:23:00Z"/>
                <w:b/>
                <w:bCs/>
                <w:lang w:val="en-US" w:eastAsia="zh-CN"/>
              </w:rPr>
            </w:pPr>
            <w:ins w:id="243" w:author="LG: SeoYoung Back" w:date="2022-02-10T17:23:00Z">
              <w:r w:rsidRPr="00832C2B">
                <w:rPr>
                  <w:rFonts w:ascii="BatangChe" w:eastAsia="BatangChe" w:hAnsi="BatangChe" w:cs="BatangChe"/>
                  <w:b/>
                  <w:lang w:eastAsia="ko-KR"/>
                </w:rPr>
                <w:t xml:space="preserve">  </w:t>
              </w:r>
            </w:ins>
          </w:p>
        </w:tc>
      </w:tr>
      <w:tr w:rsidR="001D4A8E" w14:paraId="190486AA" w14:textId="77777777">
        <w:trPr>
          <w:ins w:id="244" w:author="NEC" w:date="2022-02-10T19:23:00Z"/>
        </w:trPr>
        <w:tc>
          <w:tcPr>
            <w:tcW w:w="2124" w:type="dxa"/>
          </w:tcPr>
          <w:p w14:paraId="01DC8B2B" w14:textId="162CDDAE" w:rsidR="001D4A8E" w:rsidRPr="0017421B" w:rsidRDefault="001D4A8E" w:rsidP="001D4A8E">
            <w:pPr>
              <w:spacing w:after="0"/>
              <w:rPr>
                <w:ins w:id="245" w:author="NEC" w:date="2022-02-10T19:23:00Z"/>
                <w:rFonts w:eastAsia="Malgun Gothic"/>
                <w:lang w:eastAsia="ko-KR"/>
              </w:rPr>
            </w:pPr>
            <w:ins w:id="246" w:author="NEC" w:date="2022-02-10T19:23:00Z">
              <w:r>
                <w:rPr>
                  <w:rFonts w:eastAsia="MS Mincho" w:hint="eastAsia"/>
                  <w:lang w:eastAsia="ja-JP"/>
                </w:rPr>
                <w:t>NEC</w:t>
              </w:r>
            </w:ins>
          </w:p>
        </w:tc>
        <w:tc>
          <w:tcPr>
            <w:tcW w:w="2124" w:type="dxa"/>
          </w:tcPr>
          <w:p w14:paraId="04D3938B" w14:textId="52412125" w:rsidR="001D4A8E" w:rsidRPr="0017421B" w:rsidRDefault="001D4A8E" w:rsidP="001D4A8E">
            <w:pPr>
              <w:spacing w:after="0"/>
              <w:rPr>
                <w:ins w:id="247" w:author="NEC" w:date="2022-02-10T19:23:00Z"/>
                <w:rFonts w:eastAsia="Malgun Gothic"/>
                <w:lang w:eastAsia="ko-KR"/>
              </w:rPr>
            </w:pPr>
            <w:ins w:id="248" w:author="NEC" w:date="2022-02-10T19:23:00Z">
              <w:r>
                <w:rPr>
                  <w:rFonts w:eastAsia="MS Mincho" w:hint="eastAsia"/>
                  <w:lang w:eastAsia="ja-JP"/>
                </w:rPr>
                <w:t>Single value</w:t>
              </w:r>
            </w:ins>
          </w:p>
        </w:tc>
        <w:tc>
          <w:tcPr>
            <w:tcW w:w="10030" w:type="dxa"/>
          </w:tcPr>
          <w:p w14:paraId="43CFE156" w14:textId="27A1667A" w:rsidR="001D4A8E" w:rsidRPr="00F26DA8" w:rsidRDefault="001D4A8E" w:rsidP="001D4A8E">
            <w:pPr>
              <w:spacing w:after="0"/>
              <w:rPr>
                <w:ins w:id="249" w:author="NEC" w:date="2022-02-10T19:23:00Z"/>
                <w:rFonts w:eastAsia="Malgun Gothic"/>
                <w:lang w:eastAsia="ko-KR"/>
              </w:rPr>
            </w:pPr>
            <w:ins w:id="250" w:author="NEC" w:date="2022-02-10T19:23:00Z">
              <w:r>
                <w:rPr>
                  <w:rFonts w:eastAsia="MS Mincho" w:hint="eastAsia"/>
                  <w:lang w:eastAsia="ja-JP"/>
                </w:rPr>
                <w:t xml:space="preserve">Single value is helpful to reduce </w:t>
              </w:r>
              <w:r>
                <w:rPr>
                  <w:rFonts w:eastAsia="MS Mincho"/>
                  <w:lang w:eastAsia="ja-JP"/>
                </w:rPr>
                <w:t>signalling</w:t>
              </w:r>
              <w:r>
                <w:rPr>
                  <w:rFonts w:eastAsia="MS Mincho" w:hint="eastAsia"/>
                  <w:lang w:eastAsia="ja-JP"/>
                </w:rPr>
                <w:t xml:space="preserve"> </w:t>
              </w:r>
              <w:r>
                <w:rPr>
                  <w:rFonts w:eastAsia="MS Mincho"/>
                  <w:lang w:eastAsia="ja-JP"/>
                </w:rPr>
                <w:t>overhead. Moreover, the performance gain of multiple values is unclear.</w:t>
              </w:r>
            </w:ins>
          </w:p>
        </w:tc>
      </w:tr>
      <w:tr w:rsidR="00080A79" w14:paraId="1465980B" w14:textId="77777777">
        <w:trPr>
          <w:ins w:id="251" w:author="Rapporteur_RAN2#117" w:date="2022-02-10T10:45:00Z"/>
        </w:trPr>
        <w:tc>
          <w:tcPr>
            <w:tcW w:w="2124" w:type="dxa"/>
          </w:tcPr>
          <w:p w14:paraId="67EE0DA0" w14:textId="3C71707D" w:rsidR="00080A79" w:rsidRDefault="00080A79" w:rsidP="001D4A8E">
            <w:pPr>
              <w:spacing w:after="0"/>
              <w:rPr>
                <w:ins w:id="252" w:author="Rapporteur_RAN2#117" w:date="2022-02-10T10:45:00Z"/>
                <w:rFonts w:eastAsia="MS Mincho"/>
                <w:lang w:eastAsia="ja-JP"/>
              </w:rPr>
            </w:pPr>
            <w:proofErr w:type="spellStart"/>
            <w:ins w:id="253" w:author="Rapporteur_RAN2#117" w:date="2022-02-10T10:45:00Z">
              <w:r>
                <w:rPr>
                  <w:rFonts w:eastAsia="MS Mincho"/>
                  <w:lang w:eastAsia="ja-JP"/>
                </w:rPr>
                <w:t>InterDigita</w:t>
              </w:r>
            </w:ins>
            <w:ins w:id="254" w:author="Rapporteur_RAN2#117" w:date="2022-02-10T10:46:00Z">
              <w:r>
                <w:rPr>
                  <w:rFonts w:eastAsia="MS Mincho"/>
                  <w:lang w:eastAsia="ja-JP"/>
                </w:rPr>
                <w:t>l</w:t>
              </w:r>
            </w:ins>
            <w:proofErr w:type="spellEnd"/>
          </w:p>
        </w:tc>
        <w:tc>
          <w:tcPr>
            <w:tcW w:w="2124" w:type="dxa"/>
          </w:tcPr>
          <w:p w14:paraId="328DA996" w14:textId="4733C399" w:rsidR="00080A79" w:rsidRDefault="00080A79" w:rsidP="001D4A8E">
            <w:pPr>
              <w:spacing w:after="0"/>
              <w:rPr>
                <w:ins w:id="255" w:author="Rapporteur_RAN2#117" w:date="2022-02-10T10:45:00Z"/>
                <w:rFonts w:eastAsia="MS Mincho"/>
                <w:lang w:eastAsia="ja-JP"/>
              </w:rPr>
            </w:pPr>
            <w:ins w:id="256" w:author="Rapporteur_RAN2#117" w:date="2022-02-10T10:46:00Z">
              <w:r>
                <w:rPr>
                  <w:rFonts w:eastAsia="MS Mincho"/>
                  <w:lang w:eastAsia="ja-JP"/>
                </w:rPr>
                <w:t>Multiple values</w:t>
              </w:r>
            </w:ins>
          </w:p>
        </w:tc>
        <w:tc>
          <w:tcPr>
            <w:tcW w:w="10030" w:type="dxa"/>
          </w:tcPr>
          <w:p w14:paraId="7FAFBFFF" w14:textId="1413278E" w:rsidR="00080A79" w:rsidRDefault="00080A79" w:rsidP="001D4A8E">
            <w:pPr>
              <w:spacing w:after="0"/>
              <w:rPr>
                <w:ins w:id="257" w:author="Rapporteur_RAN2#117" w:date="2022-02-10T10:45:00Z"/>
                <w:rFonts w:eastAsia="MS Mincho"/>
                <w:lang w:eastAsia="ja-JP"/>
              </w:rPr>
            </w:pPr>
            <w:ins w:id="258" w:author="Rapporteur_RAN2#117" w:date="2022-02-10T10:46:00Z">
              <w:r>
                <w:rPr>
                  <w:rFonts w:eastAsia="MS Mincho"/>
                  <w:lang w:eastAsia="ja-JP"/>
                </w:rPr>
                <w:t>This provides more flexibility to the TX UE to select a DRX configuration that is acceptable to the RX UE.</w:t>
              </w:r>
            </w:ins>
          </w:p>
        </w:tc>
      </w:tr>
      <w:tr w:rsidR="008D4D69" w14:paraId="78919B80" w14:textId="77777777">
        <w:trPr>
          <w:ins w:id="259" w:author="CATT" w:date="2022-02-11T14:44:00Z"/>
        </w:trPr>
        <w:tc>
          <w:tcPr>
            <w:tcW w:w="2124" w:type="dxa"/>
          </w:tcPr>
          <w:p w14:paraId="1343691A" w14:textId="1C6E555C" w:rsidR="008D4D69" w:rsidRDefault="008D4D69" w:rsidP="001D4A8E">
            <w:pPr>
              <w:spacing w:after="0"/>
              <w:rPr>
                <w:ins w:id="260" w:author="CATT" w:date="2022-02-11T14:44:00Z"/>
                <w:rFonts w:eastAsia="MS Mincho"/>
                <w:lang w:eastAsia="ja-JP"/>
              </w:rPr>
            </w:pPr>
            <w:ins w:id="261" w:author="CATT" w:date="2022-02-11T14:44:00Z">
              <w:r w:rsidRPr="00743617">
                <w:rPr>
                  <w:rFonts w:hint="eastAsia"/>
                  <w:lang w:eastAsia="zh-CN"/>
                </w:rPr>
                <w:t>CATT</w:t>
              </w:r>
            </w:ins>
          </w:p>
        </w:tc>
        <w:tc>
          <w:tcPr>
            <w:tcW w:w="2124" w:type="dxa"/>
          </w:tcPr>
          <w:p w14:paraId="1C23C74A" w14:textId="4FCD61F1" w:rsidR="008D4D69" w:rsidRDefault="008D4D69" w:rsidP="001D4A8E">
            <w:pPr>
              <w:spacing w:after="0"/>
              <w:rPr>
                <w:ins w:id="262" w:author="CATT" w:date="2022-02-11T14:44:00Z"/>
                <w:rFonts w:eastAsia="MS Mincho"/>
                <w:lang w:eastAsia="ja-JP"/>
              </w:rPr>
            </w:pPr>
            <w:ins w:id="263" w:author="CATT" w:date="2022-02-11T14:44:00Z">
              <w:r>
                <w:rPr>
                  <w:lang w:eastAsia="zh-CN"/>
                </w:rPr>
                <w:t>Multiple values</w:t>
              </w:r>
            </w:ins>
          </w:p>
        </w:tc>
        <w:tc>
          <w:tcPr>
            <w:tcW w:w="10030" w:type="dxa"/>
          </w:tcPr>
          <w:p w14:paraId="23A1283E" w14:textId="15334B3F" w:rsidR="008D4D69" w:rsidRDefault="008D4D69" w:rsidP="001D4A8E">
            <w:pPr>
              <w:spacing w:after="0"/>
              <w:rPr>
                <w:ins w:id="264" w:author="CATT" w:date="2022-02-11T14:44:00Z"/>
                <w:rFonts w:eastAsia="MS Mincho"/>
                <w:lang w:eastAsia="ja-JP"/>
              </w:rPr>
            </w:pPr>
            <w:ins w:id="265" w:author="CATT" w:date="2022-02-11T14:44:00Z">
              <w:r>
                <w:rPr>
                  <w:rFonts w:hint="eastAsia"/>
                  <w:b/>
                  <w:bCs/>
                  <w:lang w:val="en-US" w:eastAsia="zh-CN"/>
                </w:rPr>
                <w:t>More information could be provided to Tx UE to make the decision on DRX configuration.</w:t>
              </w:r>
            </w:ins>
          </w:p>
        </w:tc>
      </w:tr>
      <w:tr w:rsidR="00E84CE6" w14:paraId="1A6D39E9" w14:textId="77777777">
        <w:trPr>
          <w:ins w:id="266" w:author="vivo(Jing)" w:date="2022-02-11T15:59:00Z"/>
        </w:trPr>
        <w:tc>
          <w:tcPr>
            <w:tcW w:w="2124" w:type="dxa"/>
          </w:tcPr>
          <w:p w14:paraId="56F2A401" w14:textId="7A4C0E77" w:rsidR="00E84CE6" w:rsidRPr="00743617" w:rsidRDefault="00E84CE6" w:rsidP="00E84CE6">
            <w:pPr>
              <w:spacing w:after="0"/>
              <w:rPr>
                <w:ins w:id="267" w:author="vivo(Jing)" w:date="2022-02-11T15:59:00Z"/>
                <w:lang w:eastAsia="zh-CN"/>
              </w:rPr>
            </w:pPr>
            <w:ins w:id="268" w:author="vivo(Jing)" w:date="2022-02-11T15:59:00Z">
              <w:r>
                <w:rPr>
                  <w:rFonts w:hint="eastAsia"/>
                  <w:b/>
                  <w:lang w:eastAsia="zh-CN"/>
                </w:rPr>
                <w:t>v</w:t>
              </w:r>
              <w:r>
                <w:rPr>
                  <w:b/>
                  <w:lang w:eastAsia="zh-CN"/>
                </w:rPr>
                <w:t>ivo</w:t>
              </w:r>
            </w:ins>
          </w:p>
        </w:tc>
        <w:tc>
          <w:tcPr>
            <w:tcW w:w="2124" w:type="dxa"/>
          </w:tcPr>
          <w:p w14:paraId="358A982D" w14:textId="52D3D64D" w:rsidR="00E84CE6" w:rsidRDefault="00E84CE6" w:rsidP="00E84CE6">
            <w:pPr>
              <w:spacing w:after="0"/>
              <w:rPr>
                <w:ins w:id="269" w:author="vivo(Jing)" w:date="2022-02-11T15:59:00Z"/>
                <w:lang w:eastAsia="zh-CN"/>
              </w:rPr>
            </w:pPr>
            <w:ins w:id="270" w:author="vivo(Jing)" w:date="2022-02-11T15:59:00Z">
              <w:r w:rsidRPr="00906A6E">
                <w:rPr>
                  <w:lang w:eastAsia="zh-CN"/>
                </w:rPr>
                <w:t>Single-value</w:t>
              </w:r>
            </w:ins>
          </w:p>
        </w:tc>
        <w:tc>
          <w:tcPr>
            <w:tcW w:w="10030" w:type="dxa"/>
          </w:tcPr>
          <w:p w14:paraId="20FCB9B6" w14:textId="23D1378B" w:rsidR="00E84CE6" w:rsidRDefault="00E84CE6" w:rsidP="00E84CE6">
            <w:pPr>
              <w:spacing w:after="0"/>
              <w:rPr>
                <w:ins w:id="271" w:author="vivo(Jing)" w:date="2022-02-11T15:59:00Z"/>
                <w:b/>
                <w:bCs/>
                <w:lang w:val="en-US" w:eastAsia="zh-CN"/>
              </w:rPr>
            </w:pPr>
            <w:ins w:id="272" w:author="vivo(Jing)" w:date="2022-02-11T15:59:00Z">
              <w:r w:rsidRPr="0089783A">
                <w:rPr>
                  <w:lang w:eastAsia="zh-CN"/>
                </w:rPr>
                <w:t>For each DRX setting (cycle, timer and etc.), a single value is enough. We don’t see obvious benefit by multiple values per DRX setting</w:t>
              </w:r>
              <w:r>
                <w:rPr>
                  <w:lang w:eastAsia="zh-CN"/>
                </w:rPr>
                <w:t xml:space="preserve"> </w:t>
              </w:r>
              <w:r w:rsidRPr="0089783A">
                <w:rPr>
                  <w:lang w:eastAsia="zh-CN"/>
                </w:rPr>
                <w:t>compared with the signalling overhead. Even with a single value, the TX UE has the flexibility / freedom to decide SL DRX configuration.</w:t>
              </w:r>
            </w:ins>
          </w:p>
        </w:tc>
      </w:tr>
      <w:tr w:rsidR="004973BD" w14:paraId="1280B5CA" w14:textId="77777777">
        <w:trPr>
          <w:ins w:id="273" w:author="Kyeongin Jeong" w:date="2022-02-11T03:04:00Z"/>
        </w:trPr>
        <w:tc>
          <w:tcPr>
            <w:tcW w:w="2124" w:type="dxa"/>
          </w:tcPr>
          <w:p w14:paraId="44337FED" w14:textId="6E524731" w:rsidR="004973BD" w:rsidRDefault="004973BD" w:rsidP="004973BD">
            <w:pPr>
              <w:spacing w:after="0"/>
              <w:rPr>
                <w:ins w:id="274" w:author="Kyeongin Jeong" w:date="2022-02-11T03:04:00Z"/>
                <w:b/>
                <w:lang w:eastAsia="zh-CN"/>
              </w:rPr>
            </w:pPr>
            <w:ins w:id="275" w:author="Kyeongin Jeong" w:date="2022-02-11T03:04:00Z">
              <w:r>
                <w:rPr>
                  <w:rFonts w:eastAsia="MS Mincho"/>
                  <w:lang w:eastAsia="ja-JP"/>
                </w:rPr>
                <w:t>Samsung</w:t>
              </w:r>
            </w:ins>
          </w:p>
        </w:tc>
        <w:tc>
          <w:tcPr>
            <w:tcW w:w="2124" w:type="dxa"/>
          </w:tcPr>
          <w:p w14:paraId="06BF8B95" w14:textId="65822001" w:rsidR="004973BD" w:rsidRPr="00906A6E" w:rsidRDefault="004973BD" w:rsidP="004973BD">
            <w:pPr>
              <w:spacing w:after="0"/>
              <w:rPr>
                <w:ins w:id="276" w:author="Kyeongin Jeong" w:date="2022-02-11T03:04:00Z"/>
                <w:lang w:eastAsia="zh-CN"/>
              </w:rPr>
            </w:pPr>
            <w:ins w:id="277" w:author="Kyeongin Jeong" w:date="2022-02-11T03:04:00Z">
              <w:r>
                <w:rPr>
                  <w:rFonts w:eastAsia="MS Mincho"/>
                  <w:lang w:eastAsia="ja-JP"/>
                </w:rPr>
                <w:t>Multiple values</w:t>
              </w:r>
            </w:ins>
          </w:p>
        </w:tc>
        <w:tc>
          <w:tcPr>
            <w:tcW w:w="10030" w:type="dxa"/>
          </w:tcPr>
          <w:p w14:paraId="7D5A767E" w14:textId="77777777" w:rsidR="004973BD" w:rsidRPr="0089783A" w:rsidRDefault="004973BD" w:rsidP="004973BD">
            <w:pPr>
              <w:spacing w:after="0"/>
              <w:rPr>
                <w:ins w:id="278" w:author="Kyeongin Jeong" w:date="2022-02-11T03:04:00Z"/>
                <w:lang w:eastAsia="zh-CN"/>
              </w:rPr>
            </w:pPr>
          </w:p>
        </w:tc>
      </w:tr>
      <w:tr w:rsidR="00296FA5" w14:paraId="74ED524D" w14:textId="77777777">
        <w:trPr>
          <w:ins w:id="279" w:author="Nokia - jakob.buthler" w:date="2022-02-11T11:10:00Z"/>
        </w:trPr>
        <w:tc>
          <w:tcPr>
            <w:tcW w:w="2124" w:type="dxa"/>
          </w:tcPr>
          <w:p w14:paraId="4509D47C" w14:textId="02FF4E00" w:rsidR="00296FA5" w:rsidRDefault="00296FA5" w:rsidP="00296FA5">
            <w:pPr>
              <w:spacing w:after="0"/>
              <w:rPr>
                <w:ins w:id="280" w:author="Nokia - jakob.buthler" w:date="2022-02-11T11:10:00Z"/>
                <w:rFonts w:eastAsia="MS Mincho"/>
                <w:lang w:eastAsia="ja-JP"/>
              </w:rPr>
            </w:pPr>
            <w:ins w:id="281" w:author="Nokia - jakob.buthler" w:date="2022-02-11T11:10:00Z">
              <w:r w:rsidRPr="00A4779A">
                <w:rPr>
                  <w:bCs/>
                  <w:lang w:eastAsia="zh-CN"/>
                </w:rPr>
                <w:t>Nokia</w:t>
              </w:r>
            </w:ins>
          </w:p>
        </w:tc>
        <w:tc>
          <w:tcPr>
            <w:tcW w:w="2124" w:type="dxa"/>
          </w:tcPr>
          <w:p w14:paraId="25296D45" w14:textId="176011DF" w:rsidR="00296FA5" w:rsidRDefault="00296FA5" w:rsidP="00296FA5">
            <w:pPr>
              <w:spacing w:after="0"/>
              <w:rPr>
                <w:ins w:id="282" w:author="Nokia - jakob.buthler" w:date="2022-02-11T11:10:00Z"/>
                <w:rFonts w:eastAsia="MS Mincho"/>
                <w:lang w:eastAsia="ja-JP"/>
              </w:rPr>
            </w:pPr>
            <w:ins w:id="283" w:author="Nokia - jakob.buthler" w:date="2022-02-11T11:10:00Z">
              <w:r>
                <w:rPr>
                  <w:lang w:eastAsia="zh-CN"/>
                </w:rPr>
                <w:t>Single value, but can follow majority</w:t>
              </w:r>
            </w:ins>
          </w:p>
        </w:tc>
        <w:tc>
          <w:tcPr>
            <w:tcW w:w="10030" w:type="dxa"/>
          </w:tcPr>
          <w:p w14:paraId="4151A9D6" w14:textId="5B9A5082" w:rsidR="00296FA5" w:rsidRPr="0089783A" w:rsidRDefault="00296FA5" w:rsidP="00296FA5">
            <w:pPr>
              <w:spacing w:after="0"/>
              <w:rPr>
                <w:ins w:id="284" w:author="Nokia - jakob.buthler" w:date="2022-02-11T11:10:00Z"/>
                <w:lang w:eastAsia="zh-CN"/>
              </w:rPr>
            </w:pPr>
            <w:ins w:id="285" w:author="Nokia - jakob.buthler" w:date="2022-02-11T11:10:00Z">
              <w:r>
                <w:rPr>
                  <w:lang w:eastAsia="zh-CN"/>
                </w:rPr>
                <w:t>We do see the advantage of multiple values, but it will also create some ambiguity on what is preferred and what is last resort. In that sense, having a single value makes it easier for the Tx UE to decide</w:t>
              </w:r>
            </w:ins>
          </w:p>
        </w:tc>
      </w:tr>
    </w:tbl>
    <w:p w14:paraId="1B590FCF" w14:textId="77777777" w:rsidR="00B074B9" w:rsidRDefault="00B074B9">
      <w:pPr>
        <w:spacing w:beforeLines="50" w:before="120"/>
        <w:rPr>
          <w:b/>
          <w:lang w:eastAsia="zh-CN"/>
        </w:rPr>
      </w:pPr>
    </w:p>
    <w:p w14:paraId="42C03351" w14:textId="77777777" w:rsidR="00B074B9" w:rsidRDefault="00BD4530">
      <w:pPr>
        <w:spacing w:beforeLines="50" w:before="120"/>
        <w:rPr>
          <w:b/>
          <w:lang w:eastAsia="zh-CN"/>
        </w:rPr>
      </w:pPr>
      <w:r>
        <w:rPr>
          <w:lang w:eastAsia="zh-CN"/>
        </w:rPr>
        <w:t>Left issue to consolidate the initiation condition for Rx-UE to send 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EAC18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27D90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616C18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0C32A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00619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BA4B63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96BE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ED0BC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8C3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highlight w:val="cyan"/>
              </w:rPr>
              <w:t>Assistance information from a Rx UE for SL DRX configuration is triggered</w:t>
            </w:r>
            <w:r>
              <w:rPr>
                <w:rFonts w:ascii="Arial" w:eastAsia="Times New Roman" w:hAnsi="Arial" w:cs="Arial"/>
                <w:color w:val="000000"/>
                <w:sz w:val="16"/>
                <w:szCs w:val="16"/>
              </w:rPr>
              <w:t xml:space="preserve"> when </w:t>
            </w:r>
            <w:r>
              <w:rPr>
                <w:rFonts w:ascii="Arial" w:eastAsia="Times New Roman" w:hAnsi="Arial" w:cs="Arial"/>
                <w:color w:val="000000"/>
                <w:sz w:val="16"/>
                <w:szCs w:val="16"/>
                <w:highlight w:val="cyan"/>
              </w:rPr>
              <w:t>1) Tx UE capability indicate Tx UE support SL DRX; 2) DRX configuration received from Tx UE is not suitable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AA9862" w14:textId="77777777" w:rsidR="00B074B9" w:rsidRDefault="00BD4530">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38EEB11F" w14:textId="77777777" w:rsidR="00B074B9" w:rsidRDefault="00BD4530">
      <w:pPr>
        <w:spacing w:beforeLines="50" w:before="120"/>
        <w:rPr>
          <w:lang w:eastAsia="zh-CN"/>
        </w:rPr>
      </w:pPr>
      <w:r>
        <w:rPr>
          <w:rFonts w:hint="eastAsia"/>
          <w:lang w:eastAsia="zh-CN"/>
        </w:rPr>
        <w:t>I</w:t>
      </w:r>
      <w:r>
        <w:rPr>
          <w:lang w:eastAsia="zh-CN"/>
        </w:rPr>
        <w:t xml:space="preserve">n the current running-CR, it is described as </w:t>
      </w:r>
    </w:p>
    <w:p w14:paraId="380DCFF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5.8.</w:t>
      </w:r>
      <w:proofErr w:type="gramStart"/>
      <w:r>
        <w:rPr>
          <w:lang w:eastAsia="zh-CN"/>
        </w:rPr>
        <w:t>9.X.</w:t>
      </w:r>
      <w:proofErr w:type="gramEnd"/>
      <w:r>
        <w:rPr>
          <w:lang w:eastAsia="zh-CN"/>
        </w:rPr>
        <w:t>2</w:t>
      </w:r>
      <w:r>
        <w:rPr>
          <w:lang w:eastAsia="zh-CN"/>
        </w:rPr>
        <w:tab/>
        <w:t>Initiation</w:t>
      </w:r>
    </w:p>
    <w:p w14:paraId="04F14C65"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lang w:eastAsia="zh-CN"/>
        </w:rPr>
      </w:pPr>
      <w:r>
        <w:rPr>
          <w:lang w:eastAsia="zh-CN"/>
        </w:rPr>
        <w:t xml:space="preserve">For </w:t>
      </w:r>
      <w:proofErr w:type="spellStart"/>
      <w:r>
        <w:rPr>
          <w:lang w:eastAsia="zh-CN"/>
        </w:rPr>
        <w:t>sidelink</w:t>
      </w:r>
      <w:proofErr w:type="spellEnd"/>
      <w:r>
        <w:rPr>
          <w:lang w:eastAsia="zh-CN"/>
        </w:rPr>
        <w:t xml:space="preserve"> unicast, a UE </w:t>
      </w:r>
      <w:r>
        <w:rPr>
          <w:highlight w:val="cyan"/>
          <w:lang w:eastAsia="zh-CN"/>
        </w:rPr>
        <w:t xml:space="preserve">capable of </w:t>
      </w:r>
      <w:proofErr w:type="spellStart"/>
      <w:r>
        <w:rPr>
          <w:highlight w:val="cyan"/>
          <w:lang w:eastAsia="zh-CN"/>
        </w:rPr>
        <w:t>sidelink</w:t>
      </w:r>
      <w:proofErr w:type="spellEnd"/>
      <w:r>
        <w:rPr>
          <w:highlight w:val="cyan"/>
          <w:lang w:eastAsia="zh-CN"/>
        </w:rPr>
        <w:t xml:space="preserve"> DRX</w:t>
      </w:r>
      <w:r>
        <w:rPr>
          <w:lang w:eastAsia="zh-CN"/>
        </w:rPr>
        <w:t xml:space="preserve"> may send this assistance information to its peer UE </w:t>
      </w:r>
      <w:r>
        <w:rPr>
          <w:highlight w:val="cyan"/>
          <w:lang w:eastAsia="zh-CN"/>
        </w:rPr>
        <w:t xml:space="preserve">when the previously transmitted </w:t>
      </w:r>
      <w:proofErr w:type="spellStart"/>
      <w:r>
        <w:rPr>
          <w:highlight w:val="cyan"/>
          <w:lang w:eastAsia="zh-CN"/>
        </w:rPr>
        <w:t>sidelink</w:t>
      </w:r>
      <w:proofErr w:type="spellEnd"/>
      <w:r>
        <w:rPr>
          <w:highlight w:val="cyan"/>
          <w:lang w:eastAsia="zh-CN"/>
        </w:rPr>
        <w:t xml:space="preserve"> DRX assistance information has changed</w:t>
      </w:r>
      <w:r>
        <w:rPr>
          <w:lang w:eastAsia="zh-CN"/>
        </w:rPr>
        <w:t>.</w:t>
      </w:r>
    </w:p>
    <w:p w14:paraId="380C819A" w14:textId="77777777" w:rsidR="00B074B9" w:rsidRDefault="00BD4530">
      <w:pPr>
        <w:spacing w:beforeLines="50" w:before="120"/>
        <w:rPr>
          <w:lang w:eastAsia="zh-CN"/>
        </w:rPr>
      </w:pPr>
      <w:r>
        <w:rPr>
          <w:rFonts w:hint="eastAsia"/>
          <w:lang w:eastAsia="zh-CN"/>
        </w:rPr>
        <w:t>M</w:t>
      </w:r>
      <w:r>
        <w:rPr>
          <w:lang w:eastAsia="zh-CN"/>
        </w:rPr>
        <w:t>oderator understands that on top of the existing initiation condition, further condition can be considered, e.g., 1) Tx capability indicate Tx-UE support SL DRX, 2) the assistance information has not been sent before.</w:t>
      </w:r>
    </w:p>
    <w:p w14:paraId="52D4D2A7" w14:textId="77777777" w:rsidR="00B074B9" w:rsidRDefault="00BD4530">
      <w:pPr>
        <w:spacing w:beforeLines="50" w:before="120"/>
        <w:rPr>
          <w:b/>
          <w:lang w:eastAsia="zh-CN"/>
        </w:rPr>
      </w:pPr>
      <w:r>
        <w:rPr>
          <w:rFonts w:hint="eastAsia"/>
          <w:b/>
          <w:lang w:eastAsia="zh-CN"/>
        </w:rPr>
        <w:t>Q</w:t>
      </w:r>
      <w:r>
        <w:rPr>
          <w:b/>
          <w:lang w:eastAsia="zh-CN"/>
        </w:rPr>
        <w:t>2.1.1-4 (new issue): On top of the existing RRC running-CR, any additional initiation condition needed for the delivery of assistance information?</w:t>
      </w:r>
    </w:p>
    <w:p w14:paraId="49A2251D" w14:textId="77777777" w:rsidR="00B074B9" w:rsidRDefault="00BD4530">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6C769835" w14:textId="77777777" w:rsidR="00B074B9" w:rsidRDefault="00BD4530">
      <w:pPr>
        <w:spacing w:beforeLines="50" w:before="120"/>
        <w:rPr>
          <w:b/>
          <w:lang w:eastAsia="zh-CN"/>
        </w:rPr>
      </w:pPr>
      <w:r>
        <w:rPr>
          <w:rFonts w:hint="eastAsia"/>
          <w:b/>
          <w:lang w:eastAsia="zh-CN"/>
        </w:rPr>
        <w:t>C</w:t>
      </w:r>
      <w:r>
        <w:rPr>
          <w:b/>
          <w:lang w:eastAsia="zh-CN"/>
        </w:rPr>
        <w:t>ondition-2: the assistance information has not been sent previously</w:t>
      </w:r>
    </w:p>
    <w:tbl>
      <w:tblPr>
        <w:tblStyle w:val="TableGrid"/>
        <w:tblW w:w="0" w:type="auto"/>
        <w:tblLook w:val="04A0" w:firstRow="1" w:lastRow="0" w:firstColumn="1" w:lastColumn="0" w:noHBand="0" w:noVBand="1"/>
      </w:tblPr>
      <w:tblGrid>
        <w:gridCol w:w="2124"/>
        <w:gridCol w:w="2124"/>
        <w:gridCol w:w="10030"/>
      </w:tblGrid>
      <w:tr w:rsidR="00B074B9" w14:paraId="17945FFC" w14:textId="77777777">
        <w:tc>
          <w:tcPr>
            <w:tcW w:w="2124" w:type="dxa"/>
            <w:shd w:val="clear" w:color="auto" w:fill="BFBFBF" w:themeFill="background1" w:themeFillShade="BF"/>
          </w:tcPr>
          <w:p w14:paraId="1CBA1ED2"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2B3D119E" w14:textId="77777777" w:rsidR="00B074B9" w:rsidRDefault="00BD4530">
            <w:pPr>
              <w:spacing w:after="0"/>
              <w:rPr>
                <w:b/>
                <w:lang w:eastAsia="zh-CN"/>
              </w:rPr>
            </w:pPr>
            <w:r>
              <w:rPr>
                <w:b/>
                <w:lang w:eastAsia="zh-CN"/>
              </w:rPr>
              <w:t>Condition(s)</w:t>
            </w:r>
          </w:p>
        </w:tc>
        <w:tc>
          <w:tcPr>
            <w:tcW w:w="10030" w:type="dxa"/>
            <w:shd w:val="clear" w:color="auto" w:fill="BFBFBF" w:themeFill="background1" w:themeFillShade="BF"/>
          </w:tcPr>
          <w:p w14:paraId="60D99E22" w14:textId="77777777" w:rsidR="00B074B9" w:rsidRDefault="00BD4530">
            <w:pPr>
              <w:spacing w:after="0"/>
              <w:rPr>
                <w:b/>
                <w:lang w:eastAsia="zh-CN"/>
              </w:rPr>
            </w:pPr>
            <w:r>
              <w:rPr>
                <w:rFonts w:hint="eastAsia"/>
                <w:b/>
                <w:lang w:eastAsia="zh-CN"/>
              </w:rPr>
              <w:t>C</w:t>
            </w:r>
            <w:r>
              <w:rPr>
                <w:b/>
                <w:lang w:eastAsia="zh-CN"/>
              </w:rPr>
              <w:t>omment</w:t>
            </w:r>
          </w:p>
        </w:tc>
      </w:tr>
      <w:tr w:rsidR="00B074B9" w14:paraId="77E38413" w14:textId="77777777">
        <w:tc>
          <w:tcPr>
            <w:tcW w:w="2124" w:type="dxa"/>
          </w:tcPr>
          <w:p w14:paraId="32331406" w14:textId="77777777" w:rsidR="00B074B9" w:rsidRDefault="00BD4530">
            <w:pPr>
              <w:spacing w:after="0"/>
              <w:rPr>
                <w:lang w:eastAsia="zh-CN"/>
              </w:rPr>
            </w:pPr>
            <w:r>
              <w:rPr>
                <w:rFonts w:hint="eastAsia"/>
                <w:lang w:eastAsia="zh-CN"/>
              </w:rPr>
              <w:t>O</w:t>
            </w:r>
            <w:r>
              <w:rPr>
                <w:lang w:eastAsia="zh-CN"/>
              </w:rPr>
              <w:t>PPO</w:t>
            </w:r>
          </w:p>
        </w:tc>
        <w:tc>
          <w:tcPr>
            <w:tcW w:w="2124" w:type="dxa"/>
          </w:tcPr>
          <w:p w14:paraId="6C93FCF9" w14:textId="77777777" w:rsidR="00B074B9" w:rsidRDefault="00BD4530">
            <w:pPr>
              <w:spacing w:after="0"/>
              <w:rPr>
                <w:lang w:eastAsia="zh-CN"/>
              </w:rPr>
            </w:pPr>
            <w:r>
              <w:rPr>
                <w:lang w:eastAsia="zh-CN"/>
              </w:rPr>
              <w:t>1 and 2</w:t>
            </w:r>
          </w:p>
        </w:tc>
        <w:tc>
          <w:tcPr>
            <w:tcW w:w="10030" w:type="dxa"/>
          </w:tcPr>
          <w:p w14:paraId="045CD1A6" w14:textId="77777777" w:rsidR="00B074B9" w:rsidRDefault="00BD4530">
            <w:pPr>
              <w:spacing w:after="0"/>
              <w:rPr>
                <w:lang w:eastAsia="zh-CN"/>
              </w:rPr>
            </w:pPr>
            <w:r>
              <w:rPr>
                <w:lang w:eastAsia="zh-CN"/>
              </w:rPr>
              <w:t>The two seem straightforward.</w:t>
            </w:r>
          </w:p>
        </w:tc>
      </w:tr>
      <w:tr w:rsidR="00B074B9" w14:paraId="23EF9858" w14:textId="77777777">
        <w:tc>
          <w:tcPr>
            <w:tcW w:w="2124" w:type="dxa"/>
          </w:tcPr>
          <w:p w14:paraId="6E4EC4A3" w14:textId="77777777" w:rsidR="00B074B9" w:rsidRPr="00CE051C" w:rsidRDefault="00BD4530">
            <w:pPr>
              <w:spacing w:after="0"/>
              <w:rPr>
                <w:bCs/>
                <w:lang w:eastAsia="zh-CN"/>
              </w:rPr>
            </w:pPr>
            <w:r w:rsidRPr="00CE051C">
              <w:rPr>
                <w:rFonts w:hint="eastAsia"/>
                <w:bCs/>
                <w:lang w:eastAsia="zh-CN"/>
              </w:rPr>
              <w:t>Xiaomi</w:t>
            </w:r>
          </w:p>
        </w:tc>
        <w:tc>
          <w:tcPr>
            <w:tcW w:w="2124" w:type="dxa"/>
          </w:tcPr>
          <w:p w14:paraId="5EDA853E" w14:textId="77777777" w:rsidR="00B074B9" w:rsidRPr="00CE051C" w:rsidRDefault="00BD4530">
            <w:pPr>
              <w:spacing w:after="0"/>
              <w:rPr>
                <w:bCs/>
                <w:lang w:eastAsia="zh-CN"/>
              </w:rPr>
            </w:pPr>
            <w:r w:rsidRPr="00CE051C">
              <w:rPr>
                <w:rFonts w:hint="eastAsia"/>
                <w:bCs/>
                <w:lang w:eastAsia="zh-CN"/>
              </w:rPr>
              <w:t>Condition 1</w:t>
            </w:r>
          </w:p>
        </w:tc>
        <w:tc>
          <w:tcPr>
            <w:tcW w:w="10030" w:type="dxa"/>
          </w:tcPr>
          <w:p w14:paraId="00368840" w14:textId="77777777" w:rsidR="00B074B9" w:rsidRPr="00CE051C" w:rsidRDefault="00BD4530">
            <w:pPr>
              <w:spacing w:beforeLines="50" w:before="120"/>
              <w:rPr>
                <w:bCs/>
                <w:lang w:eastAsia="zh-CN"/>
              </w:rPr>
            </w:pPr>
            <w:r w:rsidRPr="00CE051C">
              <w:rPr>
                <w:bCs/>
                <w:lang w:eastAsia="zh-CN"/>
              </w:rPr>
              <w:t xml:space="preserve">Condition 1 is straightforward. </w:t>
            </w:r>
          </w:p>
          <w:p w14:paraId="47979A73" w14:textId="77777777" w:rsidR="00B074B9" w:rsidRDefault="00BD4530">
            <w:pPr>
              <w:spacing w:after="0"/>
              <w:rPr>
                <w:ins w:id="286" w:author="OPPO (Qianxi)" w:date="2022-02-10T09:22:00Z"/>
                <w:bCs/>
                <w:lang w:eastAsia="zh-CN"/>
              </w:rPr>
            </w:pPr>
            <w:r w:rsidRPr="00CE051C">
              <w:rPr>
                <w:bCs/>
                <w:lang w:eastAsia="zh-CN"/>
              </w:rPr>
              <w:t xml:space="preserve">For condition 2, we understand it’s up to UE’s implementation whether send the assistance information, i.e. </w:t>
            </w:r>
            <w:r w:rsidRPr="005E578C">
              <w:rPr>
                <w:bCs/>
                <w:highlight w:val="yellow"/>
                <w:lang w:eastAsia="zh-CN"/>
                <w:rPrChange w:id="287" w:author="OPPO (Qianxi)" w:date="2022-02-10T09:22:00Z">
                  <w:rPr>
                    <w:bCs/>
                    <w:lang w:eastAsia="zh-CN"/>
                  </w:rPr>
                </w:rPrChange>
              </w:rPr>
              <w:t>even UEs are capable of SL DRX and assistance information has not been sent previously, UE could still choose not to send assistance information</w:t>
            </w:r>
            <w:r w:rsidRPr="00CE051C">
              <w:rPr>
                <w:bCs/>
                <w:lang w:eastAsia="zh-CN"/>
              </w:rPr>
              <w:t>. Condition 2 seems to mandate UE to always send assistance information.</w:t>
            </w:r>
          </w:p>
          <w:p w14:paraId="73D6167C" w14:textId="77777777" w:rsidR="005E578C" w:rsidRDefault="005E578C">
            <w:pPr>
              <w:spacing w:after="0"/>
              <w:rPr>
                <w:ins w:id="288" w:author="OPPO (Qianxi)" w:date="2022-02-10T09:22:00Z"/>
                <w:bCs/>
                <w:lang w:eastAsia="zh-CN"/>
              </w:rPr>
            </w:pPr>
          </w:p>
          <w:p w14:paraId="71AC7ECD" w14:textId="77777777" w:rsidR="005E578C" w:rsidRDefault="005E578C">
            <w:pPr>
              <w:spacing w:after="0"/>
              <w:rPr>
                <w:ins w:id="289" w:author="Xiaomi (Xing)" w:date="2022-02-10T10:45:00Z"/>
                <w:bCs/>
                <w:lang w:eastAsia="zh-CN"/>
              </w:rPr>
            </w:pPr>
            <w:ins w:id="290" w:author="OPPO (Qianxi)" w:date="2022-02-10T09:22:00Z">
              <w:r>
                <w:rPr>
                  <w:rFonts w:hint="eastAsia"/>
                  <w:bCs/>
                  <w:lang w:eastAsia="zh-CN"/>
                </w:rPr>
                <w:t>[</w:t>
              </w:r>
              <w:r>
                <w:rPr>
                  <w:bCs/>
                  <w:lang w:eastAsia="zh-CN"/>
                </w:rPr>
                <w:t xml:space="preserve">OPPO] Yet the </w:t>
              </w:r>
              <w:r w:rsidRPr="005E578C">
                <w:rPr>
                  <w:bCs/>
                  <w:highlight w:val="yellow"/>
                  <w:lang w:eastAsia="zh-CN"/>
                  <w:rPrChange w:id="291" w:author="OPPO (Qianxi)" w:date="2022-02-10T09:22:00Z">
                    <w:rPr>
                      <w:bCs/>
                      <w:lang w:eastAsia="zh-CN"/>
                    </w:rPr>
                  </w:rPrChange>
                </w:rPr>
                <w:t>logic</w:t>
              </w:r>
              <w:r>
                <w:rPr>
                  <w:bCs/>
                  <w:lang w:eastAsia="zh-CN"/>
                </w:rPr>
                <w:t xml:space="preserve"> seems hold for condition-1 as well?</w:t>
              </w:r>
            </w:ins>
          </w:p>
          <w:p w14:paraId="6D47235E" w14:textId="5484DA67" w:rsidR="002A59EF" w:rsidRDefault="004A1F24" w:rsidP="00F238A8">
            <w:pPr>
              <w:spacing w:after="0"/>
              <w:rPr>
                <w:ins w:id="292" w:author="Xiaomi (Xing)" w:date="2022-02-10T10:51:00Z"/>
                <w:bCs/>
                <w:lang w:eastAsia="zh-CN"/>
              </w:rPr>
            </w:pPr>
            <w:ins w:id="293" w:author="Xiaomi (Xing)" w:date="2022-02-10T10:45:00Z">
              <w:r>
                <w:rPr>
                  <w:bCs/>
                  <w:lang w:eastAsia="zh-CN"/>
                </w:rPr>
                <w:t xml:space="preserve">[Xiaomi] We understand the condition 1 is mandatory </w:t>
              </w:r>
            </w:ins>
            <w:ins w:id="294" w:author="Xiaomi (Xing)" w:date="2022-02-10T10:46:00Z">
              <w:r w:rsidR="00F238A8">
                <w:rPr>
                  <w:bCs/>
                  <w:lang w:eastAsia="zh-CN"/>
                </w:rPr>
                <w:t xml:space="preserve">condition </w:t>
              </w:r>
            </w:ins>
            <w:ins w:id="295" w:author="Xiaomi (Xing)" w:date="2022-02-10T10:45:00Z">
              <w:r>
                <w:rPr>
                  <w:bCs/>
                  <w:lang w:eastAsia="zh-CN"/>
                </w:rPr>
                <w:t xml:space="preserve">to allow assistance information </w:t>
              </w:r>
            </w:ins>
            <w:ins w:id="296" w:author="Xiaomi (Xing)" w:date="2022-02-10T10:46:00Z">
              <w:r>
                <w:rPr>
                  <w:bCs/>
                  <w:lang w:eastAsia="zh-CN"/>
                </w:rPr>
                <w:t>transmission</w:t>
              </w:r>
            </w:ins>
            <w:ins w:id="297" w:author="Xiaomi (Xing)" w:date="2022-02-10T10:50:00Z">
              <w:r w:rsidR="002A59EF">
                <w:rPr>
                  <w:bCs/>
                  <w:lang w:eastAsia="zh-CN"/>
                </w:rPr>
                <w:t xml:space="preserve">, i.e. </w:t>
              </w:r>
            </w:ins>
            <w:ins w:id="298" w:author="Xiaomi (Xing)" w:date="2022-02-10T10:51:00Z">
              <w:r w:rsidR="002A59EF">
                <w:rPr>
                  <w:bCs/>
                  <w:lang w:eastAsia="zh-CN"/>
                </w:rPr>
                <w:t>UE can only send assistance information if peer UE is DRX capable</w:t>
              </w:r>
            </w:ins>
            <w:ins w:id="299" w:author="Xiaomi (Xing)" w:date="2022-02-10T10:46:00Z">
              <w:r>
                <w:rPr>
                  <w:bCs/>
                  <w:lang w:eastAsia="zh-CN"/>
                </w:rPr>
                <w:t xml:space="preserve">. But condition 2 is not </w:t>
              </w:r>
              <w:r w:rsidR="00F238A8">
                <w:rPr>
                  <w:bCs/>
                  <w:lang w:eastAsia="zh-CN"/>
                </w:rPr>
                <w:t>mandatory condition</w:t>
              </w:r>
            </w:ins>
            <w:ins w:id="300" w:author="Xiaomi (Xing)" w:date="2022-02-10T10:51:00Z">
              <w:r w:rsidR="002A59EF">
                <w:rPr>
                  <w:bCs/>
                  <w:lang w:eastAsia="zh-CN"/>
                </w:rPr>
                <w:t xml:space="preserve">, i.e. </w:t>
              </w:r>
            </w:ins>
            <w:ins w:id="301" w:author="Xiaomi (Xing)" w:date="2022-02-10T10:52:00Z">
              <w:r w:rsidR="002A59EF">
                <w:rPr>
                  <w:bCs/>
                  <w:lang w:eastAsia="zh-CN"/>
                </w:rPr>
                <w:t>regardless whether</w:t>
              </w:r>
            </w:ins>
            <w:ins w:id="302" w:author="Xiaomi (Xing)" w:date="2022-02-10T10:51:00Z">
              <w:r w:rsidR="002A59EF">
                <w:rPr>
                  <w:bCs/>
                  <w:lang w:eastAsia="zh-CN"/>
                </w:rPr>
                <w:t xml:space="preserve"> assistance information has been sent, UE </w:t>
              </w:r>
            </w:ins>
            <w:ins w:id="303" w:author="Xiaomi (Xing)" w:date="2022-02-10T10:52:00Z">
              <w:r w:rsidR="002A59EF">
                <w:rPr>
                  <w:bCs/>
                  <w:lang w:eastAsia="zh-CN"/>
                </w:rPr>
                <w:t xml:space="preserve">always </w:t>
              </w:r>
            </w:ins>
            <w:ins w:id="304" w:author="Xiaomi (Xing)" w:date="2022-02-10T10:51:00Z">
              <w:r w:rsidR="002A59EF">
                <w:rPr>
                  <w:bCs/>
                  <w:lang w:eastAsia="zh-CN"/>
                </w:rPr>
                <w:t>can send assistance information</w:t>
              </w:r>
            </w:ins>
            <w:ins w:id="305" w:author="Xiaomi (Xing)" w:date="2022-02-10T10:46:00Z">
              <w:r w:rsidR="00F238A8">
                <w:rPr>
                  <w:bCs/>
                  <w:lang w:eastAsia="zh-CN"/>
                </w:rPr>
                <w:t xml:space="preserve">. </w:t>
              </w:r>
            </w:ins>
          </w:p>
          <w:p w14:paraId="11AF095E" w14:textId="77777777" w:rsidR="004A1F24" w:rsidRDefault="00F238A8" w:rsidP="00F238A8">
            <w:pPr>
              <w:spacing w:after="0"/>
              <w:rPr>
                <w:ins w:id="306" w:author="OPPO (Qianxi)" w:date="2022-02-10T11:27:00Z"/>
                <w:bCs/>
                <w:lang w:eastAsia="zh-CN"/>
              </w:rPr>
            </w:pPr>
            <w:ins w:id="307" w:author="Xiaomi (Xing)" w:date="2022-02-10T10:47:00Z">
              <w:r>
                <w:rPr>
                  <w:bCs/>
                  <w:lang w:eastAsia="zh-CN"/>
                </w:rPr>
                <w:t>Eventually, i</w:t>
              </w:r>
            </w:ins>
            <w:ins w:id="308" w:author="Xiaomi (Xing)" w:date="2022-02-10T10:46:00Z">
              <w:r>
                <w:rPr>
                  <w:bCs/>
                  <w:lang w:eastAsia="zh-CN"/>
                </w:rPr>
                <w:t>t’s up to UE implementation to decide whether send assistance information.</w:t>
              </w:r>
            </w:ins>
          </w:p>
          <w:p w14:paraId="4715A1DE" w14:textId="7C6010E7" w:rsidR="00864031" w:rsidRPr="00864031" w:rsidRDefault="00864031" w:rsidP="00F238A8">
            <w:pPr>
              <w:spacing w:after="0"/>
              <w:rPr>
                <w:bCs/>
                <w:lang w:eastAsia="zh-CN"/>
              </w:rPr>
            </w:pPr>
            <w:ins w:id="309" w:author="OPPO (Qianxi)" w:date="2022-02-10T11:27:00Z">
              <w:r>
                <w:rPr>
                  <w:bCs/>
                  <w:lang w:eastAsia="zh-CN"/>
                </w:rPr>
                <w:t>[OPPO] fail to understand what is the diff between m</w:t>
              </w:r>
            </w:ins>
            <w:ins w:id="310" w:author="OPPO (Qianxi)" w:date="2022-02-10T11:28:00Z">
              <w:r>
                <w:rPr>
                  <w:bCs/>
                  <w:lang w:eastAsia="zh-CN"/>
                </w:rPr>
                <w:t xml:space="preserve">andatory or not – if both ends up with Rx-UE may or may not send out assistance </w:t>
              </w:r>
              <w:proofErr w:type="gramStart"/>
              <w:r>
                <w:rPr>
                  <w:bCs/>
                  <w:lang w:eastAsia="zh-CN"/>
                </w:rPr>
                <w:t>information..</w:t>
              </w:r>
            </w:ins>
            <w:proofErr w:type="gramEnd"/>
            <w:ins w:id="311" w:author="OPPO (Qianxi)" w:date="2022-02-10T11:33:00Z">
              <w:r w:rsidR="00CF05FD">
                <w:rPr>
                  <w:bCs/>
                  <w:lang w:eastAsia="zh-CN"/>
                </w:rPr>
                <w:t xml:space="preserve"> Anyway, we do not take a strong view here, but just expect a</w:t>
              </w:r>
            </w:ins>
            <w:ins w:id="312" w:author="OPPO (Qianxi)" w:date="2022-02-10T11:34:00Z">
              <w:r w:rsidR="00CF05FD">
                <w:rPr>
                  <w:bCs/>
                  <w:lang w:eastAsia="zh-CN"/>
                </w:rPr>
                <w:t xml:space="preserve"> reasonable logic</w:t>
              </w:r>
            </w:ins>
            <w:ins w:id="313" w:author="OPPO (Qianxi)" w:date="2022-02-10T11:33:00Z">
              <w:r w:rsidR="00CF05FD">
                <w:rPr>
                  <w:bCs/>
                  <w:lang w:eastAsia="zh-CN"/>
                </w:rPr>
                <w:t xml:space="preserve"> – our response above were for the case where assistance information is to be sent.</w:t>
              </w:r>
            </w:ins>
          </w:p>
        </w:tc>
      </w:tr>
      <w:tr w:rsidR="00B074B9" w14:paraId="277A5C2F" w14:textId="77777777">
        <w:tc>
          <w:tcPr>
            <w:tcW w:w="2124" w:type="dxa"/>
          </w:tcPr>
          <w:p w14:paraId="39B42FE7" w14:textId="77777777" w:rsidR="00B074B9" w:rsidRPr="00CE051C" w:rsidRDefault="00BD4530">
            <w:pPr>
              <w:spacing w:after="0"/>
              <w:rPr>
                <w:bCs/>
                <w:lang w:val="en-US" w:eastAsia="zh-CN"/>
              </w:rPr>
            </w:pPr>
            <w:r w:rsidRPr="00CE051C">
              <w:rPr>
                <w:rFonts w:hint="eastAsia"/>
                <w:bCs/>
                <w:lang w:val="en-US" w:eastAsia="zh-CN"/>
              </w:rPr>
              <w:t>ZTE</w:t>
            </w:r>
          </w:p>
        </w:tc>
        <w:tc>
          <w:tcPr>
            <w:tcW w:w="2124" w:type="dxa"/>
          </w:tcPr>
          <w:p w14:paraId="509E72C7" w14:textId="77777777" w:rsidR="00B074B9" w:rsidRPr="00CE051C" w:rsidRDefault="00BD4530">
            <w:pPr>
              <w:spacing w:after="0"/>
              <w:rPr>
                <w:bCs/>
                <w:lang w:val="en-US" w:eastAsia="zh-CN"/>
              </w:rPr>
            </w:pPr>
            <w:r w:rsidRPr="00CE051C">
              <w:rPr>
                <w:rFonts w:hint="eastAsia"/>
                <w:bCs/>
                <w:lang w:val="en-US" w:eastAsia="zh-CN"/>
              </w:rPr>
              <w:t xml:space="preserve">1 </w:t>
            </w:r>
          </w:p>
        </w:tc>
        <w:tc>
          <w:tcPr>
            <w:tcW w:w="10030" w:type="dxa"/>
          </w:tcPr>
          <w:p w14:paraId="69A62F88" w14:textId="77777777" w:rsidR="00B074B9" w:rsidRPr="00CE051C" w:rsidRDefault="00BD4530">
            <w:pPr>
              <w:spacing w:after="0"/>
              <w:rPr>
                <w:bCs/>
                <w:lang w:val="en-US" w:eastAsia="zh-CN"/>
              </w:rPr>
            </w:pPr>
            <w:r w:rsidRPr="00CE051C">
              <w:rPr>
                <w:rFonts w:hint="eastAsia"/>
                <w:bCs/>
                <w:lang w:val="en-US" w:eastAsia="zh-CN"/>
              </w:rPr>
              <w:t xml:space="preserve">Agree with </w:t>
            </w:r>
            <w:proofErr w:type="spellStart"/>
            <w:proofErr w:type="gramStart"/>
            <w:r w:rsidRPr="00CE051C">
              <w:rPr>
                <w:rFonts w:hint="eastAsia"/>
                <w:bCs/>
                <w:lang w:val="en-US" w:eastAsia="zh-CN"/>
              </w:rPr>
              <w:t>xiaomi</w:t>
            </w:r>
            <w:proofErr w:type="spellEnd"/>
            <w:r w:rsidRPr="00CE051C">
              <w:rPr>
                <w:rFonts w:hint="eastAsia"/>
                <w:bCs/>
                <w:lang w:val="en-US" w:eastAsia="zh-CN"/>
              </w:rPr>
              <w:t xml:space="preserve">, </w:t>
            </w:r>
            <w:r w:rsidRPr="00CE051C">
              <w:rPr>
                <w:bCs/>
                <w:lang w:eastAsia="zh-CN"/>
              </w:rPr>
              <w:t xml:space="preserve"> </w:t>
            </w:r>
            <w:r w:rsidRPr="00CE051C">
              <w:rPr>
                <w:rFonts w:hint="eastAsia"/>
                <w:bCs/>
                <w:lang w:val="en-US" w:eastAsia="zh-CN"/>
              </w:rPr>
              <w:t>according</w:t>
            </w:r>
            <w:proofErr w:type="gramEnd"/>
            <w:r w:rsidRPr="00CE051C">
              <w:rPr>
                <w:rFonts w:hint="eastAsia"/>
                <w:bCs/>
                <w:lang w:val="en-US" w:eastAsia="zh-CN"/>
              </w:rPr>
              <w:t xml:space="preserve"> to previous agreement, </w:t>
            </w:r>
            <w:r w:rsidRPr="00CE051C">
              <w:rPr>
                <w:bCs/>
                <w:lang w:eastAsia="zh-CN"/>
              </w:rPr>
              <w:t>the assistance information</w:t>
            </w:r>
            <w:r w:rsidRPr="00CE051C">
              <w:rPr>
                <w:rFonts w:hint="eastAsia"/>
                <w:bCs/>
                <w:lang w:val="en-US" w:eastAsia="zh-CN"/>
              </w:rPr>
              <w:t xml:space="preserve"> is not </w:t>
            </w:r>
            <w:r w:rsidRPr="00CE051C">
              <w:rPr>
                <w:bCs/>
                <w:lang w:eastAsia="zh-CN"/>
              </w:rPr>
              <w:t xml:space="preserve">mandate </w:t>
            </w:r>
            <w:r w:rsidRPr="00CE051C">
              <w:rPr>
                <w:rFonts w:hint="eastAsia"/>
                <w:bCs/>
                <w:lang w:val="en-US" w:eastAsia="zh-CN"/>
              </w:rPr>
              <w:t xml:space="preserve">that means the UE can choose  not to send </w:t>
            </w:r>
            <w:r w:rsidRPr="00CE051C">
              <w:rPr>
                <w:bCs/>
                <w:lang w:eastAsia="zh-CN"/>
              </w:rPr>
              <w:t>the assistance information</w:t>
            </w:r>
            <w:r w:rsidRPr="00CE051C">
              <w:rPr>
                <w:rFonts w:hint="eastAsia"/>
                <w:bCs/>
                <w:lang w:val="en-US" w:eastAsia="zh-CN"/>
              </w:rPr>
              <w:t xml:space="preserve"> even if </w:t>
            </w:r>
            <w:r w:rsidRPr="00CE051C">
              <w:rPr>
                <w:bCs/>
                <w:lang w:eastAsia="zh-CN"/>
              </w:rPr>
              <w:t>the assistance information has not been sent previously</w:t>
            </w:r>
            <w:r w:rsidRPr="00CE051C">
              <w:rPr>
                <w:rFonts w:hint="eastAsia"/>
                <w:bCs/>
                <w:lang w:val="en-US" w:eastAsia="zh-CN"/>
              </w:rPr>
              <w:t>.</w:t>
            </w:r>
          </w:p>
        </w:tc>
      </w:tr>
      <w:tr w:rsidR="00CE051C" w14:paraId="718D2D8D" w14:textId="77777777">
        <w:tc>
          <w:tcPr>
            <w:tcW w:w="2124" w:type="dxa"/>
          </w:tcPr>
          <w:p w14:paraId="71E45FC7" w14:textId="497A70B2" w:rsidR="00CE051C" w:rsidRPr="00CE051C" w:rsidRDefault="00CE051C">
            <w:pPr>
              <w:spacing w:after="0"/>
              <w:rPr>
                <w:bCs/>
                <w:lang w:val="en-US" w:eastAsia="zh-CN"/>
              </w:rPr>
            </w:pPr>
            <w:r>
              <w:rPr>
                <w:bCs/>
                <w:lang w:val="en-US" w:eastAsia="zh-CN"/>
              </w:rPr>
              <w:t>Intel</w:t>
            </w:r>
          </w:p>
        </w:tc>
        <w:tc>
          <w:tcPr>
            <w:tcW w:w="2124" w:type="dxa"/>
          </w:tcPr>
          <w:p w14:paraId="613B54BF" w14:textId="70CD5DF8" w:rsidR="00CE051C" w:rsidRPr="00CE051C" w:rsidRDefault="00CE051C">
            <w:pPr>
              <w:spacing w:after="0"/>
              <w:rPr>
                <w:bCs/>
                <w:lang w:val="en-US" w:eastAsia="zh-CN"/>
              </w:rPr>
            </w:pPr>
            <w:r>
              <w:rPr>
                <w:bCs/>
                <w:lang w:val="en-US" w:eastAsia="zh-CN"/>
              </w:rPr>
              <w:t>Condition 1</w:t>
            </w:r>
          </w:p>
        </w:tc>
        <w:tc>
          <w:tcPr>
            <w:tcW w:w="10030" w:type="dxa"/>
          </w:tcPr>
          <w:p w14:paraId="3C2EFC2D" w14:textId="37143296" w:rsidR="00CE051C" w:rsidRPr="00CE051C" w:rsidRDefault="00CE051C">
            <w:pPr>
              <w:spacing w:after="0"/>
              <w:rPr>
                <w:bCs/>
                <w:lang w:val="en-US" w:eastAsia="zh-CN"/>
              </w:rPr>
            </w:pPr>
            <w:r>
              <w:rPr>
                <w:bCs/>
                <w:lang w:val="en-US" w:eastAsia="zh-CN"/>
              </w:rPr>
              <w:t>Same view as Xiaomi</w:t>
            </w:r>
          </w:p>
        </w:tc>
      </w:tr>
      <w:tr w:rsidR="00C50D5C" w14:paraId="13D8453C" w14:textId="77777777">
        <w:trPr>
          <w:ins w:id="314" w:author="Ericsson" w:date="2022-02-09T23:44:00Z"/>
        </w:trPr>
        <w:tc>
          <w:tcPr>
            <w:tcW w:w="2124" w:type="dxa"/>
          </w:tcPr>
          <w:p w14:paraId="4DCBD3F3" w14:textId="5654DE37" w:rsidR="00C50D5C" w:rsidRDefault="00C50D5C" w:rsidP="00C50D5C">
            <w:pPr>
              <w:spacing w:after="0"/>
              <w:rPr>
                <w:ins w:id="315" w:author="Ericsson" w:date="2022-02-09T23:44:00Z"/>
                <w:bCs/>
                <w:lang w:val="en-US" w:eastAsia="zh-CN"/>
              </w:rPr>
            </w:pPr>
            <w:ins w:id="316" w:author="Ericsson" w:date="2022-02-09T23:45:00Z">
              <w:r>
                <w:rPr>
                  <w:b/>
                  <w:lang w:val="en-US" w:eastAsia="zh-CN"/>
                </w:rPr>
                <w:t>Ericsson</w:t>
              </w:r>
            </w:ins>
          </w:p>
        </w:tc>
        <w:tc>
          <w:tcPr>
            <w:tcW w:w="2124" w:type="dxa"/>
          </w:tcPr>
          <w:p w14:paraId="1F8EFA54" w14:textId="10DDB581" w:rsidR="00C50D5C" w:rsidRDefault="00C50D5C" w:rsidP="00C50D5C">
            <w:pPr>
              <w:spacing w:after="0"/>
              <w:rPr>
                <w:ins w:id="317" w:author="Ericsson" w:date="2022-02-09T23:44:00Z"/>
                <w:bCs/>
                <w:lang w:val="en-US" w:eastAsia="zh-CN"/>
              </w:rPr>
            </w:pPr>
            <w:ins w:id="318" w:author="Ericsson" w:date="2022-02-09T23:45:00Z">
              <w:r>
                <w:rPr>
                  <w:b/>
                  <w:lang w:val="en-US" w:eastAsia="zh-CN"/>
                </w:rPr>
                <w:t>Neither condition 1 nor condition 2</w:t>
              </w:r>
            </w:ins>
          </w:p>
        </w:tc>
        <w:tc>
          <w:tcPr>
            <w:tcW w:w="10030" w:type="dxa"/>
          </w:tcPr>
          <w:p w14:paraId="4B263551" w14:textId="2488E151" w:rsidR="00C50D5C" w:rsidRDefault="00C50D5C" w:rsidP="00C50D5C">
            <w:pPr>
              <w:spacing w:after="0"/>
              <w:rPr>
                <w:ins w:id="319" w:author="Ericsson" w:date="2022-02-09T23:44:00Z"/>
                <w:bCs/>
                <w:lang w:val="en-US" w:eastAsia="zh-CN"/>
              </w:rPr>
            </w:pPr>
            <w:ins w:id="320" w:author="Ericsson" w:date="2022-02-09T23:45:00Z">
              <w:r>
                <w:rPr>
                  <w:b/>
                  <w:lang w:val="en-US" w:eastAsia="zh-CN"/>
                </w:rPr>
                <w:t>It should be sufficient to leave up to UE implementation to determine when to send assistance information</w:t>
              </w:r>
            </w:ins>
          </w:p>
        </w:tc>
      </w:tr>
      <w:tr w:rsidR="000154D9" w14:paraId="239680A7" w14:textId="77777777">
        <w:trPr>
          <w:ins w:id="321" w:author="LG: SeoYoung Back" w:date="2022-02-10T17:23:00Z"/>
        </w:trPr>
        <w:tc>
          <w:tcPr>
            <w:tcW w:w="2124" w:type="dxa"/>
          </w:tcPr>
          <w:p w14:paraId="4A773F69" w14:textId="7C4D8383" w:rsidR="000154D9" w:rsidRDefault="000154D9" w:rsidP="000154D9">
            <w:pPr>
              <w:spacing w:after="0"/>
              <w:rPr>
                <w:ins w:id="322" w:author="LG: SeoYoung Back" w:date="2022-02-10T17:23:00Z"/>
                <w:b/>
                <w:lang w:val="en-US" w:eastAsia="zh-CN"/>
              </w:rPr>
            </w:pPr>
            <w:ins w:id="323" w:author="LG: SeoYoung Back" w:date="2022-02-10T17:23:00Z">
              <w:r w:rsidRPr="00DE31A0">
                <w:rPr>
                  <w:rFonts w:ascii="BatangChe" w:eastAsia="BatangChe" w:hAnsi="BatangChe" w:cs="BatangChe" w:hint="eastAsia"/>
                  <w:lang w:eastAsia="ko-KR"/>
                </w:rPr>
                <w:t>LG</w:t>
              </w:r>
            </w:ins>
          </w:p>
        </w:tc>
        <w:tc>
          <w:tcPr>
            <w:tcW w:w="2124" w:type="dxa"/>
          </w:tcPr>
          <w:p w14:paraId="5BC870D1" w14:textId="44BB41DC" w:rsidR="000154D9" w:rsidRDefault="000154D9" w:rsidP="000154D9">
            <w:pPr>
              <w:spacing w:after="0"/>
              <w:rPr>
                <w:ins w:id="324" w:author="LG: SeoYoung Back" w:date="2022-02-10T17:23:00Z"/>
                <w:b/>
                <w:lang w:val="en-US" w:eastAsia="zh-CN"/>
              </w:rPr>
            </w:pPr>
            <w:ins w:id="325" w:author="LG: SeoYoung Back" w:date="2022-02-10T17:23:00Z">
              <w:r w:rsidRPr="00DE31A0">
                <w:rPr>
                  <w:rFonts w:eastAsia="Malgun Gothic"/>
                  <w:lang w:eastAsia="ko-KR"/>
                </w:rPr>
                <w:t>N</w:t>
              </w:r>
              <w:r w:rsidRPr="00DE31A0">
                <w:rPr>
                  <w:rFonts w:eastAsia="Malgun Gothic" w:hint="eastAsia"/>
                  <w:lang w:eastAsia="ko-KR"/>
                </w:rPr>
                <w:t>one</w:t>
              </w:r>
              <w:r>
                <w:rPr>
                  <w:rFonts w:eastAsia="Malgun Gothic"/>
                  <w:lang w:eastAsia="ko-KR"/>
                </w:rPr>
                <w:t xml:space="preserve"> of them</w:t>
              </w:r>
            </w:ins>
          </w:p>
        </w:tc>
        <w:tc>
          <w:tcPr>
            <w:tcW w:w="10030" w:type="dxa"/>
          </w:tcPr>
          <w:p w14:paraId="5EDA65C5" w14:textId="77777777" w:rsidR="000154D9" w:rsidRDefault="000154D9" w:rsidP="000154D9">
            <w:pPr>
              <w:spacing w:beforeLines="50" w:before="120"/>
              <w:rPr>
                <w:ins w:id="326" w:author="LG: SeoYoung Back" w:date="2022-02-10T17:23:00Z"/>
                <w:i/>
              </w:rPr>
            </w:pPr>
            <w:ins w:id="327" w:author="LG: SeoYoung Back" w:date="2022-02-10T17:23:00Z">
              <w:r>
                <w:t>(</w:t>
              </w:r>
              <w:r w:rsidRPr="00DE31A0">
                <w:rPr>
                  <w:rFonts w:hint="eastAsia"/>
                </w:rPr>
                <w:t>R</w:t>
              </w:r>
              <w:r w:rsidRPr="00DE31A0">
                <w:t xml:space="preserve">AN2 116e </w:t>
              </w:r>
              <w:r>
                <w:t xml:space="preserve">agreement) </w:t>
              </w:r>
              <w:r w:rsidRPr="00DE31A0">
                <w:rPr>
                  <w:i/>
                </w:rPr>
                <w:t>“When TX UE doesn’t receive any assistance information from RX UE, TX UE considers that RX UE is ok with any DRX configuration (including no DRX configuration)</w:t>
              </w:r>
              <w:r>
                <w:rPr>
                  <w:i/>
                </w:rPr>
                <w:t>”.</w:t>
              </w:r>
            </w:ins>
          </w:p>
          <w:p w14:paraId="7B7F1007" w14:textId="77777777" w:rsidR="000154D9" w:rsidRDefault="000154D9" w:rsidP="000154D9">
            <w:pPr>
              <w:spacing w:beforeLines="50" w:before="120"/>
              <w:rPr>
                <w:ins w:id="328" w:author="LG: SeoYoung Back" w:date="2022-02-10T17:23:00Z"/>
                <w:rFonts w:eastAsia="Malgun Gothic"/>
                <w:lang w:eastAsia="ko-KR"/>
              </w:rPr>
            </w:pPr>
            <w:ins w:id="329" w:author="LG: SeoYoung Back" w:date="2022-02-10T17:23:00Z">
              <w:r>
                <w:rPr>
                  <w:rFonts w:eastAsia="Malgun Gothic"/>
                  <w:lang w:eastAsia="ko-KR"/>
                </w:rPr>
                <w:t>A</w:t>
              </w:r>
              <w:r>
                <w:rPr>
                  <w:rFonts w:eastAsia="Malgun Gothic" w:hint="eastAsia"/>
                  <w:lang w:eastAsia="ko-KR"/>
                </w:rPr>
                <w:t xml:space="preserve">ccording </w:t>
              </w:r>
              <w:r>
                <w:rPr>
                  <w:rFonts w:eastAsia="Malgun Gothic"/>
                  <w:lang w:eastAsia="ko-KR"/>
                </w:rPr>
                <w:t xml:space="preserve">to the above agreement in RAN2, for RX UE not to deliver assistance information to TX UE means that the RX UE is ok any SL DRX including no DRX. This agreement includes that it is not mandatory that RX UE always transmits assistance information to TX UE to receive SL DRX configuration from TX UE. Considering this situation, if the </w:t>
              </w:r>
              <w:proofErr w:type="gramStart"/>
              <w:r>
                <w:rPr>
                  <w:rFonts w:eastAsia="Malgun Gothic"/>
                  <w:lang w:eastAsia="ko-KR"/>
                </w:rPr>
                <w:t>condition-1</w:t>
              </w:r>
              <w:proofErr w:type="gramEnd"/>
              <w:r>
                <w:rPr>
                  <w:rFonts w:eastAsia="Malgun Gothic"/>
                  <w:lang w:eastAsia="ko-KR"/>
                </w:rPr>
                <w:t>/2 is accepted, the assistance information should be include an indication to indication any SL DRX or no SL DRX. So, it’s hard to agree the condition-1/2 itself as long as to modify the current agreement.</w:t>
              </w:r>
            </w:ins>
          </w:p>
          <w:p w14:paraId="339CDB51" w14:textId="5496D819" w:rsidR="000154D9" w:rsidRDefault="000154D9" w:rsidP="000154D9">
            <w:pPr>
              <w:spacing w:after="0"/>
              <w:rPr>
                <w:ins w:id="330" w:author="LG: SeoYoung Back" w:date="2022-02-10T17:23:00Z"/>
                <w:b/>
                <w:lang w:val="en-US" w:eastAsia="zh-CN"/>
              </w:rPr>
            </w:pPr>
            <w:ins w:id="331" w:author="LG: SeoYoung Back" w:date="2022-02-10T17:23:00Z">
              <w:r>
                <w:rPr>
                  <w:rFonts w:eastAsia="Malgun Gothic"/>
                  <w:lang w:eastAsia="ko-KR"/>
                </w:rPr>
                <w:t xml:space="preserve"> In the aspect of respecting the current agreement, we suggest a new timer. For example, the new timer starts after capability exchange between TX and RX UE. If TX UE does not receive any assistance information from RX UE until the new timer expired, it implies that RX UE indicates that the RX UE could accept any SL DRX or no SL DRX form TX UE. This method does not need to indicate in assistance information whether any/no SL DRX is acceptable.</w:t>
              </w:r>
            </w:ins>
          </w:p>
        </w:tc>
      </w:tr>
      <w:tr w:rsidR="001D4A8E" w14:paraId="08DC70A8" w14:textId="77777777">
        <w:trPr>
          <w:ins w:id="332" w:author="NEC" w:date="2022-02-10T19:24:00Z"/>
        </w:trPr>
        <w:tc>
          <w:tcPr>
            <w:tcW w:w="2124" w:type="dxa"/>
          </w:tcPr>
          <w:p w14:paraId="09D28018" w14:textId="27A37BC3" w:rsidR="001D4A8E" w:rsidRPr="00DE31A0" w:rsidRDefault="001D4A8E" w:rsidP="001D4A8E">
            <w:pPr>
              <w:spacing w:after="0"/>
              <w:rPr>
                <w:ins w:id="333" w:author="NEC" w:date="2022-02-10T19:24:00Z"/>
                <w:rFonts w:ascii="BatangChe" w:eastAsia="BatangChe" w:hAnsi="BatangChe" w:cs="BatangChe"/>
                <w:lang w:eastAsia="ko-KR"/>
              </w:rPr>
            </w:pPr>
            <w:ins w:id="334" w:author="NEC" w:date="2022-02-10T19:24:00Z">
              <w:r>
                <w:rPr>
                  <w:rFonts w:eastAsia="MS Mincho" w:hint="eastAsia"/>
                  <w:lang w:eastAsia="ja-JP"/>
                </w:rPr>
                <w:t>NEC</w:t>
              </w:r>
            </w:ins>
          </w:p>
        </w:tc>
        <w:tc>
          <w:tcPr>
            <w:tcW w:w="2124" w:type="dxa"/>
          </w:tcPr>
          <w:p w14:paraId="6B88BE2E" w14:textId="45CFB145" w:rsidR="001D4A8E" w:rsidRPr="00DE31A0" w:rsidRDefault="001D4A8E" w:rsidP="001D4A8E">
            <w:pPr>
              <w:spacing w:after="0"/>
              <w:rPr>
                <w:ins w:id="335" w:author="NEC" w:date="2022-02-10T19:24:00Z"/>
                <w:rFonts w:eastAsia="Malgun Gothic"/>
                <w:lang w:eastAsia="ko-KR"/>
              </w:rPr>
            </w:pPr>
            <w:ins w:id="336" w:author="NEC" w:date="2022-02-10T19:24:00Z">
              <w:r>
                <w:rPr>
                  <w:rFonts w:eastAsia="MS Mincho" w:hint="eastAsia"/>
                  <w:lang w:eastAsia="ja-JP"/>
                </w:rPr>
                <w:t>1 and 2</w:t>
              </w:r>
            </w:ins>
          </w:p>
        </w:tc>
        <w:tc>
          <w:tcPr>
            <w:tcW w:w="10030" w:type="dxa"/>
          </w:tcPr>
          <w:p w14:paraId="77F4E404" w14:textId="4BD07E34" w:rsidR="001D4A8E" w:rsidRDefault="001D4A8E" w:rsidP="001D4A8E">
            <w:pPr>
              <w:spacing w:beforeLines="50" w:before="120"/>
              <w:rPr>
                <w:ins w:id="337" w:author="NEC" w:date="2022-02-10T19:24:00Z"/>
              </w:rPr>
            </w:pPr>
            <w:ins w:id="338" w:author="NEC" w:date="2022-02-10T19:24:00Z">
              <w:r>
                <w:rPr>
                  <w:rFonts w:eastAsia="MS Mincho" w:hint="eastAsia"/>
                  <w:lang w:eastAsia="ja-JP"/>
                </w:rPr>
                <w:t xml:space="preserve">The </w:t>
              </w:r>
              <w:proofErr w:type="gramStart"/>
              <w:r>
                <w:rPr>
                  <w:rFonts w:eastAsia="MS Mincho" w:hint="eastAsia"/>
                  <w:lang w:eastAsia="ja-JP"/>
                </w:rPr>
                <w:t>two sound</w:t>
              </w:r>
              <w:proofErr w:type="gramEnd"/>
              <w:r>
                <w:rPr>
                  <w:rFonts w:eastAsia="MS Mincho" w:hint="eastAsia"/>
                  <w:lang w:eastAsia="ja-JP"/>
                </w:rPr>
                <w:t xml:space="preserve"> reasonable.</w:t>
              </w:r>
            </w:ins>
          </w:p>
        </w:tc>
      </w:tr>
      <w:tr w:rsidR="00080A79" w14:paraId="14DFF488" w14:textId="77777777">
        <w:trPr>
          <w:ins w:id="339" w:author="Rapporteur_RAN2#117" w:date="2022-02-10T10:47:00Z"/>
        </w:trPr>
        <w:tc>
          <w:tcPr>
            <w:tcW w:w="2124" w:type="dxa"/>
          </w:tcPr>
          <w:p w14:paraId="7BBEEF75" w14:textId="1F8F5E80" w:rsidR="00080A79" w:rsidRDefault="00080A79" w:rsidP="001D4A8E">
            <w:pPr>
              <w:spacing w:after="0"/>
              <w:rPr>
                <w:ins w:id="340" w:author="Rapporteur_RAN2#117" w:date="2022-02-10T10:47:00Z"/>
                <w:rFonts w:eastAsia="MS Mincho"/>
                <w:lang w:eastAsia="ja-JP"/>
              </w:rPr>
            </w:pPr>
            <w:proofErr w:type="spellStart"/>
            <w:ins w:id="341" w:author="Rapporteur_RAN2#117" w:date="2022-02-10T10:47:00Z">
              <w:r>
                <w:rPr>
                  <w:rFonts w:eastAsia="MS Mincho"/>
                  <w:lang w:eastAsia="ja-JP"/>
                </w:rPr>
                <w:t>InterDigital</w:t>
              </w:r>
              <w:proofErr w:type="spellEnd"/>
            </w:ins>
          </w:p>
        </w:tc>
        <w:tc>
          <w:tcPr>
            <w:tcW w:w="2124" w:type="dxa"/>
          </w:tcPr>
          <w:p w14:paraId="66F56153" w14:textId="3D447DC0" w:rsidR="00080A79" w:rsidRDefault="00080A79" w:rsidP="001D4A8E">
            <w:pPr>
              <w:spacing w:after="0"/>
              <w:rPr>
                <w:ins w:id="342" w:author="Rapporteur_RAN2#117" w:date="2022-02-10T10:47:00Z"/>
                <w:rFonts w:eastAsia="MS Mincho"/>
                <w:lang w:eastAsia="ja-JP"/>
              </w:rPr>
            </w:pPr>
            <w:ins w:id="343" w:author="Rapporteur_RAN2#117" w:date="2022-02-10T10:47:00Z">
              <w:r>
                <w:rPr>
                  <w:rFonts w:eastAsia="MS Mincho"/>
                  <w:lang w:eastAsia="ja-JP"/>
                </w:rPr>
                <w:t>1 and 2</w:t>
              </w:r>
            </w:ins>
          </w:p>
        </w:tc>
        <w:tc>
          <w:tcPr>
            <w:tcW w:w="10030" w:type="dxa"/>
          </w:tcPr>
          <w:p w14:paraId="6EA396E0" w14:textId="77777777" w:rsidR="00080A79" w:rsidRDefault="00080A79" w:rsidP="001D4A8E">
            <w:pPr>
              <w:spacing w:beforeLines="50" w:before="120"/>
              <w:rPr>
                <w:ins w:id="344" w:author="Rapporteur_RAN2#117" w:date="2022-02-10T10:47:00Z"/>
                <w:rFonts w:eastAsia="MS Mincho"/>
                <w:lang w:eastAsia="ja-JP"/>
              </w:rPr>
            </w:pPr>
          </w:p>
        </w:tc>
      </w:tr>
      <w:tr w:rsidR="00B0558A" w14:paraId="3476F17C" w14:textId="77777777" w:rsidTr="00B0558A">
        <w:trPr>
          <w:ins w:id="345" w:author="Huawei-Tao Cai" w:date="2022-02-10T20:55:00Z"/>
        </w:trPr>
        <w:tc>
          <w:tcPr>
            <w:tcW w:w="2124" w:type="dxa"/>
          </w:tcPr>
          <w:p w14:paraId="7762B209" w14:textId="77777777" w:rsidR="00B0558A" w:rsidRPr="00DE31A0" w:rsidRDefault="00B0558A" w:rsidP="00BD159E">
            <w:pPr>
              <w:spacing w:after="0"/>
              <w:rPr>
                <w:ins w:id="346" w:author="Huawei-Tao Cai" w:date="2022-02-10T20:55:00Z"/>
                <w:rFonts w:ascii="BatangChe" w:eastAsia="BatangChe" w:hAnsi="BatangChe" w:cs="BatangChe"/>
                <w:lang w:eastAsia="ko-KR"/>
              </w:rPr>
            </w:pPr>
            <w:ins w:id="347" w:author="Huawei-Tao Cai" w:date="2022-02-10T20:55: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055080B" w14:textId="77777777" w:rsidR="00B0558A" w:rsidRPr="00DE31A0" w:rsidRDefault="00B0558A" w:rsidP="00BD159E">
            <w:pPr>
              <w:spacing w:after="0"/>
              <w:rPr>
                <w:ins w:id="348" w:author="Huawei-Tao Cai" w:date="2022-02-10T20:55:00Z"/>
                <w:rFonts w:eastAsia="Malgun Gothic"/>
                <w:lang w:eastAsia="ko-KR"/>
              </w:rPr>
            </w:pPr>
            <w:ins w:id="349" w:author="Huawei-Tao Cai" w:date="2022-02-10T20:55:00Z">
              <w:r>
                <w:rPr>
                  <w:rFonts w:hint="eastAsia"/>
                  <w:lang w:eastAsia="zh-CN"/>
                </w:rPr>
                <w:t>1</w:t>
              </w:r>
              <w:r>
                <w:rPr>
                  <w:lang w:eastAsia="zh-CN"/>
                </w:rPr>
                <w:t xml:space="preserve"> and 2 with comments</w:t>
              </w:r>
            </w:ins>
          </w:p>
        </w:tc>
        <w:tc>
          <w:tcPr>
            <w:tcW w:w="10030" w:type="dxa"/>
          </w:tcPr>
          <w:p w14:paraId="792262BD" w14:textId="77777777" w:rsidR="00B0558A" w:rsidRDefault="00B0558A" w:rsidP="00BD159E">
            <w:pPr>
              <w:spacing w:beforeLines="50" w:before="120"/>
              <w:rPr>
                <w:ins w:id="350" w:author="Huawei-Tao Cai" w:date="2022-02-10T20:55:00Z"/>
                <w:lang w:eastAsia="zh-CN"/>
              </w:rPr>
            </w:pPr>
            <w:ins w:id="351" w:author="Huawei-Tao Cai" w:date="2022-02-10T20:55:00Z">
              <w:r>
                <w:rPr>
                  <w:lang w:eastAsia="zh-CN"/>
                </w:rPr>
                <w:t>1 is straightforward.</w:t>
              </w:r>
            </w:ins>
          </w:p>
          <w:p w14:paraId="3732D736" w14:textId="0BB6AFB0" w:rsidR="00B0558A" w:rsidRDefault="00B0558A" w:rsidP="00FC2EE6">
            <w:pPr>
              <w:spacing w:beforeLines="50" w:before="120"/>
              <w:rPr>
                <w:ins w:id="352" w:author="Huawei-Tao Cai" w:date="2022-02-10T20:55:00Z"/>
              </w:rPr>
            </w:pPr>
            <w:ins w:id="353" w:author="Huawei-Tao Cai" w:date="2022-02-10T20:55:00Z">
              <w:r>
                <w:rPr>
                  <w:lang w:eastAsia="zh-CN"/>
                </w:rPr>
                <w:lastRenderedPageBreak/>
                <w:t xml:space="preserve">For 2, we share the understanding of Xiaomi. </w:t>
              </w:r>
            </w:ins>
            <w:proofErr w:type="gramStart"/>
            <w:ins w:id="354" w:author="Huawei-Tao Cai" w:date="2022-02-10T20:56:00Z">
              <w:r>
                <w:rPr>
                  <w:lang w:eastAsia="zh-CN"/>
                </w:rPr>
                <w:t>However</w:t>
              </w:r>
            </w:ins>
            <w:proofErr w:type="gramEnd"/>
            <w:ins w:id="355" w:author="Huawei-Tao Cai" w:date="2022-02-10T20:55:00Z">
              <w:r>
                <w:rPr>
                  <w:lang w:eastAsia="zh-CN"/>
                </w:rPr>
                <w:t xml:space="preserve"> we need to allow the initial transmission. </w:t>
              </w:r>
            </w:ins>
            <w:ins w:id="356" w:author="Huawei-Tao Cai" w:date="2022-02-10T20:57:00Z">
              <w:r w:rsidR="00FC2EE6">
                <w:rPr>
                  <w:lang w:eastAsia="zh-CN"/>
                </w:rPr>
                <w:t>We suggest to</w:t>
              </w:r>
            </w:ins>
            <w:ins w:id="357" w:author="Huawei-Tao Cai" w:date="2022-02-10T20:55:00Z">
              <w:r>
                <w:rPr>
                  <w:lang w:eastAsia="zh-CN"/>
                </w:rPr>
                <w:t xml:space="preserve"> update Condition-2 as “the assistance information has not been sent previously, if RX UE is interested to send assistance information”</w:t>
              </w:r>
            </w:ins>
          </w:p>
        </w:tc>
      </w:tr>
      <w:tr w:rsidR="008D4D69" w14:paraId="1CF5C554" w14:textId="77777777" w:rsidTr="00B0558A">
        <w:trPr>
          <w:ins w:id="358" w:author="CATT" w:date="2022-02-11T14:44:00Z"/>
        </w:trPr>
        <w:tc>
          <w:tcPr>
            <w:tcW w:w="2124" w:type="dxa"/>
          </w:tcPr>
          <w:p w14:paraId="7764E680" w14:textId="118FB401" w:rsidR="008D4D69" w:rsidRDefault="008D4D69" w:rsidP="00BD159E">
            <w:pPr>
              <w:spacing w:after="0"/>
              <w:rPr>
                <w:ins w:id="359" w:author="CATT" w:date="2022-02-11T14:44:00Z"/>
                <w:lang w:eastAsia="zh-CN"/>
              </w:rPr>
            </w:pPr>
            <w:ins w:id="360" w:author="CATT" w:date="2022-02-11T14:44:00Z">
              <w:r w:rsidRPr="00743617">
                <w:rPr>
                  <w:rFonts w:hint="eastAsia"/>
                  <w:lang w:eastAsia="zh-CN"/>
                </w:rPr>
                <w:lastRenderedPageBreak/>
                <w:t>CATT</w:t>
              </w:r>
            </w:ins>
          </w:p>
        </w:tc>
        <w:tc>
          <w:tcPr>
            <w:tcW w:w="2124" w:type="dxa"/>
          </w:tcPr>
          <w:p w14:paraId="74EBBEB9" w14:textId="50F94E53" w:rsidR="008D4D69" w:rsidRDefault="008D4D69" w:rsidP="00BD159E">
            <w:pPr>
              <w:spacing w:after="0"/>
              <w:rPr>
                <w:ins w:id="361" w:author="CATT" w:date="2022-02-11T14:44:00Z"/>
                <w:lang w:eastAsia="zh-CN"/>
              </w:rPr>
            </w:pPr>
            <w:ins w:id="362" w:author="CATT" w:date="2022-02-11T14:44:00Z">
              <w:r w:rsidRPr="00B903D7">
                <w:rPr>
                  <w:lang w:eastAsia="zh-CN"/>
                </w:rPr>
                <w:t>C</w:t>
              </w:r>
              <w:r w:rsidRPr="00B903D7">
                <w:rPr>
                  <w:rFonts w:hint="eastAsia"/>
                  <w:lang w:eastAsia="zh-CN"/>
                </w:rPr>
                <w:t>ondition 1</w:t>
              </w:r>
            </w:ins>
          </w:p>
        </w:tc>
        <w:tc>
          <w:tcPr>
            <w:tcW w:w="10030" w:type="dxa"/>
          </w:tcPr>
          <w:p w14:paraId="1300B393" w14:textId="073E9654" w:rsidR="008D4D69" w:rsidRDefault="008D4D69" w:rsidP="00BD159E">
            <w:pPr>
              <w:spacing w:beforeLines="50" w:before="120"/>
              <w:rPr>
                <w:ins w:id="363" w:author="CATT" w:date="2022-02-11T14:44:00Z"/>
                <w:lang w:eastAsia="zh-CN"/>
              </w:rPr>
            </w:pPr>
            <w:ins w:id="364" w:author="CATT" w:date="2022-02-11T14:44:00Z">
              <w:r w:rsidRPr="00B903D7">
                <w:rPr>
                  <w:lang w:eastAsia="zh-CN"/>
                </w:rPr>
                <w:t>Con</w:t>
              </w:r>
              <w:r w:rsidRPr="00B903D7">
                <w:rPr>
                  <w:rFonts w:hint="eastAsia"/>
                  <w:lang w:eastAsia="zh-CN"/>
                </w:rPr>
                <w:t xml:space="preserve">dition 1 is </w:t>
              </w:r>
              <w:r w:rsidRPr="00B903D7">
                <w:rPr>
                  <w:lang w:eastAsia="zh-CN"/>
                </w:rPr>
                <w:t>enough</w:t>
              </w:r>
              <w:r w:rsidRPr="00B903D7">
                <w:rPr>
                  <w:rFonts w:hint="eastAsia"/>
                  <w:lang w:eastAsia="zh-CN"/>
                </w:rPr>
                <w:t>.</w:t>
              </w:r>
            </w:ins>
          </w:p>
        </w:tc>
      </w:tr>
      <w:tr w:rsidR="00E84CE6" w14:paraId="0C543489" w14:textId="77777777" w:rsidTr="00B0558A">
        <w:trPr>
          <w:ins w:id="365" w:author="vivo(Jing)" w:date="2022-02-11T15:59:00Z"/>
        </w:trPr>
        <w:tc>
          <w:tcPr>
            <w:tcW w:w="2124" w:type="dxa"/>
          </w:tcPr>
          <w:p w14:paraId="163CF91C" w14:textId="3C92A843" w:rsidR="00E84CE6" w:rsidRPr="00743617" w:rsidRDefault="00E84CE6" w:rsidP="00E84CE6">
            <w:pPr>
              <w:spacing w:after="0"/>
              <w:rPr>
                <w:ins w:id="366" w:author="vivo(Jing)" w:date="2022-02-11T15:59:00Z"/>
                <w:lang w:eastAsia="zh-CN"/>
              </w:rPr>
            </w:pPr>
            <w:ins w:id="367" w:author="vivo(Jing)" w:date="2022-02-11T15:59:00Z">
              <w:r>
                <w:rPr>
                  <w:lang w:eastAsia="zh-CN"/>
                </w:rPr>
                <w:t>vivo</w:t>
              </w:r>
            </w:ins>
          </w:p>
        </w:tc>
        <w:tc>
          <w:tcPr>
            <w:tcW w:w="2124" w:type="dxa"/>
          </w:tcPr>
          <w:p w14:paraId="3C2D6CEE" w14:textId="614DDD7E" w:rsidR="00E84CE6" w:rsidRPr="00B903D7" w:rsidRDefault="00E84CE6" w:rsidP="00E84CE6">
            <w:pPr>
              <w:spacing w:after="0"/>
              <w:rPr>
                <w:ins w:id="368" w:author="vivo(Jing)" w:date="2022-02-11T15:59:00Z"/>
                <w:lang w:eastAsia="zh-CN"/>
              </w:rPr>
            </w:pPr>
            <w:ins w:id="369" w:author="vivo(Jing)" w:date="2022-02-11T15:59:00Z">
              <w:r>
                <w:rPr>
                  <w:lang w:eastAsia="zh-CN"/>
                </w:rPr>
                <w:t xml:space="preserve">1, 2 </w:t>
              </w:r>
            </w:ins>
          </w:p>
        </w:tc>
        <w:tc>
          <w:tcPr>
            <w:tcW w:w="10030" w:type="dxa"/>
          </w:tcPr>
          <w:p w14:paraId="35B8C46C" w14:textId="03370BBC" w:rsidR="00E84CE6" w:rsidRPr="00B903D7" w:rsidRDefault="00E84CE6" w:rsidP="00E84CE6">
            <w:pPr>
              <w:spacing w:beforeLines="50" w:before="120"/>
              <w:rPr>
                <w:ins w:id="370" w:author="vivo(Jing)" w:date="2022-02-11T15:59:00Z"/>
                <w:lang w:eastAsia="zh-CN"/>
              </w:rPr>
            </w:pPr>
            <w:ins w:id="371" w:author="vivo(Jing)" w:date="2022-02-11T15:59:00Z">
              <w:r>
                <w:rPr>
                  <w:lang w:eastAsia="zh-CN"/>
                </w:rPr>
                <w:t>We can also accept to leave it to UE implementation</w:t>
              </w:r>
            </w:ins>
          </w:p>
        </w:tc>
      </w:tr>
      <w:tr w:rsidR="004973BD" w14:paraId="0A2E77A4" w14:textId="77777777" w:rsidTr="00B0558A">
        <w:trPr>
          <w:ins w:id="372" w:author="Kyeongin Jeong" w:date="2022-02-11T03:04:00Z"/>
        </w:trPr>
        <w:tc>
          <w:tcPr>
            <w:tcW w:w="2124" w:type="dxa"/>
          </w:tcPr>
          <w:p w14:paraId="7C41F6F1" w14:textId="0E43ECEE" w:rsidR="004973BD" w:rsidRDefault="004973BD" w:rsidP="004973BD">
            <w:pPr>
              <w:spacing w:after="0"/>
              <w:rPr>
                <w:ins w:id="373" w:author="Kyeongin Jeong" w:date="2022-02-11T03:04:00Z"/>
                <w:lang w:eastAsia="zh-CN"/>
              </w:rPr>
            </w:pPr>
            <w:ins w:id="374" w:author="Kyeongin Jeong" w:date="2022-02-11T03:04:00Z">
              <w:r>
                <w:rPr>
                  <w:lang w:eastAsia="zh-CN"/>
                </w:rPr>
                <w:t>Samsung</w:t>
              </w:r>
            </w:ins>
          </w:p>
        </w:tc>
        <w:tc>
          <w:tcPr>
            <w:tcW w:w="2124" w:type="dxa"/>
          </w:tcPr>
          <w:p w14:paraId="09AB7D7B" w14:textId="5EE52FBD" w:rsidR="004973BD" w:rsidRDefault="004973BD" w:rsidP="004973BD">
            <w:pPr>
              <w:spacing w:after="0"/>
              <w:rPr>
                <w:ins w:id="375" w:author="Kyeongin Jeong" w:date="2022-02-11T03:04:00Z"/>
                <w:lang w:eastAsia="zh-CN"/>
              </w:rPr>
            </w:pPr>
            <w:ins w:id="376" w:author="Kyeongin Jeong" w:date="2022-02-11T03:04:00Z">
              <w:r>
                <w:rPr>
                  <w:lang w:eastAsia="zh-CN"/>
                </w:rPr>
                <w:t>1 and 2</w:t>
              </w:r>
            </w:ins>
          </w:p>
        </w:tc>
        <w:tc>
          <w:tcPr>
            <w:tcW w:w="10030" w:type="dxa"/>
          </w:tcPr>
          <w:p w14:paraId="12F989F7" w14:textId="1965583A" w:rsidR="004973BD" w:rsidRDefault="004973BD" w:rsidP="004973BD">
            <w:pPr>
              <w:spacing w:beforeLines="50" w:before="120"/>
              <w:rPr>
                <w:ins w:id="377" w:author="Kyeongin Jeong" w:date="2022-02-11T03:04:00Z"/>
                <w:lang w:eastAsia="zh-CN"/>
              </w:rPr>
            </w:pPr>
            <w:ins w:id="378" w:author="Kyeongin Jeong" w:date="2022-02-11T03:04:00Z">
              <w:r>
                <w:rPr>
                  <w:lang w:eastAsia="zh-CN"/>
                </w:rPr>
                <w:t xml:space="preserve">For 2, we share the understanding of Xiaomi. </w:t>
              </w:r>
              <w:proofErr w:type="gramStart"/>
              <w:r>
                <w:rPr>
                  <w:lang w:eastAsia="zh-CN"/>
                </w:rPr>
                <w:t>However</w:t>
              </w:r>
              <w:proofErr w:type="gramEnd"/>
              <w:r>
                <w:rPr>
                  <w:lang w:eastAsia="zh-CN"/>
                </w:rPr>
                <w:t xml:space="preserve"> we need to allow the initial transmission. </w:t>
              </w:r>
            </w:ins>
          </w:p>
        </w:tc>
      </w:tr>
      <w:tr w:rsidR="00FF1A47" w14:paraId="5187E2C3" w14:textId="77777777" w:rsidTr="00B0558A">
        <w:trPr>
          <w:ins w:id="379" w:author="Nokia - jakob.buthler" w:date="2022-02-11T11:10:00Z"/>
        </w:trPr>
        <w:tc>
          <w:tcPr>
            <w:tcW w:w="2124" w:type="dxa"/>
          </w:tcPr>
          <w:p w14:paraId="09F70225" w14:textId="79C58EEA" w:rsidR="00FF1A47" w:rsidRDefault="00FF1A47" w:rsidP="00FF1A47">
            <w:pPr>
              <w:spacing w:after="0"/>
              <w:rPr>
                <w:ins w:id="380" w:author="Nokia - jakob.buthler" w:date="2022-02-11T11:10:00Z"/>
                <w:lang w:eastAsia="zh-CN"/>
              </w:rPr>
            </w:pPr>
            <w:ins w:id="381" w:author="Nokia - jakob.buthler" w:date="2022-02-11T11:10:00Z">
              <w:r>
                <w:rPr>
                  <w:lang w:eastAsia="zh-CN"/>
                </w:rPr>
                <w:t>Nokia</w:t>
              </w:r>
            </w:ins>
          </w:p>
        </w:tc>
        <w:tc>
          <w:tcPr>
            <w:tcW w:w="2124" w:type="dxa"/>
          </w:tcPr>
          <w:p w14:paraId="6419FF82" w14:textId="2B08966E" w:rsidR="00FF1A47" w:rsidRDefault="00FF1A47" w:rsidP="00FF1A47">
            <w:pPr>
              <w:spacing w:after="0"/>
              <w:rPr>
                <w:ins w:id="382" w:author="Nokia - jakob.buthler" w:date="2022-02-11T11:10:00Z"/>
                <w:lang w:eastAsia="zh-CN"/>
              </w:rPr>
            </w:pPr>
            <w:ins w:id="383" w:author="Nokia - jakob.buthler" w:date="2022-02-11T11:10:00Z">
              <w:r>
                <w:rPr>
                  <w:lang w:eastAsia="zh-CN"/>
                </w:rPr>
                <w:t>Condition 1, if any</w:t>
              </w:r>
            </w:ins>
          </w:p>
        </w:tc>
        <w:tc>
          <w:tcPr>
            <w:tcW w:w="10030" w:type="dxa"/>
          </w:tcPr>
          <w:p w14:paraId="546C15A9" w14:textId="77777777" w:rsidR="00FF1A47" w:rsidRDefault="00FF1A47" w:rsidP="00FF1A47">
            <w:pPr>
              <w:spacing w:beforeLines="50" w:before="120"/>
              <w:rPr>
                <w:ins w:id="384" w:author="Nokia - jakob.buthler" w:date="2022-02-11T11:10:00Z"/>
                <w:lang w:eastAsia="zh-CN"/>
              </w:rPr>
            </w:pPr>
          </w:p>
        </w:tc>
      </w:tr>
    </w:tbl>
    <w:p w14:paraId="1C2F4082" w14:textId="77777777" w:rsidR="00B074B9" w:rsidRDefault="00B074B9">
      <w:pPr>
        <w:spacing w:beforeLines="50" w:before="120"/>
        <w:rPr>
          <w:b/>
          <w:lang w:eastAsia="zh-CN"/>
        </w:rPr>
      </w:pPr>
    </w:p>
    <w:p w14:paraId="5BCA6F00" w14:textId="77777777" w:rsidR="00B074B9" w:rsidRDefault="00BD4530">
      <w:pPr>
        <w:spacing w:beforeLines="50" w:before="120"/>
        <w:rPr>
          <w:lang w:eastAsia="zh-CN"/>
        </w:rPr>
      </w:pPr>
      <w:r>
        <w:rPr>
          <w:lang w:eastAsia="zh-CN"/>
        </w:rPr>
        <w:t>Left issue to consolidate the Tx-UE behaviour 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70CD5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011408D"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0E603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2B45E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2686C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76E60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778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6FF1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93F4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Assistance from Rx to Tx can be sent at any point. Tx </w:t>
            </w:r>
            <w:r>
              <w:rPr>
                <w:rFonts w:ascii="Arial" w:eastAsia="Times New Roman" w:hAnsi="Arial" w:cs="Arial"/>
                <w:color w:val="000000"/>
                <w:sz w:val="16"/>
                <w:szCs w:val="16"/>
                <w:highlight w:val="green"/>
              </w:rPr>
              <w:t>does not have to wait</w:t>
            </w:r>
            <w:r>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0B1433B1" w14:textId="77777777" w:rsidR="00B074B9" w:rsidRDefault="00BD4530">
            <w:pPr>
              <w:spacing w:after="0"/>
              <w:rPr>
                <w:rFonts w:ascii="Arial" w:hAnsi="Arial" w:cs="Arial"/>
                <w:sz w:val="16"/>
                <w:szCs w:val="16"/>
                <w:lang w:eastAsia="zh-CN"/>
              </w:rPr>
            </w:pPr>
            <w:r>
              <w:rPr>
                <w:rFonts w:ascii="Arial" w:hAnsi="Arial" w:cs="Arial"/>
                <w:sz w:val="16"/>
                <w:szCs w:val="16"/>
                <w:lang w:eastAsia="zh-CN"/>
              </w:rPr>
              <w:t>These two are different views.</w:t>
            </w:r>
          </w:p>
          <w:p w14:paraId="210FD516" w14:textId="77777777" w:rsidR="00B074B9" w:rsidRDefault="00B074B9">
            <w:pPr>
              <w:spacing w:after="0"/>
              <w:rPr>
                <w:rFonts w:ascii="Arial" w:hAnsi="Arial" w:cs="Arial"/>
                <w:sz w:val="16"/>
                <w:szCs w:val="16"/>
                <w:lang w:eastAsia="zh-CN"/>
              </w:rPr>
            </w:pPr>
          </w:p>
        </w:tc>
      </w:tr>
      <w:tr w:rsidR="00B074B9" w14:paraId="395EB54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88EC7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E55E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64BF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Proposal 3: When initial SL DRX configuration, </w:t>
            </w:r>
            <w:r>
              <w:rPr>
                <w:rFonts w:ascii="Arial" w:eastAsia="Times New Roman" w:hAnsi="Arial" w:cs="Arial"/>
                <w:color w:val="000000"/>
                <w:sz w:val="16"/>
                <w:szCs w:val="16"/>
                <w:highlight w:val="green"/>
              </w:rPr>
              <w:t>TX UE should wait for assistance information from RX UE for a certain period after capability exchange with RX UE</w:t>
            </w:r>
            <w:r>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3D066508" w14:textId="77777777" w:rsidR="00B074B9" w:rsidRDefault="00B074B9">
            <w:pPr>
              <w:spacing w:after="0"/>
              <w:rPr>
                <w:rFonts w:ascii="Arial" w:hAnsi="Arial" w:cs="Arial"/>
                <w:sz w:val="16"/>
                <w:szCs w:val="16"/>
                <w:lang w:eastAsia="zh-CN"/>
              </w:rPr>
            </w:pPr>
          </w:p>
        </w:tc>
      </w:tr>
      <w:tr w:rsidR="00B074B9" w14:paraId="6A7CABA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D48A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B9CD31"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01C16B"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27660B8D"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hese two are different views</w:t>
            </w:r>
          </w:p>
          <w:p w14:paraId="10D5E65C"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understand assistance information has to be </w:t>
            </w:r>
            <w:proofErr w:type="gramStart"/>
            <w:r>
              <w:rPr>
                <w:rFonts w:ascii="Arial" w:hAnsi="Arial" w:cs="Arial"/>
                <w:sz w:val="16"/>
                <w:szCs w:val="16"/>
                <w:lang w:eastAsia="zh-CN"/>
              </w:rPr>
              <w:t>taken into account</w:t>
            </w:r>
            <w:proofErr w:type="gramEnd"/>
            <w:r>
              <w:rPr>
                <w:rFonts w:ascii="Arial" w:hAnsi="Arial" w:cs="Arial"/>
                <w:sz w:val="16"/>
                <w:szCs w:val="16"/>
                <w:lang w:eastAsia="zh-CN"/>
              </w:rPr>
              <w:t xml:space="preserve"> otherwise it goes against the motivation to introduce it.</w:t>
            </w:r>
          </w:p>
          <w:p w14:paraId="78F30B7E" w14:textId="77777777" w:rsidR="00B074B9" w:rsidRDefault="00B074B9">
            <w:pPr>
              <w:spacing w:after="0"/>
              <w:rPr>
                <w:rFonts w:ascii="Arial" w:hAnsi="Arial" w:cs="Arial"/>
                <w:sz w:val="16"/>
                <w:szCs w:val="16"/>
                <w:lang w:eastAsia="zh-CN"/>
              </w:rPr>
            </w:pPr>
          </w:p>
          <w:p w14:paraId="1F0CEA32"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Seems the current RRC running CR did not put a restriction in the following section </w:t>
            </w:r>
          </w:p>
          <w:p w14:paraId="4D8138BC" w14:textId="77777777" w:rsidR="00B074B9" w:rsidRDefault="00B074B9">
            <w:pPr>
              <w:spacing w:after="0"/>
              <w:rPr>
                <w:rFonts w:ascii="Arial" w:hAnsi="Arial" w:cs="Arial"/>
                <w:sz w:val="16"/>
                <w:szCs w:val="16"/>
                <w:lang w:eastAsia="zh-CN"/>
              </w:rPr>
            </w:pPr>
          </w:p>
          <w:p w14:paraId="716A6374" w14:textId="77777777" w:rsidR="00B074B9" w:rsidRDefault="00BD4530">
            <w:pPr>
              <w:spacing w:after="0"/>
              <w:rPr>
                <w:sz w:val="16"/>
                <w:szCs w:val="16"/>
                <w:lang w:eastAsia="zh-CN"/>
              </w:rPr>
            </w:pPr>
            <w:r>
              <w:rPr>
                <w:sz w:val="16"/>
                <w:szCs w:val="16"/>
                <w:lang w:eastAsia="zh-CN"/>
              </w:rPr>
              <w:t>5.8.</w:t>
            </w:r>
            <w:proofErr w:type="gramStart"/>
            <w:r>
              <w:rPr>
                <w:sz w:val="16"/>
                <w:szCs w:val="16"/>
                <w:lang w:eastAsia="zh-CN"/>
              </w:rPr>
              <w:t>9.X.</w:t>
            </w:r>
            <w:proofErr w:type="gramEnd"/>
            <w:r>
              <w:rPr>
                <w:sz w:val="16"/>
                <w:szCs w:val="16"/>
                <w:lang w:eastAsia="zh-CN"/>
              </w:rPr>
              <w:t>3</w:t>
            </w:r>
            <w:r>
              <w:rPr>
                <w:sz w:val="16"/>
                <w:szCs w:val="16"/>
                <w:lang w:eastAsia="zh-CN"/>
              </w:rPr>
              <w:tab/>
              <w:t xml:space="preserve">Actions related to reception of </w:t>
            </w:r>
            <w:proofErr w:type="spellStart"/>
            <w:r>
              <w:rPr>
                <w:sz w:val="16"/>
                <w:szCs w:val="16"/>
                <w:lang w:eastAsia="zh-CN"/>
              </w:rPr>
              <w:t>UEAssistanceInformationSidelink</w:t>
            </w:r>
            <w:proofErr w:type="spellEnd"/>
            <w:r>
              <w:rPr>
                <w:sz w:val="16"/>
                <w:szCs w:val="16"/>
                <w:lang w:eastAsia="zh-CN"/>
              </w:rPr>
              <w:t xml:space="preserve"> message</w:t>
            </w:r>
          </w:p>
          <w:p w14:paraId="19764D35" w14:textId="77777777" w:rsidR="00B074B9" w:rsidRDefault="00BD4530">
            <w:pPr>
              <w:spacing w:after="0"/>
              <w:rPr>
                <w:rFonts w:ascii="Arial" w:hAnsi="Arial" w:cs="Arial"/>
                <w:sz w:val="16"/>
                <w:szCs w:val="16"/>
                <w:lang w:eastAsia="zh-CN"/>
              </w:rPr>
            </w:pPr>
            <w:r>
              <w:rPr>
                <w:sz w:val="16"/>
                <w:szCs w:val="16"/>
                <w:lang w:eastAsia="zh-CN"/>
              </w:rPr>
              <w:t xml:space="preserve">For </w:t>
            </w:r>
            <w:proofErr w:type="spellStart"/>
            <w:r>
              <w:rPr>
                <w:sz w:val="16"/>
                <w:szCs w:val="16"/>
                <w:lang w:eastAsia="zh-CN"/>
              </w:rPr>
              <w:t>sidelink</w:t>
            </w:r>
            <w:proofErr w:type="spellEnd"/>
            <w:r>
              <w:rPr>
                <w:sz w:val="16"/>
                <w:szCs w:val="16"/>
                <w:lang w:eastAsia="zh-CN"/>
              </w:rPr>
              <w:t xml:space="preserve"> unicast, when a UE is in RRC_CONNECTED, it may report this assistance information received from its peer UE to the network. For </w:t>
            </w:r>
            <w:proofErr w:type="spellStart"/>
            <w:r>
              <w:rPr>
                <w:sz w:val="16"/>
                <w:szCs w:val="16"/>
                <w:lang w:eastAsia="zh-CN"/>
              </w:rPr>
              <w:t>sidelink</w:t>
            </w:r>
            <w:proofErr w:type="spellEnd"/>
            <w:r>
              <w:rPr>
                <w:sz w:val="16"/>
                <w:szCs w:val="16"/>
                <w:lang w:eastAsia="zh-CN"/>
              </w:rPr>
              <w:t xml:space="preserve"> unicast, when a UE in IDLE/INACTIVE or OOC has obtained this assistance information from its peer UE, it may derive the value of the inactivity timer </w:t>
            </w:r>
            <w:r>
              <w:rPr>
                <w:sz w:val="16"/>
                <w:szCs w:val="16"/>
                <w:highlight w:val="green"/>
                <w:lang w:eastAsia="zh-CN"/>
              </w:rPr>
              <w:t>based on its implementation</w:t>
            </w:r>
            <w:r>
              <w:rPr>
                <w:sz w:val="16"/>
                <w:szCs w:val="16"/>
                <w:lang w:eastAsia="zh-CN"/>
              </w:rPr>
              <w:t>.</w:t>
            </w:r>
          </w:p>
        </w:tc>
      </w:tr>
      <w:tr w:rsidR="00B074B9" w14:paraId="40F5E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D2888D"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D635C"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69ADF7"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 xml:space="preserve">Proposal 5: If Rx assistance is available at the Tx UE, it </w:t>
            </w:r>
            <w:r>
              <w:rPr>
                <w:rFonts w:ascii="Arial" w:eastAsia="Times New Roman" w:hAnsi="Arial" w:cs="Arial"/>
                <w:color w:val="000000"/>
                <w:sz w:val="16"/>
                <w:szCs w:val="16"/>
                <w:highlight w:val="green"/>
              </w:rPr>
              <w:t>can</w:t>
            </w:r>
            <w:r>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2143CC00" w14:textId="77777777" w:rsidR="00B074B9" w:rsidRDefault="00B074B9">
            <w:pPr>
              <w:spacing w:after="0"/>
              <w:rPr>
                <w:rFonts w:ascii="Arial" w:hAnsi="Arial" w:cs="Arial"/>
                <w:b/>
                <w:sz w:val="16"/>
                <w:szCs w:val="16"/>
                <w:lang w:eastAsia="zh-CN"/>
              </w:rPr>
            </w:pPr>
          </w:p>
        </w:tc>
      </w:tr>
    </w:tbl>
    <w:p w14:paraId="3563DC1C" w14:textId="77777777" w:rsidR="00B074B9" w:rsidRDefault="00BD4530">
      <w:pPr>
        <w:spacing w:beforeLines="50" w:before="120"/>
        <w:rPr>
          <w:b/>
          <w:lang w:eastAsia="zh-CN"/>
        </w:rPr>
      </w:pPr>
      <w:r>
        <w:rPr>
          <w:rFonts w:hint="eastAsia"/>
          <w:b/>
          <w:lang w:eastAsia="zh-CN"/>
        </w:rPr>
        <w:t>Q</w:t>
      </w:r>
      <w:r>
        <w:rPr>
          <w:b/>
          <w:lang w:eastAsia="zh-CN"/>
        </w:rPr>
        <w:t>2.1.1-5a (new issue): After capability exchange, is there a need to define a time restriction for Tx-UE to send DRX related configuration to RX-UE?</w:t>
      </w:r>
    </w:p>
    <w:tbl>
      <w:tblPr>
        <w:tblStyle w:val="TableGrid"/>
        <w:tblW w:w="0" w:type="auto"/>
        <w:tblLook w:val="04A0" w:firstRow="1" w:lastRow="0" w:firstColumn="1" w:lastColumn="0" w:noHBand="0" w:noVBand="1"/>
      </w:tblPr>
      <w:tblGrid>
        <w:gridCol w:w="2124"/>
        <w:gridCol w:w="2124"/>
        <w:gridCol w:w="10030"/>
      </w:tblGrid>
      <w:tr w:rsidR="00B074B9" w14:paraId="6B356B95" w14:textId="77777777">
        <w:tc>
          <w:tcPr>
            <w:tcW w:w="2124" w:type="dxa"/>
            <w:shd w:val="clear" w:color="auto" w:fill="BFBFBF" w:themeFill="background1" w:themeFillShade="BF"/>
          </w:tcPr>
          <w:p w14:paraId="52FFE0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D4E05A1"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53AC8C7" w14:textId="77777777" w:rsidR="00B074B9" w:rsidRDefault="00BD4530">
            <w:pPr>
              <w:spacing w:after="0"/>
              <w:rPr>
                <w:b/>
                <w:lang w:eastAsia="zh-CN"/>
              </w:rPr>
            </w:pPr>
            <w:r>
              <w:rPr>
                <w:rFonts w:hint="eastAsia"/>
                <w:b/>
                <w:lang w:eastAsia="zh-CN"/>
              </w:rPr>
              <w:t>C</w:t>
            </w:r>
            <w:r>
              <w:rPr>
                <w:b/>
                <w:lang w:eastAsia="zh-CN"/>
              </w:rPr>
              <w:t>omment</w:t>
            </w:r>
          </w:p>
        </w:tc>
      </w:tr>
      <w:tr w:rsidR="00B074B9" w14:paraId="69E848B6" w14:textId="77777777">
        <w:tc>
          <w:tcPr>
            <w:tcW w:w="2124" w:type="dxa"/>
          </w:tcPr>
          <w:p w14:paraId="7B6D258B" w14:textId="77777777" w:rsidR="00B074B9" w:rsidRDefault="00BD4530">
            <w:pPr>
              <w:spacing w:after="0"/>
              <w:rPr>
                <w:lang w:eastAsia="zh-CN"/>
              </w:rPr>
            </w:pPr>
            <w:r>
              <w:rPr>
                <w:rFonts w:hint="eastAsia"/>
                <w:lang w:eastAsia="zh-CN"/>
              </w:rPr>
              <w:t>O</w:t>
            </w:r>
            <w:r>
              <w:rPr>
                <w:lang w:eastAsia="zh-CN"/>
              </w:rPr>
              <w:t>PPO</w:t>
            </w:r>
          </w:p>
        </w:tc>
        <w:tc>
          <w:tcPr>
            <w:tcW w:w="2124" w:type="dxa"/>
          </w:tcPr>
          <w:p w14:paraId="25462D6C"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10495FAE" w14:textId="77777777" w:rsidR="00B074B9" w:rsidRDefault="00BD4530">
            <w:pPr>
              <w:spacing w:after="0"/>
              <w:rPr>
                <w:lang w:eastAsia="zh-CN"/>
              </w:rPr>
            </w:pPr>
            <w:r>
              <w:rPr>
                <w:rFonts w:hint="eastAsia"/>
                <w:lang w:eastAsia="zh-CN"/>
              </w:rPr>
              <w:t>I</w:t>
            </w:r>
            <w:r>
              <w:rPr>
                <w:lang w:eastAsia="zh-CN"/>
              </w:rPr>
              <w:t>t seems not a critical issue. As long as acceptable DRX configuration is provided upon reception of assistance information and/or reject information, it should be sufficient.</w:t>
            </w:r>
          </w:p>
        </w:tc>
      </w:tr>
      <w:tr w:rsidR="00B074B9" w14:paraId="17F40729" w14:textId="77777777">
        <w:trPr>
          <w:trHeight w:val="1218"/>
        </w:trPr>
        <w:tc>
          <w:tcPr>
            <w:tcW w:w="2124" w:type="dxa"/>
          </w:tcPr>
          <w:p w14:paraId="0F3A584B" w14:textId="77777777" w:rsidR="00B074B9" w:rsidRPr="00F11C73" w:rsidRDefault="00BD4530">
            <w:pPr>
              <w:spacing w:after="0"/>
              <w:rPr>
                <w:bCs/>
                <w:lang w:eastAsia="zh-CN"/>
              </w:rPr>
            </w:pPr>
            <w:r w:rsidRPr="00F11C73">
              <w:rPr>
                <w:rFonts w:hint="eastAsia"/>
                <w:bCs/>
                <w:lang w:eastAsia="zh-CN"/>
              </w:rPr>
              <w:lastRenderedPageBreak/>
              <w:t>Xiaomi</w:t>
            </w:r>
          </w:p>
        </w:tc>
        <w:tc>
          <w:tcPr>
            <w:tcW w:w="2124" w:type="dxa"/>
          </w:tcPr>
          <w:p w14:paraId="4C59F77B" w14:textId="77777777" w:rsidR="00B074B9" w:rsidRPr="00F11C73" w:rsidRDefault="00BD4530">
            <w:pPr>
              <w:spacing w:after="0"/>
              <w:rPr>
                <w:bCs/>
                <w:lang w:eastAsia="zh-CN"/>
              </w:rPr>
            </w:pPr>
            <w:r w:rsidRPr="00F11C73">
              <w:rPr>
                <w:rFonts w:hint="eastAsia"/>
                <w:bCs/>
                <w:lang w:eastAsia="zh-CN"/>
              </w:rPr>
              <w:t>No</w:t>
            </w:r>
          </w:p>
        </w:tc>
        <w:tc>
          <w:tcPr>
            <w:tcW w:w="10030" w:type="dxa"/>
          </w:tcPr>
          <w:p w14:paraId="32781967" w14:textId="77777777" w:rsidR="00B074B9" w:rsidRPr="00F11C73" w:rsidRDefault="00BD4530">
            <w:pPr>
              <w:spacing w:beforeLines="50" w:before="120"/>
              <w:rPr>
                <w:bCs/>
                <w:lang w:eastAsia="zh-CN"/>
              </w:rPr>
            </w:pPr>
            <w:r w:rsidRPr="00F11C73">
              <w:rPr>
                <w:rFonts w:hint="eastAsia"/>
                <w:bCs/>
                <w:lang w:eastAsia="zh-CN"/>
              </w:rPr>
              <w:t>We understand it</w:t>
            </w:r>
            <w:r w:rsidRPr="00F11C73">
              <w:rPr>
                <w:bCs/>
                <w:lang w:eastAsia="zh-CN"/>
              </w:rPr>
              <w:t>’s up to UE’s implementation to whether provide the SL DRX configuration.</w:t>
            </w:r>
          </w:p>
          <w:p w14:paraId="44735797" w14:textId="77777777" w:rsidR="00B074B9" w:rsidRPr="00F11C73" w:rsidRDefault="00BD4530">
            <w:pPr>
              <w:spacing w:after="0"/>
              <w:rPr>
                <w:bCs/>
                <w:lang w:eastAsia="zh-CN"/>
              </w:rPr>
            </w:pPr>
            <w:r w:rsidRPr="00F11C73">
              <w:rPr>
                <w:bCs/>
                <w:lang w:eastAsia="zh-CN"/>
              </w:rPr>
              <w:t xml:space="preserve">Furthermore, if TX UE is using mode 1 RA, it’s up to </w:t>
            </w:r>
            <w:proofErr w:type="spellStart"/>
            <w:r w:rsidRPr="00F11C73">
              <w:rPr>
                <w:bCs/>
                <w:lang w:eastAsia="zh-CN"/>
              </w:rPr>
              <w:t>gNB’s</w:t>
            </w:r>
            <w:proofErr w:type="spellEnd"/>
            <w:r w:rsidRPr="00F11C73">
              <w:rPr>
                <w:bCs/>
                <w:lang w:eastAsia="zh-CN"/>
              </w:rPr>
              <w:t xml:space="preserve"> implementation to decide the SL DRX configuration. gNB has no accurate timing information of the SL capability exchange between peer UEs, so gNB is difficult to follow the time restriction. And we don’t put such restriction on gNB implementation.</w:t>
            </w:r>
          </w:p>
        </w:tc>
      </w:tr>
      <w:tr w:rsidR="00B074B9" w14:paraId="5DC5CEAF" w14:textId="77777777">
        <w:tc>
          <w:tcPr>
            <w:tcW w:w="2124" w:type="dxa"/>
          </w:tcPr>
          <w:p w14:paraId="07C3786E"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70EFC0D7" w14:textId="77777777" w:rsidR="00B074B9" w:rsidRPr="00F11C73" w:rsidRDefault="00BD4530">
            <w:pPr>
              <w:spacing w:after="0"/>
              <w:rPr>
                <w:bCs/>
                <w:lang w:val="en-US" w:eastAsia="zh-CN"/>
              </w:rPr>
            </w:pPr>
            <w:r w:rsidRPr="00F11C73">
              <w:rPr>
                <w:rFonts w:hint="eastAsia"/>
                <w:bCs/>
                <w:lang w:val="en-US" w:eastAsia="zh-CN"/>
              </w:rPr>
              <w:t>Disagree with comments</w:t>
            </w:r>
          </w:p>
        </w:tc>
        <w:tc>
          <w:tcPr>
            <w:tcW w:w="10030" w:type="dxa"/>
          </w:tcPr>
          <w:p w14:paraId="38C5F0BE" w14:textId="77777777" w:rsidR="00B074B9" w:rsidRPr="00F11C73" w:rsidRDefault="00BD4530">
            <w:pPr>
              <w:spacing w:after="0"/>
              <w:rPr>
                <w:bCs/>
                <w:lang w:val="en-US" w:eastAsia="zh-CN"/>
              </w:rPr>
            </w:pPr>
            <w:r w:rsidRPr="00F11C73">
              <w:rPr>
                <w:rFonts w:hint="eastAsia"/>
                <w:bCs/>
                <w:lang w:val="en-US" w:eastAsia="zh-CN"/>
              </w:rPr>
              <w:t xml:space="preserve">We think </w:t>
            </w:r>
            <w:r w:rsidRPr="00F11C73">
              <w:rPr>
                <w:bCs/>
                <w:lang w:eastAsia="zh-CN"/>
              </w:rPr>
              <w:t xml:space="preserve">there </w:t>
            </w:r>
            <w:r w:rsidRPr="00F11C73">
              <w:rPr>
                <w:rFonts w:hint="eastAsia"/>
                <w:bCs/>
                <w:lang w:val="en-US" w:eastAsia="zh-CN"/>
              </w:rPr>
              <w:t>is no</w:t>
            </w:r>
            <w:r w:rsidRPr="00F11C73">
              <w:rPr>
                <w:bCs/>
                <w:lang w:eastAsia="zh-CN"/>
              </w:rPr>
              <w:t xml:space="preserve"> need to define a time restriction for Tx-UE to send DRX related configuration to RX-UE</w:t>
            </w:r>
            <w:r w:rsidRPr="00F11C73">
              <w:rPr>
                <w:rFonts w:hint="eastAsia"/>
                <w:bCs/>
                <w:lang w:val="en-US" w:eastAsia="zh-CN"/>
              </w:rPr>
              <w:t xml:space="preserve"> if receiving no assistance information. But we shall discuss that </w:t>
            </w:r>
            <w:r w:rsidRPr="00F11C73">
              <w:rPr>
                <w:bCs/>
                <w:lang w:eastAsia="zh-CN"/>
              </w:rPr>
              <w:t>is there a need to define a time restriction for Tx-UE to send DRX related configuration to RX-UE</w:t>
            </w:r>
            <w:r w:rsidRPr="00F11C73">
              <w:rPr>
                <w:rFonts w:hint="eastAsia"/>
                <w:bCs/>
                <w:lang w:val="en-US" w:eastAsia="zh-CN"/>
              </w:rPr>
              <w:t xml:space="preserve"> after it receive assistance information from RX UE. </w:t>
            </w:r>
          </w:p>
          <w:p w14:paraId="1CB16D96" w14:textId="77777777" w:rsidR="00B074B9" w:rsidRPr="00F11C73" w:rsidRDefault="00BD4530">
            <w:pPr>
              <w:spacing w:after="0"/>
              <w:rPr>
                <w:bCs/>
                <w:lang w:val="en-US" w:eastAsia="zh-CN"/>
              </w:rPr>
            </w:pPr>
            <w:proofErr w:type="spellStart"/>
            <w:proofErr w:type="gramStart"/>
            <w:r w:rsidRPr="00F11C73">
              <w:rPr>
                <w:rFonts w:hint="eastAsia"/>
                <w:bCs/>
                <w:lang w:val="en-US" w:eastAsia="zh-CN"/>
              </w:rPr>
              <w:t>However,for</w:t>
            </w:r>
            <w:proofErr w:type="spellEnd"/>
            <w:proofErr w:type="gramEnd"/>
            <w:r w:rsidRPr="00F11C73">
              <w:rPr>
                <w:rFonts w:hint="eastAsia"/>
                <w:bCs/>
                <w:lang w:val="en-US" w:eastAsia="zh-CN"/>
              </w:rPr>
              <w:t xml:space="preserve"> this </w:t>
            </w:r>
            <w:proofErr w:type="spellStart"/>
            <w:r w:rsidRPr="00F11C73">
              <w:rPr>
                <w:rFonts w:hint="eastAsia"/>
                <w:bCs/>
                <w:lang w:val="en-US" w:eastAsia="zh-CN"/>
              </w:rPr>
              <w:t>issue,we</w:t>
            </w:r>
            <w:proofErr w:type="spellEnd"/>
            <w:r w:rsidRPr="00F11C73">
              <w:rPr>
                <w:rFonts w:hint="eastAsia"/>
                <w:bCs/>
                <w:lang w:val="en-US" w:eastAsia="zh-CN"/>
              </w:rPr>
              <w:t xml:space="preserve"> think whether need to define a time restriction depends on how to handle the case that no SL DRX configuration is received after sending assistance information. If the RX UE can accept that no SL DRX is configured after sending assistance information, the timer is not needed. Otherwise, the timer is needed. </w:t>
            </w:r>
            <w:proofErr w:type="gramStart"/>
            <w:r w:rsidRPr="00F11C73">
              <w:rPr>
                <w:rFonts w:hint="eastAsia"/>
                <w:bCs/>
                <w:lang w:val="en-US" w:eastAsia="zh-CN"/>
              </w:rPr>
              <w:t>So</w:t>
            </w:r>
            <w:proofErr w:type="gramEnd"/>
            <w:r w:rsidRPr="00F11C73">
              <w:rPr>
                <w:rFonts w:hint="eastAsia"/>
                <w:bCs/>
                <w:lang w:val="en-US" w:eastAsia="zh-CN"/>
              </w:rPr>
              <w:t xml:space="preserve"> we shall confirm how to handle the case of receiving no DRX configuration first, then discuss this question.</w:t>
            </w:r>
          </w:p>
        </w:tc>
      </w:tr>
      <w:tr w:rsidR="00F11C73" w14:paraId="13944FDE" w14:textId="77777777">
        <w:tc>
          <w:tcPr>
            <w:tcW w:w="2124" w:type="dxa"/>
          </w:tcPr>
          <w:p w14:paraId="70A6ED4C" w14:textId="382866EE" w:rsidR="00F11C73" w:rsidRPr="00F11C73" w:rsidRDefault="00F11C73">
            <w:pPr>
              <w:spacing w:after="0"/>
              <w:rPr>
                <w:bCs/>
                <w:lang w:val="en-US" w:eastAsia="zh-CN"/>
              </w:rPr>
            </w:pPr>
            <w:r>
              <w:rPr>
                <w:bCs/>
                <w:lang w:val="en-US" w:eastAsia="zh-CN"/>
              </w:rPr>
              <w:t>Intel</w:t>
            </w:r>
          </w:p>
        </w:tc>
        <w:tc>
          <w:tcPr>
            <w:tcW w:w="2124" w:type="dxa"/>
          </w:tcPr>
          <w:p w14:paraId="4EEA74B8" w14:textId="314B68B1" w:rsidR="00F11C73" w:rsidRPr="00F11C73" w:rsidRDefault="00F11C73">
            <w:pPr>
              <w:spacing w:after="0"/>
              <w:rPr>
                <w:bCs/>
                <w:lang w:val="en-US" w:eastAsia="zh-CN"/>
              </w:rPr>
            </w:pPr>
            <w:r>
              <w:rPr>
                <w:bCs/>
                <w:lang w:val="en-US" w:eastAsia="zh-CN"/>
              </w:rPr>
              <w:t>No</w:t>
            </w:r>
          </w:p>
        </w:tc>
        <w:tc>
          <w:tcPr>
            <w:tcW w:w="10030" w:type="dxa"/>
          </w:tcPr>
          <w:p w14:paraId="138C9748" w14:textId="0DD97B4B" w:rsidR="00F11C73" w:rsidRPr="00F11C73" w:rsidRDefault="00F11C73">
            <w:pPr>
              <w:spacing w:after="0"/>
              <w:rPr>
                <w:bCs/>
                <w:lang w:val="en-US" w:eastAsia="zh-CN"/>
              </w:rPr>
            </w:pPr>
            <w:r>
              <w:rPr>
                <w:bCs/>
                <w:lang w:val="en-US" w:eastAsia="zh-CN"/>
              </w:rPr>
              <w:t>We agree with companies above that this seems very much like an unnecessary enhancement and can easily be handled by UE implementation</w:t>
            </w:r>
          </w:p>
        </w:tc>
      </w:tr>
      <w:tr w:rsidR="007270E4" w14:paraId="388D5869" w14:textId="77777777">
        <w:trPr>
          <w:ins w:id="385" w:author="Ericsson" w:date="2022-02-09T23:45:00Z"/>
        </w:trPr>
        <w:tc>
          <w:tcPr>
            <w:tcW w:w="2124" w:type="dxa"/>
          </w:tcPr>
          <w:p w14:paraId="377E502E" w14:textId="52E37437" w:rsidR="007270E4" w:rsidRDefault="007270E4" w:rsidP="007270E4">
            <w:pPr>
              <w:spacing w:after="0"/>
              <w:rPr>
                <w:ins w:id="386" w:author="Ericsson" w:date="2022-02-09T23:45:00Z"/>
                <w:bCs/>
                <w:lang w:val="en-US" w:eastAsia="zh-CN"/>
              </w:rPr>
            </w:pPr>
            <w:ins w:id="387" w:author="Ericsson" w:date="2022-02-09T23:45:00Z">
              <w:r>
                <w:rPr>
                  <w:b/>
                  <w:lang w:val="en-US" w:eastAsia="zh-CN"/>
                </w:rPr>
                <w:t>Ericsson</w:t>
              </w:r>
            </w:ins>
          </w:p>
        </w:tc>
        <w:tc>
          <w:tcPr>
            <w:tcW w:w="2124" w:type="dxa"/>
          </w:tcPr>
          <w:p w14:paraId="03D6CBEE" w14:textId="7AEE5105" w:rsidR="007270E4" w:rsidRDefault="007270E4" w:rsidP="007270E4">
            <w:pPr>
              <w:spacing w:after="0"/>
              <w:rPr>
                <w:ins w:id="388" w:author="Ericsson" w:date="2022-02-09T23:45:00Z"/>
                <w:bCs/>
                <w:lang w:val="en-US" w:eastAsia="zh-CN"/>
              </w:rPr>
            </w:pPr>
            <w:ins w:id="389" w:author="Ericsson" w:date="2022-02-09T23:45:00Z">
              <w:r>
                <w:rPr>
                  <w:b/>
                  <w:lang w:val="en-US" w:eastAsia="zh-CN"/>
                </w:rPr>
                <w:t>agree</w:t>
              </w:r>
            </w:ins>
          </w:p>
        </w:tc>
        <w:tc>
          <w:tcPr>
            <w:tcW w:w="10030" w:type="dxa"/>
          </w:tcPr>
          <w:p w14:paraId="625A2D6B" w14:textId="23A7345D" w:rsidR="007270E4" w:rsidRDefault="007270E4" w:rsidP="007270E4">
            <w:pPr>
              <w:spacing w:after="0"/>
              <w:rPr>
                <w:ins w:id="390" w:author="Ericsson" w:date="2022-02-09T23:45:00Z"/>
                <w:bCs/>
                <w:lang w:val="en-US" w:eastAsia="zh-CN"/>
              </w:rPr>
            </w:pPr>
            <w:ins w:id="391" w:author="Ericsson" w:date="2022-02-09T23:45:00Z">
              <w:r>
                <w:rPr>
                  <w:b/>
                  <w:lang w:val="en-US" w:eastAsia="zh-CN"/>
                </w:rPr>
                <w:t>it is beneficial to introduce time restriction to limit the procedure.</w:t>
              </w:r>
            </w:ins>
          </w:p>
        </w:tc>
      </w:tr>
      <w:tr w:rsidR="000154D9" w14:paraId="1C381900" w14:textId="77777777">
        <w:trPr>
          <w:ins w:id="392" w:author="LG: SeoYoung Back" w:date="2022-02-10T17:23:00Z"/>
        </w:trPr>
        <w:tc>
          <w:tcPr>
            <w:tcW w:w="2124" w:type="dxa"/>
          </w:tcPr>
          <w:p w14:paraId="2A0786F5" w14:textId="2D1015F4" w:rsidR="000154D9" w:rsidRDefault="000154D9" w:rsidP="000154D9">
            <w:pPr>
              <w:spacing w:after="0"/>
              <w:rPr>
                <w:ins w:id="393" w:author="LG: SeoYoung Back" w:date="2022-02-10T17:23:00Z"/>
                <w:b/>
                <w:lang w:val="en-US" w:eastAsia="zh-CN"/>
              </w:rPr>
            </w:pPr>
            <w:ins w:id="394" w:author="LG: SeoYoung Back" w:date="2022-02-10T17:23:00Z">
              <w:r>
                <w:rPr>
                  <w:rFonts w:eastAsia="Malgun Gothic" w:hint="eastAsia"/>
                  <w:b/>
                  <w:lang w:eastAsia="ko-KR"/>
                </w:rPr>
                <w:t>LG</w:t>
              </w:r>
            </w:ins>
          </w:p>
        </w:tc>
        <w:tc>
          <w:tcPr>
            <w:tcW w:w="2124" w:type="dxa"/>
          </w:tcPr>
          <w:p w14:paraId="7DD138FF" w14:textId="5D26EEEE" w:rsidR="000154D9" w:rsidRDefault="000154D9" w:rsidP="000154D9">
            <w:pPr>
              <w:spacing w:after="0"/>
              <w:rPr>
                <w:ins w:id="395" w:author="LG: SeoYoung Back" w:date="2022-02-10T17:23:00Z"/>
                <w:b/>
                <w:lang w:val="en-US" w:eastAsia="zh-CN"/>
              </w:rPr>
            </w:pPr>
            <w:ins w:id="396" w:author="LG: SeoYoung Back" w:date="2022-02-10T17:23:00Z">
              <w:r>
                <w:rPr>
                  <w:rFonts w:eastAsia="Malgun Gothic"/>
                  <w:b/>
                  <w:lang w:eastAsia="ko-KR"/>
                </w:rPr>
                <w:t>Yes</w:t>
              </w:r>
            </w:ins>
          </w:p>
        </w:tc>
        <w:tc>
          <w:tcPr>
            <w:tcW w:w="10030" w:type="dxa"/>
          </w:tcPr>
          <w:p w14:paraId="39A910A1" w14:textId="77777777" w:rsidR="000154D9" w:rsidRPr="005632DE" w:rsidRDefault="000154D9" w:rsidP="000154D9">
            <w:pPr>
              <w:spacing w:beforeLines="50" w:before="120"/>
              <w:rPr>
                <w:ins w:id="397" w:author="LG: SeoYoung Back" w:date="2022-02-10T17:23:00Z"/>
                <w:rFonts w:eastAsia="Malgun Gothic"/>
                <w:lang w:eastAsia="ko-KR"/>
              </w:rPr>
            </w:pPr>
            <w:ins w:id="398" w:author="LG: SeoYoung Back" w:date="2022-02-10T17:23:00Z">
              <w:r w:rsidRPr="005632DE">
                <w:rPr>
                  <w:rFonts w:eastAsia="Malgun Gothic"/>
                  <w:lang w:eastAsia="ko-KR"/>
                </w:rPr>
                <w:t xml:space="preserve">The timer starting after capability exchange is for TX UE to decide whether assistance information from RX UE exists or not. If TX UE does not receive assistance information from RX UE within the time, the TX UE decides that any SL DRX (including no SL DRX) can be configured for RX UE. Or, if TX UE receives assistance information from RX UE within the time, TX UE will configure SL DRX considering the received assistance information from RX UE. </w:t>
              </w:r>
            </w:ins>
          </w:p>
          <w:p w14:paraId="5E84803A" w14:textId="25EFC71B" w:rsidR="000154D9" w:rsidRDefault="000154D9" w:rsidP="000154D9">
            <w:pPr>
              <w:spacing w:after="0"/>
              <w:rPr>
                <w:ins w:id="399" w:author="LG: SeoYoung Back" w:date="2022-02-10T17:23:00Z"/>
                <w:b/>
                <w:lang w:val="en-US" w:eastAsia="zh-CN"/>
              </w:rPr>
            </w:pPr>
            <w:ins w:id="400" w:author="LG: SeoYoung Back" w:date="2022-02-10T17:23:00Z">
              <w:r w:rsidRPr="005632DE">
                <w:rPr>
                  <w:rFonts w:eastAsia="Malgun Gothic"/>
                  <w:lang w:eastAsia="ko-KR"/>
                </w:rPr>
                <w:t>So, the timer is needed for deciding whether assistance information from RX UE exists or not. It will be helpful to reduce unnecessary negotiation for SL DRX configuration.</w:t>
              </w:r>
            </w:ins>
          </w:p>
        </w:tc>
      </w:tr>
      <w:tr w:rsidR="001D4A8E" w14:paraId="31298CDF" w14:textId="77777777">
        <w:trPr>
          <w:ins w:id="401" w:author="NEC" w:date="2022-02-10T19:24:00Z"/>
        </w:trPr>
        <w:tc>
          <w:tcPr>
            <w:tcW w:w="2124" w:type="dxa"/>
          </w:tcPr>
          <w:p w14:paraId="73B6CE94" w14:textId="0632A6F6" w:rsidR="001D4A8E" w:rsidRDefault="001D4A8E" w:rsidP="001D4A8E">
            <w:pPr>
              <w:spacing w:after="0"/>
              <w:rPr>
                <w:ins w:id="402" w:author="NEC" w:date="2022-02-10T19:24:00Z"/>
                <w:rFonts w:eastAsia="Malgun Gothic"/>
                <w:b/>
                <w:lang w:eastAsia="ko-KR"/>
              </w:rPr>
            </w:pPr>
            <w:ins w:id="403" w:author="NEC" w:date="2022-02-10T19:25:00Z">
              <w:r>
                <w:rPr>
                  <w:rFonts w:eastAsia="MS Mincho" w:hint="eastAsia"/>
                  <w:lang w:eastAsia="ja-JP"/>
                </w:rPr>
                <w:t>NEC</w:t>
              </w:r>
            </w:ins>
          </w:p>
        </w:tc>
        <w:tc>
          <w:tcPr>
            <w:tcW w:w="2124" w:type="dxa"/>
          </w:tcPr>
          <w:p w14:paraId="471FF069" w14:textId="603BE00A" w:rsidR="001D4A8E" w:rsidRDefault="001D4A8E" w:rsidP="001D4A8E">
            <w:pPr>
              <w:spacing w:after="0"/>
              <w:rPr>
                <w:ins w:id="404" w:author="NEC" w:date="2022-02-10T19:24:00Z"/>
                <w:rFonts w:eastAsia="Malgun Gothic"/>
                <w:b/>
                <w:lang w:eastAsia="ko-KR"/>
              </w:rPr>
            </w:pPr>
            <w:ins w:id="405" w:author="NEC" w:date="2022-02-10T19:25:00Z">
              <w:r>
                <w:rPr>
                  <w:rFonts w:eastAsia="MS Mincho" w:hint="eastAsia"/>
                  <w:lang w:eastAsia="ja-JP"/>
                </w:rPr>
                <w:t xml:space="preserve">No need to define </w:t>
              </w:r>
              <w:r>
                <w:rPr>
                  <w:rFonts w:eastAsia="MS Mincho"/>
                  <w:lang w:eastAsia="ja-JP"/>
                </w:rPr>
                <w:t xml:space="preserve">such </w:t>
              </w:r>
              <w:r>
                <w:rPr>
                  <w:rFonts w:eastAsia="MS Mincho" w:hint="eastAsia"/>
                  <w:lang w:eastAsia="ja-JP"/>
                </w:rPr>
                <w:t>a time restriction</w:t>
              </w:r>
            </w:ins>
          </w:p>
        </w:tc>
        <w:tc>
          <w:tcPr>
            <w:tcW w:w="10030" w:type="dxa"/>
          </w:tcPr>
          <w:p w14:paraId="2F56D4AC" w14:textId="740ED412" w:rsidR="001D4A8E" w:rsidRPr="005632DE" w:rsidRDefault="001D4A8E" w:rsidP="001D4A8E">
            <w:pPr>
              <w:spacing w:beforeLines="50" w:before="120"/>
              <w:rPr>
                <w:ins w:id="406" w:author="NEC" w:date="2022-02-10T19:24:00Z"/>
                <w:rFonts w:eastAsia="Malgun Gothic"/>
                <w:lang w:eastAsia="ko-KR"/>
              </w:rPr>
            </w:pPr>
            <w:ins w:id="407" w:author="NEC" w:date="2022-02-10T19:25:00Z">
              <w:r w:rsidRPr="00057E5B">
                <w:rPr>
                  <w:rFonts w:eastAsia="Times New Roman"/>
                  <w:color w:val="000000"/>
                </w:rPr>
                <w:t xml:space="preserve">Tx UE </w:t>
              </w:r>
              <w:r>
                <w:rPr>
                  <w:rFonts w:eastAsia="Times New Roman"/>
                  <w:color w:val="000000"/>
                </w:rPr>
                <w:t xml:space="preserve">can send DRX related configuration to RX UE without </w:t>
              </w:r>
              <w:r w:rsidRPr="00057E5B">
                <w:rPr>
                  <w:rFonts w:eastAsia="Times New Roman"/>
                  <w:color w:val="000000"/>
                </w:rPr>
                <w:t>wait</w:t>
              </w:r>
              <w:r>
                <w:rPr>
                  <w:rFonts w:eastAsia="Times New Roman"/>
                  <w:color w:val="000000"/>
                </w:rPr>
                <w:t>ing</w:t>
              </w:r>
              <w:r w:rsidRPr="00057E5B">
                <w:rPr>
                  <w:rFonts w:eastAsia="Times New Roman"/>
                  <w:color w:val="000000"/>
                </w:rPr>
                <w:t xml:space="preserve"> for Rx</w:t>
              </w:r>
              <w:r>
                <w:rPr>
                  <w:rFonts w:eastAsia="Times New Roman"/>
                  <w:color w:val="000000"/>
                </w:rPr>
                <w:t xml:space="preserve"> UE</w:t>
              </w:r>
              <w:r w:rsidRPr="00057E5B">
                <w:rPr>
                  <w:rFonts w:eastAsia="Times New Roman"/>
                  <w:color w:val="000000"/>
                </w:rPr>
                <w:t xml:space="preserve"> assistance </w:t>
              </w:r>
              <w:r>
                <w:rPr>
                  <w:rFonts w:eastAsia="Times New Roman"/>
                  <w:color w:val="000000"/>
                </w:rPr>
                <w:t>information.</w:t>
              </w:r>
            </w:ins>
          </w:p>
        </w:tc>
      </w:tr>
      <w:tr w:rsidR="00080A79" w14:paraId="678FC6F1" w14:textId="77777777">
        <w:trPr>
          <w:ins w:id="408" w:author="Rapporteur_RAN2#117" w:date="2022-02-10T10:48:00Z"/>
        </w:trPr>
        <w:tc>
          <w:tcPr>
            <w:tcW w:w="2124" w:type="dxa"/>
          </w:tcPr>
          <w:p w14:paraId="156D954F" w14:textId="54585535" w:rsidR="00080A79" w:rsidRDefault="00080A79" w:rsidP="001D4A8E">
            <w:pPr>
              <w:spacing w:after="0"/>
              <w:rPr>
                <w:ins w:id="409" w:author="Rapporteur_RAN2#117" w:date="2022-02-10T10:48:00Z"/>
                <w:rFonts w:eastAsia="MS Mincho"/>
                <w:lang w:eastAsia="ja-JP"/>
              </w:rPr>
            </w:pPr>
            <w:proofErr w:type="spellStart"/>
            <w:ins w:id="410" w:author="Rapporteur_RAN2#117" w:date="2022-02-10T10:48:00Z">
              <w:r>
                <w:rPr>
                  <w:rFonts w:eastAsia="MS Mincho"/>
                  <w:lang w:eastAsia="ja-JP"/>
                </w:rPr>
                <w:t>InterDigital</w:t>
              </w:r>
              <w:proofErr w:type="spellEnd"/>
            </w:ins>
          </w:p>
        </w:tc>
        <w:tc>
          <w:tcPr>
            <w:tcW w:w="2124" w:type="dxa"/>
          </w:tcPr>
          <w:p w14:paraId="2805B2E5" w14:textId="6617C125" w:rsidR="00080A79" w:rsidRDefault="00080A79" w:rsidP="001D4A8E">
            <w:pPr>
              <w:spacing w:after="0"/>
              <w:rPr>
                <w:ins w:id="411" w:author="Rapporteur_RAN2#117" w:date="2022-02-10T10:48:00Z"/>
                <w:rFonts w:eastAsia="MS Mincho"/>
                <w:lang w:eastAsia="ja-JP"/>
              </w:rPr>
            </w:pPr>
            <w:ins w:id="412" w:author="Rapporteur_RAN2#117" w:date="2022-02-10T10:49:00Z">
              <w:r>
                <w:rPr>
                  <w:rFonts w:eastAsia="MS Mincho"/>
                  <w:lang w:eastAsia="ja-JP"/>
                </w:rPr>
                <w:t>No</w:t>
              </w:r>
            </w:ins>
          </w:p>
        </w:tc>
        <w:tc>
          <w:tcPr>
            <w:tcW w:w="10030" w:type="dxa"/>
          </w:tcPr>
          <w:p w14:paraId="7DACC1B2" w14:textId="511C3B45" w:rsidR="00080A79" w:rsidRPr="00057E5B" w:rsidRDefault="00080A79" w:rsidP="001D4A8E">
            <w:pPr>
              <w:spacing w:beforeLines="50" w:before="120"/>
              <w:rPr>
                <w:ins w:id="413" w:author="Rapporteur_RAN2#117" w:date="2022-02-10T10:48:00Z"/>
                <w:rFonts w:eastAsia="Times New Roman"/>
                <w:color w:val="000000"/>
              </w:rPr>
            </w:pPr>
            <w:ins w:id="414" w:author="Rapporteur_RAN2#117" w:date="2022-02-10T10:50:00Z">
              <w:r>
                <w:rPr>
                  <w:rFonts w:eastAsia="Times New Roman"/>
                  <w:color w:val="000000"/>
                </w:rPr>
                <w:t xml:space="preserve">We can leave this </w:t>
              </w:r>
              <w:proofErr w:type="spellStart"/>
              <w:r>
                <w:rPr>
                  <w:rFonts w:eastAsia="Times New Roman"/>
                  <w:color w:val="000000"/>
                </w:rPr>
                <w:t>upto</w:t>
              </w:r>
              <w:proofErr w:type="spellEnd"/>
              <w:r>
                <w:rPr>
                  <w:rFonts w:eastAsia="Times New Roman"/>
                  <w:color w:val="000000"/>
                </w:rPr>
                <w:t xml:space="preserve"> TX/RX UE implementation – no need to </w:t>
              </w:r>
              <w:proofErr w:type="spellStart"/>
              <w:r>
                <w:rPr>
                  <w:rFonts w:eastAsia="Times New Roman"/>
                  <w:color w:val="000000"/>
                </w:rPr>
                <w:t>overspecify</w:t>
              </w:r>
              <w:proofErr w:type="spellEnd"/>
              <w:r>
                <w:rPr>
                  <w:rFonts w:eastAsia="Times New Roman"/>
                  <w:color w:val="000000"/>
                </w:rPr>
                <w:t>.</w:t>
              </w:r>
            </w:ins>
          </w:p>
        </w:tc>
      </w:tr>
      <w:tr w:rsidR="00ED1EF8" w14:paraId="325904B6" w14:textId="77777777" w:rsidTr="00ED1EF8">
        <w:trPr>
          <w:ins w:id="415" w:author="Huawei-Tao Cai" w:date="2022-02-10T20:59:00Z"/>
        </w:trPr>
        <w:tc>
          <w:tcPr>
            <w:tcW w:w="2124" w:type="dxa"/>
          </w:tcPr>
          <w:p w14:paraId="4D48B8A5" w14:textId="77777777" w:rsidR="00ED1EF8" w:rsidRDefault="00ED1EF8" w:rsidP="00BD159E">
            <w:pPr>
              <w:spacing w:after="0"/>
              <w:rPr>
                <w:ins w:id="416" w:author="Huawei-Tao Cai" w:date="2022-02-10T20:59:00Z"/>
                <w:rFonts w:eastAsia="Malgun Gothic"/>
                <w:b/>
                <w:lang w:eastAsia="ko-KR"/>
              </w:rPr>
            </w:pPr>
            <w:ins w:id="417" w:author="Huawei-Tao Cai" w:date="2022-02-10T20:5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9E0651C" w14:textId="77777777" w:rsidR="00ED1EF8" w:rsidRDefault="00ED1EF8" w:rsidP="00BD159E">
            <w:pPr>
              <w:spacing w:after="0"/>
              <w:rPr>
                <w:ins w:id="418" w:author="Huawei-Tao Cai" w:date="2022-02-10T20:59:00Z"/>
                <w:rFonts w:eastAsia="Malgun Gothic"/>
                <w:b/>
                <w:lang w:eastAsia="ko-KR"/>
              </w:rPr>
            </w:pPr>
            <w:ins w:id="419" w:author="Huawei-Tao Cai" w:date="2022-02-10T20:59:00Z">
              <w:r>
                <w:rPr>
                  <w:rFonts w:hint="eastAsia"/>
                  <w:lang w:eastAsia="zh-CN"/>
                </w:rPr>
                <w:t>N</w:t>
              </w:r>
              <w:r>
                <w:rPr>
                  <w:lang w:eastAsia="zh-CN"/>
                </w:rPr>
                <w:t>o</w:t>
              </w:r>
            </w:ins>
          </w:p>
        </w:tc>
        <w:tc>
          <w:tcPr>
            <w:tcW w:w="10030" w:type="dxa"/>
          </w:tcPr>
          <w:p w14:paraId="3093D4D7" w14:textId="62F5AAB0" w:rsidR="00ED1EF8" w:rsidRPr="005632DE" w:rsidRDefault="00ED1EF8" w:rsidP="00ED1EF8">
            <w:pPr>
              <w:spacing w:beforeLines="50" w:before="120"/>
              <w:rPr>
                <w:ins w:id="420" w:author="Huawei-Tao Cai" w:date="2022-02-10T20:59:00Z"/>
                <w:rFonts w:eastAsia="Malgun Gothic"/>
                <w:lang w:eastAsia="ko-KR"/>
              </w:rPr>
            </w:pPr>
            <w:ins w:id="421" w:author="Huawei-Tao Cai" w:date="2022-02-10T20:59:00Z">
              <w:r>
                <w:rPr>
                  <w:lang w:eastAsia="zh-CN"/>
                </w:rPr>
                <w:t xml:space="preserve">It's </w:t>
              </w:r>
            </w:ins>
            <w:ins w:id="422" w:author="Huawei-Tao Cai" w:date="2022-02-10T21:00:00Z">
              <w:r>
                <w:rPr>
                  <w:lang w:eastAsia="zh-CN"/>
                </w:rPr>
                <w:t>up to T</w:t>
              </w:r>
            </w:ins>
            <w:ins w:id="423" w:author="Huawei-Tao Cai" w:date="2022-02-10T20:59:00Z">
              <w:r>
                <w:rPr>
                  <w:lang w:eastAsia="zh-CN"/>
                </w:rPr>
                <w:t xml:space="preserve">X UE’s implementation or TX UE’s serving </w:t>
              </w:r>
              <w:proofErr w:type="spellStart"/>
              <w:r>
                <w:rPr>
                  <w:lang w:eastAsia="zh-CN"/>
                </w:rPr>
                <w:t>gNB’s</w:t>
              </w:r>
              <w:proofErr w:type="spellEnd"/>
              <w:r>
                <w:rPr>
                  <w:lang w:eastAsia="zh-CN"/>
                </w:rPr>
                <w:t xml:space="preserve"> implementation.</w:t>
              </w:r>
            </w:ins>
          </w:p>
        </w:tc>
      </w:tr>
      <w:tr w:rsidR="008D4D69" w14:paraId="09F46EB3" w14:textId="77777777" w:rsidTr="00ED1EF8">
        <w:trPr>
          <w:ins w:id="424" w:author="CATT" w:date="2022-02-11T14:44:00Z"/>
        </w:trPr>
        <w:tc>
          <w:tcPr>
            <w:tcW w:w="2124" w:type="dxa"/>
          </w:tcPr>
          <w:p w14:paraId="41593A5F" w14:textId="3A0DE64F" w:rsidR="008D4D69" w:rsidRDefault="008D4D69" w:rsidP="00BD159E">
            <w:pPr>
              <w:spacing w:after="0"/>
              <w:rPr>
                <w:ins w:id="425" w:author="CATT" w:date="2022-02-11T14:44:00Z"/>
                <w:lang w:eastAsia="zh-CN"/>
              </w:rPr>
            </w:pPr>
            <w:ins w:id="426" w:author="CATT" w:date="2022-02-11T14:44:00Z">
              <w:r w:rsidRPr="00B903D7">
                <w:rPr>
                  <w:rFonts w:hint="eastAsia"/>
                  <w:lang w:eastAsia="zh-CN"/>
                </w:rPr>
                <w:t>CATT</w:t>
              </w:r>
            </w:ins>
          </w:p>
        </w:tc>
        <w:tc>
          <w:tcPr>
            <w:tcW w:w="2124" w:type="dxa"/>
          </w:tcPr>
          <w:p w14:paraId="17212A4D" w14:textId="42492CE5" w:rsidR="008D4D69" w:rsidRDefault="008D4D69" w:rsidP="00BD159E">
            <w:pPr>
              <w:spacing w:after="0"/>
              <w:rPr>
                <w:ins w:id="427" w:author="CATT" w:date="2022-02-11T14:44:00Z"/>
                <w:lang w:eastAsia="zh-CN"/>
              </w:rPr>
            </w:pPr>
            <w:ins w:id="428" w:author="CATT" w:date="2022-02-11T14:44:00Z">
              <w:r w:rsidRPr="00B903D7">
                <w:rPr>
                  <w:rFonts w:hint="eastAsia"/>
                  <w:lang w:eastAsia="zh-CN"/>
                </w:rPr>
                <w:t>No</w:t>
              </w:r>
            </w:ins>
          </w:p>
        </w:tc>
        <w:tc>
          <w:tcPr>
            <w:tcW w:w="10030" w:type="dxa"/>
          </w:tcPr>
          <w:p w14:paraId="6E609301" w14:textId="0C4C144D" w:rsidR="008D4D69" w:rsidRDefault="008D4D69" w:rsidP="00ED1EF8">
            <w:pPr>
              <w:spacing w:beforeLines="50" w:before="120"/>
              <w:rPr>
                <w:ins w:id="429" w:author="CATT" w:date="2022-02-11T14:44:00Z"/>
                <w:lang w:eastAsia="zh-CN"/>
              </w:rPr>
            </w:pPr>
            <w:ins w:id="430" w:author="CATT" w:date="2022-02-11T14:44:00Z">
              <w:r w:rsidRPr="00B903D7">
                <w:rPr>
                  <w:rFonts w:hint="eastAsia"/>
                  <w:lang w:eastAsia="zh-CN"/>
                </w:rPr>
                <w:t>It is considered as UE implementation.</w:t>
              </w:r>
            </w:ins>
          </w:p>
        </w:tc>
      </w:tr>
      <w:tr w:rsidR="00E84CE6" w14:paraId="33847767" w14:textId="77777777" w:rsidTr="00ED1EF8">
        <w:trPr>
          <w:ins w:id="431" w:author="vivo(Jing)" w:date="2022-02-11T15:59:00Z"/>
        </w:trPr>
        <w:tc>
          <w:tcPr>
            <w:tcW w:w="2124" w:type="dxa"/>
          </w:tcPr>
          <w:p w14:paraId="6F0C2E46" w14:textId="13EB8464" w:rsidR="00E84CE6" w:rsidRPr="00B903D7" w:rsidRDefault="00E84CE6" w:rsidP="00E84CE6">
            <w:pPr>
              <w:spacing w:after="0"/>
              <w:rPr>
                <w:ins w:id="432" w:author="vivo(Jing)" w:date="2022-02-11T15:59:00Z"/>
                <w:lang w:eastAsia="zh-CN"/>
              </w:rPr>
            </w:pPr>
            <w:ins w:id="433" w:author="vivo(Jing)" w:date="2022-02-11T15:59:00Z">
              <w:r w:rsidRPr="00F6235C">
                <w:rPr>
                  <w:rFonts w:hint="eastAsia"/>
                  <w:lang w:eastAsia="zh-CN"/>
                </w:rPr>
                <w:t>v</w:t>
              </w:r>
              <w:r w:rsidRPr="00F6235C">
                <w:rPr>
                  <w:lang w:eastAsia="zh-CN"/>
                </w:rPr>
                <w:t>ivo</w:t>
              </w:r>
            </w:ins>
          </w:p>
        </w:tc>
        <w:tc>
          <w:tcPr>
            <w:tcW w:w="2124" w:type="dxa"/>
          </w:tcPr>
          <w:p w14:paraId="41582180" w14:textId="4D42BF4D" w:rsidR="00E84CE6" w:rsidRPr="00B903D7" w:rsidRDefault="00E84CE6" w:rsidP="00E84CE6">
            <w:pPr>
              <w:spacing w:after="0"/>
              <w:rPr>
                <w:ins w:id="434" w:author="vivo(Jing)" w:date="2022-02-11T15:59:00Z"/>
                <w:lang w:eastAsia="zh-CN"/>
              </w:rPr>
            </w:pPr>
            <w:ins w:id="435" w:author="vivo(Jing)" w:date="2022-02-11T15:59:00Z">
              <w:r w:rsidRPr="00F6235C">
                <w:rPr>
                  <w:rFonts w:hint="eastAsia"/>
                  <w:lang w:eastAsia="zh-CN"/>
                </w:rPr>
                <w:t>N</w:t>
              </w:r>
              <w:r w:rsidRPr="00F6235C">
                <w:rPr>
                  <w:lang w:eastAsia="zh-CN"/>
                </w:rPr>
                <w:t>o</w:t>
              </w:r>
            </w:ins>
          </w:p>
        </w:tc>
        <w:tc>
          <w:tcPr>
            <w:tcW w:w="10030" w:type="dxa"/>
          </w:tcPr>
          <w:p w14:paraId="6D09FEE5" w14:textId="14B1D80C" w:rsidR="00E84CE6" w:rsidRPr="00B903D7" w:rsidRDefault="00E84CE6" w:rsidP="00E84CE6">
            <w:pPr>
              <w:spacing w:beforeLines="50" w:before="120"/>
              <w:rPr>
                <w:ins w:id="436" w:author="vivo(Jing)" w:date="2022-02-11T15:59:00Z"/>
                <w:lang w:eastAsia="zh-CN"/>
              </w:rPr>
            </w:pPr>
            <w:ins w:id="437" w:author="vivo(Jing)" w:date="2022-02-11T15:59:00Z">
              <w:r w:rsidRPr="00F6235C">
                <w:rPr>
                  <w:lang w:eastAsia="zh-CN"/>
                </w:rPr>
                <w:t>We prefer not to restrict the TX-UE behaviour on when to initialize the SL DRX configuration. Both are possible and allowed, i.e., behaviour 1) Tx does not wait for Rx assistance to signal a DRX configuration to the Rx UE. and behaviour 2) TX UE waits for assistance information from RX UE for a certain period before signalling a DRX configuration to the Rx UE. Therefore, no need to specify a time period and leave it to TX-UE implementation.</w:t>
              </w:r>
            </w:ins>
          </w:p>
        </w:tc>
      </w:tr>
      <w:tr w:rsidR="004973BD" w14:paraId="3778D38D" w14:textId="77777777" w:rsidTr="00ED1EF8">
        <w:trPr>
          <w:ins w:id="438" w:author="Kyeongin Jeong" w:date="2022-02-11T03:04:00Z"/>
        </w:trPr>
        <w:tc>
          <w:tcPr>
            <w:tcW w:w="2124" w:type="dxa"/>
          </w:tcPr>
          <w:p w14:paraId="4F8BED35" w14:textId="21FB1D3A" w:rsidR="004973BD" w:rsidRPr="00F6235C" w:rsidRDefault="004973BD" w:rsidP="004973BD">
            <w:pPr>
              <w:spacing w:after="0"/>
              <w:rPr>
                <w:ins w:id="439" w:author="Kyeongin Jeong" w:date="2022-02-11T03:04:00Z"/>
                <w:lang w:eastAsia="zh-CN"/>
              </w:rPr>
            </w:pPr>
            <w:ins w:id="440" w:author="Kyeongin Jeong" w:date="2022-02-11T03:04:00Z">
              <w:r>
                <w:rPr>
                  <w:lang w:eastAsia="zh-CN"/>
                </w:rPr>
                <w:t>Samsung</w:t>
              </w:r>
            </w:ins>
          </w:p>
        </w:tc>
        <w:tc>
          <w:tcPr>
            <w:tcW w:w="2124" w:type="dxa"/>
          </w:tcPr>
          <w:p w14:paraId="4617EB10" w14:textId="399CF2B8" w:rsidR="004973BD" w:rsidRPr="00F6235C" w:rsidRDefault="004973BD" w:rsidP="004973BD">
            <w:pPr>
              <w:spacing w:after="0"/>
              <w:rPr>
                <w:ins w:id="441" w:author="Kyeongin Jeong" w:date="2022-02-11T03:04:00Z"/>
                <w:lang w:eastAsia="zh-CN"/>
              </w:rPr>
            </w:pPr>
            <w:ins w:id="442" w:author="Kyeongin Jeong" w:date="2022-02-11T03:04:00Z">
              <w:r>
                <w:rPr>
                  <w:lang w:eastAsia="zh-CN"/>
                </w:rPr>
                <w:t>No</w:t>
              </w:r>
            </w:ins>
          </w:p>
        </w:tc>
        <w:tc>
          <w:tcPr>
            <w:tcW w:w="10030" w:type="dxa"/>
          </w:tcPr>
          <w:p w14:paraId="1EA1925E" w14:textId="77777777" w:rsidR="004973BD" w:rsidRPr="00F6235C" w:rsidRDefault="004973BD" w:rsidP="004973BD">
            <w:pPr>
              <w:spacing w:beforeLines="50" w:before="120"/>
              <w:rPr>
                <w:ins w:id="443" w:author="Kyeongin Jeong" w:date="2022-02-11T03:04:00Z"/>
                <w:lang w:eastAsia="zh-CN"/>
              </w:rPr>
            </w:pPr>
          </w:p>
        </w:tc>
      </w:tr>
      <w:tr w:rsidR="00511BF9" w14:paraId="4D5924DC" w14:textId="77777777" w:rsidTr="00ED1EF8">
        <w:trPr>
          <w:ins w:id="444" w:author="Nokia - jakob.buthler" w:date="2022-02-11T11:11:00Z"/>
        </w:trPr>
        <w:tc>
          <w:tcPr>
            <w:tcW w:w="2124" w:type="dxa"/>
          </w:tcPr>
          <w:p w14:paraId="4B31393B" w14:textId="73B32BC4" w:rsidR="00511BF9" w:rsidRDefault="00511BF9" w:rsidP="00511BF9">
            <w:pPr>
              <w:spacing w:after="0"/>
              <w:rPr>
                <w:ins w:id="445" w:author="Nokia - jakob.buthler" w:date="2022-02-11T11:11:00Z"/>
                <w:lang w:eastAsia="zh-CN"/>
              </w:rPr>
            </w:pPr>
            <w:ins w:id="446" w:author="Nokia - jakob.buthler" w:date="2022-02-11T11:11:00Z">
              <w:r>
                <w:rPr>
                  <w:lang w:eastAsia="zh-CN"/>
                </w:rPr>
                <w:lastRenderedPageBreak/>
                <w:t>Nokia</w:t>
              </w:r>
            </w:ins>
          </w:p>
        </w:tc>
        <w:tc>
          <w:tcPr>
            <w:tcW w:w="2124" w:type="dxa"/>
          </w:tcPr>
          <w:p w14:paraId="3A6D7A21" w14:textId="3BA306DF" w:rsidR="00511BF9" w:rsidRDefault="00511BF9" w:rsidP="00511BF9">
            <w:pPr>
              <w:spacing w:after="0"/>
              <w:rPr>
                <w:ins w:id="447" w:author="Nokia - jakob.buthler" w:date="2022-02-11T11:11:00Z"/>
                <w:lang w:eastAsia="zh-CN"/>
              </w:rPr>
            </w:pPr>
            <w:ins w:id="448" w:author="Nokia - jakob.buthler" w:date="2022-02-11T11:11:00Z">
              <w:r>
                <w:rPr>
                  <w:lang w:eastAsia="zh-CN"/>
                </w:rPr>
                <w:t>No</w:t>
              </w:r>
            </w:ins>
          </w:p>
        </w:tc>
        <w:tc>
          <w:tcPr>
            <w:tcW w:w="10030" w:type="dxa"/>
          </w:tcPr>
          <w:p w14:paraId="14F31AD5" w14:textId="784B7ED6" w:rsidR="00511BF9" w:rsidRPr="00F6235C" w:rsidRDefault="00511BF9" w:rsidP="00511BF9">
            <w:pPr>
              <w:spacing w:beforeLines="50" w:before="120"/>
              <w:rPr>
                <w:ins w:id="449" w:author="Nokia - jakob.buthler" w:date="2022-02-11T11:11:00Z"/>
                <w:lang w:eastAsia="zh-CN"/>
              </w:rPr>
            </w:pPr>
            <w:ins w:id="450" w:author="Nokia - jakob.buthler" w:date="2022-02-11T11:11:00Z">
              <w:r>
                <w:rPr>
                  <w:lang w:eastAsia="zh-CN"/>
                </w:rPr>
                <w:t>But we agree with ZTE that there should be a description of the procedure for receiving assistance information.</w:t>
              </w:r>
            </w:ins>
          </w:p>
        </w:tc>
      </w:tr>
    </w:tbl>
    <w:p w14:paraId="0896FC73" w14:textId="77777777" w:rsidR="00B074B9" w:rsidRDefault="00B074B9">
      <w:pPr>
        <w:spacing w:beforeLines="50" w:before="120"/>
        <w:rPr>
          <w:b/>
          <w:lang w:eastAsia="zh-CN"/>
        </w:rPr>
      </w:pPr>
    </w:p>
    <w:p w14:paraId="235F7855" w14:textId="09EB24BF" w:rsidR="00B074B9" w:rsidRDefault="00BD4530">
      <w:pPr>
        <w:spacing w:beforeLines="50" w:before="120"/>
        <w:rPr>
          <w:b/>
          <w:lang w:eastAsia="zh-CN"/>
        </w:rPr>
      </w:pPr>
      <w:r>
        <w:rPr>
          <w:rFonts w:hint="eastAsia"/>
          <w:b/>
          <w:lang w:eastAsia="zh-CN"/>
        </w:rPr>
        <w:t>Q</w:t>
      </w:r>
      <w:r>
        <w:rPr>
          <w:b/>
          <w:lang w:eastAsia="zh-CN"/>
        </w:rPr>
        <w:t xml:space="preserve">2.1.1-5b (new issue): Upon reception of </w:t>
      </w:r>
      <w:proofErr w:type="spellStart"/>
      <w:r>
        <w:rPr>
          <w:b/>
          <w:i/>
          <w:lang w:eastAsia="zh-CN"/>
        </w:rPr>
        <w:t>UEAssistanceInformationSidelink</w:t>
      </w:r>
      <w:proofErr w:type="spellEnd"/>
      <w:r>
        <w:rPr>
          <w:b/>
          <w:lang w:eastAsia="zh-CN"/>
        </w:rPr>
        <w:t xml:space="preserve">, do you agree to capture Tx-UE behaviour on taking it into account for DRX configuration derivation (e.g., “it may derive the value of DRX settings based on its implementation </w:t>
      </w:r>
      <w:r>
        <w:rPr>
          <w:b/>
          <w:u w:val="single"/>
          <w:lang w:eastAsia="zh-CN"/>
        </w:rPr>
        <w:t>by taking assistance information into account</w:t>
      </w:r>
      <w:r>
        <w:rPr>
          <w:b/>
          <w:lang w:eastAsia="zh-CN"/>
        </w:rPr>
        <w:t xml:space="preserve">”, detailed wording can be left to </w:t>
      </w:r>
      <w:del w:id="451" w:author="OPPO (Qianxi)" w:date="2022-02-11T09:07:00Z">
        <w:r w:rsidDel="00E65786">
          <w:rPr>
            <w:b/>
            <w:lang w:eastAsia="zh-CN"/>
          </w:rPr>
          <w:delText xml:space="preserve">MAC </w:delText>
        </w:r>
      </w:del>
      <w:ins w:id="452" w:author="OPPO (Qianxi)" w:date="2022-02-11T09:07:00Z">
        <w:r w:rsidR="00E65786">
          <w:rPr>
            <w:b/>
            <w:lang w:eastAsia="zh-CN"/>
          </w:rPr>
          <w:t xml:space="preserve">RRC </w:t>
        </w:r>
      </w:ins>
      <w:r>
        <w:rPr>
          <w:b/>
          <w:lang w:eastAsia="zh-CN"/>
        </w:rPr>
        <w:t>running-CR discussion)</w:t>
      </w:r>
    </w:p>
    <w:tbl>
      <w:tblPr>
        <w:tblStyle w:val="TableGrid"/>
        <w:tblW w:w="0" w:type="auto"/>
        <w:tblLook w:val="04A0" w:firstRow="1" w:lastRow="0" w:firstColumn="1" w:lastColumn="0" w:noHBand="0" w:noVBand="1"/>
      </w:tblPr>
      <w:tblGrid>
        <w:gridCol w:w="2124"/>
        <w:gridCol w:w="2124"/>
        <w:gridCol w:w="10030"/>
      </w:tblGrid>
      <w:tr w:rsidR="00B074B9" w14:paraId="09FE4661" w14:textId="77777777">
        <w:tc>
          <w:tcPr>
            <w:tcW w:w="2124" w:type="dxa"/>
            <w:shd w:val="clear" w:color="auto" w:fill="BFBFBF" w:themeFill="background1" w:themeFillShade="BF"/>
          </w:tcPr>
          <w:p w14:paraId="2098235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902E2D"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414833F6" w14:textId="77777777" w:rsidR="00B074B9" w:rsidRDefault="00BD4530">
            <w:pPr>
              <w:spacing w:after="0"/>
              <w:rPr>
                <w:b/>
                <w:lang w:eastAsia="zh-CN"/>
              </w:rPr>
            </w:pPr>
            <w:r>
              <w:rPr>
                <w:rFonts w:hint="eastAsia"/>
                <w:b/>
                <w:lang w:eastAsia="zh-CN"/>
              </w:rPr>
              <w:t>C</w:t>
            </w:r>
            <w:r>
              <w:rPr>
                <w:b/>
                <w:lang w:eastAsia="zh-CN"/>
              </w:rPr>
              <w:t>omment</w:t>
            </w:r>
          </w:p>
        </w:tc>
      </w:tr>
      <w:tr w:rsidR="00B074B9" w14:paraId="3F8DDDEE" w14:textId="77777777">
        <w:tc>
          <w:tcPr>
            <w:tcW w:w="2124" w:type="dxa"/>
          </w:tcPr>
          <w:p w14:paraId="7ADE9AD3" w14:textId="77777777" w:rsidR="00B074B9" w:rsidRDefault="00BD4530">
            <w:pPr>
              <w:spacing w:after="0"/>
              <w:rPr>
                <w:lang w:eastAsia="zh-CN"/>
              </w:rPr>
            </w:pPr>
            <w:r>
              <w:rPr>
                <w:rFonts w:hint="eastAsia"/>
                <w:lang w:eastAsia="zh-CN"/>
              </w:rPr>
              <w:t>O</w:t>
            </w:r>
            <w:r>
              <w:rPr>
                <w:lang w:eastAsia="zh-CN"/>
              </w:rPr>
              <w:t>PPO</w:t>
            </w:r>
          </w:p>
        </w:tc>
        <w:tc>
          <w:tcPr>
            <w:tcW w:w="2124" w:type="dxa"/>
          </w:tcPr>
          <w:p w14:paraId="48E69B92" w14:textId="77777777" w:rsidR="00B074B9" w:rsidRDefault="00BD4530">
            <w:pPr>
              <w:spacing w:after="0"/>
              <w:rPr>
                <w:lang w:eastAsia="zh-CN"/>
              </w:rPr>
            </w:pPr>
            <w:r>
              <w:rPr>
                <w:lang w:eastAsia="zh-CN"/>
              </w:rPr>
              <w:t>Agree</w:t>
            </w:r>
          </w:p>
        </w:tc>
        <w:tc>
          <w:tcPr>
            <w:tcW w:w="10030" w:type="dxa"/>
          </w:tcPr>
          <w:p w14:paraId="51EB00E3" w14:textId="77777777" w:rsidR="00B074B9" w:rsidRDefault="00BD4530">
            <w:pPr>
              <w:spacing w:after="0"/>
              <w:rPr>
                <w:lang w:eastAsia="zh-CN"/>
              </w:rPr>
            </w:pPr>
            <w:r>
              <w:rPr>
                <w:lang w:eastAsia="zh-CN"/>
              </w:rPr>
              <w:t>No strong view but tend to agree, since the design assumes Tx-UE should follow the suggestion by Rx-UE, instead of allowing ignoring it. Otherwise, the procedure would not converge finally.</w:t>
            </w:r>
          </w:p>
        </w:tc>
      </w:tr>
      <w:tr w:rsidR="00B074B9" w14:paraId="3733F989" w14:textId="77777777">
        <w:tc>
          <w:tcPr>
            <w:tcW w:w="2124" w:type="dxa"/>
          </w:tcPr>
          <w:p w14:paraId="4087C8A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34299CAA"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B6BF21C" w14:textId="77777777" w:rsidR="00B074B9" w:rsidRPr="00F11C73" w:rsidRDefault="00BD4530">
            <w:pPr>
              <w:spacing w:after="0"/>
              <w:rPr>
                <w:bCs/>
                <w:lang w:eastAsia="zh-CN"/>
              </w:rPr>
            </w:pPr>
            <w:r w:rsidRPr="00F11C73">
              <w:rPr>
                <w:rFonts w:hint="eastAsia"/>
                <w:bCs/>
                <w:lang w:eastAsia="zh-CN"/>
              </w:rPr>
              <w:t xml:space="preserve">We think this is aligned with the spirit of assistance information, i.e. </w:t>
            </w:r>
            <w:r w:rsidRPr="00F11C73">
              <w:rPr>
                <w:bCs/>
                <w:lang w:eastAsia="zh-CN"/>
              </w:rPr>
              <w:t>TX side should take it into account.</w:t>
            </w:r>
          </w:p>
        </w:tc>
      </w:tr>
      <w:tr w:rsidR="00B074B9" w14:paraId="5B22E67D" w14:textId="77777777">
        <w:tc>
          <w:tcPr>
            <w:tcW w:w="2124" w:type="dxa"/>
          </w:tcPr>
          <w:p w14:paraId="5FF8BCAF"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646B5D17" w14:textId="77777777" w:rsidR="00B074B9" w:rsidRPr="00F11C73" w:rsidRDefault="00BD4530">
            <w:pPr>
              <w:spacing w:after="0"/>
              <w:rPr>
                <w:bCs/>
                <w:lang w:val="en-US" w:eastAsia="zh-CN"/>
              </w:rPr>
            </w:pPr>
            <w:r w:rsidRPr="00F11C73">
              <w:rPr>
                <w:rFonts w:hint="eastAsia"/>
                <w:bCs/>
                <w:lang w:val="en-US" w:eastAsia="zh-CN"/>
              </w:rPr>
              <w:t>Agree</w:t>
            </w:r>
          </w:p>
        </w:tc>
        <w:tc>
          <w:tcPr>
            <w:tcW w:w="10030" w:type="dxa"/>
          </w:tcPr>
          <w:p w14:paraId="05DF1B31" w14:textId="77777777" w:rsidR="00B074B9" w:rsidRPr="00F11C73" w:rsidRDefault="00BD4530">
            <w:pPr>
              <w:spacing w:after="0"/>
              <w:rPr>
                <w:bCs/>
                <w:lang w:val="en-US" w:eastAsia="zh-CN"/>
              </w:rPr>
            </w:pPr>
            <w:r w:rsidRPr="00F11C73">
              <w:rPr>
                <w:rFonts w:hint="eastAsia"/>
                <w:bCs/>
                <w:lang w:val="en-US" w:eastAsia="zh-CN"/>
              </w:rPr>
              <w:t>We do not know why to send and how to use the assistance information without this wording.</w:t>
            </w:r>
          </w:p>
        </w:tc>
      </w:tr>
      <w:tr w:rsidR="00F11C73" w14:paraId="7A0698A2" w14:textId="77777777">
        <w:tc>
          <w:tcPr>
            <w:tcW w:w="2124" w:type="dxa"/>
          </w:tcPr>
          <w:p w14:paraId="36F19839" w14:textId="3FFF0E37" w:rsidR="00F11C73" w:rsidRPr="00F11C73" w:rsidRDefault="00F11C73">
            <w:pPr>
              <w:spacing w:after="0"/>
              <w:rPr>
                <w:bCs/>
                <w:lang w:val="en-US" w:eastAsia="zh-CN"/>
              </w:rPr>
            </w:pPr>
            <w:r>
              <w:rPr>
                <w:bCs/>
                <w:lang w:val="en-US" w:eastAsia="zh-CN"/>
              </w:rPr>
              <w:t>Intel</w:t>
            </w:r>
          </w:p>
        </w:tc>
        <w:tc>
          <w:tcPr>
            <w:tcW w:w="2124" w:type="dxa"/>
          </w:tcPr>
          <w:p w14:paraId="6D6995CD" w14:textId="407931E5" w:rsidR="00F11C73" w:rsidRPr="00F11C73" w:rsidRDefault="00F11C73">
            <w:pPr>
              <w:spacing w:after="0"/>
              <w:rPr>
                <w:bCs/>
                <w:lang w:val="en-US" w:eastAsia="zh-CN"/>
              </w:rPr>
            </w:pPr>
            <w:r>
              <w:rPr>
                <w:bCs/>
                <w:lang w:val="en-US" w:eastAsia="zh-CN"/>
              </w:rPr>
              <w:t>Agree</w:t>
            </w:r>
          </w:p>
        </w:tc>
        <w:tc>
          <w:tcPr>
            <w:tcW w:w="10030" w:type="dxa"/>
          </w:tcPr>
          <w:p w14:paraId="06A4C42D" w14:textId="301CAEDA" w:rsidR="00F11C73" w:rsidRPr="00F11C73" w:rsidRDefault="00F11C73">
            <w:pPr>
              <w:spacing w:after="0"/>
              <w:rPr>
                <w:bCs/>
                <w:lang w:val="en-US" w:eastAsia="zh-CN"/>
              </w:rPr>
            </w:pPr>
            <w:r>
              <w:rPr>
                <w:bCs/>
                <w:lang w:val="en-US" w:eastAsia="zh-CN"/>
              </w:rPr>
              <w:t>We thought this understanding was captured in chairman minutes. Nevertheless, we think that is the reasonable way forward.</w:t>
            </w:r>
          </w:p>
        </w:tc>
      </w:tr>
      <w:tr w:rsidR="00890F45" w14:paraId="7A6FD807" w14:textId="77777777">
        <w:trPr>
          <w:ins w:id="453" w:author="Ericsson" w:date="2022-02-09T23:45:00Z"/>
        </w:trPr>
        <w:tc>
          <w:tcPr>
            <w:tcW w:w="2124" w:type="dxa"/>
          </w:tcPr>
          <w:p w14:paraId="71EB96D9" w14:textId="6DE5D693" w:rsidR="00890F45" w:rsidRDefault="00890F45" w:rsidP="00890F45">
            <w:pPr>
              <w:spacing w:after="0"/>
              <w:rPr>
                <w:ins w:id="454" w:author="Ericsson" w:date="2022-02-09T23:45:00Z"/>
                <w:bCs/>
                <w:lang w:val="en-US" w:eastAsia="zh-CN"/>
              </w:rPr>
            </w:pPr>
            <w:ins w:id="455" w:author="Ericsson" w:date="2022-02-09T23:45:00Z">
              <w:r>
                <w:rPr>
                  <w:b/>
                  <w:lang w:val="en-US" w:eastAsia="zh-CN"/>
                </w:rPr>
                <w:t>Ericsson</w:t>
              </w:r>
            </w:ins>
          </w:p>
        </w:tc>
        <w:tc>
          <w:tcPr>
            <w:tcW w:w="2124" w:type="dxa"/>
          </w:tcPr>
          <w:p w14:paraId="7606ED01" w14:textId="2565B173" w:rsidR="00890F45" w:rsidRDefault="00890F45" w:rsidP="00890F45">
            <w:pPr>
              <w:spacing w:after="0"/>
              <w:rPr>
                <w:ins w:id="456" w:author="Ericsson" w:date="2022-02-09T23:45:00Z"/>
                <w:bCs/>
                <w:lang w:val="en-US" w:eastAsia="zh-CN"/>
              </w:rPr>
            </w:pPr>
            <w:ins w:id="457" w:author="Ericsson" w:date="2022-02-09T23:45:00Z">
              <w:r>
                <w:rPr>
                  <w:b/>
                  <w:lang w:val="en-US" w:eastAsia="zh-CN"/>
                </w:rPr>
                <w:t>agree</w:t>
              </w:r>
            </w:ins>
          </w:p>
        </w:tc>
        <w:tc>
          <w:tcPr>
            <w:tcW w:w="10030" w:type="dxa"/>
          </w:tcPr>
          <w:p w14:paraId="02BF280B" w14:textId="49555FEB" w:rsidR="00890F45" w:rsidRDefault="00890F45" w:rsidP="00890F45">
            <w:pPr>
              <w:spacing w:after="0"/>
              <w:rPr>
                <w:ins w:id="458" w:author="Ericsson" w:date="2022-02-09T23:45:00Z"/>
                <w:bCs/>
                <w:lang w:val="en-US" w:eastAsia="zh-CN"/>
              </w:rPr>
            </w:pPr>
            <w:ins w:id="459" w:author="Ericsson" w:date="2022-02-09T23:45:00Z">
              <w:r>
                <w:rPr>
                  <w:b/>
                  <w:lang w:val="en-US" w:eastAsia="zh-CN"/>
                </w:rPr>
                <w:t>We don’t have strong view either.</w:t>
              </w:r>
            </w:ins>
          </w:p>
        </w:tc>
      </w:tr>
      <w:tr w:rsidR="000154D9" w14:paraId="05AB5558" w14:textId="77777777">
        <w:trPr>
          <w:ins w:id="460" w:author="LG: SeoYoung Back" w:date="2022-02-10T17:23:00Z"/>
        </w:trPr>
        <w:tc>
          <w:tcPr>
            <w:tcW w:w="2124" w:type="dxa"/>
          </w:tcPr>
          <w:p w14:paraId="4B01DC26" w14:textId="19CE8C48" w:rsidR="000154D9" w:rsidRDefault="000154D9" w:rsidP="000154D9">
            <w:pPr>
              <w:spacing w:after="0"/>
              <w:rPr>
                <w:ins w:id="461" w:author="LG: SeoYoung Back" w:date="2022-02-10T17:23:00Z"/>
                <w:b/>
                <w:lang w:val="en-US" w:eastAsia="zh-CN"/>
              </w:rPr>
            </w:pPr>
            <w:ins w:id="462" w:author="LG: SeoYoung Back" w:date="2022-02-10T17:23:00Z">
              <w:r w:rsidRPr="005A15D5">
                <w:rPr>
                  <w:rFonts w:eastAsia="Malgun Gothic" w:hint="eastAsia"/>
                  <w:lang w:eastAsia="ko-KR"/>
                </w:rPr>
                <w:t>LG</w:t>
              </w:r>
            </w:ins>
          </w:p>
        </w:tc>
        <w:tc>
          <w:tcPr>
            <w:tcW w:w="2124" w:type="dxa"/>
          </w:tcPr>
          <w:p w14:paraId="21678B94" w14:textId="23E85357" w:rsidR="000154D9" w:rsidRDefault="000154D9" w:rsidP="000154D9">
            <w:pPr>
              <w:spacing w:after="0"/>
              <w:rPr>
                <w:ins w:id="463" w:author="LG: SeoYoung Back" w:date="2022-02-10T17:23:00Z"/>
                <w:b/>
                <w:lang w:val="en-US" w:eastAsia="zh-CN"/>
              </w:rPr>
            </w:pPr>
            <w:ins w:id="464" w:author="LG: SeoYoung Back" w:date="2022-02-10T17:23:00Z">
              <w:r w:rsidRPr="005A15D5">
                <w:rPr>
                  <w:rFonts w:eastAsia="Malgun Gothic" w:hint="eastAsia"/>
                  <w:lang w:eastAsia="ko-KR"/>
                </w:rPr>
                <w:t xml:space="preserve">No </w:t>
              </w:r>
            </w:ins>
          </w:p>
        </w:tc>
        <w:tc>
          <w:tcPr>
            <w:tcW w:w="10030" w:type="dxa"/>
          </w:tcPr>
          <w:p w14:paraId="1C626437" w14:textId="22D1F864" w:rsidR="000154D9" w:rsidRDefault="000154D9" w:rsidP="000154D9">
            <w:pPr>
              <w:spacing w:after="0"/>
              <w:rPr>
                <w:ins w:id="465" w:author="LG: SeoYoung Back" w:date="2022-02-10T17:23:00Z"/>
                <w:b/>
                <w:lang w:val="en-US" w:eastAsia="zh-CN"/>
              </w:rPr>
            </w:pPr>
            <w:ins w:id="466" w:author="LG: SeoYoung Back" w:date="2022-02-10T17:23:00Z">
              <w:r w:rsidRPr="00867A93">
                <w:rPr>
                  <w:rFonts w:eastAsia="Malgun Gothic"/>
                  <w:lang w:eastAsia="ko-KR"/>
                </w:rPr>
                <w:t>It’s ok to be notified via ‘NOTE’, but a further description is not needed in spec. We think it is enough to be described on the RX UE side.</w:t>
              </w:r>
            </w:ins>
          </w:p>
        </w:tc>
      </w:tr>
      <w:tr w:rsidR="001D4A8E" w14:paraId="70F1F182" w14:textId="77777777">
        <w:trPr>
          <w:ins w:id="467" w:author="NEC" w:date="2022-02-10T19:25:00Z"/>
        </w:trPr>
        <w:tc>
          <w:tcPr>
            <w:tcW w:w="2124" w:type="dxa"/>
          </w:tcPr>
          <w:p w14:paraId="2FED5B50" w14:textId="0F8A2A39" w:rsidR="001D4A8E" w:rsidRPr="005A15D5" w:rsidRDefault="001D4A8E" w:rsidP="001D4A8E">
            <w:pPr>
              <w:spacing w:after="0"/>
              <w:rPr>
                <w:ins w:id="468" w:author="NEC" w:date="2022-02-10T19:25:00Z"/>
                <w:rFonts w:eastAsia="Malgun Gothic"/>
                <w:lang w:eastAsia="ko-KR"/>
              </w:rPr>
            </w:pPr>
            <w:ins w:id="469" w:author="NEC" w:date="2022-02-10T19:25:00Z">
              <w:r>
                <w:rPr>
                  <w:rFonts w:eastAsia="MS Mincho" w:hint="eastAsia"/>
                  <w:lang w:eastAsia="ja-JP"/>
                </w:rPr>
                <w:t>NEC</w:t>
              </w:r>
            </w:ins>
          </w:p>
        </w:tc>
        <w:tc>
          <w:tcPr>
            <w:tcW w:w="2124" w:type="dxa"/>
          </w:tcPr>
          <w:p w14:paraId="3FD4E7C6" w14:textId="428284AE" w:rsidR="001D4A8E" w:rsidRPr="005A15D5" w:rsidRDefault="001D4A8E" w:rsidP="001D4A8E">
            <w:pPr>
              <w:spacing w:after="0"/>
              <w:rPr>
                <w:ins w:id="470" w:author="NEC" w:date="2022-02-10T19:25:00Z"/>
                <w:rFonts w:eastAsia="Malgun Gothic"/>
                <w:lang w:eastAsia="ko-KR"/>
              </w:rPr>
            </w:pPr>
            <w:ins w:id="471" w:author="NEC" w:date="2022-02-10T19:25:00Z">
              <w:r>
                <w:rPr>
                  <w:rFonts w:eastAsia="MS Mincho"/>
                  <w:lang w:eastAsia="ja-JP"/>
                </w:rPr>
                <w:t>No strong view</w:t>
              </w:r>
            </w:ins>
          </w:p>
        </w:tc>
        <w:tc>
          <w:tcPr>
            <w:tcW w:w="10030" w:type="dxa"/>
          </w:tcPr>
          <w:p w14:paraId="65CC7D5B" w14:textId="2428D4FD" w:rsidR="001D4A8E" w:rsidRPr="00867A93" w:rsidRDefault="001D4A8E" w:rsidP="001D4A8E">
            <w:pPr>
              <w:spacing w:after="0"/>
              <w:rPr>
                <w:ins w:id="472" w:author="NEC" w:date="2022-02-10T19:25:00Z"/>
                <w:rFonts w:eastAsia="Malgun Gothic"/>
                <w:lang w:eastAsia="ko-KR"/>
              </w:rPr>
            </w:pPr>
            <w:proofErr w:type="gramStart"/>
            <w:ins w:id="473" w:author="NEC" w:date="2022-02-10T19:25:00Z">
              <w:r>
                <w:rPr>
                  <w:rFonts w:eastAsia="MS Mincho" w:hint="eastAsia"/>
                  <w:lang w:eastAsia="ja-JP"/>
                </w:rPr>
                <w:t>Anyway</w:t>
              </w:r>
              <w:proofErr w:type="gramEnd"/>
              <w:r>
                <w:rPr>
                  <w:rFonts w:eastAsia="MS Mincho" w:hint="eastAsia"/>
                  <w:lang w:eastAsia="ja-JP"/>
                </w:rPr>
                <w:t xml:space="preserve"> how to take </w:t>
              </w:r>
              <w:r>
                <w:rPr>
                  <w:rFonts w:eastAsia="MS Mincho"/>
                  <w:lang w:eastAsia="ja-JP"/>
                </w:rPr>
                <w:t xml:space="preserve">assistance information into account is up to Tx UE implementation. </w:t>
              </w:r>
            </w:ins>
          </w:p>
        </w:tc>
      </w:tr>
      <w:tr w:rsidR="00080A79" w14:paraId="04711CB9" w14:textId="77777777">
        <w:trPr>
          <w:ins w:id="474" w:author="Rapporteur_RAN2#117" w:date="2022-02-10T10:51:00Z"/>
        </w:trPr>
        <w:tc>
          <w:tcPr>
            <w:tcW w:w="2124" w:type="dxa"/>
          </w:tcPr>
          <w:p w14:paraId="575DEDE6" w14:textId="4D1C984A" w:rsidR="00080A79" w:rsidRDefault="00080A79" w:rsidP="001D4A8E">
            <w:pPr>
              <w:spacing w:after="0"/>
              <w:rPr>
                <w:ins w:id="475" w:author="Rapporteur_RAN2#117" w:date="2022-02-10T10:51:00Z"/>
                <w:rFonts w:eastAsia="MS Mincho"/>
                <w:lang w:eastAsia="ja-JP"/>
              </w:rPr>
            </w:pPr>
            <w:proofErr w:type="spellStart"/>
            <w:ins w:id="476" w:author="Rapporteur_RAN2#117" w:date="2022-02-10T10:51:00Z">
              <w:r>
                <w:rPr>
                  <w:rFonts w:eastAsia="MS Mincho"/>
                  <w:lang w:eastAsia="ja-JP"/>
                </w:rPr>
                <w:t>InterDigital</w:t>
              </w:r>
              <w:proofErr w:type="spellEnd"/>
            </w:ins>
          </w:p>
        </w:tc>
        <w:tc>
          <w:tcPr>
            <w:tcW w:w="2124" w:type="dxa"/>
          </w:tcPr>
          <w:p w14:paraId="497C6539" w14:textId="7728B46F" w:rsidR="00080A79" w:rsidRDefault="00080A79" w:rsidP="001D4A8E">
            <w:pPr>
              <w:spacing w:after="0"/>
              <w:rPr>
                <w:ins w:id="477" w:author="Rapporteur_RAN2#117" w:date="2022-02-10T10:51:00Z"/>
                <w:rFonts w:eastAsia="MS Mincho"/>
                <w:lang w:eastAsia="ja-JP"/>
              </w:rPr>
            </w:pPr>
            <w:ins w:id="478" w:author="Rapporteur_RAN2#117" w:date="2022-02-10T10:51:00Z">
              <w:r>
                <w:rPr>
                  <w:rFonts w:eastAsia="MS Mincho"/>
                  <w:lang w:eastAsia="ja-JP"/>
                </w:rPr>
                <w:t>Agree</w:t>
              </w:r>
            </w:ins>
          </w:p>
        </w:tc>
        <w:tc>
          <w:tcPr>
            <w:tcW w:w="10030" w:type="dxa"/>
          </w:tcPr>
          <w:p w14:paraId="44441F49" w14:textId="545AE850" w:rsidR="00080A79" w:rsidRDefault="00080A79" w:rsidP="001D4A8E">
            <w:pPr>
              <w:spacing w:after="0"/>
              <w:rPr>
                <w:ins w:id="479" w:author="Rapporteur_RAN2#117" w:date="2022-02-10T10:51:00Z"/>
                <w:rFonts w:eastAsia="MS Mincho"/>
                <w:lang w:eastAsia="ja-JP"/>
              </w:rPr>
            </w:pPr>
            <w:ins w:id="480" w:author="Rapporteur_RAN2#117" w:date="2022-02-10T10:51:00Z">
              <w:r>
                <w:rPr>
                  <w:rFonts w:eastAsia="MS Mincho"/>
                  <w:lang w:eastAsia="ja-JP"/>
                </w:rPr>
                <w:t>This would be beneficial, since it is the purpose of the assistance information.</w:t>
              </w:r>
            </w:ins>
          </w:p>
        </w:tc>
      </w:tr>
      <w:tr w:rsidR="00865D31" w14:paraId="223057C1" w14:textId="77777777" w:rsidTr="00865D31">
        <w:trPr>
          <w:ins w:id="481" w:author="Huawei-Tao Cai" w:date="2022-02-10T21:01:00Z"/>
        </w:trPr>
        <w:tc>
          <w:tcPr>
            <w:tcW w:w="2124" w:type="dxa"/>
          </w:tcPr>
          <w:p w14:paraId="73F4DD9A" w14:textId="77777777" w:rsidR="00865D31" w:rsidRPr="005A15D5" w:rsidRDefault="00865D31" w:rsidP="00BD159E">
            <w:pPr>
              <w:spacing w:after="0"/>
              <w:rPr>
                <w:ins w:id="482" w:author="Huawei-Tao Cai" w:date="2022-02-10T21:01:00Z"/>
                <w:rFonts w:eastAsia="Malgun Gothic"/>
                <w:lang w:eastAsia="ko-KR"/>
              </w:rPr>
            </w:pPr>
            <w:ins w:id="483" w:author="Huawei-Tao Cai" w:date="2022-02-10T21:01:00Z">
              <w:r>
                <w:rPr>
                  <w:lang w:eastAsia="zh-CN"/>
                </w:rPr>
                <w:t xml:space="preserve">Huawei, </w:t>
              </w:r>
              <w:proofErr w:type="spellStart"/>
              <w:r>
                <w:rPr>
                  <w:lang w:eastAsia="zh-CN"/>
                </w:rPr>
                <w:t>HiSilicon</w:t>
              </w:r>
              <w:proofErr w:type="spellEnd"/>
            </w:ins>
          </w:p>
        </w:tc>
        <w:tc>
          <w:tcPr>
            <w:tcW w:w="2124" w:type="dxa"/>
          </w:tcPr>
          <w:p w14:paraId="13E63FC7" w14:textId="77777777" w:rsidR="00865D31" w:rsidRPr="005A15D5" w:rsidRDefault="00865D31" w:rsidP="00BD159E">
            <w:pPr>
              <w:spacing w:after="0"/>
              <w:rPr>
                <w:ins w:id="484" w:author="Huawei-Tao Cai" w:date="2022-02-10T21:01:00Z"/>
                <w:rFonts w:eastAsia="Malgun Gothic"/>
                <w:lang w:eastAsia="ko-KR"/>
              </w:rPr>
            </w:pPr>
            <w:ins w:id="485" w:author="Huawei-Tao Cai" w:date="2022-02-10T21:01:00Z">
              <w:r>
                <w:rPr>
                  <w:lang w:eastAsia="zh-CN"/>
                </w:rPr>
                <w:t>No</w:t>
              </w:r>
            </w:ins>
          </w:p>
        </w:tc>
        <w:tc>
          <w:tcPr>
            <w:tcW w:w="10030" w:type="dxa"/>
          </w:tcPr>
          <w:p w14:paraId="03297F40" w14:textId="54CE0790" w:rsidR="00865D31" w:rsidRDefault="00865D31" w:rsidP="00BD159E">
            <w:pPr>
              <w:spacing w:after="0"/>
              <w:rPr>
                <w:ins w:id="486" w:author="Huawei-Tao Cai" w:date="2022-02-10T21:01:00Z"/>
                <w:lang w:eastAsia="zh-CN"/>
              </w:rPr>
            </w:pPr>
            <w:ins w:id="487" w:author="Huawei-Tao Cai" w:date="2022-02-10T21:01:00Z">
              <w:r>
                <w:rPr>
                  <w:lang w:eastAsia="zh-CN"/>
                </w:rPr>
                <w:t xml:space="preserve">It is not clear to us why it should be captured in MAC spec. It’s more like RRC </w:t>
              </w:r>
            </w:ins>
            <w:ins w:id="488" w:author="Huawei-Tao Cai" w:date="2022-02-10T21:03:00Z">
              <w:r>
                <w:rPr>
                  <w:lang w:eastAsia="zh-CN"/>
                </w:rPr>
                <w:t xml:space="preserve">spec </w:t>
              </w:r>
            </w:ins>
            <w:ins w:id="489" w:author="Huawei-Tao Cai" w:date="2022-02-10T21:01:00Z">
              <w:r>
                <w:rPr>
                  <w:lang w:eastAsia="zh-CN"/>
                </w:rPr>
                <w:t>scope.</w:t>
              </w:r>
            </w:ins>
            <w:ins w:id="490" w:author="Huawei-Tao Cai" w:date="2022-02-10T21:03:00Z">
              <w:r w:rsidR="00224FCC">
                <w:rPr>
                  <w:lang w:eastAsia="zh-CN"/>
                </w:rPr>
                <w:t xml:space="preserve"> </w:t>
              </w:r>
            </w:ins>
            <w:proofErr w:type="gramStart"/>
            <w:ins w:id="491" w:author="Huawei-Tao Cai" w:date="2022-02-10T21:08:00Z">
              <w:r w:rsidR="0069569A">
                <w:rPr>
                  <w:lang w:eastAsia="zh-CN"/>
                </w:rPr>
                <w:t>Additionally</w:t>
              </w:r>
            </w:ins>
            <w:proofErr w:type="gramEnd"/>
            <w:ins w:id="492" w:author="Huawei-Tao Cai" w:date="2022-02-10T21:03:00Z">
              <w:r w:rsidR="00224FCC">
                <w:rPr>
                  <w:lang w:eastAsia="zh-CN"/>
                </w:rPr>
                <w:t xml:space="preserve"> it doesn’t make much sense to </w:t>
              </w:r>
            </w:ins>
            <w:ins w:id="493" w:author="Huawei-Tao Cai" w:date="2022-02-10T21:07:00Z">
              <w:r w:rsidR="0069569A">
                <w:rPr>
                  <w:lang w:eastAsia="zh-CN"/>
                </w:rPr>
                <w:t xml:space="preserve">further </w:t>
              </w:r>
            </w:ins>
            <w:ins w:id="494" w:author="Huawei-Tao Cai" w:date="2022-02-10T21:03:00Z">
              <w:r w:rsidR="00224FCC">
                <w:rPr>
                  <w:lang w:eastAsia="zh-CN"/>
                </w:rPr>
                <w:t xml:space="preserve">restrict a behaviour that is </w:t>
              </w:r>
            </w:ins>
            <w:ins w:id="495" w:author="Huawei-Tao Cai" w:date="2022-02-10T21:04:00Z">
              <w:r w:rsidR="00224FCC">
                <w:rPr>
                  <w:lang w:eastAsia="zh-CN"/>
                </w:rPr>
                <w:t xml:space="preserve">“based on its implementation” to </w:t>
              </w:r>
            </w:ins>
            <w:ins w:id="496" w:author="Huawei-Tao Cai" w:date="2022-02-10T21:08:00Z">
              <w:r w:rsidR="0069569A">
                <w:rPr>
                  <w:lang w:eastAsia="zh-CN"/>
                </w:rPr>
                <w:t>begin</w:t>
              </w:r>
            </w:ins>
            <w:ins w:id="497" w:author="Huawei-Tao Cai" w:date="2022-02-10T21:04:00Z">
              <w:r w:rsidR="00224FCC">
                <w:rPr>
                  <w:lang w:eastAsia="zh-CN"/>
                </w:rPr>
                <w:t xml:space="preserve"> with. </w:t>
              </w:r>
            </w:ins>
          </w:p>
          <w:p w14:paraId="5AACBCAA" w14:textId="77777777" w:rsidR="00865D31" w:rsidRDefault="00865D31" w:rsidP="00BD159E">
            <w:pPr>
              <w:spacing w:after="0"/>
              <w:rPr>
                <w:ins w:id="498" w:author="OPPO (Qianxi)" w:date="2022-02-11T09:07:00Z"/>
                <w:lang w:eastAsia="zh-CN"/>
              </w:rPr>
            </w:pPr>
            <w:proofErr w:type="gramStart"/>
            <w:ins w:id="499" w:author="Huawei-Tao Cai" w:date="2022-02-10T21:01:00Z">
              <w:r>
                <w:rPr>
                  <w:lang w:eastAsia="zh-CN"/>
                </w:rPr>
                <w:t>So</w:t>
              </w:r>
              <w:proofErr w:type="gramEnd"/>
              <w:r>
                <w:rPr>
                  <w:lang w:eastAsia="zh-CN"/>
                </w:rPr>
                <w:t xml:space="preserve"> we think </w:t>
              </w:r>
            </w:ins>
            <w:ins w:id="500" w:author="Huawei-Tao Cai" w:date="2022-02-10T21:06:00Z">
              <w:r w:rsidR="00001EF9">
                <w:rPr>
                  <w:lang w:eastAsia="zh-CN"/>
                </w:rPr>
                <w:t xml:space="preserve">at most </w:t>
              </w:r>
            </w:ins>
            <w:ins w:id="501" w:author="Huawei-Tao Cai" w:date="2022-02-10T21:01:00Z">
              <w:r>
                <w:rPr>
                  <w:lang w:eastAsia="zh-CN"/>
                </w:rPr>
                <w:t>a note is enough.</w:t>
              </w:r>
            </w:ins>
          </w:p>
          <w:p w14:paraId="244F07F2" w14:textId="77777777" w:rsidR="00E65786" w:rsidRDefault="00E65786" w:rsidP="00BD159E">
            <w:pPr>
              <w:spacing w:after="0"/>
              <w:rPr>
                <w:ins w:id="502" w:author="OPPO (Qianxi)" w:date="2022-02-11T09:07:00Z"/>
                <w:rFonts w:eastAsia="Malgun Gothic"/>
                <w:lang w:eastAsia="ko-KR"/>
              </w:rPr>
            </w:pPr>
          </w:p>
          <w:p w14:paraId="6A037870" w14:textId="3C8D71E4" w:rsidR="00E65786" w:rsidRPr="00E65786" w:rsidRDefault="00E65786" w:rsidP="00BD159E">
            <w:pPr>
              <w:framePr w:wrap="notBeside" w:vAnchor="page" w:hAnchor="margin" w:xAlign="right" w:y="6805"/>
              <w:widowControl w:val="0"/>
              <w:spacing w:after="0"/>
              <w:jc w:val="right"/>
              <w:rPr>
                <w:ins w:id="503" w:author="Huawei-Tao Cai" w:date="2022-02-10T21:01:00Z"/>
                <w:rFonts w:eastAsiaTheme="minorEastAsia"/>
                <w:lang w:eastAsia="zh-CN"/>
                <w:rPrChange w:id="504" w:author="OPPO (Qianxi)" w:date="2022-02-11T09:07:00Z">
                  <w:rPr>
                    <w:ins w:id="505" w:author="Huawei-Tao Cai" w:date="2022-02-10T21:01:00Z"/>
                    <w:rFonts w:eastAsia="Malgun Gothic"/>
                    <w:lang w:eastAsia="ko-KR"/>
                  </w:rPr>
                </w:rPrChange>
              </w:rPr>
            </w:pPr>
            <w:ins w:id="506" w:author="OPPO (Qianxi)" w:date="2022-02-11T09:07:00Z">
              <w:r>
                <w:rPr>
                  <w:rFonts w:eastAsiaTheme="minorEastAsia" w:hint="eastAsia"/>
                  <w:lang w:eastAsia="zh-CN"/>
                </w:rPr>
                <w:t>[</w:t>
              </w:r>
              <w:r>
                <w:rPr>
                  <w:rFonts w:eastAsiaTheme="minorEastAsia"/>
                  <w:lang w:eastAsia="zh-CN"/>
                </w:rPr>
                <w:t>OPPO] Sorry for the typo, it should be RRC spec.</w:t>
              </w:r>
            </w:ins>
          </w:p>
        </w:tc>
      </w:tr>
      <w:tr w:rsidR="008D4D69" w14:paraId="7BF17034" w14:textId="77777777" w:rsidTr="00865D31">
        <w:trPr>
          <w:ins w:id="507" w:author="CATT" w:date="2022-02-11T14:45:00Z"/>
        </w:trPr>
        <w:tc>
          <w:tcPr>
            <w:tcW w:w="2124" w:type="dxa"/>
          </w:tcPr>
          <w:p w14:paraId="1D2C74BB" w14:textId="07202300" w:rsidR="008D4D69" w:rsidRDefault="008D4D69" w:rsidP="00BD159E">
            <w:pPr>
              <w:spacing w:after="0"/>
              <w:rPr>
                <w:ins w:id="508" w:author="CATT" w:date="2022-02-11T14:45:00Z"/>
                <w:lang w:eastAsia="zh-CN"/>
              </w:rPr>
            </w:pPr>
            <w:ins w:id="509" w:author="CATT" w:date="2022-02-11T14:45:00Z">
              <w:r w:rsidRPr="00982348">
                <w:rPr>
                  <w:rFonts w:hint="eastAsia"/>
                  <w:lang w:eastAsia="zh-CN"/>
                </w:rPr>
                <w:t xml:space="preserve">CATT </w:t>
              </w:r>
            </w:ins>
          </w:p>
        </w:tc>
        <w:tc>
          <w:tcPr>
            <w:tcW w:w="2124" w:type="dxa"/>
          </w:tcPr>
          <w:p w14:paraId="4D86F995" w14:textId="76EB6FA5" w:rsidR="008D4D69" w:rsidRDefault="008D4D69" w:rsidP="00BD159E">
            <w:pPr>
              <w:spacing w:after="0"/>
              <w:rPr>
                <w:ins w:id="510" w:author="CATT" w:date="2022-02-11T14:45:00Z"/>
                <w:lang w:eastAsia="zh-CN"/>
              </w:rPr>
            </w:pPr>
            <w:ins w:id="511" w:author="CATT" w:date="2022-02-11T14:45:00Z">
              <w:r w:rsidRPr="00982348">
                <w:rPr>
                  <w:rFonts w:hint="eastAsia"/>
                  <w:lang w:eastAsia="zh-CN"/>
                </w:rPr>
                <w:t>Agree</w:t>
              </w:r>
            </w:ins>
          </w:p>
        </w:tc>
        <w:tc>
          <w:tcPr>
            <w:tcW w:w="10030" w:type="dxa"/>
          </w:tcPr>
          <w:p w14:paraId="4E21A630" w14:textId="4126F312" w:rsidR="008D4D69" w:rsidRDefault="008D4D69" w:rsidP="00BD159E">
            <w:pPr>
              <w:spacing w:after="0"/>
              <w:rPr>
                <w:ins w:id="512" w:author="CATT" w:date="2022-02-11T14:45:00Z"/>
                <w:lang w:eastAsia="zh-CN"/>
              </w:rPr>
            </w:pPr>
            <w:ins w:id="513" w:author="CATT" w:date="2022-02-11T14:45:00Z">
              <w:r w:rsidRPr="00982348">
                <w:rPr>
                  <w:rFonts w:hint="eastAsia"/>
                  <w:lang w:eastAsia="zh-CN"/>
                </w:rPr>
                <w:t xml:space="preserve">It is natural option for Tx-UE to </w:t>
              </w:r>
              <w:r w:rsidRPr="00982348">
                <w:rPr>
                  <w:lang w:eastAsia="zh-CN"/>
                </w:rPr>
                <w:t>tak</w:t>
              </w:r>
              <w:r w:rsidRPr="00982348">
                <w:rPr>
                  <w:rFonts w:hint="eastAsia"/>
                  <w:lang w:eastAsia="zh-CN"/>
                </w:rPr>
                <w:t>e</w:t>
              </w:r>
              <w:r w:rsidRPr="00982348">
                <w:rPr>
                  <w:lang w:eastAsia="zh-CN"/>
                </w:rPr>
                <w:t xml:space="preserve"> it into account for DRX configuration</w:t>
              </w:r>
              <w:r w:rsidRPr="00982348">
                <w:rPr>
                  <w:rFonts w:hint="eastAsia"/>
                  <w:lang w:eastAsia="zh-CN"/>
                </w:rPr>
                <w:t>.</w:t>
              </w:r>
            </w:ins>
          </w:p>
        </w:tc>
      </w:tr>
      <w:tr w:rsidR="00E84CE6" w14:paraId="6E3033F8" w14:textId="77777777" w:rsidTr="00865D31">
        <w:trPr>
          <w:ins w:id="514" w:author="vivo(Jing)" w:date="2022-02-11T16:00:00Z"/>
        </w:trPr>
        <w:tc>
          <w:tcPr>
            <w:tcW w:w="2124" w:type="dxa"/>
          </w:tcPr>
          <w:p w14:paraId="05619D96" w14:textId="4441A8FC" w:rsidR="00E84CE6" w:rsidRPr="00982348" w:rsidRDefault="00E84CE6" w:rsidP="00E84CE6">
            <w:pPr>
              <w:spacing w:after="0"/>
              <w:rPr>
                <w:ins w:id="515" w:author="vivo(Jing)" w:date="2022-02-11T16:00:00Z"/>
                <w:lang w:eastAsia="zh-CN"/>
              </w:rPr>
            </w:pPr>
            <w:ins w:id="516" w:author="vivo(Jing)" w:date="2022-02-11T16:00:00Z">
              <w:r w:rsidRPr="00906A6E">
                <w:rPr>
                  <w:rFonts w:hint="eastAsia"/>
                  <w:lang w:eastAsia="zh-CN"/>
                </w:rPr>
                <w:t>v</w:t>
              </w:r>
              <w:r w:rsidRPr="00906A6E">
                <w:rPr>
                  <w:lang w:eastAsia="zh-CN"/>
                </w:rPr>
                <w:t>ivo</w:t>
              </w:r>
            </w:ins>
          </w:p>
        </w:tc>
        <w:tc>
          <w:tcPr>
            <w:tcW w:w="2124" w:type="dxa"/>
          </w:tcPr>
          <w:p w14:paraId="0CE73D91" w14:textId="25FC949B" w:rsidR="00E84CE6" w:rsidRPr="00982348" w:rsidRDefault="00E84CE6" w:rsidP="00E84CE6">
            <w:pPr>
              <w:spacing w:after="0"/>
              <w:rPr>
                <w:ins w:id="517" w:author="vivo(Jing)" w:date="2022-02-11T16:00:00Z"/>
                <w:lang w:eastAsia="zh-CN"/>
              </w:rPr>
            </w:pPr>
            <w:ins w:id="518" w:author="vivo(Jing)" w:date="2022-02-11T16:00:00Z">
              <w:r w:rsidRPr="00906A6E">
                <w:rPr>
                  <w:rFonts w:hint="eastAsia"/>
                  <w:lang w:eastAsia="zh-CN"/>
                </w:rPr>
                <w:t>A</w:t>
              </w:r>
              <w:r w:rsidRPr="00906A6E">
                <w:rPr>
                  <w:lang w:eastAsia="zh-CN"/>
                </w:rPr>
                <w:t>gree</w:t>
              </w:r>
            </w:ins>
          </w:p>
        </w:tc>
        <w:tc>
          <w:tcPr>
            <w:tcW w:w="10030" w:type="dxa"/>
          </w:tcPr>
          <w:p w14:paraId="1E318E63" w14:textId="65DDB59B" w:rsidR="00E84CE6" w:rsidRPr="00982348" w:rsidRDefault="00E84CE6" w:rsidP="00E84CE6">
            <w:pPr>
              <w:spacing w:after="0"/>
              <w:rPr>
                <w:ins w:id="519" w:author="vivo(Jing)" w:date="2022-02-11T16:00:00Z"/>
                <w:lang w:eastAsia="zh-CN"/>
              </w:rPr>
            </w:pPr>
            <w:ins w:id="520" w:author="vivo(Jing)" w:date="2022-02-11T16:00:00Z">
              <w:r w:rsidRPr="00906A6E">
                <w:rPr>
                  <w:lang w:eastAsia="zh-CN"/>
                </w:rPr>
                <w:t>We are ok to discuss it in the Stage 3 running CR.</w:t>
              </w:r>
            </w:ins>
          </w:p>
        </w:tc>
      </w:tr>
      <w:tr w:rsidR="004973BD" w14:paraId="72398A9E" w14:textId="77777777" w:rsidTr="00865D31">
        <w:trPr>
          <w:ins w:id="521" w:author="Kyeongin Jeong" w:date="2022-02-11T03:04:00Z"/>
        </w:trPr>
        <w:tc>
          <w:tcPr>
            <w:tcW w:w="2124" w:type="dxa"/>
          </w:tcPr>
          <w:p w14:paraId="0D9B4292" w14:textId="5655C75B" w:rsidR="004973BD" w:rsidRPr="00906A6E" w:rsidRDefault="004973BD" w:rsidP="004973BD">
            <w:pPr>
              <w:spacing w:after="0"/>
              <w:rPr>
                <w:ins w:id="522" w:author="Kyeongin Jeong" w:date="2022-02-11T03:04:00Z"/>
                <w:lang w:eastAsia="zh-CN"/>
              </w:rPr>
            </w:pPr>
            <w:ins w:id="523" w:author="Kyeongin Jeong" w:date="2022-02-11T03:04:00Z">
              <w:r>
                <w:rPr>
                  <w:lang w:eastAsia="zh-CN"/>
                </w:rPr>
                <w:t>Samsung</w:t>
              </w:r>
            </w:ins>
          </w:p>
        </w:tc>
        <w:tc>
          <w:tcPr>
            <w:tcW w:w="2124" w:type="dxa"/>
          </w:tcPr>
          <w:p w14:paraId="185584DA" w14:textId="33CDD0E4" w:rsidR="004973BD" w:rsidRPr="00906A6E" w:rsidRDefault="004973BD" w:rsidP="004973BD">
            <w:pPr>
              <w:spacing w:after="0"/>
              <w:rPr>
                <w:ins w:id="524" w:author="Kyeongin Jeong" w:date="2022-02-11T03:04:00Z"/>
                <w:lang w:eastAsia="zh-CN"/>
              </w:rPr>
            </w:pPr>
            <w:ins w:id="525" w:author="Kyeongin Jeong" w:date="2022-02-11T03:04:00Z">
              <w:r>
                <w:rPr>
                  <w:lang w:eastAsia="zh-CN"/>
                </w:rPr>
                <w:t>No (see comment)</w:t>
              </w:r>
            </w:ins>
          </w:p>
        </w:tc>
        <w:tc>
          <w:tcPr>
            <w:tcW w:w="10030" w:type="dxa"/>
          </w:tcPr>
          <w:p w14:paraId="23D6604F" w14:textId="79D384B4" w:rsidR="004973BD" w:rsidRPr="00906A6E" w:rsidRDefault="004973BD" w:rsidP="004973BD">
            <w:pPr>
              <w:spacing w:after="0"/>
              <w:rPr>
                <w:ins w:id="526" w:author="Kyeongin Jeong" w:date="2022-02-11T03:04:00Z"/>
                <w:lang w:eastAsia="zh-CN"/>
              </w:rPr>
            </w:pPr>
            <w:ins w:id="527" w:author="Kyeongin Jeong" w:date="2022-02-11T03:04:00Z">
              <w:r>
                <w:rPr>
                  <w:lang w:eastAsia="zh-CN"/>
                </w:rPr>
                <w:t xml:space="preserve">It’s ok to include it via NOTE since it is not mandated for TX UE and final decision is up to UE implementation. </w:t>
              </w:r>
            </w:ins>
          </w:p>
        </w:tc>
      </w:tr>
    </w:tbl>
    <w:p w14:paraId="64F13262" w14:textId="77777777" w:rsidR="00B074B9" w:rsidRDefault="00B074B9">
      <w:pPr>
        <w:spacing w:beforeLines="50" w:before="120"/>
        <w:rPr>
          <w:b/>
          <w:lang w:eastAsia="zh-CN"/>
        </w:rPr>
      </w:pPr>
    </w:p>
    <w:p w14:paraId="1426C5CD" w14:textId="77777777" w:rsidR="00B074B9" w:rsidRDefault="00BD4530">
      <w:pPr>
        <w:spacing w:beforeLines="50" w:before="120"/>
        <w:rPr>
          <w:b/>
          <w:lang w:eastAsia="zh-CN"/>
        </w:rPr>
      </w:pPr>
      <w:r>
        <w:rPr>
          <w:lang w:eastAsia="zh-CN"/>
        </w:rPr>
        <w:t>Left issue to consolidate Rx-UE behaviour to reject a DRX configuration, firstly, condition to reject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2A318B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E7F080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A6434C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14AC67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CAD625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8563E6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F7442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FD42D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F9E2F6"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2: RAN2 to discuss the following triggering conditions of SL DRX configuration failure/rejection in RX UE:</w:t>
            </w:r>
          </w:p>
          <w:p w14:paraId="4484BB54"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desired SL DRX of the RX UE</w:t>
            </w:r>
          </w:p>
          <w:p w14:paraId="331355B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configured SL DRX(s) for other SL connection(s) of the RX UE</w:t>
            </w:r>
          </w:p>
          <w:p w14:paraId="07CB286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The received SL DRX does not match the SL DRX configuration(s) configured for its RX UE(s)</w:t>
            </w:r>
          </w:p>
          <w:p w14:paraId="17DA3E6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99C639" w14:textId="77777777" w:rsidR="00B074B9" w:rsidRDefault="00BD4530">
            <w:pPr>
              <w:spacing w:after="0"/>
              <w:rPr>
                <w:rFonts w:ascii="Arial" w:hAnsi="Arial" w:cs="Arial"/>
                <w:sz w:val="16"/>
                <w:szCs w:val="16"/>
                <w:lang w:eastAsia="zh-CN"/>
              </w:rPr>
            </w:pPr>
            <w:r>
              <w:rPr>
                <w:rFonts w:ascii="Arial" w:hAnsi="Arial" w:cs="Arial"/>
                <w:sz w:val="16"/>
                <w:szCs w:val="16"/>
                <w:lang w:eastAsia="zh-CN"/>
              </w:rPr>
              <w:lastRenderedPageBreak/>
              <w:t>Moderator understand the first one seems straightforward, i.e., “</w:t>
            </w:r>
            <w:r>
              <w:rPr>
                <w:rFonts w:ascii="Arial" w:eastAsia="Times New Roman" w:hAnsi="Arial" w:cs="Arial"/>
                <w:color w:val="000000"/>
                <w:sz w:val="16"/>
                <w:szCs w:val="16"/>
              </w:rPr>
              <w:t>The received SL DRX does not match the desired SL DRX of the RX UE</w:t>
            </w:r>
            <w:r>
              <w:rPr>
                <w:rFonts w:ascii="Arial" w:hAnsi="Arial" w:cs="Arial"/>
                <w:sz w:val="16"/>
                <w:szCs w:val="16"/>
                <w:lang w:eastAsia="zh-CN"/>
              </w:rPr>
              <w:t>”</w:t>
            </w:r>
          </w:p>
        </w:tc>
      </w:tr>
    </w:tbl>
    <w:p w14:paraId="4FA45952" w14:textId="77777777" w:rsidR="00B074B9" w:rsidRDefault="00BD4530">
      <w:pPr>
        <w:spacing w:beforeLines="50" w:before="120"/>
        <w:rPr>
          <w:b/>
          <w:lang w:eastAsia="zh-CN"/>
        </w:rPr>
      </w:pPr>
      <w:r>
        <w:rPr>
          <w:rFonts w:hint="eastAsia"/>
          <w:b/>
          <w:lang w:eastAsia="zh-CN"/>
        </w:rPr>
        <w:t>Q</w:t>
      </w:r>
      <w:r>
        <w:rPr>
          <w:b/>
          <w:lang w:eastAsia="zh-CN"/>
        </w:rPr>
        <w:t>2.1.1-6 (new issue): Is there a need to capture in spec the condition for Rx-UE to reject a DRX configuration?</w:t>
      </w:r>
    </w:p>
    <w:p w14:paraId="6F037434" w14:textId="77777777" w:rsidR="00B074B9" w:rsidRDefault="00BD4530">
      <w:pPr>
        <w:spacing w:beforeLines="50" w:before="120"/>
        <w:rPr>
          <w:b/>
          <w:lang w:eastAsia="zh-CN"/>
        </w:rPr>
      </w:pPr>
      <w:r>
        <w:rPr>
          <w:rFonts w:hint="eastAsia"/>
          <w:b/>
          <w:lang w:eastAsia="zh-CN"/>
        </w:rPr>
        <w:t>O</w:t>
      </w:r>
      <w:r>
        <w:rPr>
          <w:b/>
          <w:lang w:eastAsia="zh-CN"/>
        </w:rPr>
        <w:t>ption-1: No</w:t>
      </w:r>
    </w:p>
    <w:p w14:paraId="728DF1CA" w14:textId="77777777" w:rsidR="00B074B9" w:rsidRDefault="00BD4530">
      <w:pPr>
        <w:spacing w:beforeLines="50" w:before="120"/>
        <w:rPr>
          <w:b/>
          <w:lang w:eastAsia="zh-CN"/>
        </w:rPr>
      </w:pPr>
      <w:r>
        <w:rPr>
          <w:rFonts w:hint="eastAsia"/>
          <w:b/>
          <w:lang w:eastAsia="zh-CN"/>
        </w:rPr>
        <w:t>O</w:t>
      </w:r>
      <w:r>
        <w:rPr>
          <w:b/>
          <w:lang w:eastAsia="zh-CN"/>
        </w:rPr>
        <w:t>ption-2: Yes, condition of “the received SL DRX does not match the desired SL DRX of the RX UE sent in assistance information”</w:t>
      </w:r>
    </w:p>
    <w:tbl>
      <w:tblPr>
        <w:tblStyle w:val="TableGrid"/>
        <w:tblW w:w="0" w:type="auto"/>
        <w:tblLook w:val="04A0" w:firstRow="1" w:lastRow="0" w:firstColumn="1" w:lastColumn="0" w:noHBand="0" w:noVBand="1"/>
      </w:tblPr>
      <w:tblGrid>
        <w:gridCol w:w="2124"/>
        <w:gridCol w:w="2124"/>
        <w:gridCol w:w="10030"/>
      </w:tblGrid>
      <w:tr w:rsidR="00B074B9" w14:paraId="50982CD1" w14:textId="77777777">
        <w:tc>
          <w:tcPr>
            <w:tcW w:w="2124" w:type="dxa"/>
            <w:shd w:val="clear" w:color="auto" w:fill="BFBFBF" w:themeFill="background1" w:themeFillShade="BF"/>
          </w:tcPr>
          <w:p w14:paraId="4A81B8C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D9BC2B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B8A3822" w14:textId="77777777" w:rsidR="00B074B9" w:rsidRDefault="00BD4530">
            <w:pPr>
              <w:spacing w:after="0"/>
              <w:rPr>
                <w:b/>
                <w:lang w:eastAsia="zh-CN"/>
              </w:rPr>
            </w:pPr>
            <w:r>
              <w:rPr>
                <w:rFonts w:hint="eastAsia"/>
                <w:b/>
                <w:lang w:eastAsia="zh-CN"/>
              </w:rPr>
              <w:t>C</w:t>
            </w:r>
            <w:r>
              <w:rPr>
                <w:b/>
                <w:lang w:eastAsia="zh-CN"/>
              </w:rPr>
              <w:t>omment</w:t>
            </w:r>
          </w:p>
        </w:tc>
      </w:tr>
      <w:tr w:rsidR="00B074B9" w14:paraId="02DBAF01" w14:textId="77777777">
        <w:tc>
          <w:tcPr>
            <w:tcW w:w="2124" w:type="dxa"/>
          </w:tcPr>
          <w:p w14:paraId="78FC3E2A" w14:textId="77777777" w:rsidR="00B074B9" w:rsidRDefault="00BD4530">
            <w:pPr>
              <w:spacing w:after="0"/>
              <w:rPr>
                <w:lang w:eastAsia="zh-CN"/>
              </w:rPr>
            </w:pPr>
            <w:r>
              <w:rPr>
                <w:rFonts w:hint="eastAsia"/>
                <w:lang w:eastAsia="zh-CN"/>
              </w:rPr>
              <w:t>O</w:t>
            </w:r>
            <w:r>
              <w:rPr>
                <w:lang w:eastAsia="zh-CN"/>
              </w:rPr>
              <w:t>PPO</w:t>
            </w:r>
          </w:p>
        </w:tc>
        <w:tc>
          <w:tcPr>
            <w:tcW w:w="2124" w:type="dxa"/>
          </w:tcPr>
          <w:p w14:paraId="7FE9D534" w14:textId="77777777" w:rsidR="00B074B9" w:rsidRDefault="00BD4530">
            <w:pPr>
              <w:spacing w:after="0"/>
              <w:rPr>
                <w:lang w:eastAsia="zh-CN"/>
              </w:rPr>
            </w:pPr>
            <w:r>
              <w:rPr>
                <w:lang w:eastAsia="zh-CN"/>
              </w:rPr>
              <w:t>1 or 2</w:t>
            </w:r>
          </w:p>
        </w:tc>
        <w:tc>
          <w:tcPr>
            <w:tcW w:w="10030" w:type="dxa"/>
          </w:tcPr>
          <w:p w14:paraId="48A52726" w14:textId="77777777" w:rsidR="00B074B9" w:rsidRDefault="00BD4530">
            <w:pPr>
              <w:spacing w:after="0"/>
              <w:rPr>
                <w:lang w:eastAsia="zh-CN"/>
              </w:rPr>
            </w:pPr>
            <w:r>
              <w:rPr>
                <w:lang w:eastAsia="zh-CN"/>
              </w:rPr>
              <w:t>No strong view but if capture, “desired configuration” should be the only condition (no more than that), i.e., the design should not allow arbitrary rejection by Rx-UE. Otherwise, there is no deterministic criterion for Tx-UE implementation to derive a feasible DRX configuration.</w:t>
            </w:r>
          </w:p>
        </w:tc>
      </w:tr>
      <w:tr w:rsidR="00B074B9" w14:paraId="5AAD7710" w14:textId="77777777">
        <w:tc>
          <w:tcPr>
            <w:tcW w:w="2124" w:type="dxa"/>
          </w:tcPr>
          <w:p w14:paraId="40D576CE"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83B9494" w14:textId="77777777" w:rsidR="00B074B9" w:rsidRPr="00F11C73" w:rsidRDefault="00BD4530">
            <w:pPr>
              <w:spacing w:after="0"/>
              <w:rPr>
                <w:bCs/>
                <w:lang w:eastAsia="zh-CN"/>
              </w:rPr>
            </w:pPr>
            <w:r w:rsidRPr="00F11C73">
              <w:rPr>
                <w:bCs/>
                <w:lang w:eastAsia="zh-CN"/>
              </w:rPr>
              <w:t>Option 1</w:t>
            </w:r>
          </w:p>
        </w:tc>
        <w:tc>
          <w:tcPr>
            <w:tcW w:w="10030" w:type="dxa"/>
          </w:tcPr>
          <w:p w14:paraId="00BFD726" w14:textId="77777777" w:rsidR="00B074B9" w:rsidRPr="00F11C73" w:rsidRDefault="00BD4530">
            <w:pPr>
              <w:spacing w:after="0"/>
              <w:rPr>
                <w:bCs/>
                <w:lang w:eastAsia="zh-CN"/>
              </w:rPr>
            </w:pPr>
            <w:r w:rsidRPr="00F11C73">
              <w:rPr>
                <w:bCs/>
                <w:lang w:eastAsia="zh-CN"/>
              </w:rPr>
              <w:t xml:space="preserve">We may not be able to list all possible cases in spec. </w:t>
            </w:r>
            <w:proofErr w:type="gramStart"/>
            <w:r w:rsidRPr="00F11C73">
              <w:rPr>
                <w:bCs/>
                <w:lang w:eastAsia="zh-CN"/>
              </w:rPr>
              <w:t>Anyway</w:t>
            </w:r>
            <w:proofErr w:type="gramEnd"/>
            <w:r w:rsidRPr="00F11C73">
              <w:rPr>
                <w:bCs/>
                <w:lang w:eastAsia="zh-CN"/>
              </w:rPr>
              <w:t xml:space="preserve"> RX UE’s implementation should be allowed to reject the DRX configuration.</w:t>
            </w:r>
          </w:p>
        </w:tc>
      </w:tr>
      <w:tr w:rsidR="00B074B9" w14:paraId="1C64D05E" w14:textId="77777777">
        <w:tc>
          <w:tcPr>
            <w:tcW w:w="2124" w:type="dxa"/>
          </w:tcPr>
          <w:p w14:paraId="4BBD8BBC"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41A69851" w14:textId="77777777" w:rsidR="00B074B9" w:rsidRPr="00F11C73" w:rsidRDefault="00BD4530">
            <w:pPr>
              <w:spacing w:after="0"/>
              <w:rPr>
                <w:bCs/>
                <w:lang w:val="en-US" w:eastAsia="zh-CN"/>
              </w:rPr>
            </w:pPr>
            <w:r w:rsidRPr="00F11C73">
              <w:rPr>
                <w:rFonts w:hint="eastAsia"/>
                <w:bCs/>
                <w:lang w:val="en-US" w:eastAsia="zh-CN"/>
              </w:rPr>
              <w:t>1</w:t>
            </w:r>
          </w:p>
        </w:tc>
        <w:tc>
          <w:tcPr>
            <w:tcW w:w="10030" w:type="dxa"/>
          </w:tcPr>
          <w:p w14:paraId="2F2E4048" w14:textId="77777777" w:rsidR="00B074B9" w:rsidRPr="00F11C73" w:rsidRDefault="00BD4530">
            <w:pPr>
              <w:spacing w:after="0"/>
              <w:rPr>
                <w:bCs/>
                <w:lang w:val="en-US" w:eastAsia="zh-CN"/>
              </w:rPr>
            </w:pPr>
            <w:r w:rsidRPr="00F11C73">
              <w:rPr>
                <w:rFonts w:hint="eastAsia"/>
                <w:bCs/>
                <w:lang w:val="en-US" w:eastAsia="zh-CN"/>
              </w:rPr>
              <w:t xml:space="preserve">We can consider to leave a modification space of SL DRX configuration to TX UE. In addition, if it is specified that RX UE will always reject a DRX configuration that does not </w:t>
            </w:r>
            <w:r w:rsidRPr="00F11C73">
              <w:rPr>
                <w:bCs/>
                <w:lang w:eastAsia="zh-CN"/>
              </w:rPr>
              <w:t>match the desired SL DRX of the RX UE sent in assistance information</w:t>
            </w:r>
            <w:r w:rsidRPr="00F11C73">
              <w:rPr>
                <w:rFonts w:hint="eastAsia"/>
                <w:bCs/>
                <w:lang w:val="en-US" w:eastAsia="zh-CN"/>
              </w:rPr>
              <w:t xml:space="preserve">, we cannot image why does TX UE send such kind of SL DRX configuration. If TX UE will not </w:t>
            </w:r>
            <w:proofErr w:type="gramStart"/>
            <w:r w:rsidRPr="00F11C73">
              <w:rPr>
                <w:rFonts w:hint="eastAsia"/>
                <w:bCs/>
                <w:lang w:val="en-US" w:eastAsia="zh-CN"/>
              </w:rPr>
              <w:t>send  SL</w:t>
            </w:r>
            <w:proofErr w:type="gramEnd"/>
            <w:r w:rsidRPr="00F11C73">
              <w:rPr>
                <w:rFonts w:hint="eastAsia"/>
                <w:bCs/>
                <w:lang w:val="en-US" w:eastAsia="zh-CN"/>
              </w:rPr>
              <w:t xml:space="preserve"> DRX configuration that does not </w:t>
            </w:r>
            <w:r w:rsidRPr="00F11C73">
              <w:rPr>
                <w:bCs/>
                <w:lang w:eastAsia="zh-CN"/>
              </w:rPr>
              <w:t>match the desired SL DRX of the RX UE</w:t>
            </w:r>
            <w:r w:rsidRPr="00F11C73">
              <w:rPr>
                <w:rFonts w:hint="eastAsia"/>
                <w:bCs/>
                <w:lang w:val="en-US" w:eastAsia="zh-CN"/>
              </w:rPr>
              <w:t>, then the agreed SL DRX acceptance or rejection message become unnecessary.</w:t>
            </w:r>
          </w:p>
        </w:tc>
      </w:tr>
      <w:tr w:rsidR="00F11C73" w14:paraId="3582E89B" w14:textId="77777777">
        <w:tc>
          <w:tcPr>
            <w:tcW w:w="2124" w:type="dxa"/>
          </w:tcPr>
          <w:p w14:paraId="70DBC8BF" w14:textId="410F6D30" w:rsidR="00F11C73" w:rsidRPr="00F11C73" w:rsidRDefault="00F11C73">
            <w:pPr>
              <w:spacing w:after="0"/>
              <w:rPr>
                <w:bCs/>
                <w:lang w:val="en-US" w:eastAsia="zh-CN"/>
              </w:rPr>
            </w:pPr>
            <w:r>
              <w:rPr>
                <w:bCs/>
                <w:lang w:val="en-US" w:eastAsia="zh-CN"/>
              </w:rPr>
              <w:t>Intel</w:t>
            </w:r>
          </w:p>
        </w:tc>
        <w:tc>
          <w:tcPr>
            <w:tcW w:w="2124" w:type="dxa"/>
          </w:tcPr>
          <w:p w14:paraId="3AB141DC" w14:textId="50332C3E" w:rsidR="00F11C73" w:rsidRPr="00F11C73" w:rsidRDefault="00F11C73">
            <w:pPr>
              <w:spacing w:after="0"/>
              <w:rPr>
                <w:bCs/>
                <w:lang w:val="en-US" w:eastAsia="zh-CN"/>
              </w:rPr>
            </w:pPr>
            <w:r>
              <w:rPr>
                <w:bCs/>
                <w:lang w:val="en-US" w:eastAsia="zh-CN"/>
              </w:rPr>
              <w:t>Option 1</w:t>
            </w:r>
          </w:p>
        </w:tc>
        <w:tc>
          <w:tcPr>
            <w:tcW w:w="10030" w:type="dxa"/>
          </w:tcPr>
          <w:p w14:paraId="3D385789" w14:textId="4D419750" w:rsidR="00F11C73" w:rsidRPr="00F11C73" w:rsidRDefault="00F11C73">
            <w:pPr>
              <w:spacing w:after="0"/>
              <w:rPr>
                <w:bCs/>
                <w:lang w:val="en-US" w:eastAsia="zh-CN"/>
              </w:rPr>
            </w:pPr>
            <w:r>
              <w:rPr>
                <w:bCs/>
                <w:lang w:val="en-US" w:eastAsia="zh-CN"/>
              </w:rPr>
              <w:t>We agree that it may be tricky capturing additional conditions in the specification for when RX UE can reject the DRX configuration. Besides, it should be aligned with the TX UE behavior of what SL DRX configuration to send being up to implementation.</w:t>
            </w:r>
          </w:p>
        </w:tc>
      </w:tr>
      <w:tr w:rsidR="007655D7" w14:paraId="336804E3" w14:textId="77777777">
        <w:trPr>
          <w:ins w:id="528" w:author="Ericsson" w:date="2022-02-09T23:45:00Z"/>
        </w:trPr>
        <w:tc>
          <w:tcPr>
            <w:tcW w:w="2124" w:type="dxa"/>
          </w:tcPr>
          <w:p w14:paraId="31C0D064" w14:textId="3E102570" w:rsidR="007655D7" w:rsidRDefault="007655D7" w:rsidP="007655D7">
            <w:pPr>
              <w:spacing w:after="0"/>
              <w:rPr>
                <w:ins w:id="529" w:author="Ericsson" w:date="2022-02-09T23:45:00Z"/>
                <w:bCs/>
                <w:lang w:val="en-US" w:eastAsia="zh-CN"/>
              </w:rPr>
            </w:pPr>
            <w:ins w:id="530" w:author="Ericsson" w:date="2022-02-09T23:46:00Z">
              <w:r>
                <w:rPr>
                  <w:b/>
                  <w:lang w:val="en-US" w:eastAsia="zh-CN"/>
                </w:rPr>
                <w:t>Ericsson</w:t>
              </w:r>
            </w:ins>
          </w:p>
        </w:tc>
        <w:tc>
          <w:tcPr>
            <w:tcW w:w="2124" w:type="dxa"/>
          </w:tcPr>
          <w:p w14:paraId="4D074B44" w14:textId="0C79146E" w:rsidR="007655D7" w:rsidRDefault="007655D7" w:rsidP="007655D7">
            <w:pPr>
              <w:spacing w:after="0"/>
              <w:rPr>
                <w:ins w:id="531" w:author="Ericsson" w:date="2022-02-09T23:45:00Z"/>
                <w:bCs/>
                <w:lang w:val="en-US" w:eastAsia="zh-CN"/>
              </w:rPr>
            </w:pPr>
            <w:ins w:id="532" w:author="Ericsson" w:date="2022-02-09T23:46:00Z">
              <w:r>
                <w:rPr>
                  <w:b/>
                  <w:lang w:val="en-US" w:eastAsia="zh-CN"/>
                </w:rPr>
                <w:t>Option 1</w:t>
              </w:r>
            </w:ins>
          </w:p>
        </w:tc>
        <w:tc>
          <w:tcPr>
            <w:tcW w:w="10030" w:type="dxa"/>
          </w:tcPr>
          <w:p w14:paraId="2BDF5FB9" w14:textId="1C11722A" w:rsidR="007655D7" w:rsidRDefault="007655D7" w:rsidP="007655D7">
            <w:pPr>
              <w:spacing w:after="0"/>
              <w:rPr>
                <w:ins w:id="533" w:author="Ericsson" w:date="2022-02-09T23:45:00Z"/>
                <w:bCs/>
                <w:lang w:val="en-US" w:eastAsia="zh-CN"/>
              </w:rPr>
            </w:pPr>
            <w:ins w:id="534" w:author="Ericsson" w:date="2022-02-09T23:46:00Z">
              <w:r>
                <w:rPr>
                  <w:b/>
                  <w:lang w:val="en-US" w:eastAsia="zh-CN"/>
                </w:rPr>
                <w:t xml:space="preserve">We share the concerns raised by </w:t>
              </w:r>
              <w:proofErr w:type="spellStart"/>
              <w:r>
                <w:rPr>
                  <w:b/>
                  <w:lang w:val="en-US" w:eastAsia="zh-CN"/>
                </w:rPr>
                <w:t>xiaomi</w:t>
              </w:r>
              <w:proofErr w:type="spellEnd"/>
              <w:r>
                <w:rPr>
                  <w:b/>
                  <w:lang w:val="en-US" w:eastAsia="zh-CN"/>
                </w:rPr>
                <w:t xml:space="preserve"> and ZTE. It is TX UE that determines what DRX configuration should be used by RX UE. It is sufficient to leave to RX UE implementation which may reject SL DRX. Adding any condition may cause misalignment to the principles of TX centric approach. In addition, RX UE can indicate the rejection cause in the response message to TX UE, this is sufficient for TX UE to understand the reason why RX UE rejects the DRX </w:t>
              </w:r>
              <w:proofErr w:type="spellStart"/>
              <w:r>
                <w:rPr>
                  <w:b/>
                  <w:lang w:val="en-US" w:eastAsia="zh-CN"/>
                </w:rPr>
                <w:t>configurtation</w:t>
              </w:r>
              <w:proofErr w:type="spellEnd"/>
              <w:r>
                <w:rPr>
                  <w:b/>
                  <w:lang w:val="en-US" w:eastAsia="zh-CN"/>
                </w:rPr>
                <w:t>.</w:t>
              </w:r>
            </w:ins>
          </w:p>
        </w:tc>
      </w:tr>
      <w:tr w:rsidR="000154D9" w14:paraId="49352662" w14:textId="77777777">
        <w:trPr>
          <w:ins w:id="535" w:author="LG: SeoYoung Back" w:date="2022-02-10T17:24:00Z"/>
        </w:trPr>
        <w:tc>
          <w:tcPr>
            <w:tcW w:w="2124" w:type="dxa"/>
          </w:tcPr>
          <w:p w14:paraId="09D7F3EB" w14:textId="09662AD0" w:rsidR="000154D9" w:rsidRDefault="000154D9" w:rsidP="000154D9">
            <w:pPr>
              <w:spacing w:after="0"/>
              <w:rPr>
                <w:ins w:id="536" w:author="LG: SeoYoung Back" w:date="2022-02-10T17:24:00Z"/>
                <w:b/>
                <w:lang w:val="en-US" w:eastAsia="zh-CN"/>
              </w:rPr>
            </w:pPr>
            <w:ins w:id="537" w:author="LG: SeoYoung Back" w:date="2022-02-10T17:24:00Z">
              <w:r w:rsidRPr="00047AB8">
                <w:rPr>
                  <w:rFonts w:eastAsia="Malgun Gothic" w:hint="eastAsia"/>
                  <w:lang w:eastAsia="ko-KR"/>
                </w:rPr>
                <w:t>LG</w:t>
              </w:r>
            </w:ins>
          </w:p>
        </w:tc>
        <w:tc>
          <w:tcPr>
            <w:tcW w:w="2124" w:type="dxa"/>
          </w:tcPr>
          <w:p w14:paraId="3CB53C0A" w14:textId="2F851354" w:rsidR="000154D9" w:rsidRDefault="000154D9" w:rsidP="000154D9">
            <w:pPr>
              <w:spacing w:after="0"/>
              <w:rPr>
                <w:ins w:id="538" w:author="LG: SeoYoung Back" w:date="2022-02-10T17:24:00Z"/>
                <w:b/>
                <w:lang w:val="en-US" w:eastAsia="zh-CN"/>
              </w:rPr>
            </w:pPr>
            <w:ins w:id="539" w:author="LG: SeoYoung Back" w:date="2022-02-10T17:24:00Z">
              <w:r>
                <w:rPr>
                  <w:rFonts w:eastAsia="Malgun Gothic" w:hint="eastAsia"/>
                  <w:lang w:eastAsia="ko-KR"/>
                </w:rPr>
                <w:t xml:space="preserve">Option </w:t>
              </w:r>
              <w:r>
                <w:rPr>
                  <w:rFonts w:eastAsia="Malgun Gothic"/>
                  <w:lang w:eastAsia="ko-KR"/>
                </w:rPr>
                <w:t>2</w:t>
              </w:r>
              <w:r>
                <w:rPr>
                  <w:rFonts w:eastAsia="Malgun Gothic" w:hint="eastAsia"/>
                  <w:lang w:eastAsia="ko-KR"/>
                </w:rPr>
                <w:t xml:space="preserve"> with comment</w:t>
              </w:r>
            </w:ins>
          </w:p>
        </w:tc>
        <w:tc>
          <w:tcPr>
            <w:tcW w:w="10030" w:type="dxa"/>
          </w:tcPr>
          <w:p w14:paraId="1F4345F9" w14:textId="77777777" w:rsidR="000154D9" w:rsidRPr="00F67305" w:rsidRDefault="000154D9" w:rsidP="000154D9">
            <w:pPr>
              <w:spacing w:after="0"/>
              <w:rPr>
                <w:ins w:id="540" w:author="LG: SeoYoung Back" w:date="2022-02-10T17:24:00Z"/>
                <w:rFonts w:eastAsia="Malgun Gothic"/>
                <w:lang w:eastAsia="ko-KR"/>
              </w:rPr>
            </w:pPr>
            <w:ins w:id="541" w:author="LG: SeoYoung Back" w:date="2022-02-10T17:24:00Z">
              <w:r w:rsidRPr="00F67305">
                <w:rPr>
                  <w:rFonts w:eastAsia="Malgun Gothic"/>
                  <w:lang w:eastAsia="ko-KR"/>
                </w:rPr>
                <w:t>The desired SL DRX of RX UE could be changed after transmitting to TX UE. In this case, the RX UE can send a reject message even though the SL DRX configuration from TX UE is matched the previously sent desired SL DRX value from RX UE. Because the current changed desired SL DRX value in RX UE may not be matched the received SL DRX configuration from TX UE.</w:t>
              </w:r>
            </w:ins>
          </w:p>
          <w:p w14:paraId="72E02DBB" w14:textId="77777777" w:rsidR="000154D9" w:rsidRPr="00F67305" w:rsidRDefault="000154D9" w:rsidP="000154D9">
            <w:pPr>
              <w:spacing w:after="0"/>
              <w:rPr>
                <w:ins w:id="542" w:author="LG: SeoYoung Back" w:date="2022-02-10T17:24:00Z"/>
                <w:rFonts w:eastAsia="Malgun Gothic"/>
                <w:lang w:eastAsia="ko-KR"/>
              </w:rPr>
            </w:pPr>
            <w:ins w:id="543" w:author="LG: SeoYoung Back" w:date="2022-02-10T17:24:00Z">
              <w:r w:rsidRPr="00F67305">
                <w:rPr>
                  <w:rFonts w:eastAsia="Malgun Gothic"/>
                  <w:lang w:eastAsia="ko-KR"/>
                </w:rPr>
                <w:t>So, we suggest modifying the sentence of option-2 as follows.</w:t>
              </w:r>
            </w:ins>
          </w:p>
          <w:p w14:paraId="0FCD11EB" w14:textId="1D475BB1" w:rsidR="000154D9" w:rsidRDefault="000154D9" w:rsidP="000154D9">
            <w:pPr>
              <w:spacing w:after="0"/>
              <w:rPr>
                <w:ins w:id="544" w:author="LG: SeoYoung Back" w:date="2022-02-10T17:24:00Z"/>
                <w:b/>
                <w:lang w:val="en-US" w:eastAsia="zh-CN"/>
              </w:rPr>
            </w:pPr>
            <w:ins w:id="545" w:author="LG: SeoYoung Back" w:date="2022-02-10T17:24:00Z">
              <w:r>
                <w:rPr>
                  <w:rFonts w:eastAsia="Malgun Gothic"/>
                  <w:b/>
                  <w:lang w:eastAsia="ko-KR"/>
                </w:rPr>
                <w:t>“</w:t>
              </w:r>
              <w:r w:rsidRPr="00806387">
                <w:rPr>
                  <w:rFonts w:eastAsia="Malgun Gothic"/>
                  <w:b/>
                  <w:lang w:eastAsia="ko-KR"/>
                </w:rPr>
                <w:t xml:space="preserve">For example, RX UE can send a reject message to TX UE when the RX UE receives SL DRX configuration unable to comply (regardless of whether the received SL DRX does not match with the transmitted desired SL DRX from RX UE or not). </w:t>
              </w:r>
              <w:r>
                <w:rPr>
                  <w:rFonts w:eastAsia="Malgun Gothic"/>
                  <w:b/>
                  <w:lang w:eastAsia="ko-KR"/>
                </w:rPr>
                <w:t>“</w:t>
              </w:r>
            </w:ins>
          </w:p>
        </w:tc>
      </w:tr>
      <w:tr w:rsidR="001D4A8E" w14:paraId="5719B211" w14:textId="77777777">
        <w:trPr>
          <w:ins w:id="546" w:author="NEC" w:date="2022-02-10T19:26:00Z"/>
        </w:trPr>
        <w:tc>
          <w:tcPr>
            <w:tcW w:w="2124" w:type="dxa"/>
          </w:tcPr>
          <w:p w14:paraId="4D38D2E7" w14:textId="4C533CCB" w:rsidR="001D4A8E" w:rsidRPr="00047AB8" w:rsidRDefault="001D4A8E" w:rsidP="001D4A8E">
            <w:pPr>
              <w:spacing w:after="0"/>
              <w:rPr>
                <w:ins w:id="547" w:author="NEC" w:date="2022-02-10T19:26:00Z"/>
                <w:rFonts w:eastAsia="Malgun Gothic"/>
                <w:lang w:eastAsia="ko-KR"/>
              </w:rPr>
            </w:pPr>
            <w:ins w:id="548" w:author="NEC" w:date="2022-02-10T19:26:00Z">
              <w:r>
                <w:rPr>
                  <w:rFonts w:eastAsia="MS Mincho" w:hint="eastAsia"/>
                  <w:lang w:eastAsia="ja-JP"/>
                </w:rPr>
                <w:t>NEC</w:t>
              </w:r>
            </w:ins>
          </w:p>
        </w:tc>
        <w:tc>
          <w:tcPr>
            <w:tcW w:w="2124" w:type="dxa"/>
          </w:tcPr>
          <w:p w14:paraId="17FFC61B" w14:textId="30502704" w:rsidR="001D4A8E" w:rsidRDefault="001D4A8E" w:rsidP="001D4A8E">
            <w:pPr>
              <w:spacing w:after="0"/>
              <w:rPr>
                <w:ins w:id="549" w:author="NEC" w:date="2022-02-10T19:26:00Z"/>
                <w:rFonts w:eastAsia="Malgun Gothic"/>
                <w:lang w:eastAsia="ko-KR"/>
              </w:rPr>
            </w:pPr>
            <w:ins w:id="550" w:author="NEC" w:date="2022-02-10T19:26:00Z">
              <w:r>
                <w:rPr>
                  <w:bCs/>
                  <w:lang w:val="en-US" w:eastAsia="zh-CN"/>
                </w:rPr>
                <w:t>Option 1</w:t>
              </w:r>
            </w:ins>
          </w:p>
        </w:tc>
        <w:tc>
          <w:tcPr>
            <w:tcW w:w="10030" w:type="dxa"/>
          </w:tcPr>
          <w:p w14:paraId="4A5FC51C" w14:textId="0DF5942E" w:rsidR="001D4A8E" w:rsidRPr="00F67305" w:rsidRDefault="001D4A8E" w:rsidP="001D4A8E">
            <w:pPr>
              <w:spacing w:after="0"/>
              <w:rPr>
                <w:ins w:id="551" w:author="NEC" w:date="2022-02-10T19:26:00Z"/>
                <w:rFonts w:eastAsia="Malgun Gothic"/>
                <w:lang w:eastAsia="ko-KR"/>
              </w:rPr>
            </w:pPr>
            <w:ins w:id="552" w:author="NEC" w:date="2022-02-10T19:26:00Z">
              <w:r>
                <w:rPr>
                  <w:rFonts w:eastAsia="MS Mincho" w:hint="eastAsia"/>
                  <w:lang w:eastAsia="ja-JP"/>
                </w:rPr>
                <w:t>It is up to RX UE implementation.</w:t>
              </w:r>
            </w:ins>
          </w:p>
        </w:tc>
      </w:tr>
      <w:tr w:rsidR="00080A79" w14:paraId="0168B274" w14:textId="77777777">
        <w:trPr>
          <w:ins w:id="553" w:author="Rapporteur_RAN2#117" w:date="2022-02-10T10:55:00Z"/>
        </w:trPr>
        <w:tc>
          <w:tcPr>
            <w:tcW w:w="2124" w:type="dxa"/>
          </w:tcPr>
          <w:p w14:paraId="4B3D0053" w14:textId="27A26FFE" w:rsidR="00080A79" w:rsidRDefault="00080A79" w:rsidP="001D4A8E">
            <w:pPr>
              <w:spacing w:after="0"/>
              <w:rPr>
                <w:ins w:id="554" w:author="Rapporteur_RAN2#117" w:date="2022-02-10T10:55:00Z"/>
                <w:rFonts w:eastAsia="MS Mincho"/>
                <w:lang w:eastAsia="ja-JP"/>
              </w:rPr>
            </w:pPr>
            <w:proofErr w:type="spellStart"/>
            <w:ins w:id="555" w:author="Rapporteur_RAN2#117" w:date="2022-02-10T10:55:00Z">
              <w:r>
                <w:rPr>
                  <w:rFonts w:eastAsia="MS Mincho"/>
                  <w:lang w:eastAsia="ja-JP"/>
                </w:rPr>
                <w:t>InterDigital</w:t>
              </w:r>
              <w:proofErr w:type="spellEnd"/>
            </w:ins>
          </w:p>
        </w:tc>
        <w:tc>
          <w:tcPr>
            <w:tcW w:w="2124" w:type="dxa"/>
          </w:tcPr>
          <w:p w14:paraId="7E424531" w14:textId="63309881" w:rsidR="00080A79" w:rsidRDefault="00080A79" w:rsidP="001D4A8E">
            <w:pPr>
              <w:spacing w:after="0"/>
              <w:rPr>
                <w:ins w:id="556" w:author="Rapporteur_RAN2#117" w:date="2022-02-10T10:55:00Z"/>
                <w:bCs/>
                <w:lang w:val="en-US" w:eastAsia="zh-CN"/>
              </w:rPr>
            </w:pPr>
            <w:ins w:id="557" w:author="Rapporteur_RAN2#117" w:date="2022-02-10T10:55:00Z">
              <w:r>
                <w:rPr>
                  <w:bCs/>
                  <w:lang w:val="en-US" w:eastAsia="zh-CN"/>
                </w:rPr>
                <w:t xml:space="preserve">Option </w:t>
              </w:r>
            </w:ins>
            <w:ins w:id="558" w:author="Rapporteur_RAN2#117" w:date="2022-02-10T10:57:00Z">
              <w:r w:rsidR="003B16BB">
                <w:rPr>
                  <w:bCs/>
                  <w:lang w:val="en-US" w:eastAsia="zh-CN"/>
                </w:rPr>
                <w:t>2</w:t>
              </w:r>
            </w:ins>
            <w:ins w:id="559" w:author="Rapporteur_RAN2#117" w:date="2022-02-10T10:56:00Z">
              <w:r w:rsidR="003B16BB">
                <w:rPr>
                  <w:bCs/>
                  <w:lang w:val="en-US" w:eastAsia="zh-CN"/>
                </w:rPr>
                <w:t xml:space="preserve"> with comments</w:t>
              </w:r>
            </w:ins>
          </w:p>
        </w:tc>
        <w:tc>
          <w:tcPr>
            <w:tcW w:w="10030" w:type="dxa"/>
          </w:tcPr>
          <w:p w14:paraId="5EA04E9F" w14:textId="34A15502" w:rsidR="003B16BB" w:rsidRDefault="003B16BB" w:rsidP="001D4A8E">
            <w:pPr>
              <w:spacing w:after="0"/>
              <w:rPr>
                <w:ins w:id="560" w:author="Rapporteur_RAN2#117" w:date="2022-02-10T10:58:00Z"/>
                <w:rFonts w:eastAsia="MS Mincho"/>
                <w:lang w:eastAsia="ja-JP"/>
              </w:rPr>
            </w:pPr>
            <w:ins w:id="561" w:author="Rapporteur_RAN2#117" w:date="2022-02-10T10:57:00Z">
              <w:r>
                <w:rPr>
                  <w:rFonts w:eastAsia="MS Mincho"/>
                  <w:lang w:eastAsia="ja-JP"/>
                </w:rPr>
                <w:t xml:space="preserve">We think the spec should capture a condition for rejection, but the condition of matching the suggested configuration is not appropriate – if the </w:t>
              </w:r>
            </w:ins>
            <w:ins w:id="562" w:author="Rapporteur_RAN2#117" w:date="2022-02-10T10:58:00Z">
              <w:r>
                <w:rPr>
                  <w:rFonts w:eastAsia="MS Mincho"/>
                  <w:lang w:eastAsia="ja-JP"/>
                </w:rPr>
                <w:t>configuration would be rejected if it doesn’t follow assistance information, why would the TX UE send such a configuration in the first place.</w:t>
              </w:r>
            </w:ins>
          </w:p>
          <w:p w14:paraId="2C470EC3" w14:textId="77777777" w:rsidR="003B16BB" w:rsidRDefault="003B16BB" w:rsidP="001D4A8E">
            <w:pPr>
              <w:spacing w:after="0"/>
              <w:rPr>
                <w:ins w:id="563" w:author="Rapporteur_RAN2#117" w:date="2022-02-10T10:57:00Z"/>
                <w:rFonts w:eastAsia="MS Mincho"/>
                <w:lang w:eastAsia="ja-JP"/>
              </w:rPr>
            </w:pPr>
          </w:p>
          <w:p w14:paraId="3C65F1AB" w14:textId="455C131C" w:rsidR="00080A79" w:rsidRDefault="00080A79" w:rsidP="001D4A8E">
            <w:pPr>
              <w:spacing w:after="0"/>
              <w:rPr>
                <w:ins w:id="564" w:author="Rapporteur_RAN2#117" w:date="2022-02-10T10:59:00Z"/>
                <w:rFonts w:eastAsia="MS Mincho"/>
                <w:lang w:eastAsia="ja-JP"/>
              </w:rPr>
            </w:pPr>
            <w:ins w:id="565" w:author="Rapporteur_RAN2#117" w:date="2022-02-10T10:55:00Z">
              <w:r>
                <w:rPr>
                  <w:rFonts w:eastAsia="MS Mincho"/>
                  <w:lang w:eastAsia="ja-JP"/>
                </w:rPr>
                <w:lastRenderedPageBreak/>
                <w:t xml:space="preserve">The spec should capture that the </w:t>
              </w:r>
            </w:ins>
            <w:ins w:id="566" w:author="Rapporteur_RAN2#117" w:date="2022-02-10T10:56:00Z">
              <w:r w:rsidR="003B16BB">
                <w:rPr>
                  <w:rFonts w:eastAsia="MS Mincho"/>
                  <w:lang w:eastAsia="ja-JP"/>
                </w:rPr>
                <w:t>RX UE rejects the configuration if the configuration is not suitable</w:t>
              </w:r>
            </w:ins>
            <w:ins w:id="567" w:author="Rapporteur_RAN2#117" w:date="2022-02-10T10:58:00Z">
              <w:r w:rsidR="003B16BB">
                <w:rPr>
                  <w:rFonts w:eastAsia="MS Mincho"/>
                  <w:lang w:eastAsia="ja-JP"/>
                </w:rPr>
                <w:t>/acceptable</w:t>
              </w:r>
            </w:ins>
            <w:ins w:id="568" w:author="Rapporteur_RAN2#117" w:date="2022-02-10T10:56:00Z">
              <w:r w:rsidR="003B16BB">
                <w:rPr>
                  <w:rFonts w:eastAsia="MS Mincho"/>
                  <w:lang w:eastAsia="ja-JP"/>
                </w:rPr>
                <w:t xml:space="preserve"> at the RX UE.</w:t>
              </w:r>
            </w:ins>
            <w:ins w:id="569" w:author="Rapporteur_RAN2#117" w:date="2022-02-10T10:58:00Z">
              <w:r w:rsidR="003B16BB">
                <w:rPr>
                  <w:rFonts w:eastAsia="MS Mincho"/>
                  <w:lang w:eastAsia="ja-JP"/>
                </w:rPr>
                <w:t xml:space="preserve">  In other words, it may be possible that even if the TX </w:t>
              </w:r>
            </w:ins>
            <w:ins w:id="570" w:author="Rapporteur_RAN2#117" w:date="2022-02-10T10:59:00Z">
              <w:r w:rsidR="003B16BB">
                <w:rPr>
                  <w:rFonts w:eastAsia="MS Mincho"/>
                  <w:lang w:eastAsia="ja-JP"/>
                </w:rPr>
                <w:t>sends a DRX configuration that doesn’t match the assistance information, the RX UE still determines this to be suitable.</w:t>
              </w:r>
            </w:ins>
          </w:p>
          <w:p w14:paraId="7855F901" w14:textId="153E816B" w:rsidR="003B16BB" w:rsidRDefault="003B16BB" w:rsidP="001D4A8E">
            <w:pPr>
              <w:spacing w:after="0"/>
              <w:rPr>
                <w:ins w:id="571" w:author="Rapporteur_RAN2#117" w:date="2022-02-10T10:59:00Z"/>
                <w:rFonts w:eastAsia="MS Mincho"/>
                <w:lang w:eastAsia="ja-JP"/>
              </w:rPr>
            </w:pPr>
          </w:p>
          <w:p w14:paraId="19F7A8A3" w14:textId="2D6F93E4" w:rsidR="003B16BB" w:rsidRDefault="003B16BB" w:rsidP="001D4A8E">
            <w:pPr>
              <w:spacing w:after="0"/>
              <w:rPr>
                <w:ins w:id="572" w:author="Rapporteur_RAN2#117" w:date="2022-02-10T10:56:00Z"/>
                <w:rFonts w:eastAsia="MS Mincho"/>
                <w:lang w:eastAsia="ja-JP"/>
              </w:rPr>
            </w:pPr>
            <w:ins w:id="573" w:author="Rapporteur_RAN2#117" w:date="2022-02-10T10:59:00Z">
              <w:r>
                <w:rPr>
                  <w:rFonts w:eastAsia="MS Mincho"/>
                  <w:lang w:eastAsia="ja-JP"/>
                </w:rPr>
                <w:t>For example, “</w:t>
              </w:r>
              <w:r w:rsidRPr="003B16BB">
                <w:rPr>
                  <w:rFonts w:eastAsia="MS Mincho"/>
                  <w:b/>
                  <w:bCs/>
                  <w:lang w:eastAsia="ja-JP"/>
                </w:rPr>
                <w:t>The RX UE can send a reject message to the TX UE when the RX UE receives a SL DRX configuration th</w:t>
              </w:r>
            </w:ins>
            <w:ins w:id="574" w:author="Rapporteur_RAN2#117" w:date="2022-02-10T11:00:00Z">
              <w:r w:rsidRPr="003B16BB">
                <w:rPr>
                  <w:rFonts w:eastAsia="MS Mincho"/>
                  <w:b/>
                  <w:bCs/>
                  <w:lang w:eastAsia="ja-JP"/>
                </w:rPr>
                <w:t>at is not suitable for the RX UE.  Note</w:t>
              </w:r>
            </w:ins>
            <w:ins w:id="575" w:author="Rapporteur_RAN2#117" w:date="2022-02-10T11:01:00Z">
              <w:r w:rsidRPr="003B16BB">
                <w:rPr>
                  <w:rFonts w:eastAsia="MS Mincho"/>
                  <w:b/>
                  <w:bCs/>
                  <w:lang w:eastAsia="ja-JP"/>
                </w:rPr>
                <w:t>: Suitability may be determined by RX UE implementation and may be a function of the overall number of SL resources it needs to monitor while in DRX</w:t>
              </w:r>
              <w:r>
                <w:rPr>
                  <w:rFonts w:eastAsia="MS Mincho"/>
                  <w:lang w:eastAsia="ja-JP"/>
                </w:rPr>
                <w:t>”.</w:t>
              </w:r>
            </w:ins>
          </w:p>
          <w:p w14:paraId="2D0D320C" w14:textId="77777777" w:rsidR="003B16BB" w:rsidRDefault="003B16BB" w:rsidP="001D4A8E">
            <w:pPr>
              <w:spacing w:after="0"/>
              <w:rPr>
                <w:ins w:id="576" w:author="Rapporteur_RAN2#117" w:date="2022-02-10T10:56:00Z"/>
                <w:rFonts w:eastAsia="MS Mincho"/>
                <w:lang w:eastAsia="ja-JP"/>
              </w:rPr>
            </w:pPr>
          </w:p>
          <w:p w14:paraId="4F656F39" w14:textId="2DF50D55" w:rsidR="003B16BB" w:rsidRDefault="003B16BB" w:rsidP="001D4A8E">
            <w:pPr>
              <w:spacing w:after="0"/>
              <w:rPr>
                <w:ins w:id="577" w:author="Rapporteur_RAN2#117" w:date="2022-02-10T10:55:00Z"/>
                <w:rFonts w:eastAsia="MS Mincho"/>
                <w:lang w:eastAsia="ja-JP"/>
              </w:rPr>
            </w:pPr>
          </w:p>
        </w:tc>
      </w:tr>
      <w:tr w:rsidR="00354BAA" w14:paraId="5315AD38" w14:textId="77777777" w:rsidTr="00354BAA">
        <w:trPr>
          <w:ins w:id="578" w:author="Huawei-Tao Cai" w:date="2022-02-10T21:09:00Z"/>
        </w:trPr>
        <w:tc>
          <w:tcPr>
            <w:tcW w:w="2124" w:type="dxa"/>
          </w:tcPr>
          <w:p w14:paraId="7AFCEE08" w14:textId="77777777" w:rsidR="00354BAA" w:rsidRPr="00047AB8" w:rsidRDefault="00354BAA" w:rsidP="00BD159E">
            <w:pPr>
              <w:spacing w:after="0"/>
              <w:rPr>
                <w:ins w:id="579" w:author="Huawei-Tao Cai" w:date="2022-02-10T21:09:00Z"/>
                <w:rFonts w:eastAsia="Malgun Gothic"/>
                <w:lang w:eastAsia="ko-KR"/>
              </w:rPr>
            </w:pPr>
            <w:ins w:id="580" w:author="Huawei-Tao Cai" w:date="2022-02-10T21:09: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2124" w:type="dxa"/>
          </w:tcPr>
          <w:p w14:paraId="5444A044" w14:textId="77777777" w:rsidR="00354BAA" w:rsidRDefault="00354BAA" w:rsidP="00BD159E">
            <w:pPr>
              <w:spacing w:after="0"/>
              <w:rPr>
                <w:ins w:id="581" w:author="Huawei-Tao Cai" w:date="2022-02-10T21:09:00Z"/>
                <w:rFonts w:eastAsia="Malgun Gothic"/>
                <w:lang w:eastAsia="ko-KR"/>
              </w:rPr>
            </w:pPr>
            <w:ins w:id="582" w:author="Huawei-Tao Cai" w:date="2022-02-10T21:09:00Z">
              <w:r>
                <w:rPr>
                  <w:lang w:eastAsia="zh-CN"/>
                </w:rPr>
                <w:t>Option 2</w:t>
              </w:r>
            </w:ins>
          </w:p>
        </w:tc>
        <w:tc>
          <w:tcPr>
            <w:tcW w:w="10030" w:type="dxa"/>
          </w:tcPr>
          <w:p w14:paraId="67C5382D" w14:textId="77777777" w:rsidR="00354BAA" w:rsidRDefault="00354BAA" w:rsidP="00BD159E">
            <w:pPr>
              <w:spacing w:after="0"/>
              <w:rPr>
                <w:ins w:id="583" w:author="Huawei-Tao Cai" w:date="2022-02-10T21:09:00Z"/>
                <w:lang w:eastAsia="zh-CN"/>
              </w:rPr>
            </w:pPr>
            <w:ins w:id="584" w:author="Huawei-Tao Cai" w:date="2022-02-10T21:09:00Z">
              <w:r>
                <w:rPr>
                  <w:lang w:eastAsia="zh-CN"/>
                </w:rPr>
                <w:t>If only the desired SL DRX configuration is acceptable to RX UE, it should be allowed to reject DRX configuration.</w:t>
              </w:r>
            </w:ins>
          </w:p>
          <w:p w14:paraId="140910A2" w14:textId="77777777" w:rsidR="00354BAA" w:rsidRPr="007E5AB0" w:rsidRDefault="00354BAA" w:rsidP="00BD159E">
            <w:pPr>
              <w:spacing w:after="0"/>
              <w:rPr>
                <w:ins w:id="585" w:author="Huawei-Tao Cai" w:date="2022-02-10T21:09:00Z"/>
                <w:lang w:eastAsia="zh-CN"/>
              </w:rPr>
            </w:pPr>
          </w:p>
          <w:p w14:paraId="1C4C2DDA" w14:textId="77777777" w:rsidR="00354BAA" w:rsidRDefault="00354BAA" w:rsidP="00BD159E">
            <w:pPr>
              <w:spacing w:after="0"/>
              <w:rPr>
                <w:ins w:id="586" w:author="Huawei-Tao Cai" w:date="2022-02-10T21:12:00Z"/>
                <w:b/>
                <w:lang w:val="en-US" w:eastAsia="zh-CN"/>
              </w:rPr>
            </w:pPr>
            <w:ins w:id="587" w:author="Huawei-Tao Cai" w:date="2022-02-10T21:09:00Z">
              <w:r>
                <w:rPr>
                  <w:b/>
                  <w:lang w:val="en-US" w:eastAsia="zh-CN"/>
                </w:rPr>
                <w:t>If we do not specify the condition for RX UE to reject SL DRX configuration, i.e., leave the condition to RX UE implementation, TX UE does not know how to derive a new/proper SL DRX configuration after it receives the reject, which may lead to excessive/inefficient SL DRX reconfigurations.</w:t>
              </w:r>
            </w:ins>
          </w:p>
          <w:p w14:paraId="3ACFDB1D" w14:textId="1532DF50" w:rsidR="00802770" w:rsidRPr="00F67305" w:rsidRDefault="004C32F5" w:rsidP="0078344C">
            <w:pPr>
              <w:spacing w:after="0"/>
              <w:rPr>
                <w:ins w:id="588" w:author="Huawei-Tao Cai" w:date="2022-02-10T21:09:00Z"/>
                <w:rFonts w:eastAsia="Malgun Gothic"/>
                <w:lang w:eastAsia="ko-KR"/>
              </w:rPr>
            </w:pPr>
            <w:ins w:id="589" w:author="Huawei-Tao Cai" w:date="2022-02-10T21:12:00Z">
              <w:r>
                <w:rPr>
                  <w:b/>
                  <w:lang w:val="en-US" w:eastAsia="zh-CN"/>
                </w:rPr>
                <w:t xml:space="preserve">Further, if RX </w:t>
              </w:r>
              <w:r w:rsidR="00802770">
                <w:rPr>
                  <w:b/>
                  <w:lang w:val="en-US" w:eastAsia="zh-CN"/>
                </w:rPr>
                <w:t xml:space="preserve">UE can </w:t>
              </w:r>
            </w:ins>
            <w:ins w:id="590" w:author="Huawei-Tao Cai" w:date="2022-02-10T21:13:00Z">
              <w:r w:rsidR="00802770">
                <w:rPr>
                  <w:b/>
                  <w:lang w:val="en-US" w:eastAsia="zh-CN"/>
                </w:rPr>
                <w:t>reject SL DRX configuration</w:t>
              </w:r>
            </w:ins>
            <w:ins w:id="591" w:author="Huawei-Tao Cai" w:date="2022-02-10T21:14:00Z">
              <w:r>
                <w:rPr>
                  <w:b/>
                  <w:lang w:val="en-US" w:eastAsia="zh-CN"/>
                </w:rPr>
                <w:t xml:space="preserve"> based on its implementation, it is equivalent to </w:t>
              </w:r>
            </w:ins>
            <w:ins w:id="592" w:author="Huawei-Tao Cai" w:date="2022-02-10T21:15:00Z">
              <w:r>
                <w:rPr>
                  <w:b/>
                  <w:lang w:val="en-US" w:eastAsia="zh-CN"/>
                </w:rPr>
                <w:t xml:space="preserve">that RX UE can </w:t>
              </w:r>
            </w:ins>
            <w:ins w:id="593" w:author="Huawei-Tao Cai" w:date="2022-02-10T21:14:00Z">
              <w:r>
                <w:rPr>
                  <w:b/>
                  <w:lang w:val="en-US" w:eastAsia="zh-CN"/>
                </w:rPr>
                <w:t>“unconditionally”</w:t>
              </w:r>
            </w:ins>
            <w:ins w:id="594" w:author="Huawei-Tao Cai" w:date="2022-02-10T21:15:00Z">
              <w:r>
                <w:rPr>
                  <w:b/>
                  <w:lang w:val="en-US" w:eastAsia="zh-CN"/>
                </w:rPr>
                <w:t xml:space="preserve"> reject SL DRX configuration. </w:t>
              </w:r>
            </w:ins>
            <w:ins w:id="595" w:author="Huawei-Tao Cai" w:date="2022-02-10T21:16:00Z">
              <w:r>
                <w:rPr>
                  <w:b/>
                  <w:lang w:val="en-US" w:eastAsia="zh-CN"/>
                </w:rPr>
                <w:t xml:space="preserve">The </w:t>
              </w:r>
              <w:proofErr w:type="spellStart"/>
              <w:r>
                <w:rPr>
                  <w:b/>
                  <w:lang w:val="en-US" w:eastAsia="zh-CN"/>
                </w:rPr>
                <w:t>behaviour</w:t>
              </w:r>
              <w:proofErr w:type="spellEnd"/>
              <w:r>
                <w:rPr>
                  <w:b/>
                  <w:lang w:val="en-US" w:eastAsia="zh-CN"/>
                </w:rPr>
                <w:t xml:space="preserve"> of “SL DRX configuration determination mechanism” will </w:t>
              </w:r>
              <w:r w:rsidR="0078344C">
                <w:rPr>
                  <w:b/>
                  <w:lang w:val="en-US" w:eastAsia="zh-CN"/>
                </w:rPr>
                <w:t>deviate from the</w:t>
              </w:r>
            </w:ins>
            <w:ins w:id="596" w:author="Huawei-Tao Cai" w:date="2022-02-10T21:17:00Z">
              <w:r w:rsidR="0078344C">
                <w:rPr>
                  <w:b/>
                  <w:lang w:val="en-US" w:eastAsia="zh-CN"/>
                </w:rPr>
                <w:t xml:space="preserve"> agreed</w:t>
              </w:r>
            </w:ins>
            <w:ins w:id="597" w:author="Huawei-Tao Cai" w:date="2022-02-10T21:16:00Z">
              <w:r w:rsidR="0078344C">
                <w:rPr>
                  <w:b/>
                  <w:lang w:val="en-US" w:eastAsia="zh-CN"/>
                </w:rPr>
                <w:t xml:space="preserve"> “TX UE centric</w:t>
              </w:r>
            </w:ins>
            <w:ins w:id="598" w:author="Huawei-Tao Cai" w:date="2022-02-10T21:17:00Z">
              <w:r w:rsidR="0078344C">
                <w:rPr>
                  <w:b/>
                  <w:lang w:val="en-US" w:eastAsia="zh-CN"/>
                </w:rPr>
                <w:t>” principle.</w:t>
              </w:r>
            </w:ins>
          </w:p>
        </w:tc>
      </w:tr>
      <w:tr w:rsidR="008D4D69" w14:paraId="4435AC82" w14:textId="77777777" w:rsidTr="00354BAA">
        <w:trPr>
          <w:ins w:id="599" w:author="CATT" w:date="2022-02-11T14:45:00Z"/>
        </w:trPr>
        <w:tc>
          <w:tcPr>
            <w:tcW w:w="2124" w:type="dxa"/>
          </w:tcPr>
          <w:p w14:paraId="794DEB00" w14:textId="2B3A7799" w:rsidR="008D4D69" w:rsidRDefault="008D4D69" w:rsidP="00BD159E">
            <w:pPr>
              <w:spacing w:after="0"/>
              <w:rPr>
                <w:ins w:id="600" w:author="CATT" w:date="2022-02-11T14:45:00Z"/>
                <w:lang w:eastAsia="zh-CN"/>
              </w:rPr>
            </w:pPr>
            <w:ins w:id="601" w:author="CATT" w:date="2022-02-11T14:45:00Z">
              <w:r w:rsidRPr="00982348">
                <w:rPr>
                  <w:rFonts w:hint="eastAsia"/>
                  <w:lang w:eastAsia="zh-CN"/>
                </w:rPr>
                <w:t>CATT</w:t>
              </w:r>
            </w:ins>
          </w:p>
        </w:tc>
        <w:tc>
          <w:tcPr>
            <w:tcW w:w="2124" w:type="dxa"/>
          </w:tcPr>
          <w:p w14:paraId="3D3D5C81" w14:textId="7D0AE053" w:rsidR="008D4D69" w:rsidRDefault="008D4D69" w:rsidP="00BD159E">
            <w:pPr>
              <w:spacing w:after="0"/>
              <w:rPr>
                <w:ins w:id="602" w:author="CATT" w:date="2022-02-11T14:45:00Z"/>
                <w:lang w:eastAsia="zh-CN"/>
              </w:rPr>
            </w:pPr>
            <w:ins w:id="603" w:author="CATT" w:date="2022-02-11T14:45:00Z">
              <w:r w:rsidRPr="00982348">
                <w:rPr>
                  <w:rFonts w:hint="eastAsia"/>
                  <w:lang w:eastAsia="zh-CN"/>
                </w:rPr>
                <w:t xml:space="preserve">Option1 </w:t>
              </w:r>
            </w:ins>
          </w:p>
        </w:tc>
        <w:tc>
          <w:tcPr>
            <w:tcW w:w="10030" w:type="dxa"/>
          </w:tcPr>
          <w:p w14:paraId="7612A44A" w14:textId="254CD5C0" w:rsidR="008D4D69" w:rsidRDefault="008D4D69" w:rsidP="00BD159E">
            <w:pPr>
              <w:spacing w:after="0"/>
              <w:rPr>
                <w:ins w:id="604" w:author="CATT" w:date="2022-02-11T14:45:00Z"/>
                <w:lang w:eastAsia="zh-CN"/>
              </w:rPr>
            </w:pPr>
            <w:ins w:id="605" w:author="CATT" w:date="2022-02-11T14:45:00Z">
              <w:r w:rsidRPr="00982348">
                <w:rPr>
                  <w:rFonts w:hint="eastAsia"/>
                  <w:lang w:eastAsia="zh-CN"/>
                </w:rPr>
                <w:t>It is considered as Rx-UE implementation.</w:t>
              </w:r>
            </w:ins>
          </w:p>
        </w:tc>
      </w:tr>
      <w:tr w:rsidR="00E84CE6" w14:paraId="3A41D618" w14:textId="77777777" w:rsidTr="00354BAA">
        <w:trPr>
          <w:ins w:id="606" w:author="vivo(Jing)" w:date="2022-02-11T16:00:00Z"/>
        </w:trPr>
        <w:tc>
          <w:tcPr>
            <w:tcW w:w="2124" w:type="dxa"/>
          </w:tcPr>
          <w:p w14:paraId="6D1A3810" w14:textId="1B422A33" w:rsidR="00E84CE6" w:rsidRPr="00982348" w:rsidRDefault="00E84CE6" w:rsidP="00E84CE6">
            <w:pPr>
              <w:spacing w:after="0"/>
              <w:rPr>
                <w:ins w:id="607" w:author="vivo(Jing)" w:date="2022-02-11T16:00:00Z"/>
                <w:lang w:eastAsia="zh-CN"/>
              </w:rPr>
            </w:pPr>
            <w:ins w:id="608" w:author="vivo(Jing)" w:date="2022-02-11T16:00:00Z">
              <w:r w:rsidRPr="00906A6E">
                <w:rPr>
                  <w:rFonts w:hint="eastAsia"/>
                  <w:lang w:eastAsia="zh-CN"/>
                </w:rPr>
                <w:t>v</w:t>
              </w:r>
              <w:r w:rsidRPr="00906A6E">
                <w:rPr>
                  <w:lang w:eastAsia="zh-CN"/>
                </w:rPr>
                <w:t>ivo</w:t>
              </w:r>
            </w:ins>
          </w:p>
        </w:tc>
        <w:tc>
          <w:tcPr>
            <w:tcW w:w="2124" w:type="dxa"/>
          </w:tcPr>
          <w:p w14:paraId="21E5BC98" w14:textId="545996DB" w:rsidR="00E84CE6" w:rsidRPr="00982348" w:rsidRDefault="00E84CE6" w:rsidP="00E84CE6">
            <w:pPr>
              <w:spacing w:after="0"/>
              <w:rPr>
                <w:ins w:id="609" w:author="vivo(Jing)" w:date="2022-02-11T16:00:00Z"/>
                <w:lang w:eastAsia="zh-CN"/>
              </w:rPr>
            </w:pPr>
            <w:ins w:id="610" w:author="vivo(Jing)" w:date="2022-02-11T16:00:00Z">
              <w:r w:rsidRPr="00906A6E">
                <w:rPr>
                  <w:rFonts w:hint="eastAsia"/>
                  <w:lang w:eastAsia="zh-CN"/>
                </w:rPr>
                <w:t>1</w:t>
              </w:r>
              <w:r w:rsidRPr="00906A6E">
                <w:rPr>
                  <w:lang w:eastAsia="zh-CN"/>
                </w:rPr>
                <w:t xml:space="preserve"> with comments</w:t>
              </w:r>
            </w:ins>
          </w:p>
        </w:tc>
        <w:tc>
          <w:tcPr>
            <w:tcW w:w="10030" w:type="dxa"/>
          </w:tcPr>
          <w:p w14:paraId="0580D396" w14:textId="0BFD2F78" w:rsidR="00E84CE6" w:rsidRPr="00982348" w:rsidRDefault="00E84CE6" w:rsidP="00E84CE6">
            <w:pPr>
              <w:spacing w:after="0"/>
              <w:rPr>
                <w:ins w:id="611" w:author="vivo(Jing)" w:date="2022-02-11T16:00:00Z"/>
                <w:lang w:eastAsia="zh-CN"/>
              </w:rPr>
            </w:pPr>
            <w:ins w:id="612" w:author="vivo(Jing)" w:date="2022-02-11T16:00:00Z">
              <w:r w:rsidRPr="00906A6E">
                <w:rPr>
                  <w:lang w:eastAsia="zh-CN"/>
                </w:rPr>
                <w:t xml:space="preserve">We think the conditions for Rx-UE to reject a SL DRX configuration has already been discussed and agreed to leave it to RX-UE implementation. RX-UE implementation will </w:t>
              </w:r>
              <w:proofErr w:type="gramStart"/>
              <w:r w:rsidRPr="00906A6E">
                <w:rPr>
                  <w:lang w:eastAsia="zh-CN"/>
                </w:rPr>
                <w:t>take into</w:t>
              </w:r>
              <w:r>
                <w:rPr>
                  <w:lang w:eastAsia="zh-CN"/>
                </w:rPr>
                <w:t xml:space="preserve"> </w:t>
              </w:r>
              <w:r w:rsidRPr="00906A6E">
                <w:rPr>
                  <w:lang w:eastAsia="zh-CN"/>
                </w:rPr>
                <w:t>account</w:t>
              </w:r>
              <w:proofErr w:type="gramEnd"/>
              <w:r w:rsidRPr="00906A6E">
                <w:rPr>
                  <w:lang w:eastAsia="zh-CN"/>
                </w:rPr>
                <w:t xml:space="preserve"> of all possible conditions e.g., listed in R2-2200483 and we only need to specify the signalling content of the SL DRX reject information.</w:t>
              </w:r>
            </w:ins>
          </w:p>
        </w:tc>
      </w:tr>
      <w:tr w:rsidR="004973BD" w14:paraId="763534F6" w14:textId="77777777" w:rsidTr="00354BAA">
        <w:trPr>
          <w:ins w:id="613" w:author="Kyeongin Jeong" w:date="2022-02-11T03:04:00Z"/>
        </w:trPr>
        <w:tc>
          <w:tcPr>
            <w:tcW w:w="2124" w:type="dxa"/>
          </w:tcPr>
          <w:p w14:paraId="2BC81930" w14:textId="4F8EFA9E" w:rsidR="004973BD" w:rsidRPr="00906A6E" w:rsidRDefault="004973BD" w:rsidP="004973BD">
            <w:pPr>
              <w:spacing w:after="0"/>
              <w:rPr>
                <w:ins w:id="614" w:author="Kyeongin Jeong" w:date="2022-02-11T03:04:00Z"/>
                <w:lang w:eastAsia="zh-CN"/>
              </w:rPr>
            </w:pPr>
            <w:ins w:id="615" w:author="Kyeongin Jeong" w:date="2022-02-11T03:04:00Z">
              <w:r>
                <w:rPr>
                  <w:lang w:eastAsia="zh-CN"/>
                </w:rPr>
                <w:t>Samsung</w:t>
              </w:r>
            </w:ins>
          </w:p>
        </w:tc>
        <w:tc>
          <w:tcPr>
            <w:tcW w:w="2124" w:type="dxa"/>
          </w:tcPr>
          <w:p w14:paraId="367AFFD5" w14:textId="3B317230" w:rsidR="004973BD" w:rsidRPr="00906A6E" w:rsidRDefault="004973BD" w:rsidP="004973BD">
            <w:pPr>
              <w:spacing w:after="0"/>
              <w:rPr>
                <w:ins w:id="616" w:author="Kyeongin Jeong" w:date="2022-02-11T03:04:00Z"/>
                <w:lang w:eastAsia="zh-CN"/>
              </w:rPr>
            </w:pPr>
            <w:ins w:id="617" w:author="Kyeongin Jeong" w:date="2022-02-11T03:04:00Z">
              <w:r>
                <w:rPr>
                  <w:lang w:eastAsia="zh-CN"/>
                </w:rPr>
                <w:t>Option 1</w:t>
              </w:r>
            </w:ins>
          </w:p>
        </w:tc>
        <w:tc>
          <w:tcPr>
            <w:tcW w:w="10030" w:type="dxa"/>
          </w:tcPr>
          <w:p w14:paraId="27B56D77" w14:textId="77777777" w:rsidR="004973BD" w:rsidRPr="00906A6E" w:rsidRDefault="004973BD" w:rsidP="004973BD">
            <w:pPr>
              <w:spacing w:after="0"/>
              <w:rPr>
                <w:ins w:id="618" w:author="Kyeongin Jeong" w:date="2022-02-11T03:04:00Z"/>
                <w:lang w:eastAsia="zh-CN"/>
              </w:rPr>
            </w:pPr>
          </w:p>
        </w:tc>
      </w:tr>
      <w:tr w:rsidR="00F176EF" w14:paraId="09A32D12" w14:textId="77777777" w:rsidTr="00354BAA">
        <w:trPr>
          <w:ins w:id="619" w:author="Nokia - jakob.buthler" w:date="2022-02-11T11:11:00Z"/>
        </w:trPr>
        <w:tc>
          <w:tcPr>
            <w:tcW w:w="2124" w:type="dxa"/>
          </w:tcPr>
          <w:p w14:paraId="61A20CBD" w14:textId="53F053DA" w:rsidR="00F176EF" w:rsidRDefault="00F176EF" w:rsidP="00F176EF">
            <w:pPr>
              <w:spacing w:after="0"/>
              <w:rPr>
                <w:ins w:id="620" w:author="Nokia - jakob.buthler" w:date="2022-02-11T11:11:00Z"/>
                <w:lang w:eastAsia="zh-CN"/>
              </w:rPr>
            </w:pPr>
            <w:ins w:id="621" w:author="Nokia - jakob.buthler" w:date="2022-02-11T11:11:00Z">
              <w:r>
                <w:rPr>
                  <w:lang w:eastAsia="zh-CN"/>
                </w:rPr>
                <w:t>Nokia</w:t>
              </w:r>
            </w:ins>
          </w:p>
        </w:tc>
        <w:tc>
          <w:tcPr>
            <w:tcW w:w="2124" w:type="dxa"/>
          </w:tcPr>
          <w:p w14:paraId="20CFA187" w14:textId="45CDC6A2" w:rsidR="00F176EF" w:rsidRDefault="00F176EF" w:rsidP="00F176EF">
            <w:pPr>
              <w:spacing w:after="0"/>
              <w:rPr>
                <w:ins w:id="622" w:author="Nokia - jakob.buthler" w:date="2022-02-11T11:11:00Z"/>
                <w:lang w:eastAsia="zh-CN"/>
              </w:rPr>
            </w:pPr>
            <w:ins w:id="623" w:author="Nokia - jakob.buthler" w:date="2022-02-11T11:11:00Z">
              <w:r>
                <w:rPr>
                  <w:lang w:eastAsia="zh-CN"/>
                </w:rPr>
                <w:t>Option 1</w:t>
              </w:r>
            </w:ins>
          </w:p>
        </w:tc>
        <w:tc>
          <w:tcPr>
            <w:tcW w:w="10030" w:type="dxa"/>
          </w:tcPr>
          <w:p w14:paraId="58748871" w14:textId="024A1909" w:rsidR="00F176EF" w:rsidRPr="00906A6E" w:rsidRDefault="00F176EF" w:rsidP="00F176EF">
            <w:pPr>
              <w:spacing w:after="0"/>
              <w:rPr>
                <w:ins w:id="624" w:author="Nokia - jakob.buthler" w:date="2022-02-11T11:11:00Z"/>
                <w:lang w:eastAsia="zh-CN"/>
              </w:rPr>
            </w:pPr>
            <w:ins w:id="625" w:author="Nokia - jakob.buthler" w:date="2022-02-11T11:11:00Z">
              <w:r>
                <w:rPr>
                  <w:lang w:eastAsia="zh-CN"/>
                </w:rPr>
                <w:t>The current wording of option 2 is obvious and seems to be up to UE implementation which in the end will lead to option 1. If the intention is to state that option 2 only counts if assistance information has been sent, then we think that anyway the Tx UE should not send the DRX configuration if not matching the assistance information, which does not make any sense either. However, we may report in the rejection a cause value.</w:t>
              </w:r>
            </w:ins>
          </w:p>
        </w:tc>
      </w:tr>
    </w:tbl>
    <w:p w14:paraId="629A6131" w14:textId="77777777" w:rsidR="00B074B9" w:rsidRDefault="00B074B9">
      <w:pPr>
        <w:spacing w:beforeLines="50" w:before="120"/>
        <w:rPr>
          <w:b/>
          <w:lang w:eastAsia="zh-CN"/>
        </w:rPr>
      </w:pPr>
    </w:p>
    <w:p w14:paraId="578F73BC" w14:textId="77777777" w:rsidR="00B074B9" w:rsidRDefault="00BD4530">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507987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57D275"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0531A03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DBD29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2AD3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380FC8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7120C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02CB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4AC3D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3: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70B15" w14:textId="77777777" w:rsidR="00B074B9" w:rsidRDefault="00B074B9">
            <w:pPr>
              <w:spacing w:after="0"/>
              <w:rPr>
                <w:rFonts w:ascii="Arial" w:hAnsi="Arial" w:cs="Arial"/>
                <w:b/>
                <w:sz w:val="16"/>
                <w:szCs w:val="16"/>
                <w:lang w:eastAsia="zh-CN"/>
              </w:rPr>
            </w:pPr>
          </w:p>
        </w:tc>
      </w:tr>
      <w:tr w:rsidR="00B074B9" w14:paraId="29D4DE9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6456A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5C2FF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7CEAB"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4: If SL DRX configuration is rejected by Rx UE, the Rx UE can send </w:t>
            </w:r>
            <w:proofErr w:type="spellStart"/>
            <w:r>
              <w:rPr>
                <w:rFonts w:ascii="Arial" w:eastAsia="Malgun Gothic" w:hAnsi="Arial" w:cs="Arial"/>
                <w:sz w:val="16"/>
                <w:szCs w:val="16"/>
                <w:highlight w:val="yellow"/>
                <w:lang w:val="en-US" w:eastAsia="ko-KR"/>
              </w:rPr>
              <w:t>RRCReconfigurationFailureSidelink</w:t>
            </w:r>
            <w:proofErr w:type="spellEnd"/>
            <w:r>
              <w:rPr>
                <w:rFonts w:ascii="Arial" w:eastAsia="Malgun Gothic" w:hAnsi="Arial" w:cs="Arial"/>
                <w:sz w:val="16"/>
                <w:szCs w:val="16"/>
                <w:lang w:val="en-US" w:eastAsia="ko-KR"/>
              </w:rPr>
              <w:t xml:space="preserve"> message to Tx UE, and it is </w:t>
            </w:r>
            <w:r>
              <w:rPr>
                <w:rFonts w:ascii="Arial" w:eastAsia="Malgun Gothic" w:hAnsi="Arial" w:cs="Arial"/>
                <w:sz w:val="16"/>
                <w:szCs w:val="16"/>
                <w:highlight w:val="yellow"/>
                <w:lang w:val="en-US" w:eastAsia="ko-KR"/>
              </w:rPr>
              <w:t>unnecessary to introduce additional cause value</w:t>
            </w:r>
            <w:r>
              <w:rPr>
                <w:rFonts w:ascii="Arial" w:eastAsia="Malgun Gothic" w:hAnsi="Arial" w:cs="Arial"/>
                <w:sz w:val="16"/>
                <w:szCs w:val="16"/>
                <w:lang w:val="en-US" w:eastAsia="ko-KR"/>
              </w:rPr>
              <w:t xml:space="preserve"> in the </w:t>
            </w:r>
            <w:proofErr w:type="spellStart"/>
            <w:r>
              <w:rPr>
                <w:rFonts w:ascii="Arial" w:eastAsia="Malgun Gothic" w:hAnsi="Arial" w:cs="Arial"/>
                <w:sz w:val="16"/>
                <w:szCs w:val="16"/>
                <w:lang w:val="en-US" w:eastAsia="ko-KR"/>
              </w:rPr>
              <w:t>RRCReconfigurationFailureSidelink</w:t>
            </w:r>
            <w:proofErr w:type="spellEnd"/>
            <w:r>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B07713" w14:textId="77777777" w:rsidR="00B074B9" w:rsidRDefault="00B074B9">
            <w:pPr>
              <w:spacing w:after="0"/>
              <w:rPr>
                <w:rFonts w:ascii="Arial" w:hAnsi="Arial" w:cs="Arial"/>
                <w:b/>
                <w:sz w:val="16"/>
                <w:szCs w:val="16"/>
                <w:lang w:eastAsia="zh-CN"/>
              </w:rPr>
            </w:pPr>
          </w:p>
        </w:tc>
      </w:tr>
      <w:tr w:rsidR="00B074B9" w14:paraId="2A8C8A8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6CBDD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4BAEF23"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75075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4 When the Rx UE rejects the SL DRX configuration included in the </w:t>
            </w:r>
            <w:proofErr w:type="spellStart"/>
            <w:r>
              <w:rPr>
                <w:rFonts w:ascii="Arial" w:hAnsi="Arial" w:cs="Arial"/>
                <w:color w:val="000000"/>
                <w:sz w:val="16"/>
                <w:szCs w:val="16"/>
              </w:rPr>
              <w:t>RRCReconfigurationSidelink</w:t>
            </w:r>
            <w:proofErr w:type="spellEnd"/>
            <w:r>
              <w:rPr>
                <w:rFonts w:ascii="Arial" w:hAnsi="Arial" w:cs="Arial"/>
                <w:color w:val="000000"/>
                <w:sz w:val="16"/>
                <w:szCs w:val="16"/>
              </w:rPr>
              <w:t xml:space="preserv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with a new DRX </w:t>
            </w:r>
            <w:r>
              <w:rPr>
                <w:rFonts w:ascii="Arial" w:hAnsi="Arial" w:cs="Arial"/>
                <w:color w:val="000000"/>
                <w:sz w:val="16"/>
                <w:szCs w:val="16"/>
                <w:highlight w:val="yellow"/>
              </w:rPr>
              <w:t>rejection indication</w:t>
            </w:r>
            <w:r>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A7E86E" w14:textId="77777777" w:rsidR="00B074B9" w:rsidRDefault="00B074B9">
            <w:pPr>
              <w:spacing w:after="0"/>
              <w:rPr>
                <w:rFonts w:ascii="Arial" w:hAnsi="Arial" w:cs="Arial"/>
                <w:b/>
                <w:sz w:val="16"/>
                <w:szCs w:val="16"/>
                <w:lang w:eastAsia="zh-CN"/>
              </w:rPr>
            </w:pPr>
          </w:p>
        </w:tc>
      </w:tr>
      <w:tr w:rsidR="00B074B9" w14:paraId="5B71199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ABD46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FF7DE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EF47E" w14:textId="77777777" w:rsidR="00B074B9" w:rsidRDefault="00BD4530">
            <w:pPr>
              <w:spacing w:after="0"/>
              <w:contextualSpacing/>
              <w:rPr>
                <w:rFonts w:ascii="Arial" w:hAnsi="Arial" w:cs="Arial"/>
                <w:color w:val="000000"/>
                <w:sz w:val="16"/>
                <w:szCs w:val="16"/>
              </w:rPr>
            </w:pPr>
            <w:r>
              <w:rPr>
                <w:rFonts w:ascii="Arial" w:hAnsi="Arial" w:cs="Arial"/>
                <w:color w:val="000000"/>
                <w:sz w:val="16"/>
                <w:szCs w:val="16"/>
              </w:rPr>
              <w:t>Proposal 5</w:t>
            </w:r>
            <w:r>
              <w:rPr>
                <w:rFonts w:ascii="Arial" w:hAnsi="Arial" w:cs="Arial"/>
                <w:color w:val="000000"/>
                <w:sz w:val="16"/>
                <w:szCs w:val="16"/>
              </w:rPr>
              <w:tab/>
              <w:t xml:space="preserve">Use </w:t>
            </w:r>
            <w:proofErr w:type="spellStart"/>
            <w:r>
              <w:rPr>
                <w:rFonts w:ascii="Arial" w:hAnsi="Arial" w:cs="Arial"/>
                <w:color w:val="000000"/>
                <w:sz w:val="16"/>
                <w:szCs w:val="16"/>
                <w:highlight w:val="yellow"/>
              </w:rPr>
              <w:t>RRCReconfigurationCompleteSidelink</w:t>
            </w:r>
            <w:proofErr w:type="spellEnd"/>
            <w:r>
              <w:rPr>
                <w:rFonts w:ascii="Arial" w:hAnsi="Arial" w:cs="Arial"/>
                <w:color w:val="000000"/>
                <w:sz w:val="16"/>
                <w:szCs w:val="16"/>
              </w:rPr>
              <w:t xml:space="preserve"> message to indicate the SL DRX rejection from Rx UE.</w:t>
            </w:r>
          </w:p>
          <w:p w14:paraId="2146683B"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196CD6" w14:textId="77777777" w:rsidR="00B074B9" w:rsidRDefault="00B074B9">
            <w:pPr>
              <w:spacing w:after="0"/>
              <w:rPr>
                <w:rFonts w:ascii="Arial" w:hAnsi="Arial" w:cs="Arial"/>
                <w:b/>
                <w:sz w:val="16"/>
                <w:szCs w:val="16"/>
                <w:lang w:eastAsia="zh-CN"/>
              </w:rPr>
            </w:pPr>
          </w:p>
        </w:tc>
      </w:tr>
      <w:tr w:rsidR="00B074B9" w14:paraId="77C226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EEC8F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A1485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5FD39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8: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454057" w14:textId="77777777" w:rsidR="00B074B9" w:rsidRDefault="00B074B9">
            <w:pPr>
              <w:spacing w:after="0"/>
              <w:rPr>
                <w:rFonts w:ascii="Arial" w:hAnsi="Arial" w:cs="Arial"/>
                <w:b/>
                <w:sz w:val="16"/>
                <w:szCs w:val="16"/>
                <w:lang w:eastAsia="zh-CN"/>
              </w:rPr>
            </w:pPr>
          </w:p>
        </w:tc>
      </w:tr>
      <w:tr w:rsidR="00B074B9" w14:paraId="1C73FC4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4998E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7C172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9144C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07772E" w14:textId="77777777" w:rsidR="00B074B9" w:rsidRDefault="00B074B9">
            <w:pPr>
              <w:spacing w:after="0"/>
              <w:rPr>
                <w:rFonts w:ascii="Arial" w:hAnsi="Arial" w:cs="Arial"/>
                <w:b/>
                <w:sz w:val="16"/>
                <w:szCs w:val="16"/>
                <w:lang w:eastAsia="zh-CN"/>
              </w:rPr>
            </w:pPr>
          </w:p>
        </w:tc>
      </w:tr>
      <w:tr w:rsidR="00B074B9" w14:paraId="7934F12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A0E33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A79A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98AA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If there is configuration error for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carried in </w:t>
            </w:r>
            <w:proofErr w:type="spellStart"/>
            <w:r>
              <w:rPr>
                <w:rFonts w:ascii="Arial" w:eastAsia="Times New Roman" w:hAnsi="Arial" w:cs="Arial"/>
                <w:color w:val="000000"/>
                <w:sz w:val="16"/>
                <w:szCs w:val="16"/>
              </w:rPr>
              <w:t>RRCReconfigurationSidelink</w:t>
            </w:r>
            <w:proofErr w:type="spellEnd"/>
            <w:r>
              <w:rPr>
                <w:rFonts w:ascii="Arial" w:eastAsia="Times New Roman" w:hAnsi="Arial" w:cs="Arial"/>
                <w:color w:val="000000"/>
                <w:sz w:val="16"/>
                <w:szCs w:val="16"/>
              </w:rPr>
              <w:t xml:space="preserve">, UE response with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otherwise, UE response with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90F19" w14:textId="77777777" w:rsidR="00B074B9" w:rsidRDefault="00B074B9">
            <w:pPr>
              <w:spacing w:after="0"/>
              <w:rPr>
                <w:rFonts w:ascii="Arial" w:hAnsi="Arial" w:cs="Arial"/>
                <w:b/>
                <w:sz w:val="16"/>
                <w:szCs w:val="16"/>
                <w:lang w:eastAsia="zh-CN"/>
              </w:rPr>
            </w:pPr>
          </w:p>
        </w:tc>
      </w:tr>
      <w:tr w:rsidR="00B074B9" w14:paraId="0998BAF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14FC9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2A7A4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A1DE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new indication</w:t>
            </w:r>
            <w:r>
              <w:rPr>
                <w:rFonts w:ascii="Arial" w:eastAsia="Times New Roman" w:hAnsi="Arial" w:cs="Arial"/>
                <w:color w:val="000000"/>
                <w:sz w:val="16"/>
                <w:szCs w:val="16"/>
              </w:rPr>
              <w:t xml:space="preserve"> for RX UE to inform TX UE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accept or reject on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EBF167" w14:textId="77777777" w:rsidR="00B074B9" w:rsidRDefault="00B074B9">
            <w:pPr>
              <w:spacing w:after="0"/>
              <w:rPr>
                <w:rFonts w:ascii="Arial" w:hAnsi="Arial" w:cs="Arial"/>
                <w:b/>
                <w:sz w:val="16"/>
                <w:szCs w:val="16"/>
                <w:lang w:eastAsia="zh-CN"/>
              </w:rPr>
            </w:pPr>
          </w:p>
        </w:tc>
      </w:tr>
      <w:tr w:rsidR="00B074B9" w14:paraId="6EA7A6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A22B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22F07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0F1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Indication of DRX configuration accept or reject is carried in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DD8E45" w14:textId="77777777" w:rsidR="00B074B9" w:rsidRDefault="00B074B9">
            <w:pPr>
              <w:spacing w:after="0"/>
              <w:rPr>
                <w:rFonts w:ascii="Arial" w:hAnsi="Arial" w:cs="Arial"/>
                <w:b/>
                <w:sz w:val="16"/>
                <w:szCs w:val="16"/>
                <w:lang w:eastAsia="zh-CN"/>
              </w:rPr>
            </w:pPr>
          </w:p>
        </w:tc>
      </w:tr>
      <w:tr w:rsidR="00B074B9" w14:paraId="56E026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A13C5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94A8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1E857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TX UE checks the indication of DRX configuration accept or reject in </w:t>
            </w:r>
            <w:proofErr w:type="spellStart"/>
            <w:r>
              <w:rPr>
                <w:rFonts w:ascii="Arial" w:eastAsia="Times New Roman" w:hAnsi="Arial" w:cs="Arial"/>
                <w:color w:val="000000"/>
                <w:sz w:val="16"/>
                <w:szCs w:val="16"/>
                <w:highlight w:val="yellow"/>
              </w:rPr>
              <w:t>RRCReconfigurationCompleteSidelink</w:t>
            </w:r>
            <w:proofErr w:type="spellEnd"/>
            <w:r>
              <w:rPr>
                <w:rFonts w:ascii="Arial" w:eastAsia="Times New Roman" w:hAnsi="Arial" w:cs="Arial"/>
                <w:color w:val="000000"/>
                <w:sz w:val="16"/>
                <w:szCs w:val="16"/>
              </w:rPr>
              <w:t xml:space="preserve"> to determine whether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DRX configuration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F31101" w14:textId="77777777" w:rsidR="00B074B9" w:rsidRDefault="00B074B9">
            <w:pPr>
              <w:spacing w:after="0"/>
              <w:rPr>
                <w:rFonts w:ascii="Arial" w:hAnsi="Arial" w:cs="Arial"/>
                <w:b/>
                <w:sz w:val="16"/>
                <w:szCs w:val="16"/>
                <w:lang w:eastAsia="zh-CN"/>
              </w:rPr>
            </w:pPr>
          </w:p>
        </w:tc>
      </w:tr>
      <w:tr w:rsidR="00B074B9" w14:paraId="3CD520B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44604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2F19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FCBCF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TX UE considers the </w:t>
            </w:r>
            <w:proofErr w:type="spellStart"/>
            <w:r>
              <w:rPr>
                <w:rFonts w:ascii="Arial" w:eastAsia="Times New Roman" w:hAnsi="Arial" w:cs="Arial"/>
                <w:color w:val="000000"/>
                <w:sz w:val="16"/>
                <w:szCs w:val="16"/>
              </w:rPr>
              <w:t>Sidelink</w:t>
            </w:r>
            <w:proofErr w:type="spellEnd"/>
            <w:r>
              <w:rPr>
                <w:rFonts w:ascii="Arial" w:eastAsia="Times New Roman" w:hAnsi="Arial" w:cs="Arial"/>
                <w:color w:val="000000"/>
                <w:sz w:val="16"/>
                <w:szCs w:val="16"/>
              </w:rPr>
              <w:t xml:space="preserve"> configuration other than DRX carried in corresponding </w:t>
            </w:r>
            <w:proofErr w:type="spellStart"/>
            <w:r>
              <w:rPr>
                <w:rFonts w:ascii="Arial" w:eastAsia="Times New Roman" w:hAnsi="Arial" w:cs="Arial"/>
                <w:color w:val="000000"/>
                <w:sz w:val="16"/>
                <w:szCs w:val="16"/>
              </w:rPr>
              <w:t>RRCRecofigurationSidelink</w:t>
            </w:r>
            <w:proofErr w:type="spellEnd"/>
            <w:r>
              <w:rPr>
                <w:rFonts w:ascii="Arial" w:eastAsia="Times New Roman" w:hAnsi="Arial" w:cs="Arial"/>
                <w:color w:val="000000"/>
                <w:sz w:val="16"/>
                <w:szCs w:val="16"/>
              </w:rPr>
              <w:t xml:space="preserve"> applied by RX UE upon reception of </w:t>
            </w:r>
            <w:proofErr w:type="spellStart"/>
            <w:r>
              <w:rPr>
                <w:rFonts w:ascii="Arial" w:eastAsia="Times New Roman" w:hAnsi="Arial" w:cs="Arial"/>
                <w:color w:val="000000"/>
                <w:sz w:val="16"/>
                <w:szCs w:val="16"/>
              </w:rPr>
              <w:t>RRCReconfigurationCompleteSidelink</w:t>
            </w:r>
            <w:proofErr w:type="spellEnd"/>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E90E44" w14:textId="77777777" w:rsidR="00B074B9" w:rsidRDefault="00B074B9">
            <w:pPr>
              <w:spacing w:after="0"/>
              <w:rPr>
                <w:rFonts w:ascii="Arial" w:hAnsi="Arial" w:cs="Arial"/>
                <w:b/>
                <w:sz w:val="16"/>
                <w:szCs w:val="16"/>
                <w:lang w:eastAsia="zh-CN"/>
              </w:rPr>
            </w:pPr>
          </w:p>
        </w:tc>
      </w:tr>
      <w:tr w:rsidR="00B074B9" w14:paraId="6974A62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5405E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738CCB"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ED16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3</w:t>
            </w:r>
            <w:r>
              <w:rPr>
                <w:rFonts w:ascii="Arial" w:eastAsia="Times New Roman" w:hAnsi="Arial" w:cs="Arial"/>
                <w:color w:val="000000"/>
                <w:sz w:val="16"/>
                <w:szCs w:val="16"/>
              </w:rPr>
              <w:tab/>
              <w:t xml:space="preserve">RX UE replies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if the SL DRX configuration is rejected, with a new rejection cause included.</w:t>
            </w:r>
          </w:p>
          <w:p w14:paraId="768D7BEA"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D7AF81" w14:textId="77777777" w:rsidR="00B074B9" w:rsidRDefault="00B074B9">
            <w:pPr>
              <w:spacing w:after="0"/>
              <w:rPr>
                <w:rFonts w:ascii="Arial" w:hAnsi="Arial" w:cs="Arial"/>
                <w:b/>
                <w:sz w:val="16"/>
                <w:szCs w:val="16"/>
                <w:lang w:eastAsia="zh-CN"/>
              </w:rPr>
            </w:pPr>
          </w:p>
        </w:tc>
      </w:tr>
      <w:tr w:rsidR="00B074B9" w14:paraId="7A4ED9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1617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9964F7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72597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 xml:space="preserve">In case the RX UE has rejected the SL DRX configuration, the RX UE shall </w:t>
            </w:r>
            <w:r>
              <w:rPr>
                <w:rFonts w:ascii="Arial" w:eastAsia="Times New Roman" w:hAnsi="Arial" w:cs="Arial"/>
                <w:color w:val="000000"/>
                <w:sz w:val="16"/>
                <w:szCs w:val="16"/>
                <w:highlight w:val="yellow"/>
              </w:rPr>
              <w:t xml:space="preserve">reject the whole RRC reconfiguration as in </w:t>
            </w:r>
            <w:proofErr w:type="spellStart"/>
            <w:r>
              <w:rPr>
                <w:rFonts w:ascii="Arial" w:eastAsia="Times New Roman" w:hAnsi="Arial" w:cs="Arial"/>
                <w:color w:val="000000"/>
                <w:sz w:val="16"/>
                <w:szCs w:val="16"/>
                <w:highlight w:val="yellow"/>
              </w:rPr>
              <w:t>Uu</w:t>
            </w:r>
            <w:proofErr w:type="spellEnd"/>
            <w:r>
              <w:rPr>
                <w:rFonts w:ascii="Arial" w:eastAsia="Times New Roman" w:hAnsi="Arial" w:cs="Arial"/>
                <w:color w:val="000000"/>
                <w:sz w:val="16"/>
                <w:szCs w:val="16"/>
              </w:rPr>
              <w:t>.</w:t>
            </w:r>
          </w:p>
          <w:p w14:paraId="1BE046DD"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0B4B27" w14:textId="77777777" w:rsidR="00B074B9" w:rsidRDefault="00B074B9">
            <w:pPr>
              <w:spacing w:after="0"/>
              <w:rPr>
                <w:rFonts w:ascii="Arial" w:hAnsi="Arial" w:cs="Arial"/>
                <w:b/>
                <w:sz w:val="16"/>
                <w:szCs w:val="16"/>
                <w:lang w:eastAsia="zh-CN"/>
              </w:rPr>
            </w:pPr>
          </w:p>
        </w:tc>
      </w:tr>
      <w:tr w:rsidR="00B074B9" w14:paraId="4049D9F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08735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E714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8D91DB"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SL DRX configuration rejection</w:t>
            </w:r>
          </w:p>
          <w:p w14:paraId="7D215433"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1: Reuse </w:t>
            </w:r>
            <w:proofErr w:type="spellStart"/>
            <w:r>
              <w:rPr>
                <w:rFonts w:ascii="Arial" w:eastAsia="Times New Roman" w:hAnsi="Arial" w:cs="Arial"/>
                <w:color w:val="000000"/>
                <w:sz w:val="16"/>
                <w:szCs w:val="16"/>
                <w:highlight w:val="yellow"/>
              </w:rPr>
              <w:t>RRCReconfigurationFailureSidelink</w:t>
            </w:r>
            <w:proofErr w:type="spellEnd"/>
            <w:r>
              <w:rPr>
                <w:rFonts w:ascii="Arial" w:eastAsia="Times New Roman" w:hAnsi="Arial" w:cs="Arial"/>
                <w:color w:val="000000"/>
                <w:sz w:val="16"/>
                <w:szCs w:val="16"/>
              </w:rPr>
              <w:t xml:space="preserve"> to indicate SL DRX configuration failure</w:t>
            </w:r>
          </w:p>
          <w:p w14:paraId="02A819F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F9193D" w14:textId="77777777" w:rsidR="00B074B9" w:rsidRDefault="00B074B9">
            <w:pPr>
              <w:spacing w:after="0"/>
              <w:rPr>
                <w:rFonts w:ascii="Arial" w:hAnsi="Arial" w:cs="Arial"/>
                <w:b/>
                <w:sz w:val="16"/>
                <w:szCs w:val="16"/>
                <w:lang w:eastAsia="zh-CN"/>
              </w:rPr>
            </w:pPr>
          </w:p>
        </w:tc>
      </w:tr>
      <w:tr w:rsidR="00B074B9" w14:paraId="2B35381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3C521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25CD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444B9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highlight w:val="yellow"/>
              </w:rPr>
              <w:t>A failure cause</w:t>
            </w:r>
            <w:r>
              <w:rPr>
                <w:rFonts w:ascii="Arial" w:eastAsia="Times New Roman" w:hAnsi="Arial" w:cs="Arial"/>
                <w:color w:val="000000"/>
                <w:sz w:val="16"/>
                <w:szCs w:val="16"/>
              </w:rPr>
              <w:t xml:space="preserve"> is added in </w:t>
            </w:r>
            <w:proofErr w:type="spellStart"/>
            <w:r>
              <w:rPr>
                <w:rFonts w:ascii="Arial" w:eastAsia="Times New Roman" w:hAnsi="Arial" w:cs="Arial"/>
                <w:color w:val="000000"/>
                <w:sz w:val="16"/>
                <w:szCs w:val="16"/>
              </w:rPr>
              <w:t>RRCReconfigurationFailureSidelink</w:t>
            </w:r>
            <w:proofErr w:type="spellEnd"/>
            <w:r>
              <w:rPr>
                <w:rFonts w:ascii="Arial" w:eastAsia="Times New Roman" w:hAnsi="Arial" w:cs="Arial"/>
                <w:color w:val="000000"/>
                <w:sz w:val="16"/>
                <w:szCs w:val="16"/>
              </w:rPr>
              <w:t xml:space="preserve"> to differentiate whether the radio configuration has failed, or SL DRX configuration has failed.</w:t>
            </w:r>
          </w:p>
          <w:p w14:paraId="1115B6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FE9F62" w14:textId="77777777" w:rsidR="00B074B9" w:rsidRDefault="00B074B9">
            <w:pPr>
              <w:spacing w:after="0"/>
              <w:rPr>
                <w:rFonts w:ascii="Arial" w:hAnsi="Arial" w:cs="Arial"/>
                <w:sz w:val="16"/>
                <w:szCs w:val="16"/>
                <w:lang w:eastAsia="zh-CN"/>
              </w:rPr>
            </w:pPr>
          </w:p>
        </w:tc>
      </w:tr>
      <w:tr w:rsidR="00B074B9" w14:paraId="3AFD9F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3B47FE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9B7C56"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FDCAA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54599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would be business as usual if </w:t>
            </w:r>
            <w:proofErr w:type="spellStart"/>
            <w:r>
              <w:rPr>
                <w:rFonts w:ascii="Arial" w:hAnsi="Arial" w:cs="Arial"/>
                <w:i/>
                <w:sz w:val="16"/>
                <w:szCs w:val="16"/>
                <w:lang w:eastAsia="zh-CN"/>
              </w:rPr>
              <w:t>RRCReconfigurationFailureSidelink</w:t>
            </w:r>
            <w:proofErr w:type="spellEnd"/>
            <w:r>
              <w:rPr>
                <w:rFonts w:ascii="Arial" w:hAnsi="Arial" w:cs="Arial"/>
                <w:sz w:val="16"/>
                <w:szCs w:val="16"/>
                <w:lang w:eastAsia="zh-CN"/>
              </w:rPr>
              <w:t xml:space="preserve"> is used, and can clarify in case </w:t>
            </w:r>
            <w:proofErr w:type="spellStart"/>
            <w:r>
              <w:rPr>
                <w:rFonts w:ascii="Arial" w:hAnsi="Arial" w:cs="Arial"/>
                <w:i/>
                <w:sz w:val="16"/>
                <w:szCs w:val="16"/>
                <w:lang w:eastAsia="zh-CN"/>
              </w:rPr>
              <w:t>RRCReconfigurationCompleteSidelink</w:t>
            </w:r>
            <w:proofErr w:type="spellEnd"/>
            <w:r>
              <w:rPr>
                <w:rFonts w:ascii="Arial" w:hAnsi="Arial" w:cs="Arial"/>
                <w:sz w:val="16"/>
                <w:szCs w:val="16"/>
                <w:lang w:eastAsia="zh-CN"/>
              </w:rPr>
              <w:t xml:space="preserve"> is used</w:t>
            </w:r>
          </w:p>
        </w:tc>
      </w:tr>
    </w:tbl>
    <w:p w14:paraId="2ECC2545" w14:textId="77777777" w:rsidR="00B074B9" w:rsidRDefault="00BD4530">
      <w:pPr>
        <w:spacing w:beforeLines="50" w:before="120"/>
        <w:rPr>
          <w:b/>
          <w:lang w:eastAsia="zh-CN"/>
        </w:rPr>
      </w:pPr>
      <w:r>
        <w:rPr>
          <w:rFonts w:hint="eastAsia"/>
          <w:b/>
          <w:lang w:eastAsia="zh-CN"/>
        </w:rPr>
        <w:t>Q</w:t>
      </w:r>
      <w:r>
        <w:rPr>
          <w:b/>
          <w:lang w:eastAsia="zh-CN"/>
        </w:rPr>
        <w:t xml:space="preserve">2.1.1-7(old issue): In order for Rx-UE to reject a DRX configuration, which message to use, </w:t>
      </w:r>
    </w:p>
    <w:p w14:paraId="68BE9697" w14:textId="77777777" w:rsidR="00B074B9" w:rsidRDefault="00BD4530">
      <w:pPr>
        <w:spacing w:beforeLines="50" w:before="120"/>
        <w:rPr>
          <w:b/>
          <w:lang w:eastAsia="zh-CN"/>
        </w:rPr>
      </w:pPr>
      <w:r>
        <w:rPr>
          <w:b/>
          <w:lang w:eastAsia="zh-CN"/>
        </w:rPr>
        <w:t xml:space="preserve">Option-1) </w:t>
      </w:r>
      <w:proofErr w:type="spellStart"/>
      <w:r>
        <w:rPr>
          <w:b/>
          <w:i/>
          <w:lang w:eastAsia="zh-CN"/>
        </w:rPr>
        <w:t>RRCReconfigurationFailureSidelink</w:t>
      </w:r>
      <w:proofErr w:type="spellEnd"/>
      <w:r>
        <w:rPr>
          <w:b/>
          <w:lang w:eastAsia="zh-CN"/>
        </w:rPr>
        <w:t xml:space="preserve"> or </w:t>
      </w:r>
    </w:p>
    <w:p w14:paraId="72A4067B" w14:textId="77777777" w:rsidR="00B074B9" w:rsidRDefault="00BD4530">
      <w:pPr>
        <w:spacing w:beforeLines="50" w:before="120"/>
        <w:rPr>
          <w:b/>
          <w:lang w:eastAsia="zh-CN"/>
        </w:rPr>
      </w:pPr>
      <w:r>
        <w:rPr>
          <w:b/>
          <w:lang w:eastAsia="zh-CN"/>
        </w:rPr>
        <w:t xml:space="preserve">Option-2)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70A995B1" w14:textId="77777777" w:rsidTr="00F11C73">
        <w:tc>
          <w:tcPr>
            <w:tcW w:w="2124" w:type="dxa"/>
            <w:shd w:val="clear" w:color="auto" w:fill="BFBFBF" w:themeFill="background1" w:themeFillShade="BF"/>
          </w:tcPr>
          <w:p w14:paraId="19997E8B"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09856AA"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F418C20" w14:textId="77777777" w:rsidR="00B074B9" w:rsidRDefault="00BD4530">
            <w:pPr>
              <w:spacing w:after="0"/>
              <w:rPr>
                <w:b/>
                <w:lang w:eastAsia="zh-CN"/>
              </w:rPr>
            </w:pPr>
            <w:r>
              <w:rPr>
                <w:rFonts w:hint="eastAsia"/>
                <w:b/>
                <w:lang w:eastAsia="zh-CN"/>
              </w:rPr>
              <w:t>C</w:t>
            </w:r>
            <w:r>
              <w:rPr>
                <w:b/>
                <w:lang w:eastAsia="zh-CN"/>
              </w:rPr>
              <w:t>omment</w:t>
            </w:r>
          </w:p>
        </w:tc>
      </w:tr>
      <w:tr w:rsidR="00B074B9" w14:paraId="5DD1077A" w14:textId="77777777" w:rsidTr="00F11C73">
        <w:tc>
          <w:tcPr>
            <w:tcW w:w="2124" w:type="dxa"/>
          </w:tcPr>
          <w:p w14:paraId="34E0A0FC" w14:textId="77777777" w:rsidR="00B074B9" w:rsidRDefault="00BD4530">
            <w:pPr>
              <w:spacing w:after="0"/>
              <w:rPr>
                <w:lang w:eastAsia="zh-CN"/>
              </w:rPr>
            </w:pPr>
            <w:r>
              <w:rPr>
                <w:rFonts w:hint="eastAsia"/>
                <w:lang w:eastAsia="zh-CN"/>
              </w:rPr>
              <w:lastRenderedPageBreak/>
              <w:t>O</w:t>
            </w:r>
            <w:r>
              <w:rPr>
                <w:lang w:eastAsia="zh-CN"/>
              </w:rPr>
              <w:t>PPO</w:t>
            </w:r>
          </w:p>
        </w:tc>
        <w:tc>
          <w:tcPr>
            <w:tcW w:w="2124" w:type="dxa"/>
          </w:tcPr>
          <w:p w14:paraId="288CBCCA" w14:textId="77777777" w:rsidR="00B074B9" w:rsidRDefault="00BD4530">
            <w:pPr>
              <w:spacing w:after="0"/>
              <w:rPr>
                <w:lang w:eastAsia="zh-CN"/>
              </w:rPr>
            </w:pPr>
            <w:r>
              <w:rPr>
                <w:rFonts w:hint="eastAsia"/>
                <w:lang w:eastAsia="zh-CN"/>
              </w:rPr>
              <w:t>2</w:t>
            </w:r>
          </w:p>
        </w:tc>
        <w:tc>
          <w:tcPr>
            <w:tcW w:w="10030" w:type="dxa"/>
          </w:tcPr>
          <w:p w14:paraId="3A3351AC" w14:textId="77777777" w:rsidR="00B074B9" w:rsidRDefault="00BD4530">
            <w:pPr>
              <w:spacing w:after="0"/>
              <w:rPr>
                <w:lang w:eastAsia="zh-CN"/>
              </w:rPr>
            </w:pPr>
            <w:r>
              <w:rPr>
                <w:rFonts w:hint="eastAsia"/>
                <w:lang w:eastAsia="zh-CN"/>
              </w:rPr>
              <w:t>A</w:t>
            </w:r>
            <w:r>
              <w:rPr>
                <w:lang w:eastAsia="zh-CN"/>
              </w:rPr>
              <w:t xml:space="preserve">lthough no strong view, we believe it is not reasonable to adopt </w:t>
            </w:r>
            <w:proofErr w:type="spellStart"/>
            <w:r>
              <w:rPr>
                <w:i/>
                <w:lang w:eastAsia="zh-CN"/>
              </w:rPr>
              <w:t>RRCReconfigurationFailureSidelink</w:t>
            </w:r>
            <w:proofErr w:type="spellEnd"/>
            <w:r>
              <w:rPr>
                <w:lang w:eastAsia="zh-CN"/>
              </w:rPr>
              <w:t xml:space="preserve"> but allows the Rx-UE behaviour that only reject the DRX configuration within </w:t>
            </w:r>
            <w:proofErr w:type="spellStart"/>
            <w:r>
              <w:rPr>
                <w:i/>
                <w:lang w:eastAsia="zh-CN"/>
              </w:rPr>
              <w:t>RRCReconfigurationSidelink</w:t>
            </w:r>
            <w:proofErr w:type="spellEnd"/>
            <w:r>
              <w:rPr>
                <w:lang w:eastAsia="zh-CN"/>
              </w:rPr>
              <w:t xml:space="preserve">, i.e., accept the non-DRX configuration – which is more proper to be handled by </w:t>
            </w:r>
            <w:proofErr w:type="spellStart"/>
            <w:r>
              <w:rPr>
                <w:i/>
                <w:lang w:eastAsia="zh-CN"/>
              </w:rPr>
              <w:t>RRCReconfigurationCompleteSidelink</w:t>
            </w:r>
            <w:proofErr w:type="spellEnd"/>
            <w:r>
              <w:rPr>
                <w:lang w:eastAsia="zh-CN"/>
              </w:rPr>
              <w:t>.</w:t>
            </w:r>
          </w:p>
        </w:tc>
      </w:tr>
      <w:tr w:rsidR="00B074B9" w14:paraId="6B3AF5AD" w14:textId="77777777" w:rsidTr="00F11C73">
        <w:tc>
          <w:tcPr>
            <w:tcW w:w="2124" w:type="dxa"/>
          </w:tcPr>
          <w:p w14:paraId="3718C4EA"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4C470692" w14:textId="77777777" w:rsidR="00B074B9" w:rsidRPr="00F11C73" w:rsidRDefault="00BD4530">
            <w:pPr>
              <w:spacing w:after="0"/>
              <w:rPr>
                <w:bCs/>
                <w:lang w:eastAsia="zh-CN"/>
              </w:rPr>
            </w:pPr>
            <w:r w:rsidRPr="00F11C73">
              <w:rPr>
                <w:bCs/>
                <w:lang w:eastAsia="zh-CN"/>
              </w:rPr>
              <w:t>2</w:t>
            </w:r>
          </w:p>
        </w:tc>
        <w:tc>
          <w:tcPr>
            <w:tcW w:w="10030" w:type="dxa"/>
          </w:tcPr>
          <w:p w14:paraId="5BD3E667" w14:textId="77777777" w:rsidR="00B074B9" w:rsidRPr="00F11C73" w:rsidRDefault="00BD4530">
            <w:pPr>
              <w:spacing w:after="0"/>
              <w:rPr>
                <w:bCs/>
                <w:lang w:eastAsia="zh-CN"/>
              </w:rPr>
            </w:pPr>
            <w:proofErr w:type="spellStart"/>
            <w:r w:rsidRPr="00F11C73">
              <w:rPr>
                <w:rFonts w:hint="eastAsia"/>
                <w:bCs/>
                <w:lang w:eastAsia="zh-CN"/>
              </w:rPr>
              <w:t>RRCReconfigurationFailureSidelink</w:t>
            </w:r>
            <w:proofErr w:type="spellEnd"/>
            <w:r w:rsidRPr="00F11C73">
              <w:rPr>
                <w:rFonts w:hint="eastAsia"/>
                <w:bCs/>
                <w:lang w:eastAsia="zh-CN"/>
              </w:rPr>
              <w:t xml:space="preserve"> is used to indicate reconfiguration failure, while DRX reject is not reconfigurat</w:t>
            </w:r>
            <w:r w:rsidRPr="00F11C73">
              <w:rPr>
                <w:bCs/>
                <w:lang w:eastAsia="zh-CN"/>
              </w:rPr>
              <w:t>io</w:t>
            </w:r>
            <w:r w:rsidRPr="00F11C73">
              <w:rPr>
                <w:rFonts w:hint="eastAsia"/>
                <w:bCs/>
                <w:lang w:eastAsia="zh-CN"/>
              </w:rPr>
              <w:t>n failure</w:t>
            </w:r>
            <w:r w:rsidRPr="00F11C73">
              <w:rPr>
                <w:bCs/>
                <w:lang w:eastAsia="zh-CN"/>
              </w:rPr>
              <w:t>.</w:t>
            </w:r>
          </w:p>
        </w:tc>
      </w:tr>
      <w:tr w:rsidR="00B074B9" w14:paraId="144F2965" w14:textId="77777777" w:rsidTr="00F11C73">
        <w:tc>
          <w:tcPr>
            <w:tcW w:w="2124" w:type="dxa"/>
          </w:tcPr>
          <w:p w14:paraId="4FEFDC24"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3FDD394E" w14:textId="77777777" w:rsidR="00B074B9" w:rsidRPr="00F11C73" w:rsidRDefault="00BD4530">
            <w:pPr>
              <w:spacing w:after="0"/>
              <w:rPr>
                <w:bCs/>
                <w:lang w:val="en-US" w:eastAsia="zh-CN"/>
              </w:rPr>
            </w:pPr>
            <w:r w:rsidRPr="00F11C73">
              <w:rPr>
                <w:rFonts w:hint="eastAsia"/>
                <w:bCs/>
                <w:lang w:val="en-US" w:eastAsia="zh-CN"/>
              </w:rPr>
              <w:t>2</w:t>
            </w:r>
          </w:p>
        </w:tc>
        <w:tc>
          <w:tcPr>
            <w:tcW w:w="10030" w:type="dxa"/>
          </w:tcPr>
          <w:p w14:paraId="24EC3237" w14:textId="77777777" w:rsidR="00B074B9" w:rsidRPr="00F11C73" w:rsidRDefault="00BD4530">
            <w:pPr>
              <w:spacing w:after="0"/>
              <w:rPr>
                <w:bCs/>
                <w:lang w:val="en-US" w:eastAsia="zh-CN"/>
              </w:rPr>
            </w:pPr>
            <w:r w:rsidRPr="00F11C73">
              <w:rPr>
                <w:rFonts w:hint="eastAsia"/>
                <w:bCs/>
                <w:lang w:val="en-US" w:eastAsia="zh-CN"/>
              </w:rPr>
              <w:t xml:space="preserve">After PC5 link has been established, the first </w:t>
            </w:r>
            <w:proofErr w:type="spellStart"/>
            <w:r w:rsidRPr="00F11C73">
              <w:rPr>
                <w:rFonts w:hint="eastAsia"/>
                <w:bCs/>
                <w:lang w:eastAsia="zh-CN"/>
              </w:rPr>
              <w:t>RRCReconfigurationSidelink</w:t>
            </w:r>
            <w:proofErr w:type="spellEnd"/>
            <w:r w:rsidRPr="00F11C73">
              <w:rPr>
                <w:rFonts w:hint="eastAsia"/>
                <w:bCs/>
                <w:lang w:val="en-US" w:eastAsia="zh-CN"/>
              </w:rPr>
              <w:t xml:space="preserve"> may include all the SL DRB, SL measurement and SL DRX configuration information, if only the SL DRX cannot be accepted, sending the </w:t>
            </w:r>
            <w:proofErr w:type="spellStart"/>
            <w:r w:rsidRPr="00F11C73">
              <w:rPr>
                <w:rFonts w:hint="eastAsia"/>
                <w:bCs/>
                <w:lang w:eastAsia="zh-CN"/>
              </w:rPr>
              <w:t>RRCReconfigurationFailureSidelink</w:t>
            </w:r>
            <w:proofErr w:type="spellEnd"/>
            <w:r w:rsidRPr="00F11C73">
              <w:rPr>
                <w:rFonts w:hint="eastAsia"/>
                <w:bCs/>
                <w:lang w:val="en-US" w:eastAsia="zh-CN"/>
              </w:rPr>
              <w:t xml:space="preserve"> may make the TX UE not know whether SL DRB or SL measurement configuration is unable to complied by the RX UE.</w:t>
            </w:r>
          </w:p>
        </w:tc>
      </w:tr>
      <w:tr w:rsidR="00F11C73" w14:paraId="550A5882" w14:textId="77777777" w:rsidTr="00F11C73">
        <w:tc>
          <w:tcPr>
            <w:tcW w:w="2124" w:type="dxa"/>
          </w:tcPr>
          <w:p w14:paraId="01030BEB" w14:textId="28789B6A" w:rsidR="00F11C73" w:rsidRPr="00F11C73" w:rsidRDefault="00F11C73">
            <w:pPr>
              <w:spacing w:after="0"/>
              <w:rPr>
                <w:bCs/>
                <w:lang w:val="en-US" w:eastAsia="zh-CN"/>
              </w:rPr>
            </w:pPr>
            <w:r>
              <w:rPr>
                <w:bCs/>
                <w:lang w:val="en-US" w:eastAsia="zh-CN"/>
              </w:rPr>
              <w:t>Intel</w:t>
            </w:r>
          </w:p>
        </w:tc>
        <w:tc>
          <w:tcPr>
            <w:tcW w:w="2124" w:type="dxa"/>
          </w:tcPr>
          <w:p w14:paraId="6CECE74C" w14:textId="1BF31873" w:rsidR="00F11C73" w:rsidRPr="00F11C73" w:rsidRDefault="00F11C73">
            <w:pPr>
              <w:spacing w:after="0"/>
              <w:rPr>
                <w:bCs/>
                <w:lang w:val="en-US" w:eastAsia="zh-CN"/>
              </w:rPr>
            </w:pPr>
            <w:r>
              <w:rPr>
                <w:bCs/>
                <w:lang w:val="en-US" w:eastAsia="zh-CN"/>
              </w:rPr>
              <w:t>No strong view</w:t>
            </w:r>
          </w:p>
        </w:tc>
        <w:tc>
          <w:tcPr>
            <w:tcW w:w="10030" w:type="dxa"/>
          </w:tcPr>
          <w:p w14:paraId="57723FE7" w14:textId="7DC5FC27" w:rsidR="00F11C73" w:rsidRPr="00F11C73" w:rsidRDefault="00F11C73">
            <w:pPr>
              <w:spacing w:after="0"/>
              <w:rPr>
                <w:bCs/>
                <w:lang w:val="en-US" w:eastAsia="zh-CN"/>
              </w:rPr>
            </w:pPr>
            <w:r>
              <w:rPr>
                <w:bCs/>
                <w:lang w:val="en-US" w:eastAsia="zh-CN"/>
              </w:rPr>
              <w:t xml:space="preserve">Using the </w:t>
            </w:r>
            <w:proofErr w:type="spellStart"/>
            <w:r w:rsidRPr="00F11C73">
              <w:rPr>
                <w:bCs/>
                <w:lang w:val="en-US" w:eastAsia="zh-CN"/>
              </w:rPr>
              <w:t>RRCReconfigurationFailureSidelink</w:t>
            </w:r>
            <w:proofErr w:type="spellEnd"/>
            <w:r>
              <w:rPr>
                <w:bCs/>
                <w:lang w:val="en-US" w:eastAsia="zh-CN"/>
              </w:rPr>
              <w:t xml:space="preserve"> seems more appropriate, but we are fine to go with the majority on this</w:t>
            </w:r>
          </w:p>
        </w:tc>
      </w:tr>
      <w:tr w:rsidR="003A166B" w14:paraId="31778E55" w14:textId="77777777" w:rsidTr="00F11C73">
        <w:trPr>
          <w:ins w:id="626" w:author="Ericsson" w:date="2022-02-09T23:46:00Z"/>
        </w:trPr>
        <w:tc>
          <w:tcPr>
            <w:tcW w:w="2124" w:type="dxa"/>
          </w:tcPr>
          <w:p w14:paraId="189E622F" w14:textId="3DE8AD98" w:rsidR="003A166B" w:rsidRDefault="003A166B" w:rsidP="003A166B">
            <w:pPr>
              <w:spacing w:after="0"/>
              <w:rPr>
                <w:ins w:id="627" w:author="Ericsson" w:date="2022-02-09T23:46:00Z"/>
                <w:bCs/>
                <w:lang w:val="en-US" w:eastAsia="zh-CN"/>
              </w:rPr>
            </w:pPr>
            <w:ins w:id="628" w:author="Ericsson" w:date="2022-02-09T23:46:00Z">
              <w:r>
                <w:rPr>
                  <w:b/>
                  <w:lang w:val="en-US" w:eastAsia="zh-CN"/>
                </w:rPr>
                <w:t>Ericsson</w:t>
              </w:r>
            </w:ins>
          </w:p>
        </w:tc>
        <w:tc>
          <w:tcPr>
            <w:tcW w:w="2124" w:type="dxa"/>
          </w:tcPr>
          <w:p w14:paraId="0F29575B" w14:textId="225863F5" w:rsidR="003A166B" w:rsidRDefault="003A166B" w:rsidP="003A166B">
            <w:pPr>
              <w:spacing w:after="0"/>
              <w:rPr>
                <w:ins w:id="629" w:author="Ericsson" w:date="2022-02-09T23:46:00Z"/>
                <w:bCs/>
                <w:lang w:val="en-US" w:eastAsia="zh-CN"/>
              </w:rPr>
            </w:pPr>
            <w:ins w:id="630" w:author="Ericsson" w:date="2022-02-09T23:46:00Z">
              <w:r>
                <w:rPr>
                  <w:b/>
                  <w:lang w:val="en-US" w:eastAsia="zh-CN"/>
                </w:rPr>
                <w:t>1</w:t>
              </w:r>
            </w:ins>
          </w:p>
        </w:tc>
        <w:tc>
          <w:tcPr>
            <w:tcW w:w="10030" w:type="dxa"/>
          </w:tcPr>
          <w:p w14:paraId="4008ECF7" w14:textId="33FF6946" w:rsidR="003A166B" w:rsidRDefault="003A166B" w:rsidP="003A166B">
            <w:pPr>
              <w:spacing w:after="0"/>
              <w:rPr>
                <w:ins w:id="631" w:author="Ericsson" w:date="2022-02-09T23:46:00Z"/>
                <w:bCs/>
                <w:lang w:val="en-US" w:eastAsia="zh-CN"/>
              </w:rPr>
            </w:pPr>
            <w:ins w:id="632" w:author="Ericsson" w:date="2022-02-09T23:46:00Z">
              <w:r>
                <w:rPr>
                  <w:b/>
                  <w:lang w:val="en-US" w:eastAsia="zh-CN"/>
                </w:rPr>
                <w:t>It is reasonable to use the same failure message as in the legacy. DRX rejection is just an additional failure cause.</w:t>
              </w:r>
            </w:ins>
          </w:p>
        </w:tc>
      </w:tr>
      <w:tr w:rsidR="000154D9" w14:paraId="71EA75F7" w14:textId="77777777" w:rsidTr="00F11C73">
        <w:trPr>
          <w:ins w:id="633" w:author="LG: SeoYoung Back" w:date="2022-02-10T17:24:00Z"/>
        </w:trPr>
        <w:tc>
          <w:tcPr>
            <w:tcW w:w="2124" w:type="dxa"/>
          </w:tcPr>
          <w:p w14:paraId="4F25AC80" w14:textId="01E7CE2A" w:rsidR="000154D9" w:rsidRDefault="000154D9" w:rsidP="000154D9">
            <w:pPr>
              <w:spacing w:after="0"/>
              <w:rPr>
                <w:ins w:id="634" w:author="LG: SeoYoung Back" w:date="2022-02-10T17:24:00Z"/>
                <w:b/>
                <w:lang w:val="en-US" w:eastAsia="zh-CN"/>
              </w:rPr>
            </w:pPr>
            <w:ins w:id="635" w:author="LG: SeoYoung Back" w:date="2022-02-10T17:24:00Z">
              <w:r w:rsidRPr="00806387">
                <w:rPr>
                  <w:rFonts w:eastAsia="Malgun Gothic" w:hint="eastAsia"/>
                  <w:lang w:eastAsia="ko-KR"/>
                </w:rPr>
                <w:t>LG</w:t>
              </w:r>
            </w:ins>
          </w:p>
        </w:tc>
        <w:tc>
          <w:tcPr>
            <w:tcW w:w="2124" w:type="dxa"/>
          </w:tcPr>
          <w:p w14:paraId="73578E14" w14:textId="34DCC5F9" w:rsidR="000154D9" w:rsidRDefault="000154D9" w:rsidP="000154D9">
            <w:pPr>
              <w:spacing w:after="0"/>
              <w:rPr>
                <w:ins w:id="636" w:author="LG: SeoYoung Back" w:date="2022-02-10T17:24:00Z"/>
                <w:b/>
                <w:lang w:val="en-US" w:eastAsia="zh-CN"/>
              </w:rPr>
            </w:pPr>
            <w:ins w:id="637" w:author="LG: SeoYoung Back" w:date="2022-02-10T17:24:00Z">
              <w:r>
                <w:rPr>
                  <w:rFonts w:eastAsia="Malgun Gothic"/>
                  <w:lang w:eastAsia="ko-KR"/>
                </w:rPr>
                <w:t>O</w:t>
              </w:r>
              <w:r>
                <w:rPr>
                  <w:rFonts w:eastAsia="Malgun Gothic" w:hint="eastAsia"/>
                  <w:lang w:eastAsia="ko-KR"/>
                </w:rPr>
                <w:t>ption-</w:t>
              </w:r>
              <w:r>
                <w:rPr>
                  <w:rFonts w:eastAsia="Malgun Gothic"/>
                  <w:lang w:eastAsia="ko-KR"/>
                </w:rPr>
                <w:t>1</w:t>
              </w:r>
            </w:ins>
          </w:p>
        </w:tc>
        <w:tc>
          <w:tcPr>
            <w:tcW w:w="10030" w:type="dxa"/>
          </w:tcPr>
          <w:p w14:paraId="00F27E78" w14:textId="14A3BB74" w:rsidR="000154D9" w:rsidRDefault="000154D9" w:rsidP="000154D9">
            <w:pPr>
              <w:spacing w:after="0"/>
              <w:rPr>
                <w:ins w:id="638" w:author="LG: SeoYoung Back" w:date="2022-02-10T17:24:00Z"/>
                <w:b/>
                <w:lang w:val="en-US" w:eastAsia="zh-CN"/>
              </w:rPr>
            </w:pPr>
            <w:ins w:id="639" w:author="LG: SeoYoung Back" w:date="2022-02-10T17:24:00Z">
              <w:r w:rsidRPr="00AF2EFF">
                <w:rPr>
                  <w:rFonts w:eastAsia="Malgun Gothic"/>
                  <w:lang w:eastAsia="ko-KR"/>
                </w:rPr>
                <w:t xml:space="preserve">To reduce spec impact, we prefer to use </w:t>
              </w:r>
              <w:proofErr w:type="spellStart"/>
              <w:r w:rsidRPr="00AF2EFF">
                <w:rPr>
                  <w:rFonts w:eastAsia="Malgun Gothic"/>
                  <w:lang w:eastAsia="ko-KR"/>
                </w:rPr>
                <w:t>RRCReconfiguartionFailureSidelink</w:t>
              </w:r>
              <w:proofErr w:type="spellEnd"/>
              <w:r w:rsidRPr="00AF2EFF">
                <w:rPr>
                  <w:rFonts w:eastAsia="Malgun Gothic"/>
                  <w:lang w:eastAsia="ko-KR"/>
                </w:rPr>
                <w:t xml:space="preserve"> message with cause value. If we use </w:t>
              </w:r>
              <w:proofErr w:type="spellStart"/>
              <w:r w:rsidRPr="00AF2EFF">
                <w:rPr>
                  <w:rFonts w:eastAsia="Malgun Gothic"/>
                  <w:lang w:eastAsia="ko-KR"/>
                </w:rPr>
                <w:t>RRCReconfigurationCompleteSidelink</w:t>
              </w:r>
              <w:proofErr w:type="spellEnd"/>
              <w:r w:rsidRPr="00AF2EFF">
                <w:rPr>
                  <w:rFonts w:eastAsia="Malgun Gothic"/>
                  <w:lang w:eastAsia="ko-KR"/>
                </w:rPr>
                <w:t xml:space="preserve"> message for indicating SL DRX rejection, we have to clarify that the RX UE uses the prior SL DRX configuration until receiving a new SL DRX configuration after rejecting the SL DRX configuration such as the issue in Q2.1.1-8. It will occur a spec effort.</w:t>
              </w:r>
            </w:ins>
          </w:p>
        </w:tc>
      </w:tr>
      <w:tr w:rsidR="001D4A8E" w14:paraId="5E2B1DF0" w14:textId="77777777" w:rsidTr="00F11C73">
        <w:trPr>
          <w:ins w:id="640" w:author="NEC" w:date="2022-02-10T19:26:00Z"/>
        </w:trPr>
        <w:tc>
          <w:tcPr>
            <w:tcW w:w="2124" w:type="dxa"/>
          </w:tcPr>
          <w:p w14:paraId="5099241D" w14:textId="09022911" w:rsidR="001D4A8E" w:rsidRPr="00806387" w:rsidRDefault="001D4A8E" w:rsidP="001D4A8E">
            <w:pPr>
              <w:spacing w:after="0"/>
              <w:rPr>
                <w:ins w:id="641" w:author="NEC" w:date="2022-02-10T19:26:00Z"/>
                <w:rFonts w:eastAsia="Malgun Gothic"/>
                <w:lang w:eastAsia="ko-KR"/>
              </w:rPr>
            </w:pPr>
            <w:ins w:id="642" w:author="NEC" w:date="2022-02-10T19:26:00Z">
              <w:r>
                <w:rPr>
                  <w:rFonts w:eastAsia="MS Mincho" w:hint="eastAsia"/>
                  <w:lang w:eastAsia="ja-JP"/>
                </w:rPr>
                <w:t>NEC</w:t>
              </w:r>
            </w:ins>
          </w:p>
        </w:tc>
        <w:tc>
          <w:tcPr>
            <w:tcW w:w="2124" w:type="dxa"/>
          </w:tcPr>
          <w:p w14:paraId="1E0B4C12" w14:textId="32EE1717" w:rsidR="001D4A8E" w:rsidRDefault="001D4A8E" w:rsidP="001D4A8E">
            <w:pPr>
              <w:spacing w:after="0"/>
              <w:rPr>
                <w:ins w:id="643" w:author="NEC" w:date="2022-02-10T19:26:00Z"/>
                <w:rFonts w:eastAsia="Malgun Gothic"/>
                <w:lang w:eastAsia="ko-KR"/>
              </w:rPr>
            </w:pPr>
            <w:ins w:id="644" w:author="NEC" w:date="2022-02-10T19:26:00Z">
              <w:r>
                <w:rPr>
                  <w:rFonts w:eastAsia="MS Mincho" w:hint="eastAsia"/>
                  <w:lang w:eastAsia="ja-JP"/>
                </w:rPr>
                <w:t>2</w:t>
              </w:r>
            </w:ins>
          </w:p>
        </w:tc>
        <w:tc>
          <w:tcPr>
            <w:tcW w:w="10030" w:type="dxa"/>
          </w:tcPr>
          <w:p w14:paraId="327218B8" w14:textId="72F8A3BF" w:rsidR="001D4A8E" w:rsidRPr="00AF2EFF" w:rsidRDefault="001D4A8E" w:rsidP="001D4A8E">
            <w:pPr>
              <w:spacing w:after="0"/>
              <w:rPr>
                <w:ins w:id="645" w:author="NEC" w:date="2022-02-10T19:26:00Z"/>
                <w:rFonts w:eastAsia="Malgun Gothic"/>
                <w:lang w:eastAsia="ko-KR"/>
              </w:rPr>
            </w:pPr>
            <w:ins w:id="646" w:author="NEC" w:date="2022-02-10T19:26:00Z">
              <w:r>
                <w:rPr>
                  <w:rFonts w:eastAsia="MS Mincho" w:hint="eastAsia"/>
                  <w:lang w:eastAsia="ja-JP"/>
                </w:rPr>
                <w:t xml:space="preserve">The </w:t>
              </w:r>
              <w:r>
                <w:rPr>
                  <w:rFonts w:eastAsia="MS Mincho"/>
                  <w:lang w:eastAsia="ja-JP"/>
                </w:rPr>
                <w:t>expected</w:t>
              </w:r>
              <w:r>
                <w:rPr>
                  <w:rFonts w:eastAsia="MS Mincho" w:hint="eastAsia"/>
                  <w:lang w:eastAsia="ja-JP"/>
                </w:rPr>
                <w:t xml:space="preserve"> </w:t>
              </w:r>
              <w:r>
                <w:rPr>
                  <w:rFonts w:eastAsia="MS Mincho"/>
                  <w:lang w:eastAsia="ja-JP"/>
                </w:rPr>
                <w:t xml:space="preserve">behaviour is to indicate rejection of DRX configuration and accept others within </w:t>
              </w:r>
              <w:proofErr w:type="spellStart"/>
              <w:r w:rsidRPr="0023643E">
                <w:rPr>
                  <w:i/>
                  <w:lang w:eastAsia="zh-CN"/>
                </w:rPr>
                <w:t>RRCReconfigurationSidelink</w:t>
              </w:r>
              <w:proofErr w:type="spellEnd"/>
              <w:r>
                <w:rPr>
                  <w:lang w:eastAsia="zh-CN"/>
                </w:rPr>
                <w:t xml:space="preserve">, so </w:t>
              </w:r>
              <w:proofErr w:type="spellStart"/>
              <w:r w:rsidRPr="0023643E">
                <w:rPr>
                  <w:i/>
                  <w:lang w:eastAsia="zh-CN"/>
                </w:rPr>
                <w:t>RRCReconfigurationCompleteSidelink</w:t>
              </w:r>
              <w:proofErr w:type="spellEnd"/>
              <w:r>
                <w:rPr>
                  <w:i/>
                  <w:lang w:eastAsia="zh-CN"/>
                </w:rPr>
                <w:t xml:space="preserve"> </w:t>
              </w:r>
              <w:r w:rsidRPr="008A6763">
                <w:rPr>
                  <w:lang w:eastAsia="zh-CN"/>
                </w:rPr>
                <w:t>is more efficient</w:t>
              </w:r>
              <w:r>
                <w:rPr>
                  <w:lang w:eastAsia="zh-CN"/>
                </w:rPr>
                <w:t>.</w:t>
              </w:r>
            </w:ins>
          </w:p>
        </w:tc>
      </w:tr>
      <w:tr w:rsidR="00E87038" w14:paraId="2DD5CD4D" w14:textId="77777777" w:rsidTr="00F11C73">
        <w:trPr>
          <w:ins w:id="647" w:author="Rapporteur_RAN2#117" w:date="2022-02-10T11:03:00Z"/>
        </w:trPr>
        <w:tc>
          <w:tcPr>
            <w:tcW w:w="2124" w:type="dxa"/>
          </w:tcPr>
          <w:p w14:paraId="38EA5F41" w14:textId="5462A658" w:rsidR="00E87038" w:rsidRDefault="00E87038" w:rsidP="001D4A8E">
            <w:pPr>
              <w:spacing w:after="0"/>
              <w:rPr>
                <w:ins w:id="648" w:author="Rapporteur_RAN2#117" w:date="2022-02-10T11:03:00Z"/>
                <w:rFonts w:eastAsia="MS Mincho"/>
                <w:lang w:eastAsia="ja-JP"/>
              </w:rPr>
            </w:pPr>
            <w:proofErr w:type="spellStart"/>
            <w:ins w:id="649" w:author="Rapporteur_RAN2#117" w:date="2022-02-10T11:03:00Z">
              <w:r>
                <w:rPr>
                  <w:rFonts w:eastAsia="MS Mincho"/>
                  <w:lang w:eastAsia="ja-JP"/>
                </w:rPr>
                <w:t>InterDigital</w:t>
              </w:r>
              <w:proofErr w:type="spellEnd"/>
            </w:ins>
          </w:p>
        </w:tc>
        <w:tc>
          <w:tcPr>
            <w:tcW w:w="2124" w:type="dxa"/>
          </w:tcPr>
          <w:p w14:paraId="1255039A" w14:textId="679463CB" w:rsidR="00E87038" w:rsidRDefault="00E87038" w:rsidP="001D4A8E">
            <w:pPr>
              <w:spacing w:after="0"/>
              <w:rPr>
                <w:ins w:id="650" w:author="Rapporteur_RAN2#117" w:date="2022-02-10T11:03:00Z"/>
                <w:rFonts w:eastAsia="MS Mincho"/>
                <w:lang w:eastAsia="ja-JP"/>
              </w:rPr>
            </w:pPr>
            <w:ins w:id="651" w:author="Rapporteur_RAN2#117" w:date="2022-02-10T11:03:00Z">
              <w:r>
                <w:rPr>
                  <w:rFonts w:eastAsia="MS Mincho"/>
                  <w:lang w:eastAsia="ja-JP"/>
                </w:rPr>
                <w:t>2</w:t>
              </w:r>
            </w:ins>
          </w:p>
        </w:tc>
        <w:tc>
          <w:tcPr>
            <w:tcW w:w="10030" w:type="dxa"/>
          </w:tcPr>
          <w:p w14:paraId="6277ED41" w14:textId="07F73DA7" w:rsidR="00E87038" w:rsidRDefault="00E87038" w:rsidP="001D4A8E">
            <w:pPr>
              <w:spacing w:after="0"/>
              <w:rPr>
                <w:ins w:id="652" w:author="Rapporteur_RAN2#117" w:date="2022-02-10T11:03:00Z"/>
                <w:rFonts w:eastAsia="MS Mincho"/>
                <w:lang w:eastAsia="ja-JP"/>
              </w:rPr>
            </w:pPr>
            <w:ins w:id="653" w:author="Rapporteur_RAN2#117" w:date="2022-02-10T11:03:00Z">
              <w:r>
                <w:rPr>
                  <w:rFonts w:eastAsia="MS Mincho"/>
                  <w:lang w:eastAsia="ja-JP"/>
                </w:rPr>
                <w:t>Same view as OPPO</w:t>
              </w:r>
            </w:ins>
          </w:p>
        </w:tc>
      </w:tr>
      <w:tr w:rsidR="002F4B9F" w14:paraId="0BC19C49" w14:textId="77777777" w:rsidTr="002F4B9F">
        <w:trPr>
          <w:ins w:id="654" w:author="Huawei-Tao Cai" w:date="2022-02-10T21:19:00Z"/>
        </w:trPr>
        <w:tc>
          <w:tcPr>
            <w:tcW w:w="2124" w:type="dxa"/>
          </w:tcPr>
          <w:p w14:paraId="6149BDF0" w14:textId="77777777" w:rsidR="002F4B9F" w:rsidRPr="00806387" w:rsidRDefault="002F4B9F" w:rsidP="00BD159E">
            <w:pPr>
              <w:spacing w:after="0"/>
              <w:rPr>
                <w:ins w:id="655" w:author="Huawei-Tao Cai" w:date="2022-02-10T21:19:00Z"/>
                <w:rFonts w:eastAsia="Malgun Gothic"/>
                <w:lang w:eastAsia="ko-KR"/>
              </w:rPr>
            </w:pPr>
            <w:ins w:id="656" w:author="Huawei-Tao Cai" w:date="2022-02-10T21:19: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6508845D" w14:textId="77777777" w:rsidR="002F4B9F" w:rsidRDefault="002F4B9F" w:rsidP="00BD159E">
            <w:pPr>
              <w:spacing w:after="0"/>
              <w:rPr>
                <w:ins w:id="657" w:author="Huawei-Tao Cai" w:date="2022-02-10T21:19:00Z"/>
                <w:rFonts w:eastAsia="Malgun Gothic"/>
                <w:lang w:eastAsia="ko-KR"/>
              </w:rPr>
            </w:pPr>
            <w:ins w:id="658" w:author="Huawei-Tao Cai" w:date="2022-02-10T21:19:00Z">
              <w:r w:rsidRPr="00641D67">
                <w:rPr>
                  <w:rFonts w:hint="eastAsia"/>
                  <w:lang w:eastAsia="zh-CN"/>
                </w:rPr>
                <w:t>2</w:t>
              </w:r>
            </w:ins>
          </w:p>
        </w:tc>
        <w:tc>
          <w:tcPr>
            <w:tcW w:w="10030" w:type="dxa"/>
          </w:tcPr>
          <w:p w14:paraId="12CADE5F" w14:textId="046CD857" w:rsidR="002F4B9F" w:rsidRPr="00AF2EFF" w:rsidRDefault="002F4B9F" w:rsidP="00BD159E">
            <w:pPr>
              <w:spacing w:after="0"/>
              <w:rPr>
                <w:ins w:id="659" w:author="Huawei-Tao Cai" w:date="2022-02-10T21:19:00Z"/>
                <w:rFonts w:eastAsia="Malgun Gothic"/>
                <w:lang w:eastAsia="ko-KR"/>
              </w:rPr>
            </w:pPr>
            <w:ins w:id="660" w:author="Huawei-Tao Cai" w:date="2022-02-10T21:19:00Z">
              <w:r>
                <w:rPr>
                  <w:lang w:eastAsia="zh-CN"/>
                </w:rPr>
                <w:t>Reject</w:t>
              </w:r>
            </w:ins>
            <w:ins w:id="661" w:author="Huawei-Tao Cai" w:date="2022-02-10T21:20:00Z">
              <w:r>
                <w:rPr>
                  <w:lang w:eastAsia="zh-CN"/>
                </w:rPr>
                <w:t>ing</w:t>
              </w:r>
            </w:ins>
            <w:ins w:id="662" w:author="Huawei-Tao Cai" w:date="2022-02-10T21:19:00Z">
              <w:r>
                <w:rPr>
                  <w:lang w:eastAsia="zh-CN"/>
                </w:rPr>
                <w:t xml:space="preserve"> the SL DRX configuration is not due to reconfiguration failure</w:t>
              </w:r>
            </w:ins>
          </w:p>
        </w:tc>
      </w:tr>
      <w:tr w:rsidR="00B013AC" w14:paraId="09A5B462" w14:textId="77777777" w:rsidTr="002F4B9F">
        <w:trPr>
          <w:ins w:id="663" w:author="CATT" w:date="2022-02-11T14:46:00Z"/>
        </w:trPr>
        <w:tc>
          <w:tcPr>
            <w:tcW w:w="2124" w:type="dxa"/>
          </w:tcPr>
          <w:p w14:paraId="30D0395B" w14:textId="67523FFE" w:rsidR="00B013AC" w:rsidRDefault="00B013AC" w:rsidP="00BD159E">
            <w:pPr>
              <w:spacing w:after="0"/>
              <w:rPr>
                <w:ins w:id="664" w:author="CATT" w:date="2022-02-11T14:46:00Z"/>
                <w:lang w:eastAsia="zh-CN"/>
              </w:rPr>
            </w:pPr>
            <w:ins w:id="665" w:author="CATT" w:date="2022-02-11T14:46:00Z">
              <w:r w:rsidRPr="0003476A">
                <w:rPr>
                  <w:rFonts w:hint="eastAsia"/>
                  <w:lang w:eastAsia="zh-CN"/>
                </w:rPr>
                <w:t>CATT</w:t>
              </w:r>
            </w:ins>
          </w:p>
        </w:tc>
        <w:tc>
          <w:tcPr>
            <w:tcW w:w="2124" w:type="dxa"/>
          </w:tcPr>
          <w:p w14:paraId="3F35149A" w14:textId="596DEC5B" w:rsidR="00B013AC" w:rsidRPr="00641D67" w:rsidRDefault="00B013AC" w:rsidP="00BD159E">
            <w:pPr>
              <w:spacing w:after="0"/>
              <w:rPr>
                <w:ins w:id="666" w:author="CATT" w:date="2022-02-11T14:46:00Z"/>
                <w:lang w:eastAsia="zh-CN"/>
              </w:rPr>
            </w:pPr>
            <w:ins w:id="667" w:author="CATT" w:date="2022-02-11T14:46:00Z">
              <w:r w:rsidRPr="0003476A">
                <w:rPr>
                  <w:rFonts w:hint="eastAsia"/>
                  <w:lang w:eastAsia="zh-CN"/>
                </w:rPr>
                <w:t>1</w:t>
              </w:r>
            </w:ins>
          </w:p>
        </w:tc>
        <w:tc>
          <w:tcPr>
            <w:tcW w:w="10030" w:type="dxa"/>
          </w:tcPr>
          <w:p w14:paraId="7264372D" w14:textId="69114D47" w:rsidR="00B013AC" w:rsidRDefault="00B013AC" w:rsidP="00BD159E">
            <w:pPr>
              <w:spacing w:after="0"/>
              <w:rPr>
                <w:ins w:id="668" w:author="CATT" w:date="2022-02-11T14:46:00Z"/>
                <w:lang w:eastAsia="zh-CN"/>
              </w:rPr>
            </w:pPr>
            <w:ins w:id="669" w:author="CATT" w:date="2022-02-11T14:46:00Z">
              <w:r w:rsidRPr="0003476A">
                <w:rPr>
                  <w:rFonts w:hint="eastAsia"/>
                  <w:lang w:eastAsia="zh-CN"/>
                </w:rPr>
                <w:t xml:space="preserve">If we apply the option-2 and only DRX configuration is included in the </w:t>
              </w:r>
              <w:proofErr w:type="spellStart"/>
              <w:r w:rsidRPr="0003476A">
                <w:rPr>
                  <w:i/>
                  <w:lang w:eastAsia="zh-CN"/>
                </w:rPr>
                <w:t>RRCReconfiguration</w:t>
              </w:r>
              <w:proofErr w:type="spellEnd"/>
              <w:r w:rsidRPr="0003476A">
                <w:rPr>
                  <w:rFonts w:hint="eastAsia"/>
                  <w:i/>
                  <w:lang w:eastAsia="zh-CN"/>
                </w:rPr>
                <w:t xml:space="preserve"> </w:t>
              </w:r>
              <w:r w:rsidRPr="0003476A">
                <w:rPr>
                  <w:rFonts w:hint="eastAsia"/>
                  <w:lang w:eastAsia="zh-CN"/>
                </w:rPr>
                <w:t xml:space="preserve">message, it is strange to give DRX rejection in the </w:t>
              </w:r>
              <w:proofErr w:type="spellStart"/>
              <w:proofErr w:type="gramStart"/>
              <w:r w:rsidRPr="0003476A">
                <w:rPr>
                  <w:i/>
                  <w:lang w:eastAsia="zh-CN"/>
                </w:rPr>
                <w:t>RRCReconfigurationCompleteSidelink</w:t>
              </w:r>
              <w:proofErr w:type="spellEnd"/>
              <w:r w:rsidRPr="0003476A">
                <w:rPr>
                  <w:rFonts w:hint="eastAsia"/>
                  <w:i/>
                  <w:lang w:eastAsia="zh-CN"/>
                </w:rPr>
                <w:t xml:space="preserve"> </w:t>
              </w:r>
              <w:r>
                <w:rPr>
                  <w:rFonts w:hint="eastAsia"/>
                  <w:i/>
                  <w:lang w:eastAsia="zh-CN"/>
                </w:rPr>
                <w:t xml:space="preserve"> </w:t>
              </w:r>
              <w:r>
                <w:rPr>
                  <w:rFonts w:hint="eastAsia"/>
                  <w:lang w:eastAsia="zh-CN"/>
                </w:rPr>
                <w:t>me</w:t>
              </w:r>
              <w:r w:rsidRPr="0003476A">
                <w:rPr>
                  <w:rFonts w:hint="eastAsia"/>
                  <w:lang w:eastAsia="zh-CN"/>
                </w:rPr>
                <w:t>ssage</w:t>
              </w:r>
              <w:proofErr w:type="gramEnd"/>
              <w:r w:rsidRPr="0003476A">
                <w:rPr>
                  <w:rFonts w:hint="eastAsia"/>
                  <w:lang w:eastAsia="zh-CN"/>
                </w:rPr>
                <w:t xml:space="preserve">. </w:t>
              </w:r>
            </w:ins>
          </w:p>
        </w:tc>
      </w:tr>
      <w:tr w:rsidR="00E84CE6" w14:paraId="2B9CF702" w14:textId="77777777" w:rsidTr="002F4B9F">
        <w:trPr>
          <w:ins w:id="670" w:author="vivo(Jing)" w:date="2022-02-11T16:00:00Z"/>
        </w:trPr>
        <w:tc>
          <w:tcPr>
            <w:tcW w:w="2124" w:type="dxa"/>
          </w:tcPr>
          <w:p w14:paraId="4CA4A8B7" w14:textId="2544195D" w:rsidR="00E84CE6" w:rsidRPr="0003476A" w:rsidRDefault="00E84CE6" w:rsidP="00E84CE6">
            <w:pPr>
              <w:spacing w:after="0"/>
              <w:rPr>
                <w:ins w:id="671" w:author="vivo(Jing)" w:date="2022-02-11T16:00:00Z"/>
                <w:lang w:eastAsia="zh-CN"/>
              </w:rPr>
            </w:pPr>
            <w:ins w:id="672" w:author="vivo(Jing)" w:date="2022-02-11T16:00:00Z">
              <w:r w:rsidRPr="0087103E">
                <w:rPr>
                  <w:rFonts w:hint="eastAsia"/>
                  <w:lang w:eastAsia="zh-CN"/>
                </w:rPr>
                <w:t>v</w:t>
              </w:r>
              <w:r w:rsidRPr="0087103E">
                <w:rPr>
                  <w:lang w:eastAsia="zh-CN"/>
                </w:rPr>
                <w:t>ivo</w:t>
              </w:r>
            </w:ins>
          </w:p>
        </w:tc>
        <w:tc>
          <w:tcPr>
            <w:tcW w:w="2124" w:type="dxa"/>
          </w:tcPr>
          <w:p w14:paraId="63E94D1E" w14:textId="408DD93B" w:rsidR="00E84CE6" w:rsidRPr="0003476A" w:rsidRDefault="00E84CE6" w:rsidP="00E84CE6">
            <w:pPr>
              <w:spacing w:after="0"/>
              <w:rPr>
                <w:ins w:id="673" w:author="vivo(Jing)" w:date="2022-02-11T16:00:00Z"/>
                <w:lang w:eastAsia="zh-CN"/>
              </w:rPr>
            </w:pPr>
            <w:ins w:id="674" w:author="vivo(Jing)" w:date="2022-02-11T16:00:00Z">
              <w:r w:rsidRPr="0087103E">
                <w:rPr>
                  <w:rFonts w:hint="eastAsia"/>
                  <w:lang w:eastAsia="zh-CN"/>
                </w:rPr>
                <w:t>1</w:t>
              </w:r>
            </w:ins>
          </w:p>
        </w:tc>
        <w:tc>
          <w:tcPr>
            <w:tcW w:w="10030" w:type="dxa"/>
          </w:tcPr>
          <w:p w14:paraId="1CD37B1C" w14:textId="77777777" w:rsidR="00E84CE6" w:rsidRPr="0087103E" w:rsidRDefault="00E84CE6" w:rsidP="00E84CE6">
            <w:pPr>
              <w:spacing w:after="0"/>
              <w:rPr>
                <w:ins w:id="675" w:author="vivo(Jing)" w:date="2022-02-11T16:00:00Z"/>
                <w:lang w:eastAsia="zh-CN"/>
              </w:rPr>
            </w:pPr>
            <w:ins w:id="676" w:author="vivo(Jing)" w:date="2022-02-11T16:00:00Z">
              <w:r w:rsidRPr="0087103E">
                <w:rPr>
                  <w:rFonts w:hint="eastAsia"/>
                  <w:lang w:eastAsia="zh-CN"/>
                </w:rPr>
                <w:t>S</w:t>
              </w:r>
              <w:r w:rsidRPr="0087103E">
                <w:rPr>
                  <w:lang w:eastAsia="zh-CN"/>
                </w:rPr>
                <w:t xml:space="preserve">L DRX configuration is included as part of the </w:t>
              </w:r>
              <w:proofErr w:type="spellStart"/>
              <w:r w:rsidRPr="0087103E">
                <w:rPr>
                  <w:lang w:eastAsia="zh-CN"/>
                </w:rPr>
                <w:t>sidelink</w:t>
              </w:r>
              <w:proofErr w:type="spellEnd"/>
              <w:r w:rsidRPr="0087103E">
                <w:rPr>
                  <w:lang w:eastAsia="zh-CN"/>
                </w:rPr>
                <w:t xml:space="preserve"> RRC configuration on top the legacy SL configuration. We think the </w:t>
              </w:r>
              <w:proofErr w:type="spellStart"/>
              <w:r w:rsidRPr="0087103E">
                <w:rPr>
                  <w:i/>
                  <w:lang w:eastAsia="zh-CN"/>
                </w:rPr>
                <w:t>RRCReconfigurationCompleteSidelink</w:t>
              </w:r>
              <w:proofErr w:type="spellEnd"/>
              <w:r w:rsidRPr="0087103E">
                <w:rPr>
                  <w:lang w:eastAsia="zh-CN"/>
                </w:rPr>
                <w:t xml:space="preserve"> should be used</w:t>
              </w:r>
              <w:r>
                <w:rPr>
                  <w:lang w:eastAsia="zh-CN"/>
                </w:rPr>
                <w:t xml:space="preserve"> only</w:t>
              </w:r>
              <w:r w:rsidRPr="0087103E">
                <w:rPr>
                  <w:lang w:eastAsia="zh-CN"/>
                </w:rPr>
                <w:t xml:space="preserve"> if both </w:t>
              </w:r>
              <w:r w:rsidRPr="0087103E">
                <w:rPr>
                  <w:rFonts w:hint="eastAsia"/>
                  <w:lang w:eastAsia="zh-CN"/>
                </w:rPr>
                <w:t>S</w:t>
              </w:r>
              <w:r w:rsidRPr="0087103E">
                <w:rPr>
                  <w:lang w:eastAsia="zh-CN"/>
                </w:rPr>
                <w:t xml:space="preserve">L DRX configuration and the legacy SL configuration are successful. This is following </w:t>
              </w:r>
              <w:proofErr w:type="spellStart"/>
              <w:r w:rsidRPr="0087103E">
                <w:rPr>
                  <w:lang w:eastAsia="zh-CN"/>
                </w:rPr>
                <w:t>Uu</w:t>
              </w:r>
              <w:proofErr w:type="spellEnd"/>
              <w:r w:rsidRPr="0087103E">
                <w:rPr>
                  <w:lang w:eastAsia="zh-CN"/>
                </w:rPr>
                <w:t xml:space="preserve"> RRC principle as below i.e., RAN2 don’t support partial success via </w:t>
              </w:r>
              <w:proofErr w:type="spellStart"/>
              <w:r w:rsidRPr="0087103E">
                <w:rPr>
                  <w:i/>
                  <w:lang w:eastAsia="zh-CN"/>
                </w:rPr>
                <w:t>RRCReconfigurationComplete</w:t>
              </w:r>
              <w:proofErr w:type="spellEnd"/>
              <w:r w:rsidRPr="0087103E">
                <w:rPr>
                  <w:lang w:eastAsia="zh-CN"/>
                </w:rPr>
                <w:t>.</w:t>
              </w:r>
            </w:ins>
          </w:p>
          <w:p w14:paraId="7826B05E" w14:textId="77777777" w:rsidR="00E84CE6" w:rsidRPr="0087103E" w:rsidRDefault="00E84CE6" w:rsidP="00E84CE6">
            <w:pPr>
              <w:pStyle w:val="Heading3"/>
              <w:numPr>
                <w:ilvl w:val="0"/>
                <w:numId w:val="0"/>
              </w:numPr>
              <w:rPr>
                <w:ins w:id="677" w:author="vivo(Jing)" w:date="2022-02-11T16:00:00Z"/>
                <w:rFonts w:eastAsia="MS Mincho"/>
              </w:rPr>
            </w:pPr>
            <w:bookmarkStart w:id="678" w:name="_Toc60776757"/>
            <w:bookmarkStart w:id="679" w:name="_Toc83739712"/>
            <w:ins w:id="680" w:author="vivo(Jing)" w:date="2022-02-11T16:00:00Z">
              <w:r w:rsidRPr="0087103E">
                <w:rPr>
                  <w:rFonts w:eastAsia="MS Mincho"/>
                </w:rPr>
                <w:t>5.3.5</w:t>
              </w:r>
              <w:r w:rsidRPr="0087103E">
                <w:rPr>
                  <w:rFonts w:eastAsia="MS Mincho"/>
                </w:rPr>
                <w:tab/>
                <w:t>RRC reconfiguration</w:t>
              </w:r>
              <w:bookmarkEnd w:id="678"/>
              <w:bookmarkEnd w:id="679"/>
            </w:ins>
          </w:p>
          <w:p w14:paraId="08407389" w14:textId="7F49061F" w:rsidR="00E84CE6" w:rsidRPr="0003476A" w:rsidRDefault="00E84CE6" w:rsidP="00E84CE6">
            <w:pPr>
              <w:spacing w:after="0"/>
              <w:rPr>
                <w:ins w:id="681" w:author="vivo(Jing)" w:date="2022-02-11T16:00:00Z"/>
                <w:lang w:eastAsia="zh-CN"/>
              </w:rPr>
            </w:pPr>
            <w:ins w:id="682" w:author="vivo(Jing)" w:date="2022-02-11T16:00:00Z">
              <w:r w:rsidRPr="0087103E">
                <w:rPr>
                  <w:lang w:eastAsia="zh-CN"/>
                </w:rPr>
                <w:t>NOTE 2:</w:t>
              </w:r>
              <w:r w:rsidRPr="0087103E">
                <w:rPr>
                  <w:lang w:eastAsia="zh-CN"/>
                </w:rPr>
                <w:tab/>
                <w:t>If the UE is unable to comply with part of the configuration, it does not apply any part of the configuration, i.e. there is no partial success/failure.</w:t>
              </w:r>
            </w:ins>
          </w:p>
        </w:tc>
      </w:tr>
      <w:tr w:rsidR="004973BD" w14:paraId="54DE7526" w14:textId="77777777" w:rsidTr="002F4B9F">
        <w:trPr>
          <w:ins w:id="683" w:author="Kyeongin Jeong" w:date="2022-02-11T03:05:00Z"/>
        </w:trPr>
        <w:tc>
          <w:tcPr>
            <w:tcW w:w="2124" w:type="dxa"/>
          </w:tcPr>
          <w:p w14:paraId="5965776D" w14:textId="1FAE5E24" w:rsidR="004973BD" w:rsidRPr="0087103E" w:rsidRDefault="004973BD" w:rsidP="004973BD">
            <w:pPr>
              <w:spacing w:after="0"/>
              <w:rPr>
                <w:ins w:id="684" w:author="Kyeongin Jeong" w:date="2022-02-11T03:05:00Z"/>
                <w:lang w:eastAsia="zh-CN"/>
              </w:rPr>
            </w:pPr>
            <w:ins w:id="685" w:author="Kyeongin Jeong" w:date="2022-02-11T03:05:00Z">
              <w:r>
                <w:rPr>
                  <w:lang w:eastAsia="zh-CN"/>
                </w:rPr>
                <w:t>Samsung</w:t>
              </w:r>
            </w:ins>
          </w:p>
        </w:tc>
        <w:tc>
          <w:tcPr>
            <w:tcW w:w="2124" w:type="dxa"/>
          </w:tcPr>
          <w:p w14:paraId="24A37D65" w14:textId="7F5E4FB5" w:rsidR="004973BD" w:rsidRPr="0087103E" w:rsidRDefault="004973BD" w:rsidP="004973BD">
            <w:pPr>
              <w:spacing w:after="0"/>
              <w:rPr>
                <w:ins w:id="686" w:author="Kyeongin Jeong" w:date="2022-02-11T03:05:00Z"/>
                <w:lang w:eastAsia="zh-CN"/>
              </w:rPr>
            </w:pPr>
            <w:ins w:id="687" w:author="Kyeongin Jeong" w:date="2022-02-11T03:05:00Z">
              <w:r>
                <w:rPr>
                  <w:lang w:eastAsia="zh-CN"/>
                </w:rPr>
                <w:t>Option 2</w:t>
              </w:r>
            </w:ins>
          </w:p>
        </w:tc>
        <w:tc>
          <w:tcPr>
            <w:tcW w:w="10030" w:type="dxa"/>
          </w:tcPr>
          <w:p w14:paraId="2F0E5BA4" w14:textId="77777777" w:rsidR="004973BD" w:rsidRPr="0087103E" w:rsidRDefault="004973BD" w:rsidP="004973BD">
            <w:pPr>
              <w:spacing w:after="0"/>
              <w:rPr>
                <w:ins w:id="688" w:author="Kyeongin Jeong" w:date="2022-02-11T03:05:00Z"/>
                <w:lang w:eastAsia="zh-CN"/>
              </w:rPr>
            </w:pPr>
          </w:p>
        </w:tc>
      </w:tr>
      <w:tr w:rsidR="00124D55" w14:paraId="34214E6A" w14:textId="77777777" w:rsidTr="002F4B9F">
        <w:trPr>
          <w:ins w:id="689" w:author="Nokia - jakob.buthler" w:date="2022-02-11T11:11:00Z"/>
        </w:trPr>
        <w:tc>
          <w:tcPr>
            <w:tcW w:w="2124" w:type="dxa"/>
          </w:tcPr>
          <w:p w14:paraId="781597DE" w14:textId="28BAF842" w:rsidR="00124D55" w:rsidRDefault="00124D55" w:rsidP="00124D55">
            <w:pPr>
              <w:spacing w:after="0"/>
              <w:rPr>
                <w:ins w:id="690" w:author="Nokia - jakob.buthler" w:date="2022-02-11T11:11:00Z"/>
                <w:lang w:eastAsia="zh-CN"/>
              </w:rPr>
            </w:pPr>
            <w:ins w:id="691" w:author="Nokia - jakob.buthler" w:date="2022-02-11T11:11:00Z">
              <w:r>
                <w:rPr>
                  <w:lang w:eastAsia="zh-CN"/>
                </w:rPr>
                <w:t>Nokia</w:t>
              </w:r>
            </w:ins>
          </w:p>
        </w:tc>
        <w:tc>
          <w:tcPr>
            <w:tcW w:w="2124" w:type="dxa"/>
          </w:tcPr>
          <w:p w14:paraId="6F70112A" w14:textId="27D2D345" w:rsidR="00124D55" w:rsidRDefault="00124D55" w:rsidP="00124D55">
            <w:pPr>
              <w:spacing w:after="0"/>
              <w:rPr>
                <w:ins w:id="692" w:author="Nokia - jakob.buthler" w:date="2022-02-11T11:11:00Z"/>
                <w:lang w:eastAsia="zh-CN"/>
              </w:rPr>
            </w:pPr>
            <w:ins w:id="693" w:author="Nokia - jakob.buthler" w:date="2022-02-11T11:11:00Z">
              <w:r>
                <w:rPr>
                  <w:lang w:eastAsia="zh-CN"/>
                </w:rPr>
                <w:t>Option 1</w:t>
              </w:r>
            </w:ins>
          </w:p>
        </w:tc>
        <w:tc>
          <w:tcPr>
            <w:tcW w:w="10030" w:type="dxa"/>
          </w:tcPr>
          <w:p w14:paraId="394F594A" w14:textId="5DFFC8FE" w:rsidR="00124D55" w:rsidRPr="0087103E" w:rsidRDefault="00124D55" w:rsidP="00124D55">
            <w:pPr>
              <w:spacing w:after="0"/>
              <w:rPr>
                <w:ins w:id="694" w:author="Nokia - jakob.buthler" w:date="2022-02-11T11:11:00Z"/>
                <w:lang w:eastAsia="zh-CN"/>
              </w:rPr>
            </w:pPr>
            <w:ins w:id="695" w:author="Nokia - jakob.buthler" w:date="2022-02-11T11:11:00Z">
              <w:r>
                <w:rPr>
                  <w:lang w:eastAsia="zh-CN"/>
                </w:rPr>
                <w:t>Agree with Vivo</w:t>
              </w:r>
            </w:ins>
          </w:p>
        </w:tc>
      </w:tr>
    </w:tbl>
    <w:p w14:paraId="3BF3D11F" w14:textId="77777777" w:rsidR="00B074B9" w:rsidRDefault="00B074B9">
      <w:pPr>
        <w:spacing w:beforeLines="50" w:before="120"/>
        <w:rPr>
          <w:b/>
          <w:lang w:eastAsia="zh-CN"/>
        </w:rPr>
      </w:pPr>
    </w:p>
    <w:p w14:paraId="13AA6C67" w14:textId="77777777" w:rsidR="00B074B9" w:rsidRDefault="00BD4530">
      <w:pPr>
        <w:spacing w:beforeLines="50" w:before="120"/>
        <w:rPr>
          <w:b/>
          <w:lang w:eastAsia="zh-CN"/>
        </w:rPr>
      </w:pPr>
      <w:r>
        <w:rPr>
          <w:rFonts w:hint="eastAsia"/>
          <w:b/>
          <w:lang w:eastAsia="zh-CN"/>
        </w:rPr>
        <w:t>Q</w:t>
      </w:r>
      <w:r>
        <w:rPr>
          <w:b/>
          <w:lang w:eastAsia="zh-CN"/>
        </w:rPr>
        <w:t xml:space="preserve">2.1.1-7a (old issue): In case </w:t>
      </w:r>
      <w:proofErr w:type="spellStart"/>
      <w:r>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Pr>
          <w:b/>
          <w:i/>
          <w:lang w:eastAsia="zh-CN"/>
        </w:rPr>
        <w:t>RRCReconfigurationFailureSidelink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AB86366" w14:textId="77777777">
        <w:tc>
          <w:tcPr>
            <w:tcW w:w="2124" w:type="dxa"/>
            <w:shd w:val="clear" w:color="auto" w:fill="BFBFBF" w:themeFill="background1" w:themeFillShade="BF"/>
          </w:tcPr>
          <w:p w14:paraId="0C0D729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AF246D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B94E8EB" w14:textId="77777777" w:rsidR="00B074B9" w:rsidRDefault="00BD4530">
            <w:pPr>
              <w:spacing w:after="0"/>
              <w:rPr>
                <w:b/>
                <w:lang w:eastAsia="zh-CN"/>
              </w:rPr>
            </w:pPr>
            <w:r>
              <w:rPr>
                <w:rFonts w:hint="eastAsia"/>
                <w:b/>
                <w:lang w:eastAsia="zh-CN"/>
              </w:rPr>
              <w:t>C</w:t>
            </w:r>
            <w:r>
              <w:rPr>
                <w:b/>
                <w:lang w:eastAsia="zh-CN"/>
              </w:rPr>
              <w:t>omment</w:t>
            </w:r>
          </w:p>
        </w:tc>
      </w:tr>
      <w:tr w:rsidR="00B074B9" w14:paraId="33EF27D7" w14:textId="77777777">
        <w:tc>
          <w:tcPr>
            <w:tcW w:w="2124" w:type="dxa"/>
          </w:tcPr>
          <w:p w14:paraId="6ECA2CB3" w14:textId="77777777" w:rsidR="00B074B9" w:rsidRDefault="00BD4530">
            <w:pPr>
              <w:spacing w:after="0"/>
              <w:rPr>
                <w:lang w:eastAsia="zh-CN"/>
              </w:rPr>
            </w:pPr>
            <w:r>
              <w:rPr>
                <w:rFonts w:hint="eastAsia"/>
                <w:lang w:eastAsia="zh-CN"/>
              </w:rPr>
              <w:t>O</w:t>
            </w:r>
            <w:r>
              <w:rPr>
                <w:lang w:eastAsia="zh-CN"/>
              </w:rPr>
              <w:t>PPO</w:t>
            </w:r>
          </w:p>
        </w:tc>
        <w:tc>
          <w:tcPr>
            <w:tcW w:w="2124" w:type="dxa"/>
          </w:tcPr>
          <w:p w14:paraId="5D21B76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7185C54E" w14:textId="77777777" w:rsidR="00B074B9" w:rsidRDefault="00BD4530">
            <w:pPr>
              <w:spacing w:after="0"/>
              <w:rPr>
                <w:lang w:eastAsia="zh-CN"/>
              </w:rPr>
            </w:pPr>
            <w:r>
              <w:rPr>
                <w:rFonts w:hint="eastAsia"/>
                <w:lang w:eastAsia="zh-CN"/>
              </w:rPr>
              <w:t>S</w:t>
            </w:r>
            <w:r>
              <w:rPr>
                <w:lang w:eastAsia="zh-CN"/>
              </w:rPr>
              <w:t>ee our reply to Q2.1.1-7, i.e., if failure message is adopted, the behaviour should be all configuration rejected including both DRX and non-DRX configuration.</w:t>
            </w:r>
          </w:p>
        </w:tc>
      </w:tr>
      <w:tr w:rsidR="00B06CCC" w14:paraId="4ECC868A" w14:textId="77777777">
        <w:tc>
          <w:tcPr>
            <w:tcW w:w="2124" w:type="dxa"/>
          </w:tcPr>
          <w:p w14:paraId="78D82929" w14:textId="4E6B123D" w:rsidR="00B06CCC" w:rsidRDefault="00B06CCC" w:rsidP="00B06CCC">
            <w:pPr>
              <w:spacing w:after="0"/>
              <w:rPr>
                <w:lang w:eastAsia="zh-CN"/>
              </w:rPr>
            </w:pPr>
            <w:ins w:id="696" w:author="Ericsson" w:date="2022-02-09T23:46:00Z">
              <w:r>
                <w:rPr>
                  <w:lang w:eastAsia="zh-CN"/>
                </w:rPr>
                <w:t>Ericsson</w:t>
              </w:r>
            </w:ins>
          </w:p>
        </w:tc>
        <w:tc>
          <w:tcPr>
            <w:tcW w:w="2124" w:type="dxa"/>
          </w:tcPr>
          <w:p w14:paraId="17B003BB" w14:textId="7CA784C6" w:rsidR="00B06CCC" w:rsidRDefault="00B06CCC" w:rsidP="00B06CCC">
            <w:pPr>
              <w:spacing w:after="0"/>
              <w:rPr>
                <w:lang w:eastAsia="zh-CN"/>
              </w:rPr>
            </w:pPr>
            <w:ins w:id="697" w:author="Ericsson" w:date="2022-02-09T23:46:00Z">
              <w:r>
                <w:rPr>
                  <w:lang w:eastAsia="zh-CN"/>
                </w:rPr>
                <w:t>agree</w:t>
              </w:r>
            </w:ins>
          </w:p>
        </w:tc>
        <w:tc>
          <w:tcPr>
            <w:tcW w:w="10030" w:type="dxa"/>
          </w:tcPr>
          <w:p w14:paraId="32EE4CD6" w14:textId="77777777" w:rsidR="00B06CCC" w:rsidRDefault="00B06CCC" w:rsidP="00B06CCC">
            <w:pPr>
              <w:spacing w:after="0"/>
              <w:rPr>
                <w:ins w:id="698" w:author="OPPO (Qianxi)" w:date="2022-02-10T09:24:00Z"/>
                <w:lang w:eastAsia="zh-CN"/>
              </w:rPr>
            </w:pPr>
            <w:ins w:id="699" w:author="Ericsson" w:date="2022-02-09T23:46:00Z">
              <w:r>
                <w:rPr>
                  <w:lang w:eastAsia="zh-CN"/>
                </w:rPr>
                <w:t>Without rejection cause, TX UE will not be able to understand the reason why RX UE has rejected the DRX configuration</w:t>
              </w:r>
            </w:ins>
          </w:p>
          <w:p w14:paraId="417B741B" w14:textId="77777777" w:rsidR="005E578C" w:rsidRDefault="005E578C" w:rsidP="00B06CCC">
            <w:pPr>
              <w:spacing w:after="0"/>
              <w:rPr>
                <w:ins w:id="700" w:author="OPPO (Qianxi)" w:date="2022-02-10T09:24:00Z"/>
                <w:lang w:eastAsia="zh-CN"/>
              </w:rPr>
            </w:pPr>
          </w:p>
          <w:p w14:paraId="568BDDE5" w14:textId="7BB4FA4E" w:rsidR="005E578C" w:rsidRDefault="005E578C" w:rsidP="00B06CCC">
            <w:pPr>
              <w:spacing w:after="0"/>
              <w:rPr>
                <w:lang w:eastAsia="zh-CN"/>
              </w:rPr>
            </w:pPr>
            <w:ins w:id="701" w:author="OPPO (Qianxi)" w:date="2022-02-10T09:24:00Z">
              <w:r>
                <w:rPr>
                  <w:rFonts w:hint="eastAsia"/>
                  <w:lang w:eastAsia="zh-CN"/>
                </w:rPr>
                <w:t>[</w:t>
              </w:r>
              <w:r>
                <w:rPr>
                  <w:lang w:eastAsia="zh-CN"/>
                </w:rPr>
                <w:t>OPPO] Then should Rx-UE reject all configuration or only the DRX-related configuration</w:t>
              </w:r>
            </w:ins>
            <w:ins w:id="702" w:author="OPPO (Qianxi)" w:date="2022-02-10T09:25:00Z">
              <w:r>
                <w:rPr>
                  <w:lang w:eastAsia="zh-CN"/>
                </w:rPr>
                <w:t xml:space="preserve"> in such case?</w:t>
              </w:r>
            </w:ins>
          </w:p>
        </w:tc>
      </w:tr>
      <w:tr w:rsidR="000154D9" w14:paraId="142CC7E8" w14:textId="77777777">
        <w:trPr>
          <w:ins w:id="703" w:author="LG: SeoYoung Back" w:date="2022-02-10T17:24:00Z"/>
        </w:trPr>
        <w:tc>
          <w:tcPr>
            <w:tcW w:w="2124" w:type="dxa"/>
          </w:tcPr>
          <w:p w14:paraId="0BA1A8BC" w14:textId="133C9E35" w:rsidR="000154D9" w:rsidRDefault="000154D9" w:rsidP="000154D9">
            <w:pPr>
              <w:spacing w:after="0"/>
              <w:rPr>
                <w:ins w:id="704" w:author="LG: SeoYoung Back" w:date="2022-02-10T17:24:00Z"/>
                <w:lang w:eastAsia="zh-CN"/>
              </w:rPr>
            </w:pPr>
            <w:ins w:id="705" w:author="LG: SeoYoung Back" w:date="2022-02-10T17:24:00Z">
              <w:r>
                <w:rPr>
                  <w:rFonts w:eastAsia="Malgun Gothic" w:hint="eastAsia"/>
                  <w:lang w:eastAsia="ko-KR"/>
                </w:rPr>
                <w:lastRenderedPageBreak/>
                <w:t>LG</w:t>
              </w:r>
            </w:ins>
          </w:p>
        </w:tc>
        <w:tc>
          <w:tcPr>
            <w:tcW w:w="2124" w:type="dxa"/>
          </w:tcPr>
          <w:p w14:paraId="53D2F675" w14:textId="178E2555" w:rsidR="000154D9" w:rsidRDefault="000154D9" w:rsidP="000154D9">
            <w:pPr>
              <w:spacing w:after="0"/>
              <w:rPr>
                <w:ins w:id="706" w:author="LG: SeoYoung Back" w:date="2022-02-10T17:24:00Z"/>
                <w:lang w:eastAsia="zh-CN"/>
              </w:rPr>
            </w:pPr>
            <w:ins w:id="707" w:author="LG: SeoYoung Back" w:date="2022-02-10T17:24:00Z">
              <w:r>
                <w:rPr>
                  <w:rFonts w:eastAsia="Malgun Gothic"/>
                  <w:lang w:eastAsia="ko-KR"/>
                </w:rPr>
                <w:t>agree</w:t>
              </w:r>
            </w:ins>
          </w:p>
        </w:tc>
        <w:tc>
          <w:tcPr>
            <w:tcW w:w="10030" w:type="dxa"/>
          </w:tcPr>
          <w:p w14:paraId="5F45CF41" w14:textId="433AEBB2" w:rsidR="000154D9" w:rsidRDefault="000154D9" w:rsidP="000154D9">
            <w:pPr>
              <w:spacing w:after="0"/>
              <w:rPr>
                <w:ins w:id="708" w:author="LG: SeoYoung Back" w:date="2022-02-10T17:24:00Z"/>
                <w:lang w:eastAsia="zh-CN"/>
              </w:rPr>
            </w:pPr>
            <w:ins w:id="709" w:author="LG: SeoYoung Back" w:date="2022-02-10T17:24:00Z">
              <w:r w:rsidRPr="00AF2EFF">
                <w:rPr>
                  <w:rFonts w:eastAsia="Malgun Gothic"/>
                  <w:lang w:eastAsia="ko-KR"/>
                </w:rPr>
                <w:t xml:space="preserve">RX UE sends </w:t>
              </w:r>
              <w:proofErr w:type="spellStart"/>
              <w:r w:rsidRPr="00AF2EFF">
                <w:rPr>
                  <w:rFonts w:eastAsia="Malgun Gothic"/>
                  <w:lang w:eastAsia="ko-KR"/>
                </w:rPr>
                <w:t>RRCReconfigurationFailureSidleink</w:t>
              </w:r>
              <w:proofErr w:type="spellEnd"/>
              <w:r w:rsidRPr="00AF2EFF">
                <w:rPr>
                  <w:rFonts w:eastAsia="Malgun Gothic"/>
                  <w:lang w:eastAsia="ko-KR"/>
                </w:rPr>
                <w:t xml:space="preserve"> with cause value</w:t>
              </w:r>
              <w:r>
                <w:rPr>
                  <w:rFonts w:eastAsia="Malgun Gothic"/>
                  <w:lang w:eastAsia="ko-KR"/>
                </w:rPr>
                <w:t xml:space="preserve"> </w:t>
              </w:r>
              <w:r w:rsidRPr="00AF2EFF">
                <w:rPr>
                  <w:rFonts w:eastAsia="Malgun Gothic"/>
                  <w:lang w:eastAsia="ko-KR"/>
                </w:rPr>
                <w:t>(e.g., SL DRX reject) and the remaining other configuration (non-DRX configuration) can be adopted.</w:t>
              </w:r>
            </w:ins>
          </w:p>
        </w:tc>
      </w:tr>
      <w:tr w:rsidR="00E87038" w14:paraId="2E56CA94" w14:textId="77777777">
        <w:trPr>
          <w:ins w:id="710" w:author="Rapporteur_RAN2#117" w:date="2022-02-10T11:03:00Z"/>
        </w:trPr>
        <w:tc>
          <w:tcPr>
            <w:tcW w:w="2124" w:type="dxa"/>
          </w:tcPr>
          <w:p w14:paraId="64D4582B" w14:textId="765CDB80" w:rsidR="00E87038" w:rsidRDefault="00E87038" w:rsidP="000154D9">
            <w:pPr>
              <w:spacing w:after="0"/>
              <w:rPr>
                <w:ins w:id="711" w:author="Rapporteur_RAN2#117" w:date="2022-02-10T11:03:00Z"/>
                <w:rFonts w:eastAsia="Malgun Gothic"/>
                <w:lang w:eastAsia="ko-KR"/>
              </w:rPr>
            </w:pPr>
            <w:proofErr w:type="spellStart"/>
            <w:ins w:id="712" w:author="Rapporteur_RAN2#117" w:date="2022-02-10T11:04:00Z">
              <w:r>
                <w:rPr>
                  <w:rFonts w:eastAsia="Malgun Gothic"/>
                  <w:lang w:eastAsia="ko-KR"/>
                </w:rPr>
                <w:t>InterDigital</w:t>
              </w:r>
            </w:ins>
            <w:proofErr w:type="spellEnd"/>
          </w:p>
        </w:tc>
        <w:tc>
          <w:tcPr>
            <w:tcW w:w="2124" w:type="dxa"/>
          </w:tcPr>
          <w:p w14:paraId="41475D9D" w14:textId="2422ADC9" w:rsidR="00E87038" w:rsidRDefault="00E87038" w:rsidP="000154D9">
            <w:pPr>
              <w:spacing w:after="0"/>
              <w:rPr>
                <w:ins w:id="713" w:author="Rapporteur_RAN2#117" w:date="2022-02-10T11:03:00Z"/>
                <w:rFonts w:eastAsia="Malgun Gothic"/>
                <w:lang w:eastAsia="ko-KR"/>
              </w:rPr>
            </w:pPr>
            <w:ins w:id="714" w:author="Rapporteur_RAN2#117" w:date="2022-02-10T11:04:00Z">
              <w:r>
                <w:rPr>
                  <w:rFonts w:eastAsia="Malgun Gothic"/>
                  <w:lang w:eastAsia="ko-KR"/>
                </w:rPr>
                <w:t>Agree</w:t>
              </w:r>
            </w:ins>
          </w:p>
        </w:tc>
        <w:tc>
          <w:tcPr>
            <w:tcW w:w="10030" w:type="dxa"/>
          </w:tcPr>
          <w:p w14:paraId="69DF15DE" w14:textId="5CBC76C8" w:rsidR="00E87038" w:rsidRPr="00AF2EFF" w:rsidRDefault="00E87038" w:rsidP="000154D9">
            <w:pPr>
              <w:spacing w:after="0"/>
              <w:rPr>
                <w:ins w:id="715" w:author="Rapporteur_RAN2#117" w:date="2022-02-10T11:03:00Z"/>
                <w:rFonts w:eastAsia="Malgun Gothic"/>
                <w:lang w:eastAsia="ko-KR"/>
              </w:rPr>
            </w:pPr>
            <w:ins w:id="716" w:author="Rapporteur_RAN2#117" w:date="2022-02-10T11:04:00Z">
              <w:r>
                <w:rPr>
                  <w:rFonts w:eastAsia="Malgun Gothic"/>
                  <w:lang w:eastAsia="ko-KR"/>
                </w:rPr>
                <w:t>We see no need for the entire configuration to be rejected only because the DRX configuration i</w:t>
              </w:r>
            </w:ins>
            <w:ins w:id="717" w:author="Rapporteur_RAN2#117" w:date="2022-02-10T11:05:00Z">
              <w:r>
                <w:rPr>
                  <w:rFonts w:eastAsia="Malgun Gothic"/>
                  <w:lang w:eastAsia="ko-KR"/>
                </w:rPr>
                <w:t>s rejected.  In this case, a cause value would be needed.</w:t>
              </w:r>
            </w:ins>
          </w:p>
        </w:tc>
      </w:tr>
      <w:tr w:rsidR="00B013AC" w14:paraId="0E09112D" w14:textId="77777777">
        <w:trPr>
          <w:ins w:id="718" w:author="CATT" w:date="2022-02-11T14:46:00Z"/>
        </w:trPr>
        <w:tc>
          <w:tcPr>
            <w:tcW w:w="2124" w:type="dxa"/>
          </w:tcPr>
          <w:p w14:paraId="233AEE4B" w14:textId="712D3CAB" w:rsidR="00B013AC" w:rsidRDefault="00B013AC" w:rsidP="000154D9">
            <w:pPr>
              <w:spacing w:after="0"/>
              <w:rPr>
                <w:ins w:id="719" w:author="CATT" w:date="2022-02-11T14:46:00Z"/>
                <w:rFonts w:eastAsia="Malgun Gothic"/>
                <w:lang w:eastAsia="ko-KR"/>
              </w:rPr>
            </w:pPr>
            <w:ins w:id="720" w:author="CATT" w:date="2022-02-11T14:46:00Z">
              <w:r>
                <w:rPr>
                  <w:rFonts w:hint="eastAsia"/>
                  <w:lang w:eastAsia="zh-CN"/>
                </w:rPr>
                <w:t>CATT</w:t>
              </w:r>
            </w:ins>
          </w:p>
        </w:tc>
        <w:tc>
          <w:tcPr>
            <w:tcW w:w="2124" w:type="dxa"/>
          </w:tcPr>
          <w:p w14:paraId="26D484D8" w14:textId="6F7D517F" w:rsidR="00B013AC" w:rsidRDefault="00B013AC" w:rsidP="000154D9">
            <w:pPr>
              <w:spacing w:after="0"/>
              <w:rPr>
                <w:ins w:id="721" w:author="CATT" w:date="2022-02-11T14:46:00Z"/>
                <w:rFonts w:eastAsia="Malgun Gothic"/>
                <w:lang w:eastAsia="ko-KR"/>
              </w:rPr>
            </w:pPr>
            <w:ins w:id="722" w:author="CATT" w:date="2022-02-11T14:46:00Z">
              <w:r>
                <w:rPr>
                  <w:rFonts w:hint="eastAsia"/>
                  <w:lang w:eastAsia="zh-CN"/>
                </w:rPr>
                <w:t>See comment</w:t>
              </w:r>
            </w:ins>
          </w:p>
        </w:tc>
        <w:tc>
          <w:tcPr>
            <w:tcW w:w="10030" w:type="dxa"/>
          </w:tcPr>
          <w:p w14:paraId="41F924E4" w14:textId="35AC6C33" w:rsidR="00B013AC" w:rsidRDefault="00B013AC" w:rsidP="000154D9">
            <w:pPr>
              <w:spacing w:after="0"/>
              <w:rPr>
                <w:ins w:id="723" w:author="CATT" w:date="2022-02-11T14:46:00Z"/>
                <w:rFonts w:eastAsia="Malgun Gothic"/>
                <w:lang w:eastAsia="ko-KR"/>
              </w:rPr>
            </w:pPr>
            <w:ins w:id="724" w:author="CATT" w:date="2022-02-11T14:46:00Z">
              <w:r>
                <w:rPr>
                  <w:rFonts w:hint="eastAsia"/>
                  <w:lang w:eastAsia="zh-CN"/>
                </w:rPr>
                <w:t xml:space="preserve">We are neutral to introduce an </w:t>
              </w:r>
              <w:r>
                <w:rPr>
                  <w:lang w:eastAsia="zh-CN"/>
                </w:rPr>
                <w:t>indication</w:t>
              </w:r>
              <w:r>
                <w:rPr>
                  <w:rFonts w:hint="eastAsia"/>
                  <w:lang w:eastAsia="zh-CN"/>
                </w:rPr>
                <w:t xml:space="preserve">, but we prefer to consider the DRX </w:t>
              </w:r>
              <w:r>
                <w:rPr>
                  <w:lang w:eastAsia="zh-CN"/>
                </w:rPr>
                <w:t>configuration</w:t>
              </w:r>
              <w:r>
                <w:rPr>
                  <w:rFonts w:hint="eastAsia"/>
                  <w:lang w:eastAsia="zh-CN"/>
                </w:rPr>
                <w:t xml:space="preserve"> rejection as the legacy procedure, that is, all RRC configuration is rejected if DRX </w:t>
              </w:r>
              <w:r>
                <w:rPr>
                  <w:lang w:eastAsia="zh-CN"/>
                </w:rPr>
                <w:t>configuration</w:t>
              </w:r>
              <w:r>
                <w:rPr>
                  <w:rFonts w:hint="eastAsia"/>
                  <w:lang w:eastAsia="zh-CN"/>
                </w:rPr>
                <w:t xml:space="preserve"> is rejected.</w:t>
              </w:r>
            </w:ins>
          </w:p>
        </w:tc>
      </w:tr>
      <w:tr w:rsidR="00E84CE6" w14:paraId="684384E5" w14:textId="77777777">
        <w:trPr>
          <w:ins w:id="725" w:author="vivo(Jing)" w:date="2022-02-11T16:00:00Z"/>
        </w:trPr>
        <w:tc>
          <w:tcPr>
            <w:tcW w:w="2124" w:type="dxa"/>
          </w:tcPr>
          <w:p w14:paraId="2366261F" w14:textId="39A42A10" w:rsidR="00E84CE6" w:rsidRDefault="00E84CE6" w:rsidP="00E84CE6">
            <w:pPr>
              <w:spacing w:after="0"/>
              <w:rPr>
                <w:ins w:id="726" w:author="vivo(Jing)" w:date="2022-02-11T16:00:00Z"/>
                <w:lang w:eastAsia="zh-CN"/>
              </w:rPr>
            </w:pPr>
            <w:ins w:id="727" w:author="vivo(Jing)" w:date="2022-02-11T16:00:00Z">
              <w:r>
                <w:rPr>
                  <w:lang w:eastAsia="zh-CN"/>
                </w:rPr>
                <w:t>vivo</w:t>
              </w:r>
            </w:ins>
          </w:p>
        </w:tc>
        <w:tc>
          <w:tcPr>
            <w:tcW w:w="2124" w:type="dxa"/>
          </w:tcPr>
          <w:p w14:paraId="20D12E88" w14:textId="69EE727A" w:rsidR="00E84CE6" w:rsidRDefault="00E84CE6" w:rsidP="00E84CE6">
            <w:pPr>
              <w:spacing w:after="0"/>
              <w:rPr>
                <w:ins w:id="728" w:author="vivo(Jing)" w:date="2022-02-11T16:00:00Z"/>
                <w:lang w:eastAsia="zh-CN"/>
              </w:rPr>
            </w:pPr>
            <w:ins w:id="729" w:author="vivo(Jing)" w:date="2022-02-11T16:00:00Z">
              <w:r>
                <w:rPr>
                  <w:rFonts w:hint="eastAsia"/>
                  <w:lang w:eastAsia="zh-CN"/>
                </w:rPr>
                <w:t>A</w:t>
              </w:r>
              <w:r>
                <w:rPr>
                  <w:lang w:eastAsia="zh-CN"/>
                </w:rPr>
                <w:t>gree</w:t>
              </w:r>
            </w:ins>
          </w:p>
        </w:tc>
        <w:tc>
          <w:tcPr>
            <w:tcW w:w="10030" w:type="dxa"/>
          </w:tcPr>
          <w:p w14:paraId="13F2E4E3" w14:textId="7BAA9F90" w:rsidR="00E84CE6" w:rsidRDefault="00E84CE6" w:rsidP="00E84CE6">
            <w:pPr>
              <w:spacing w:after="0"/>
              <w:rPr>
                <w:ins w:id="730" w:author="vivo(Jing)" w:date="2022-02-11T16:00:00Z"/>
                <w:lang w:eastAsia="zh-CN"/>
              </w:rPr>
            </w:pPr>
            <w:ins w:id="731" w:author="vivo(Jing)" w:date="2022-02-11T16:00:00Z">
              <w:r>
                <w:rPr>
                  <w:lang w:eastAsia="zh-CN"/>
                </w:rPr>
                <w:t>The indication is used to differentiate the SL DRX configuration failure case from the legacy SL configuration failure case.</w:t>
              </w:r>
            </w:ins>
          </w:p>
        </w:tc>
      </w:tr>
      <w:tr w:rsidR="00B12799" w14:paraId="612A9439" w14:textId="77777777">
        <w:trPr>
          <w:ins w:id="732" w:author="Nokia - jakob.buthler" w:date="2022-02-11T11:11:00Z"/>
        </w:trPr>
        <w:tc>
          <w:tcPr>
            <w:tcW w:w="2124" w:type="dxa"/>
          </w:tcPr>
          <w:p w14:paraId="3D6704D5" w14:textId="03FA8527" w:rsidR="00B12799" w:rsidRDefault="00B12799" w:rsidP="00B12799">
            <w:pPr>
              <w:spacing w:after="0"/>
              <w:rPr>
                <w:ins w:id="733" w:author="Nokia - jakob.buthler" w:date="2022-02-11T11:11:00Z"/>
                <w:lang w:eastAsia="zh-CN"/>
              </w:rPr>
            </w:pPr>
            <w:ins w:id="734" w:author="Nokia - jakob.buthler" w:date="2022-02-11T11:11:00Z">
              <w:r>
                <w:rPr>
                  <w:lang w:eastAsia="zh-CN"/>
                </w:rPr>
                <w:t>Nokia</w:t>
              </w:r>
            </w:ins>
          </w:p>
        </w:tc>
        <w:tc>
          <w:tcPr>
            <w:tcW w:w="2124" w:type="dxa"/>
          </w:tcPr>
          <w:p w14:paraId="34312883" w14:textId="3CD2D3BA" w:rsidR="00B12799" w:rsidRDefault="00B12799" w:rsidP="00B12799">
            <w:pPr>
              <w:spacing w:after="0"/>
              <w:rPr>
                <w:ins w:id="735" w:author="Nokia - jakob.buthler" w:date="2022-02-11T11:11:00Z"/>
                <w:rFonts w:hint="eastAsia"/>
                <w:lang w:eastAsia="zh-CN"/>
              </w:rPr>
            </w:pPr>
            <w:ins w:id="736" w:author="Nokia - jakob.buthler" w:date="2022-02-11T11:11:00Z">
              <w:r>
                <w:rPr>
                  <w:lang w:eastAsia="zh-CN"/>
                </w:rPr>
                <w:t>Agree</w:t>
              </w:r>
            </w:ins>
          </w:p>
        </w:tc>
        <w:tc>
          <w:tcPr>
            <w:tcW w:w="10030" w:type="dxa"/>
          </w:tcPr>
          <w:p w14:paraId="5CEBE7DB" w14:textId="77777777" w:rsidR="00B12799" w:rsidRDefault="00B12799" w:rsidP="00B12799">
            <w:pPr>
              <w:spacing w:after="0"/>
              <w:rPr>
                <w:ins w:id="737" w:author="Nokia - jakob.buthler" w:date="2022-02-11T11:11:00Z"/>
                <w:lang w:eastAsia="zh-CN"/>
              </w:rPr>
            </w:pPr>
          </w:p>
        </w:tc>
      </w:tr>
    </w:tbl>
    <w:p w14:paraId="175228A3" w14:textId="77777777" w:rsidR="00B074B9" w:rsidRDefault="00B074B9">
      <w:pPr>
        <w:spacing w:beforeLines="50" w:before="120"/>
        <w:rPr>
          <w:b/>
          <w:lang w:eastAsia="zh-CN"/>
        </w:rPr>
      </w:pPr>
    </w:p>
    <w:p w14:paraId="45EDBA26" w14:textId="77777777" w:rsidR="00B074B9" w:rsidRDefault="00BD4530">
      <w:pPr>
        <w:spacing w:beforeLines="50" w:before="120"/>
        <w:rPr>
          <w:b/>
          <w:lang w:eastAsia="zh-CN"/>
        </w:rPr>
      </w:pPr>
      <w:r>
        <w:rPr>
          <w:rFonts w:hint="eastAsia"/>
          <w:b/>
          <w:lang w:eastAsia="zh-CN"/>
        </w:rPr>
        <w:t>Q</w:t>
      </w:r>
      <w:r>
        <w:rPr>
          <w:b/>
          <w:lang w:eastAsia="zh-CN"/>
        </w:rPr>
        <w:t xml:space="preserve">2.1.1-7b (old issue): In case </w:t>
      </w:r>
      <w:proofErr w:type="spellStart"/>
      <w:r>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Pr>
          <w:b/>
          <w:i/>
          <w:lang w:eastAsia="zh-CN"/>
        </w:rPr>
        <w:t>RRCReconfigurationCompleteSidelink</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653E432D" w14:textId="77777777">
        <w:tc>
          <w:tcPr>
            <w:tcW w:w="2124" w:type="dxa"/>
            <w:shd w:val="clear" w:color="auto" w:fill="BFBFBF" w:themeFill="background1" w:themeFillShade="BF"/>
          </w:tcPr>
          <w:p w14:paraId="4C0B21D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21E0D5F"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35F3CE4D" w14:textId="77777777" w:rsidR="00B074B9" w:rsidRDefault="00BD4530">
            <w:pPr>
              <w:spacing w:after="0"/>
              <w:rPr>
                <w:b/>
                <w:lang w:eastAsia="zh-CN"/>
              </w:rPr>
            </w:pPr>
            <w:r>
              <w:rPr>
                <w:rFonts w:hint="eastAsia"/>
                <w:b/>
                <w:lang w:eastAsia="zh-CN"/>
              </w:rPr>
              <w:t>C</w:t>
            </w:r>
            <w:r>
              <w:rPr>
                <w:b/>
                <w:lang w:eastAsia="zh-CN"/>
              </w:rPr>
              <w:t>omment</w:t>
            </w:r>
          </w:p>
        </w:tc>
      </w:tr>
      <w:tr w:rsidR="00B074B9" w14:paraId="2FED5AA3" w14:textId="77777777">
        <w:tc>
          <w:tcPr>
            <w:tcW w:w="2124" w:type="dxa"/>
          </w:tcPr>
          <w:p w14:paraId="20A40212" w14:textId="77777777" w:rsidR="00B074B9" w:rsidRDefault="00BD4530">
            <w:pPr>
              <w:spacing w:after="0"/>
              <w:rPr>
                <w:lang w:eastAsia="zh-CN"/>
              </w:rPr>
            </w:pPr>
            <w:r>
              <w:rPr>
                <w:rFonts w:hint="eastAsia"/>
                <w:lang w:eastAsia="zh-CN"/>
              </w:rPr>
              <w:t>O</w:t>
            </w:r>
            <w:r>
              <w:rPr>
                <w:lang w:eastAsia="zh-CN"/>
              </w:rPr>
              <w:t>PPO</w:t>
            </w:r>
          </w:p>
        </w:tc>
        <w:tc>
          <w:tcPr>
            <w:tcW w:w="2124" w:type="dxa"/>
          </w:tcPr>
          <w:p w14:paraId="4EF0358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0420601" w14:textId="77777777" w:rsidR="00B074B9" w:rsidRDefault="00BD4530">
            <w:pPr>
              <w:spacing w:after="0"/>
              <w:rPr>
                <w:lang w:eastAsia="zh-CN"/>
              </w:rPr>
            </w:pPr>
            <w:r>
              <w:rPr>
                <w:rFonts w:hint="eastAsia"/>
                <w:lang w:eastAsia="zh-CN"/>
              </w:rPr>
              <w:t>O</w:t>
            </w:r>
            <w:r>
              <w:rPr>
                <w:lang w:eastAsia="zh-CN"/>
              </w:rPr>
              <w:t>therwise, there is no way to differentiate between 1) all configuration accepted and 2) only non-DRX configuration accepted.</w:t>
            </w:r>
          </w:p>
        </w:tc>
      </w:tr>
      <w:tr w:rsidR="00B074B9" w14:paraId="49A0D4F7" w14:textId="77777777">
        <w:tc>
          <w:tcPr>
            <w:tcW w:w="2124" w:type="dxa"/>
          </w:tcPr>
          <w:p w14:paraId="3FBAE5DF"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001180DF"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3A898ADB" w14:textId="77777777" w:rsidR="00B074B9" w:rsidRPr="00F11C73" w:rsidRDefault="00B074B9">
            <w:pPr>
              <w:spacing w:after="0"/>
              <w:rPr>
                <w:bCs/>
                <w:lang w:eastAsia="zh-CN"/>
              </w:rPr>
            </w:pPr>
          </w:p>
        </w:tc>
      </w:tr>
      <w:tr w:rsidR="00B074B9" w14:paraId="54B60624" w14:textId="77777777">
        <w:tc>
          <w:tcPr>
            <w:tcW w:w="2124" w:type="dxa"/>
          </w:tcPr>
          <w:p w14:paraId="3A16F44D"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DA70F62"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2D05DB2D" w14:textId="77777777" w:rsidR="00B074B9" w:rsidRPr="00F11C73" w:rsidRDefault="00B074B9">
            <w:pPr>
              <w:spacing w:after="0"/>
              <w:rPr>
                <w:bCs/>
                <w:lang w:eastAsia="zh-CN"/>
              </w:rPr>
            </w:pPr>
          </w:p>
        </w:tc>
      </w:tr>
      <w:tr w:rsidR="000154D9" w14:paraId="4F134B9E" w14:textId="77777777">
        <w:tc>
          <w:tcPr>
            <w:tcW w:w="2124" w:type="dxa"/>
          </w:tcPr>
          <w:p w14:paraId="2AFE830B" w14:textId="0EF8D84D" w:rsidR="000154D9" w:rsidRPr="00F11C73" w:rsidRDefault="000154D9" w:rsidP="000154D9">
            <w:pPr>
              <w:spacing w:after="0"/>
              <w:rPr>
                <w:bCs/>
                <w:lang w:val="en-US" w:eastAsia="zh-CN"/>
              </w:rPr>
            </w:pPr>
            <w:ins w:id="738" w:author="LG: SeoYoung Back" w:date="2022-02-10T17:25:00Z">
              <w:r w:rsidRPr="00AF2EFF">
                <w:rPr>
                  <w:rFonts w:eastAsia="Malgun Gothic" w:hint="eastAsia"/>
                  <w:lang w:eastAsia="ko-KR"/>
                </w:rPr>
                <w:t>LG</w:t>
              </w:r>
            </w:ins>
          </w:p>
        </w:tc>
        <w:tc>
          <w:tcPr>
            <w:tcW w:w="2124" w:type="dxa"/>
          </w:tcPr>
          <w:p w14:paraId="00F5F832" w14:textId="4F19BBC3" w:rsidR="000154D9" w:rsidRPr="00F11C73" w:rsidRDefault="000154D9" w:rsidP="000154D9">
            <w:pPr>
              <w:spacing w:after="0"/>
              <w:rPr>
                <w:bCs/>
                <w:lang w:eastAsia="zh-CN"/>
              </w:rPr>
            </w:pPr>
            <w:ins w:id="739" w:author="LG: SeoYoung Back" w:date="2022-02-10T17:25:00Z">
              <w:r>
                <w:rPr>
                  <w:rFonts w:eastAsia="Malgun Gothic" w:hint="eastAsia"/>
                  <w:lang w:eastAsia="ko-KR"/>
                </w:rPr>
                <w:t>Yes</w:t>
              </w:r>
              <w:r>
                <w:rPr>
                  <w:rFonts w:eastAsia="Malgun Gothic"/>
                  <w:lang w:eastAsia="ko-KR"/>
                </w:rPr>
                <w:t>, but,</w:t>
              </w:r>
            </w:ins>
          </w:p>
        </w:tc>
        <w:tc>
          <w:tcPr>
            <w:tcW w:w="10030" w:type="dxa"/>
          </w:tcPr>
          <w:p w14:paraId="773F364E" w14:textId="2F54D19C" w:rsidR="000154D9" w:rsidRPr="00F11C73" w:rsidRDefault="000154D9" w:rsidP="000154D9">
            <w:pPr>
              <w:spacing w:after="0"/>
              <w:rPr>
                <w:bCs/>
                <w:lang w:eastAsia="zh-CN"/>
              </w:rPr>
            </w:pPr>
            <w:ins w:id="740" w:author="LG: SeoYoung Back" w:date="2022-02-10T17:25:00Z">
              <w:r w:rsidRPr="00D43E24">
                <w:rPr>
                  <w:rFonts w:eastAsia="Malgun Gothic"/>
                  <w:lang w:eastAsia="ko-KR"/>
                </w:rPr>
                <w:t xml:space="preserve">If </w:t>
              </w:r>
              <w:proofErr w:type="spellStart"/>
              <w:r w:rsidRPr="00D43E24">
                <w:rPr>
                  <w:rFonts w:eastAsia="Malgun Gothic"/>
                  <w:lang w:eastAsia="ko-KR"/>
                </w:rPr>
                <w:t>RRCReconfigurationCompleteSidelink</w:t>
              </w:r>
              <w:proofErr w:type="spellEnd"/>
              <w:r w:rsidRPr="00D43E24">
                <w:rPr>
                  <w:rFonts w:eastAsia="Malgun Gothic"/>
                  <w:lang w:eastAsia="ko-KR"/>
                </w:rPr>
                <w:t xml:space="preserve"> message is adopted, we think an indication for the SL DRX configuration rejection has to be introduced. But, considering the meaning of rejection is that the configuration is not completed, we think it can give some confusion the reject indication is included in the completion message.</w:t>
              </w:r>
            </w:ins>
          </w:p>
        </w:tc>
      </w:tr>
      <w:tr w:rsidR="001D4A8E" w14:paraId="045476FD" w14:textId="77777777">
        <w:trPr>
          <w:ins w:id="741" w:author="NEC" w:date="2022-02-10T19:27:00Z"/>
        </w:trPr>
        <w:tc>
          <w:tcPr>
            <w:tcW w:w="2124" w:type="dxa"/>
          </w:tcPr>
          <w:p w14:paraId="572ED02B" w14:textId="0ECFA9F1" w:rsidR="001D4A8E" w:rsidRPr="00AF2EFF" w:rsidRDefault="001D4A8E" w:rsidP="001D4A8E">
            <w:pPr>
              <w:spacing w:after="0"/>
              <w:rPr>
                <w:ins w:id="742" w:author="NEC" w:date="2022-02-10T19:27:00Z"/>
                <w:rFonts w:eastAsia="Malgun Gothic"/>
                <w:lang w:eastAsia="ko-KR"/>
              </w:rPr>
            </w:pPr>
            <w:ins w:id="743" w:author="NEC" w:date="2022-02-10T19:27:00Z">
              <w:r>
                <w:rPr>
                  <w:rFonts w:eastAsia="MS Mincho" w:hint="eastAsia"/>
                  <w:lang w:eastAsia="ja-JP"/>
                </w:rPr>
                <w:t>NEC</w:t>
              </w:r>
            </w:ins>
          </w:p>
        </w:tc>
        <w:tc>
          <w:tcPr>
            <w:tcW w:w="2124" w:type="dxa"/>
          </w:tcPr>
          <w:p w14:paraId="39F4EA39" w14:textId="4FB72FCF" w:rsidR="001D4A8E" w:rsidRDefault="001D4A8E" w:rsidP="001D4A8E">
            <w:pPr>
              <w:spacing w:after="0"/>
              <w:rPr>
                <w:ins w:id="744" w:author="NEC" w:date="2022-02-10T19:27:00Z"/>
                <w:rFonts w:eastAsia="Malgun Gothic"/>
                <w:lang w:eastAsia="ko-KR"/>
              </w:rPr>
            </w:pPr>
            <w:ins w:id="745" w:author="NEC" w:date="2022-02-10T19:27:00Z">
              <w:r>
                <w:rPr>
                  <w:rFonts w:eastAsia="MS Mincho" w:hint="eastAsia"/>
                  <w:lang w:eastAsia="ja-JP"/>
                </w:rPr>
                <w:t>Agree</w:t>
              </w:r>
            </w:ins>
          </w:p>
        </w:tc>
        <w:tc>
          <w:tcPr>
            <w:tcW w:w="10030" w:type="dxa"/>
          </w:tcPr>
          <w:p w14:paraId="03CA5611" w14:textId="77777777" w:rsidR="001D4A8E" w:rsidRPr="00D43E24" w:rsidRDefault="001D4A8E" w:rsidP="001D4A8E">
            <w:pPr>
              <w:spacing w:after="0"/>
              <w:rPr>
                <w:ins w:id="746" w:author="NEC" w:date="2022-02-10T19:27:00Z"/>
                <w:rFonts w:eastAsia="Malgun Gothic"/>
                <w:lang w:eastAsia="ko-KR"/>
              </w:rPr>
            </w:pPr>
          </w:p>
        </w:tc>
      </w:tr>
      <w:tr w:rsidR="00E87038" w14:paraId="5575FD9A" w14:textId="77777777">
        <w:trPr>
          <w:ins w:id="747" w:author="Rapporteur_RAN2#117" w:date="2022-02-10T11:05:00Z"/>
        </w:trPr>
        <w:tc>
          <w:tcPr>
            <w:tcW w:w="2124" w:type="dxa"/>
          </w:tcPr>
          <w:p w14:paraId="7BC53C03" w14:textId="738B873E" w:rsidR="00E87038" w:rsidRDefault="00E87038" w:rsidP="001D4A8E">
            <w:pPr>
              <w:spacing w:after="0"/>
              <w:rPr>
                <w:ins w:id="748" w:author="Rapporteur_RAN2#117" w:date="2022-02-10T11:05:00Z"/>
                <w:rFonts w:eastAsia="MS Mincho"/>
                <w:lang w:eastAsia="ja-JP"/>
              </w:rPr>
            </w:pPr>
            <w:proofErr w:type="spellStart"/>
            <w:ins w:id="749" w:author="Rapporteur_RAN2#117" w:date="2022-02-10T11:05:00Z">
              <w:r>
                <w:rPr>
                  <w:rFonts w:eastAsia="MS Mincho"/>
                  <w:lang w:eastAsia="ja-JP"/>
                </w:rPr>
                <w:t>InterDigital</w:t>
              </w:r>
              <w:proofErr w:type="spellEnd"/>
            </w:ins>
          </w:p>
        </w:tc>
        <w:tc>
          <w:tcPr>
            <w:tcW w:w="2124" w:type="dxa"/>
          </w:tcPr>
          <w:p w14:paraId="589C4788" w14:textId="621E9228" w:rsidR="00E87038" w:rsidRDefault="00E87038" w:rsidP="001D4A8E">
            <w:pPr>
              <w:spacing w:after="0"/>
              <w:rPr>
                <w:ins w:id="750" w:author="Rapporteur_RAN2#117" w:date="2022-02-10T11:05:00Z"/>
                <w:rFonts w:eastAsia="MS Mincho"/>
                <w:lang w:eastAsia="ja-JP"/>
              </w:rPr>
            </w:pPr>
            <w:ins w:id="751" w:author="Rapporteur_RAN2#117" w:date="2022-02-10T11:05:00Z">
              <w:r>
                <w:rPr>
                  <w:rFonts w:eastAsia="MS Mincho"/>
                  <w:lang w:eastAsia="ja-JP"/>
                </w:rPr>
                <w:t>Agree</w:t>
              </w:r>
            </w:ins>
          </w:p>
        </w:tc>
        <w:tc>
          <w:tcPr>
            <w:tcW w:w="10030" w:type="dxa"/>
          </w:tcPr>
          <w:p w14:paraId="7E7123C3" w14:textId="77777777" w:rsidR="00E87038" w:rsidRPr="00D43E24" w:rsidRDefault="00E87038" w:rsidP="001D4A8E">
            <w:pPr>
              <w:spacing w:after="0"/>
              <w:rPr>
                <w:ins w:id="752" w:author="Rapporteur_RAN2#117" w:date="2022-02-10T11:05:00Z"/>
                <w:rFonts w:eastAsia="Malgun Gothic"/>
                <w:lang w:eastAsia="ko-KR"/>
              </w:rPr>
            </w:pPr>
          </w:p>
        </w:tc>
      </w:tr>
      <w:tr w:rsidR="00940782" w14:paraId="4C84DD3F" w14:textId="77777777" w:rsidTr="00940782">
        <w:trPr>
          <w:ins w:id="753" w:author="Huawei-Tao Cai" w:date="2022-02-10T21:21:00Z"/>
        </w:trPr>
        <w:tc>
          <w:tcPr>
            <w:tcW w:w="2124" w:type="dxa"/>
          </w:tcPr>
          <w:p w14:paraId="47867C49" w14:textId="77777777" w:rsidR="00940782" w:rsidRPr="00AF2EFF" w:rsidRDefault="00940782" w:rsidP="00BD159E">
            <w:pPr>
              <w:spacing w:after="0"/>
              <w:rPr>
                <w:ins w:id="754" w:author="Huawei-Tao Cai" w:date="2022-02-10T21:21:00Z"/>
                <w:rFonts w:eastAsia="Malgun Gothic"/>
                <w:lang w:eastAsia="ko-KR"/>
              </w:rPr>
            </w:pPr>
            <w:ins w:id="755" w:author="Huawei-Tao Cai" w:date="2022-02-10T21:21: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0D5ACE0C" w14:textId="1E42067E" w:rsidR="00940782" w:rsidRDefault="00940782" w:rsidP="00BD159E">
            <w:pPr>
              <w:spacing w:after="0"/>
              <w:rPr>
                <w:ins w:id="756" w:author="Huawei-Tao Cai" w:date="2022-02-10T21:21:00Z"/>
                <w:rFonts w:eastAsia="Malgun Gothic"/>
                <w:lang w:eastAsia="ko-KR"/>
              </w:rPr>
            </w:pPr>
            <w:ins w:id="757" w:author="Huawei-Tao Cai" w:date="2022-02-10T21:22:00Z">
              <w:r>
                <w:rPr>
                  <w:lang w:eastAsia="zh-CN"/>
                </w:rPr>
                <w:t>Agree</w:t>
              </w:r>
            </w:ins>
          </w:p>
        </w:tc>
        <w:tc>
          <w:tcPr>
            <w:tcW w:w="10030" w:type="dxa"/>
          </w:tcPr>
          <w:p w14:paraId="6F9F4772" w14:textId="77777777" w:rsidR="00940782" w:rsidRPr="00D43E24" w:rsidRDefault="00940782" w:rsidP="00BD159E">
            <w:pPr>
              <w:spacing w:after="0"/>
              <w:rPr>
                <w:ins w:id="758" w:author="Huawei-Tao Cai" w:date="2022-02-10T21:21:00Z"/>
                <w:rFonts w:eastAsia="Malgun Gothic"/>
                <w:lang w:eastAsia="ko-KR"/>
              </w:rPr>
            </w:pPr>
          </w:p>
        </w:tc>
      </w:tr>
      <w:tr w:rsidR="004973BD" w14:paraId="68CF119F" w14:textId="77777777" w:rsidTr="00940782">
        <w:trPr>
          <w:ins w:id="759" w:author="Kyeongin Jeong" w:date="2022-02-11T03:05:00Z"/>
        </w:trPr>
        <w:tc>
          <w:tcPr>
            <w:tcW w:w="2124" w:type="dxa"/>
          </w:tcPr>
          <w:p w14:paraId="392869E9" w14:textId="2584E331" w:rsidR="004973BD" w:rsidRDefault="004973BD" w:rsidP="004973BD">
            <w:pPr>
              <w:spacing w:after="0"/>
              <w:rPr>
                <w:ins w:id="760" w:author="Kyeongin Jeong" w:date="2022-02-11T03:05:00Z"/>
                <w:lang w:eastAsia="zh-CN"/>
              </w:rPr>
            </w:pPr>
            <w:ins w:id="761" w:author="Kyeongin Jeong" w:date="2022-02-11T03:05:00Z">
              <w:r>
                <w:rPr>
                  <w:lang w:eastAsia="zh-CN"/>
                </w:rPr>
                <w:t>Samsung</w:t>
              </w:r>
            </w:ins>
          </w:p>
        </w:tc>
        <w:tc>
          <w:tcPr>
            <w:tcW w:w="2124" w:type="dxa"/>
          </w:tcPr>
          <w:p w14:paraId="5E73EBF4" w14:textId="760C9A7A" w:rsidR="004973BD" w:rsidRDefault="004973BD" w:rsidP="004973BD">
            <w:pPr>
              <w:spacing w:after="0"/>
              <w:rPr>
                <w:ins w:id="762" w:author="Kyeongin Jeong" w:date="2022-02-11T03:05:00Z"/>
                <w:lang w:eastAsia="zh-CN"/>
              </w:rPr>
            </w:pPr>
            <w:ins w:id="763" w:author="Kyeongin Jeong" w:date="2022-02-11T03:05:00Z">
              <w:r>
                <w:rPr>
                  <w:lang w:eastAsia="zh-CN"/>
                </w:rPr>
                <w:t>Agree</w:t>
              </w:r>
            </w:ins>
          </w:p>
        </w:tc>
        <w:tc>
          <w:tcPr>
            <w:tcW w:w="10030" w:type="dxa"/>
          </w:tcPr>
          <w:p w14:paraId="202FE774" w14:textId="77777777" w:rsidR="004973BD" w:rsidRPr="00D43E24" w:rsidRDefault="004973BD" w:rsidP="004973BD">
            <w:pPr>
              <w:spacing w:after="0"/>
              <w:rPr>
                <w:ins w:id="764" w:author="Kyeongin Jeong" w:date="2022-02-11T03:05:00Z"/>
                <w:rFonts w:eastAsia="Malgun Gothic"/>
                <w:lang w:eastAsia="ko-KR"/>
              </w:rPr>
            </w:pPr>
          </w:p>
        </w:tc>
      </w:tr>
    </w:tbl>
    <w:p w14:paraId="66168724" w14:textId="77777777" w:rsidR="00B074B9" w:rsidRDefault="00B074B9">
      <w:pPr>
        <w:spacing w:beforeLines="50" w:before="120"/>
        <w:rPr>
          <w:b/>
          <w:lang w:eastAsia="zh-CN"/>
        </w:rPr>
      </w:pPr>
    </w:p>
    <w:p w14:paraId="094B57C8" w14:textId="77777777" w:rsidR="00B074B9" w:rsidRDefault="00BD4530">
      <w:pPr>
        <w:spacing w:beforeLines="50" w:before="120"/>
        <w:rPr>
          <w:b/>
          <w:lang w:eastAsia="zh-CN"/>
        </w:rPr>
      </w:pPr>
      <w:r>
        <w:rPr>
          <w:b/>
          <w:lang w:eastAsia="zh-CN"/>
        </w:rPr>
        <w:t xml:space="preserve">Q2.1.1-8 (new issue): In case </w:t>
      </w:r>
      <w:commentRangeStart w:id="765"/>
      <w:commentRangeStart w:id="766"/>
      <w:proofErr w:type="spellStart"/>
      <w:r>
        <w:rPr>
          <w:b/>
          <w:i/>
          <w:lang w:eastAsia="zh-CN"/>
        </w:rPr>
        <w:t>RRCReconfigurationCompleteSidelink</w:t>
      </w:r>
      <w:proofErr w:type="spellEnd"/>
      <w:r>
        <w:rPr>
          <w:b/>
          <w:lang w:eastAsia="zh-CN"/>
        </w:rPr>
        <w:t xml:space="preserve"> </w:t>
      </w:r>
      <w:commentRangeEnd w:id="765"/>
      <w:r w:rsidR="0047634B">
        <w:rPr>
          <w:rStyle w:val="CommentReference"/>
        </w:rPr>
        <w:commentReference w:id="765"/>
      </w:r>
      <w:commentRangeEnd w:id="766"/>
      <w:r w:rsidR="00864031">
        <w:rPr>
          <w:rStyle w:val="CommentReference"/>
        </w:rPr>
        <w:commentReference w:id="766"/>
      </w:r>
      <w:r>
        <w:rPr>
          <w:b/>
          <w:lang w:eastAsia="zh-CN"/>
        </w:rPr>
        <w:t>is adopted, after rejecting the DRX configuration, should the Rx-UE use the prior SL DRX configuration until receiving a new SL DRX configuration?</w:t>
      </w:r>
    </w:p>
    <w:tbl>
      <w:tblPr>
        <w:tblStyle w:val="TableGrid"/>
        <w:tblW w:w="0" w:type="auto"/>
        <w:tblLook w:val="04A0" w:firstRow="1" w:lastRow="0" w:firstColumn="1" w:lastColumn="0" w:noHBand="0" w:noVBand="1"/>
      </w:tblPr>
      <w:tblGrid>
        <w:gridCol w:w="2124"/>
        <w:gridCol w:w="2124"/>
        <w:gridCol w:w="10030"/>
      </w:tblGrid>
      <w:tr w:rsidR="00B074B9" w14:paraId="06A4D7D2" w14:textId="77777777">
        <w:tc>
          <w:tcPr>
            <w:tcW w:w="2124" w:type="dxa"/>
            <w:shd w:val="clear" w:color="auto" w:fill="BFBFBF" w:themeFill="background1" w:themeFillShade="BF"/>
          </w:tcPr>
          <w:p w14:paraId="2A73561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BB9B2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93C3AB4" w14:textId="77777777" w:rsidR="00B074B9" w:rsidRDefault="00BD4530">
            <w:pPr>
              <w:spacing w:after="0"/>
              <w:rPr>
                <w:b/>
                <w:lang w:eastAsia="zh-CN"/>
              </w:rPr>
            </w:pPr>
            <w:r>
              <w:rPr>
                <w:rFonts w:hint="eastAsia"/>
                <w:b/>
                <w:lang w:eastAsia="zh-CN"/>
              </w:rPr>
              <w:t>C</w:t>
            </w:r>
            <w:r>
              <w:rPr>
                <w:b/>
                <w:lang w:eastAsia="zh-CN"/>
              </w:rPr>
              <w:t>omment</w:t>
            </w:r>
          </w:p>
        </w:tc>
      </w:tr>
      <w:tr w:rsidR="00B074B9" w14:paraId="0F9D598F" w14:textId="77777777">
        <w:tc>
          <w:tcPr>
            <w:tcW w:w="2124" w:type="dxa"/>
          </w:tcPr>
          <w:p w14:paraId="7CF85140" w14:textId="77777777" w:rsidR="00B074B9" w:rsidRDefault="00BD4530">
            <w:pPr>
              <w:spacing w:after="0"/>
              <w:rPr>
                <w:lang w:eastAsia="zh-CN"/>
              </w:rPr>
            </w:pPr>
            <w:r>
              <w:rPr>
                <w:rFonts w:hint="eastAsia"/>
                <w:lang w:eastAsia="zh-CN"/>
              </w:rPr>
              <w:t>O</w:t>
            </w:r>
            <w:r>
              <w:rPr>
                <w:lang w:eastAsia="zh-CN"/>
              </w:rPr>
              <w:t>PPO</w:t>
            </w:r>
          </w:p>
        </w:tc>
        <w:tc>
          <w:tcPr>
            <w:tcW w:w="2124" w:type="dxa"/>
          </w:tcPr>
          <w:p w14:paraId="5D520CC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C0B99C" w14:textId="77777777" w:rsidR="00B074B9" w:rsidRDefault="00BD4530">
            <w:pPr>
              <w:spacing w:after="0"/>
              <w:rPr>
                <w:lang w:eastAsia="zh-CN"/>
              </w:rPr>
            </w:pPr>
            <w:r>
              <w:rPr>
                <w:rFonts w:hint="eastAsia"/>
                <w:lang w:eastAsia="zh-CN"/>
              </w:rPr>
              <w:t>S</w:t>
            </w:r>
            <w:r>
              <w:rPr>
                <w:lang w:eastAsia="zh-CN"/>
              </w:rPr>
              <w:t>eems straightforward.</w:t>
            </w:r>
          </w:p>
        </w:tc>
      </w:tr>
      <w:tr w:rsidR="00B074B9" w14:paraId="1B838E89" w14:textId="77777777">
        <w:tc>
          <w:tcPr>
            <w:tcW w:w="2124" w:type="dxa"/>
          </w:tcPr>
          <w:p w14:paraId="22818C28" w14:textId="77777777" w:rsidR="00B074B9" w:rsidRPr="00F11C73" w:rsidRDefault="00BD4530">
            <w:pPr>
              <w:spacing w:after="0"/>
              <w:rPr>
                <w:bCs/>
                <w:lang w:eastAsia="zh-CN"/>
              </w:rPr>
            </w:pPr>
            <w:r w:rsidRPr="00F11C73">
              <w:rPr>
                <w:rFonts w:hint="eastAsia"/>
                <w:bCs/>
                <w:lang w:eastAsia="zh-CN"/>
              </w:rPr>
              <w:t>Xiaomi</w:t>
            </w:r>
          </w:p>
        </w:tc>
        <w:tc>
          <w:tcPr>
            <w:tcW w:w="2124" w:type="dxa"/>
          </w:tcPr>
          <w:p w14:paraId="5EEA9FC3" w14:textId="77777777" w:rsidR="00B074B9" w:rsidRPr="00F11C73" w:rsidRDefault="00BD4530">
            <w:pPr>
              <w:spacing w:after="0"/>
              <w:rPr>
                <w:bCs/>
                <w:lang w:eastAsia="zh-CN"/>
              </w:rPr>
            </w:pPr>
            <w:r w:rsidRPr="00F11C73">
              <w:rPr>
                <w:rFonts w:hint="eastAsia"/>
                <w:bCs/>
                <w:lang w:eastAsia="zh-CN"/>
              </w:rPr>
              <w:t>Yes</w:t>
            </w:r>
          </w:p>
        </w:tc>
        <w:tc>
          <w:tcPr>
            <w:tcW w:w="10030" w:type="dxa"/>
          </w:tcPr>
          <w:p w14:paraId="69FFF5BF" w14:textId="77777777" w:rsidR="00B074B9" w:rsidRPr="00F11C73" w:rsidRDefault="00B074B9">
            <w:pPr>
              <w:spacing w:after="0"/>
              <w:rPr>
                <w:bCs/>
                <w:lang w:eastAsia="zh-CN"/>
              </w:rPr>
            </w:pPr>
          </w:p>
        </w:tc>
      </w:tr>
      <w:tr w:rsidR="00B074B9" w14:paraId="555C6B0C" w14:textId="77777777">
        <w:tc>
          <w:tcPr>
            <w:tcW w:w="2124" w:type="dxa"/>
          </w:tcPr>
          <w:p w14:paraId="20FFD1B2" w14:textId="77777777" w:rsidR="00B074B9" w:rsidRPr="00F11C73" w:rsidRDefault="00BD4530">
            <w:pPr>
              <w:spacing w:after="0"/>
              <w:rPr>
                <w:bCs/>
                <w:lang w:val="en-US" w:eastAsia="zh-CN"/>
              </w:rPr>
            </w:pPr>
            <w:r w:rsidRPr="00F11C73">
              <w:rPr>
                <w:rFonts w:hint="eastAsia"/>
                <w:bCs/>
                <w:lang w:val="en-US" w:eastAsia="zh-CN"/>
              </w:rPr>
              <w:t>ZTE</w:t>
            </w:r>
          </w:p>
        </w:tc>
        <w:tc>
          <w:tcPr>
            <w:tcW w:w="2124" w:type="dxa"/>
          </w:tcPr>
          <w:p w14:paraId="111C6EC9" w14:textId="77777777" w:rsidR="00B074B9" w:rsidRPr="00F11C73" w:rsidRDefault="00BD4530">
            <w:pPr>
              <w:spacing w:after="0"/>
              <w:rPr>
                <w:bCs/>
                <w:lang w:val="en-US" w:eastAsia="zh-CN"/>
              </w:rPr>
            </w:pPr>
            <w:r w:rsidRPr="00F11C73">
              <w:rPr>
                <w:rFonts w:hint="eastAsia"/>
                <w:bCs/>
                <w:lang w:val="en-US" w:eastAsia="zh-CN"/>
              </w:rPr>
              <w:t>See comments</w:t>
            </w:r>
          </w:p>
        </w:tc>
        <w:tc>
          <w:tcPr>
            <w:tcW w:w="10030" w:type="dxa"/>
          </w:tcPr>
          <w:p w14:paraId="0AD2D5B0" w14:textId="77777777" w:rsidR="00B074B9" w:rsidRPr="00F11C73" w:rsidRDefault="00BD4530">
            <w:pPr>
              <w:spacing w:after="0"/>
              <w:rPr>
                <w:bCs/>
                <w:lang w:val="en-US" w:eastAsia="zh-CN"/>
              </w:rPr>
            </w:pPr>
            <w:r w:rsidRPr="00F11C73">
              <w:rPr>
                <w:rFonts w:hint="eastAsia"/>
                <w:bCs/>
                <w:lang w:val="en-US" w:eastAsia="zh-CN"/>
              </w:rPr>
              <w:t xml:space="preserve">If there is active SL DRX configuration before rejecting the DRX configuration, we agree that the RX UE use the prior SL DRX configuration. But if we agree that no DRX is used for PC5-S message as discussed in </w:t>
            </w:r>
            <w:r w:rsidRPr="00F11C73">
              <w:rPr>
                <w:rFonts w:hint="eastAsia"/>
                <w:bCs/>
                <w:lang w:eastAsia="zh-CN"/>
              </w:rPr>
              <w:t>Q</w:t>
            </w:r>
            <w:r w:rsidRPr="00F11C73">
              <w:rPr>
                <w:bCs/>
                <w:lang w:eastAsia="zh-CN"/>
              </w:rPr>
              <w:t>2.1.1-2</w:t>
            </w:r>
            <w:r w:rsidRPr="00F11C73">
              <w:rPr>
                <w:rFonts w:hint="eastAsia"/>
                <w:bCs/>
                <w:lang w:val="en-US" w:eastAsia="zh-CN"/>
              </w:rPr>
              <w:t xml:space="preserve">, then we shall discuss which DRX configuration shall be used after </w:t>
            </w:r>
            <w:r w:rsidRPr="00F11C73">
              <w:rPr>
                <w:bCs/>
                <w:lang w:eastAsia="zh-CN"/>
              </w:rPr>
              <w:t>rejecting the DRX configuration</w:t>
            </w:r>
            <w:r w:rsidRPr="00F11C73">
              <w:rPr>
                <w:rFonts w:hint="eastAsia"/>
                <w:bCs/>
                <w:lang w:val="en-US" w:eastAsia="zh-CN"/>
              </w:rPr>
              <w:t xml:space="preserve"> if no SL DRX configuration is used at that time.</w:t>
            </w:r>
          </w:p>
        </w:tc>
      </w:tr>
      <w:tr w:rsidR="00F11C73" w14:paraId="079D04EF" w14:textId="77777777">
        <w:tc>
          <w:tcPr>
            <w:tcW w:w="2124" w:type="dxa"/>
          </w:tcPr>
          <w:p w14:paraId="0DF1697A" w14:textId="184F3F2C" w:rsidR="00F11C73" w:rsidRPr="00F11C73" w:rsidRDefault="00F11C73">
            <w:pPr>
              <w:spacing w:after="0"/>
              <w:rPr>
                <w:bCs/>
                <w:lang w:val="en-US" w:eastAsia="zh-CN"/>
              </w:rPr>
            </w:pPr>
            <w:r>
              <w:rPr>
                <w:bCs/>
                <w:lang w:val="en-US" w:eastAsia="zh-CN"/>
              </w:rPr>
              <w:lastRenderedPageBreak/>
              <w:t>Intel</w:t>
            </w:r>
          </w:p>
        </w:tc>
        <w:tc>
          <w:tcPr>
            <w:tcW w:w="2124" w:type="dxa"/>
          </w:tcPr>
          <w:p w14:paraId="01682E96" w14:textId="469DFABF" w:rsidR="00F11C73" w:rsidRPr="00F11C73" w:rsidRDefault="00E24540">
            <w:pPr>
              <w:spacing w:after="0"/>
              <w:rPr>
                <w:bCs/>
                <w:lang w:val="en-US" w:eastAsia="zh-CN"/>
              </w:rPr>
            </w:pPr>
            <w:r>
              <w:rPr>
                <w:bCs/>
                <w:lang w:val="en-US" w:eastAsia="zh-CN"/>
              </w:rPr>
              <w:t>Agree</w:t>
            </w:r>
          </w:p>
        </w:tc>
        <w:tc>
          <w:tcPr>
            <w:tcW w:w="10030" w:type="dxa"/>
          </w:tcPr>
          <w:p w14:paraId="14CFEBFD" w14:textId="77777777" w:rsidR="00F11C73" w:rsidRPr="00F11C73" w:rsidRDefault="00F11C73">
            <w:pPr>
              <w:spacing w:after="0"/>
              <w:rPr>
                <w:bCs/>
                <w:lang w:val="en-US" w:eastAsia="zh-CN"/>
              </w:rPr>
            </w:pPr>
          </w:p>
        </w:tc>
      </w:tr>
      <w:tr w:rsidR="000154D9" w14:paraId="0C0EC834" w14:textId="77777777">
        <w:trPr>
          <w:ins w:id="767" w:author="LG: SeoYoung Back" w:date="2022-02-10T17:25:00Z"/>
        </w:trPr>
        <w:tc>
          <w:tcPr>
            <w:tcW w:w="2124" w:type="dxa"/>
          </w:tcPr>
          <w:p w14:paraId="41DFD6D2" w14:textId="14A9467D" w:rsidR="000154D9" w:rsidRDefault="000154D9" w:rsidP="000154D9">
            <w:pPr>
              <w:spacing w:after="0"/>
              <w:rPr>
                <w:ins w:id="768" w:author="LG: SeoYoung Back" w:date="2022-02-10T17:25:00Z"/>
                <w:bCs/>
                <w:lang w:val="en-US" w:eastAsia="zh-CN"/>
              </w:rPr>
            </w:pPr>
            <w:ins w:id="769" w:author="LG: SeoYoung Back" w:date="2022-02-10T17:25:00Z">
              <w:r w:rsidRPr="00D43E24">
                <w:rPr>
                  <w:rFonts w:eastAsia="Malgun Gothic" w:hint="eastAsia"/>
                  <w:lang w:eastAsia="ko-KR"/>
                </w:rPr>
                <w:t>LG</w:t>
              </w:r>
            </w:ins>
          </w:p>
        </w:tc>
        <w:tc>
          <w:tcPr>
            <w:tcW w:w="2124" w:type="dxa"/>
          </w:tcPr>
          <w:p w14:paraId="434100C5" w14:textId="3D01E461" w:rsidR="000154D9" w:rsidRDefault="000154D9" w:rsidP="000154D9">
            <w:pPr>
              <w:spacing w:after="0"/>
              <w:rPr>
                <w:ins w:id="770" w:author="LG: SeoYoung Back" w:date="2022-02-10T17:25:00Z"/>
                <w:bCs/>
                <w:lang w:val="en-US" w:eastAsia="zh-CN"/>
              </w:rPr>
            </w:pPr>
            <w:ins w:id="771" w:author="LG: SeoYoung Back" w:date="2022-02-10T17:25:00Z">
              <w:r w:rsidRPr="00D43E24">
                <w:rPr>
                  <w:rFonts w:eastAsia="Malgun Gothic" w:hint="eastAsia"/>
                  <w:lang w:eastAsia="ko-KR"/>
                </w:rPr>
                <w:t>yes</w:t>
              </w:r>
            </w:ins>
          </w:p>
        </w:tc>
        <w:tc>
          <w:tcPr>
            <w:tcW w:w="10030" w:type="dxa"/>
          </w:tcPr>
          <w:p w14:paraId="2FC74E2C" w14:textId="0CA33535" w:rsidR="000154D9" w:rsidRPr="00F11C73" w:rsidRDefault="000154D9" w:rsidP="000154D9">
            <w:pPr>
              <w:spacing w:after="0"/>
              <w:rPr>
                <w:ins w:id="772" w:author="LG: SeoYoung Back" w:date="2022-02-10T17:25:00Z"/>
                <w:bCs/>
                <w:lang w:val="en-US" w:eastAsia="zh-CN"/>
              </w:rPr>
            </w:pPr>
            <w:ins w:id="773" w:author="LG: SeoYoung Back" w:date="2022-02-10T17:25:00Z">
              <w:r w:rsidRPr="007C6BB2">
                <w:rPr>
                  <w:rFonts w:eastAsia="Malgun Gothic"/>
                  <w:lang w:eastAsia="ko-KR"/>
                </w:rPr>
                <w:t xml:space="preserve">It needs spec addition efforts when RX UE sends </w:t>
              </w:r>
              <w:proofErr w:type="spellStart"/>
              <w:r w:rsidRPr="007C6BB2">
                <w:rPr>
                  <w:rFonts w:eastAsia="Malgun Gothic"/>
                  <w:lang w:eastAsia="ko-KR"/>
                </w:rPr>
                <w:t>RRCReconfigurationCompleteSidelink</w:t>
              </w:r>
              <w:proofErr w:type="spellEnd"/>
              <w:r w:rsidRPr="007C6BB2">
                <w:rPr>
                  <w:rFonts w:eastAsia="Malgun Gothic"/>
                  <w:lang w:eastAsia="ko-KR"/>
                </w:rPr>
                <w:t xml:space="preserve"> including the reject message, RX UE should use the prior SL DRX configuration except for other non-DRX configurations. If </w:t>
              </w:r>
              <w:proofErr w:type="spellStart"/>
              <w:r w:rsidRPr="007C6BB2">
                <w:rPr>
                  <w:rFonts w:eastAsia="Malgun Gothic"/>
                  <w:lang w:eastAsia="ko-KR"/>
                </w:rPr>
                <w:t>RRCReconfigurationFailureSidelink</w:t>
              </w:r>
              <w:proofErr w:type="spellEnd"/>
              <w:r w:rsidRPr="007C6BB2">
                <w:rPr>
                  <w:rFonts w:eastAsia="Malgun Gothic"/>
                  <w:lang w:eastAsia="ko-KR"/>
                </w:rPr>
                <w:t xml:space="preserve"> is adopted, this additional description will not be required in spec.</w:t>
              </w:r>
            </w:ins>
          </w:p>
        </w:tc>
      </w:tr>
      <w:tr w:rsidR="001D4A8E" w14:paraId="3A0EB45D" w14:textId="77777777">
        <w:trPr>
          <w:ins w:id="774" w:author="NEC" w:date="2022-02-10T19:27:00Z"/>
        </w:trPr>
        <w:tc>
          <w:tcPr>
            <w:tcW w:w="2124" w:type="dxa"/>
          </w:tcPr>
          <w:p w14:paraId="31DE67CA" w14:textId="7BCF24EE" w:rsidR="001D4A8E" w:rsidRPr="00D43E24" w:rsidRDefault="001D4A8E" w:rsidP="001D4A8E">
            <w:pPr>
              <w:spacing w:after="0"/>
              <w:rPr>
                <w:ins w:id="775" w:author="NEC" w:date="2022-02-10T19:27:00Z"/>
                <w:rFonts w:eastAsia="Malgun Gothic"/>
                <w:lang w:eastAsia="ko-KR"/>
              </w:rPr>
            </w:pPr>
            <w:ins w:id="776" w:author="NEC" w:date="2022-02-10T19:28:00Z">
              <w:r>
                <w:rPr>
                  <w:rFonts w:eastAsia="MS Mincho" w:hint="eastAsia"/>
                  <w:lang w:eastAsia="ja-JP"/>
                </w:rPr>
                <w:t>NEC</w:t>
              </w:r>
            </w:ins>
          </w:p>
        </w:tc>
        <w:tc>
          <w:tcPr>
            <w:tcW w:w="2124" w:type="dxa"/>
          </w:tcPr>
          <w:p w14:paraId="3C406C40" w14:textId="54C8ADCE" w:rsidR="001D4A8E" w:rsidRPr="00D43E24" w:rsidRDefault="001D4A8E" w:rsidP="001D4A8E">
            <w:pPr>
              <w:spacing w:after="0"/>
              <w:rPr>
                <w:ins w:id="777" w:author="NEC" w:date="2022-02-10T19:27:00Z"/>
                <w:rFonts w:eastAsia="Malgun Gothic"/>
                <w:lang w:eastAsia="ko-KR"/>
              </w:rPr>
            </w:pPr>
            <w:ins w:id="778" w:author="NEC" w:date="2022-02-10T19:28:00Z">
              <w:r>
                <w:rPr>
                  <w:rFonts w:eastAsia="MS Mincho" w:hint="eastAsia"/>
                  <w:lang w:eastAsia="ja-JP"/>
                </w:rPr>
                <w:t>Agree</w:t>
              </w:r>
            </w:ins>
          </w:p>
        </w:tc>
        <w:tc>
          <w:tcPr>
            <w:tcW w:w="10030" w:type="dxa"/>
          </w:tcPr>
          <w:p w14:paraId="0E85B21D" w14:textId="31C08EAE" w:rsidR="001D4A8E" w:rsidRPr="007C6BB2" w:rsidRDefault="001D4A8E" w:rsidP="001D4A8E">
            <w:pPr>
              <w:spacing w:after="0"/>
              <w:rPr>
                <w:ins w:id="779" w:author="NEC" w:date="2022-02-10T19:27:00Z"/>
                <w:rFonts w:eastAsia="Malgun Gothic"/>
                <w:lang w:eastAsia="ko-KR"/>
              </w:rPr>
            </w:pPr>
            <w:ins w:id="780" w:author="NEC" w:date="2022-02-10T19:28:00Z">
              <w:r>
                <w:rPr>
                  <w:rFonts w:eastAsia="MS Mincho" w:hint="eastAsia"/>
                  <w:lang w:eastAsia="ja-JP"/>
                </w:rPr>
                <w:t>Sounds reasonable.</w:t>
              </w:r>
            </w:ins>
          </w:p>
        </w:tc>
      </w:tr>
      <w:tr w:rsidR="00E87038" w14:paraId="309EFBFE" w14:textId="77777777">
        <w:trPr>
          <w:ins w:id="781" w:author="Rapporteur_RAN2#117" w:date="2022-02-10T11:05:00Z"/>
        </w:trPr>
        <w:tc>
          <w:tcPr>
            <w:tcW w:w="2124" w:type="dxa"/>
          </w:tcPr>
          <w:p w14:paraId="68AFF494" w14:textId="24E01F70" w:rsidR="00E87038" w:rsidRDefault="00E87038" w:rsidP="001D4A8E">
            <w:pPr>
              <w:spacing w:after="0"/>
              <w:rPr>
                <w:ins w:id="782" w:author="Rapporteur_RAN2#117" w:date="2022-02-10T11:05:00Z"/>
                <w:rFonts w:eastAsia="MS Mincho"/>
                <w:lang w:eastAsia="ja-JP"/>
              </w:rPr>
            </w:pPr>
            <w:proofErr w:type="spellStart"/>
            <w:ins w:id="783" w:author="Rapporteur_RAN2#117" w:date="2022-02-10T11:05:00Z">
              <w:r>
                <w:rPr>
                  <w:rFonts w:eastAsia="MS Mincho"/>
                  <w:lang w:eastAsia="ja-JP"/>
                </w:rPr>
                <w:t>InterDigital</w:t>
              </w:r>
              <w:proofErr w:type="spellEnd"/>
            </w:ins>
          </w:p>
        </w:tc>
        <w:tc>
          <w:tcPr>
            <w:tcW w:w="2124" w:type="dxa"/>
          </w:tcPr>
          <w:p w14:paraId="4146C1EF" w14:textId="3F78B0AA" w:rsidR="00E87038" w:rsidRDefault="00E87038" w:rsidP="001D4A8E">
            <w:pPr>
              <w:spacing w:after="0"/>
              <w:rPr>
                <w:ins w:id="784" w:author="Rapporteur_RAN2#117" w:date="2022-02-10T11:05:00Z"/>
                <w:rFonts w:eastAsia="MS Mincho"/>
                <w:lang w:eastAsia="ja-JP"/>
              </w:rPr>
            </w:pPr>
            <w:ins w:id="785" w:author="Rapporteur_RAN2#117" w:date="2022-02-10T11:05:00Z">
              <w:r>
                <w:rPr>
                  <w:rFonts w:eastAsia="MS Mincho"/>
                  <w:lang w:eastAsia="ja-JP"/>
                </w:rPr>
                <w:t>Agree</w:t>
              </w:r>
            </w:ins>
          </w:p>
        </w:tc>
        <w:tc>
          <w:tcPr>
            <w:tcW w:w="10030" w:type="dxa"/>
          </w:tcPr>
          <w:p w14:paraId="528AC471" w14:textId="77777777" w:rsidR="00E87038" w:rsidRDefault="00E87038" w:rsidP="001D4A8E">
            <w:pPr>
              <w:spacing w:after="0"/>
              <w:rPr>
                <w:ins w:id="786" w:author="Rapporteur_RAN2#117" w:date="2022-02-10T11:05:00Z"/>
                <w:rFonts w:eastAsia="MS Mincho"/>
                <w:lang w:eastAsia="ja-JP"/>
              </w:rPr>
            </w:pPr>
          </w:p>
        </w:tc>
      </w:tr>
      <w:tr w:rsidR="004F72C5" w14:paraId="479A14B3" w14:textId="77777777" w:rsidTr="004F72C5">
        <w:trPr>
          <w:ins w:id="787" w:author="Huawei-Tao Cai" w:date="2022-02-10T21:26:00Z"/>
        </w:trPr>
        <w:tc>
          <w:tcPr>
            <w:tcW w:w="2124" w:type="dxa"/>
          </w:tcPr>
          <w:p w14:paraId="7C557ADA" w14:textId="77777777" w:rsidR="004F72C5" w:rsidRPr="00D43E24" w:rsidRDefault="004F72C5" w:rsidP="00BD159E">
            <w:pPr>
              <w:spacing w:after="0"/>
              <w:rPr>
                <w:ins w:id="788" w:author="Huawei-Tao Cai" w:date="2022-02-10T21:26:00Z"/>
                <w:rFonts w:eastAsia="Malgun Gothic"/>
                <w:lang w:eastAsia="ko-KR"/>
              </w:rPr>
            </w:pPr>
            <w:ins w:id="789" w:author="Huawei-Tao Cai" w:date="2022-02-10T21:2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6570437" w14:textId="77777777" w:rsidR="004F72C5" w:rsidRPr="004036A6" w:rsidRDefault="004F72C5" w:rsidP="00BD159E">
            <w:pPr>
              <w:spacing w:after="0"/>
              <w:rPr>
                <w:ins w:id="790" w:author="Huawei-Tao Cai" w:date="2022-02-10T21:26:00Z"/>
                <w:rFonts w:eastAsiaTheme="minorEastAsia"/>
                <w:lang w:eastAsia="zh-CN"/>
              </w:rPr>
            </w:pPr>
            <w:ins w:id="791" w:author="Huawei-Tao Cai" w:date="2022-02-10T21:26:00Z">
              <w:r>
                <w:rPr>
                  <w:rFonts w:eastAsiaTheme="minorEastAsia"/>
                  <w:lang w:eastAsia="zh-CN"/>
                </w:rPr>
                <w:t>S</w:t>
              </w:r>
              <w:r>
                <w:rPr>
                  <w:rFonts w:eastAsiaTheme="minorEastAsia" w:hint="eastAsia"/>
                  <w:lang w:eastAsia="zh-CN"/>
                </w:rPr>
                <w:t>e</w:t>
              </w:r>
              <w:r>
                <w:rPr>
                  <w:rFonts w:eastAsiaTheme="minorEastAsia"/>
                  <w:lang w:eastAsia="zh-CN"/>
                </w:rPr>
                <w:t>e comments</w:t>
              </w:r>
            </w:ins>
          </w:p>
        </w:tc>
        <w:tc>
          <w:tcPr>
            <w:tcW w:w="10030" w:type="dxa"/>
          </w:tcPr>
          <w:p w14:paraId="0349981D" w14:textId="77777777" w:rsidR="004F72C5" w:rsidRDefault="004F72C5" w:rsidP="00BD159E">
            <w:pPr>
              <w:spacing w:after="0"/>
              <w:rPr>
                <w:ins w:id="792" w:author="Huawei-Tao Cai" w:date="2022-02-10T21:26:00Z"/>
                <w:lang w:eastAsia="zh-CN"/>
              </w:rPr>
            </w:pPr>
            <w:ins w:id="793" w:author="Huawei-Tao Cai" w:date="2022-02-10T21:26:00Z">
              <w:r>
                <w:rPr>
                  <w:lang w:eastAsia="zh-CN"/>
                </w:rPr>
                <w:t>It is not clear to us what the prior SL DRX configuration is.</w:t>
              </w:r>
            </w:ins>
          </w:p>
          <w:p w14:paraId="395D33D4" w14:textId="51EEBA1C" w:rsidR="004F72C5" w:rsidRPr="007C6BB2" w:rsidRDefault="004F72C5" w:rsidP="004F72C5">
            <w:pPr>
              <w:spacing w:after="0"/>
              <w:rPr>
                <w:ins w:id="794" w:author="Huawei-Tao Cai" w:date="2022-02-10T21:26:00Z"/>
                <w:rFonts w:eastAsia="Malgun Gothic"/>
                <w:lang w:eastAsia="ko-KR"/>
              </w:rPr>
            </w:pPr>
            <w:ins w:id="795" w:author="Huawei-Tao Cai" w:date="2022-02-10T21:26:00Z">
              <w:r>
                <w:rPr>
                  <w:lang w:eastAsia="zh-CN"/>
                </w:rPr>
                <w:t xml:space="preserve">If it is the SL DRX configuration included in the latest </w:t>
              </w:r>
              <w:proofErr w:type="spellStart"/>
              <w:r w:rsidRPr="004F72C5">
                <w:rPr>
                  <w:i/>
                  <w:lang w:eastAsia="zh-CN"/>
                </w:rPr>
                <w:t>RRCReconfigruationSidelink</w:t>
              </w:r>
              <w:proofErr w:type="spellEnd"/>
              <w:r>
                <w:rPr>
                  <w:lang w:eastAsia="zh-CN"/>
                </w:rPr>
                <w:t xml:space="preserve"> message, then our answer is </w:t>
              </w:r>
            </w:ins>
            <w:ins w:id="796" w:author="Huawei-Tao Cai" w:date="2022-02-10T21:27:00Z">
              <w:r>
                <w:rPr>
                  <w:lang w:eastAsia="zh-CN"/>
                </w:rPr>
                <w:t>Agree</w:t>
              </w:r>
            </w:ins>
            <w:ins w:id="797" w:author="Huawei-Tao Cai" w:date="2022-02-10T21:26:00Z">
              <w:r>
                <w:rPr>
                  <w:lang w:eastAsia="zh-CN"/>
                </w:rPr>
                <w:t>.</w:t>
              </w:r>
            </w:ins>
          </w:p>
        </w:tc>
      </w:tr>
      <w:tr w:rsidR="004973BD" w14:paraId="71A16585" w14:textId="77777777" w:rsidTr="004F72C5">
        <w:trPr>
          <w:ins w:id="798" w:author="Kyeongin Jeong" w:date="2022-02-11T03:05:00Z"/>
        </w:trPr>
        <w:tc>
          <w:tcPr>
            <w:tcW w:w="2124" w:type="dxa"/>
          </w:tcPr>
          <w:p w14:paraId="6643C3D3" w14:textId="555978D7" w:rsidR="004973BD" w:rsidRDefault="004973BD" w:rsidP="004973BD">
            <w:pPr>
              <w:spacing w:after="0"/>
              <w:rPr>
                <w:ins w:id="799" w:author="Kyeongin Jeong" w:date="2022-02-11T03:05:00Z"/>
                <w:lang w:eastAsia="zh-CN"/>
              </w:rPr>
            </w:pPr>
            <w:ins w:id="800" w:author="Kyeongin Jeong" w:date="2022-02-11T03:05:00Z">
              <w:r>
                <w:rPr>
                  <w:lang w:eastAsia="zh-CN"/>
                </w:rPr>
                <w:t>Samsung</w:t>
              </w:r>
            </w:ins>
          </w:p>
        </w:tc>
        <w:tc>
          <w:tcPr>
            <w:tcW w:w="2124" w:type="dxa"/>
          </w:tcPr>
          <w:p w14:paraId="50BC51BD" w14:textId="647DAF56" w:rsidR="004973BD" w:rsidRDefault="004973BD" w:rsidP="004973BD">
            <w:pPr>
              <w:spacing w:after="0"/>
              <w:rPr>
                <w:ins w:id="801" w:author="Kyeongin Jeong" w:date="2022-02-11T03:05:00Z"/>
                <w:rFonts w:eastAsiaTheme="minorEastAsia"/>
                <w:lang w:eastAsia="zh-CN"/>
              </w:rPr>
            </w:pPr>
            <w:ins w:id="802" w:author="Kyeongin Jeong" w:date="2022-02-11T03:05:00Z">
              <w:r>
                <w:rPr>
                  <w:rFonts w:eastAsiaTheme="minorEastAsia"/>
                  <w:lang w:eastAsia="zh-CN"/>
                </w:rPr>
                <w:t>See comments</w:t>
              </w:r>
            </w:ins>
          </w:p>
        </w:tc>
        <w:tc>
          <w:tcPr>
            <w:tcW w:w="10030" w:type="dxa"/>
          </w:tcPr>
          <w:p w14:paraId="6398A290" w14:textId="44BC7146" w:rsidR="004973BD" w:rsidRDefault="004973BD" w:rsidP="004973BD">
            <w:pPr>
              <w:spacing w:after="0"/>
              <w:rPr>
                <w:ins w:id="803" w:author="Kyeongin Jeong" w:date="2022-02-11T03:05:00Z"/>
                <w:lang w:eastAsia="zh-CN"/>
              </w:rPr>
            </w:pPr>
            <w:ins w:id="804" w:author="Kyeongin Jeong" w:date="2022-02-11T03:05:00Z">
              <w:r>
                <w:rPr>
                  <w:lang w:eastAsia="zh-CN"/>
                </w:rPr>
                <w:t xml:space="preserve">Agree with Huawei. </w:t>
              </w:r>
            </w:ins>
          </w:p>
        </w:tc>
      </w:tr>
    </w:tbl>
    <w:p w14:paraId="55838858" w14:textId="77777777" w:rsidR="00B074B9" w:rsidRDefault="00B074B9">
      <w:pPr>
        <w:spacing w:beforeLines="50" w:before="120"/>
        <w:rPr>
          <w:b/>
          <w:lang w:eastAsia="zh-CN"/>
        </w:rPr>
      </w:pPr>
    </w:p>
    <w:p w14:paraId="321281C5" w14:textId="77777777" w:rsidR="00B074B9" w:rsidRDefault="00BD4530">
      <w:pPr>
        <w:spacing w:beforeLines="50" w:before="120"/>
        <w:rPr>
          <w:lang w:eastAsia="zh-CN"/>
        </w:rPr>
      </w:pPr>
      <w:r>
        <w:rPr>
          <w:lang w:eastAsia="zh-CN"/>
        </w:rPr>
        <w:t>Given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ACDE0A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B09285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95CD61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8EE7D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A60B3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3A736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308031"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B2DF0D"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ZTE Corporation, </w:t>
            </w:r>
            <w:proofErr w:type="spellStart"/>
            <w:r>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23A3F4"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8 If RX UE sends SL DRX assistance information, but the </w:t>
            </w:r>
            <w:r>
              <w:rPr>
                <w:rFonts w:ascii="Arial" w:eastAsia="Malgun Gothic" w:hAnsi="Arial" w:cs="Arial"/>
                <w:sz w:val="16"/>
                <w:szCs w:val="16"/>
                <w:highlight w:val="yellow"/>
                <w:lang w:val="en-US" w:eastAsia="ko-KR"/>
              </w:rPr>
              <w:t>TX UE does not configure acceptable SL DRX for the RX UE and no SL DRX is used before</w:t>
            </w:r>
            <w:r>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A44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if the DRX configuration is not desired, RX UE would start using desired configuration by itself. </w:t>
            </w:r>
          </w:p>
          <w:p w14:paraId="4D8B189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feasibility of this scheme relates to whether all DRX parameters are included in assistance information or not.</w:t>
            </w:r>
          </w:p>
        </w:tc>
      </w:tr>
      <w:tr w:rsidR="00B074B9" w14:paraId="65B4FCB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6A1DF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70C8E22"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B57C6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w:t>
            </w:r>
            <w:r>
              <w:rPr>
                <w:rFonts w:ascii="Arial" w:eastAsia="Times New Roman" w:hAnsi="Arial" w:cs="Arial"/>
                <w:color w:val="000000"/>
                <w:sz w:val="16"/>
                <w:szCs w:val="16"/>
                <w:highlight w:val="yellow"/>
              </w:rPr>
              <w:t>RX UE receives SL DRX configuration unable to comply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7345C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if the DRX configuration is not desired, RX UE may disconnect.</w:t>
            </w:r>
          </w:p>
          <w:p w14:paraId="2948B784" w14:textId="77777777" w:rsidR="00B074B9" w:rsidRDefault="00B074B9">
            <w:pPr>
              <w:spacing w:after="0"/>
              <w:rPr>
                <w:rFonts w:ascii="Arial" w:hAnsi="Arial" w:cs="Arial"/>
                <w:sz w:val="16"/>
                <w:szCs w:val="16"/>
                <w:lang w:eastAsia="zh-CN"/>
              </w:rPr>
            </w:pPr>
          </w:p>
        </w:tc>
      </w:tr>
      <w:tr w:rsidR="00B074B9" w14:paraId="07781E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5020C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05FE0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04CD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w:t>
            </w:r>
            <w:r>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79C14B71" w14:textId="77777777" w:rsidR="00B074B9" w:rsidRDefault="00B074B9">
            <w:pPr>
              <w:spacing w:after="0"/>
              <w:rPr>
                <w:rFonts w:ascii="Arial" w:hAnsi="Arial" w:cs="Arial"/>
                <w:sz w:val="16"/>
                <w:szCs w:val="16"/>
                <w:lang w:eastAsia="zh-CN"/>
              </w:rPr>
            </w:pPr>
          </w:p>
        </w:tc>
      </w:tr>
      <w:tr w:rsidR="00B074B9" w14:paraId="7014698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40400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63B8C"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8710E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RX UE needs a timer after transmitting assistance information or rejection message to TX UE. The timer is </w:t>
            </w:r>
            <w:r>
              <w:rPr>
                <w:rFonts w:ascii="Arial" w:eastAsia="Times New Roman" w:hAnsi="Arial" w:cs="Arial"/>
                <w:color w:val="000000"/>
                <w:sz w:val="16"/>
                <w:szCs w:val="16"/>
                <w:highlight w:val="yellow"/>
              </w:rPr>
              <w:t>used to determine whether RX UE finally complies with the SL DRX configuration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A0136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used as a “deadline” for Tx-UE to send desired DRX configuration</w:t>
            </w:r>
          </w:p>
        </w:tc>
      </w:tr>
      <w:tr w:rsidR="00B074B9" w14:paraId="01AF73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21FC9F"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E534CE"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27A2E5"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4</w:t>
            </w:r>
            <w:r>
              <w:rPr>
                <w:rFonts w:ascii="Arial" w:eastAsia="Times New Roman" w:hAnsi="Arial" w:cs="Arial"/>
                <w:color w:val="000000"/>
                <w:sz w:val="16"/>
                <w:szCs w:val="16"/>
              </w:rPr>
              <w:tab/>
              <w:t>The SL DRX negotiation procedure between SL TX UE and SL RX UE can be either one-shot or multiple-shot.</w:t>
            </w:r>
          </w:p>
          <w:p w14:paraId="33A0FFC9"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819EA2" w14:textId="77777777" w:rsidR="00B074B9" w:rsidRDefault="00B074B9">
            <w:pPr>
              <w:spacing w:after="0"/>
              <w:rPr>
                <w:rFonts w:ascii="Arial" w:hAnsi="Arial" w:cs="Arial"/>
                <w:sz w:val="16"/>
                <w:szCs w:val="16"/>
                <w:lang w:eastAsia="zh-CN"/>
              </w:rPr>
            </w:pPr>
          </w:p>
        </w:tc>
      </w:tr>
      <w:tr w:rsidR="00B074B9" w14:paraId="457306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FAA690"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D4BE6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9948F7"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6390F383"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DAC2E1" w14:textId="77777777" w:rsidR="00B074B9" w:rsidRDefault="00B074B9">
            <w:pPr>
              <w:spacing w:after="0"/>
              <w:rPr>
                <w:rFonts w:ascii="Arial" w:hAnsi="Arial" w:cs="Arial"/>
                <w:sz w:val="16"/>
                <w:szCs w:val="16"/>
                <w:lang w:eastAsia="zh-CN"/>
              </w:rPr>
            </w:pPr>
          </w:p>
        </w:tc>
      </w:tr>
      <w:tr w:rsidR="00B074B9" w14:paraId="17401FF8" w14:textId="77777777">
        <w:trPr>
          <w:trHeight w:val="223"/>
        </w:trPr>
        <w:tc>
          <w:tcPr>
            <w:tcW w:w="1100" w:type="dxa"/>
            <w:tcBorders>
              <w:top w:val="single" w:sz="4" w:space="0" w:color="auto"/>
              <w:left w:val="single" w:sz="4" w:space="0" w:color="auto"/>
              <w:right w:val="single" w:sz="4" w:space="0" w:color="auto"/>
            </w:tcBorders>
            <w:shd w:val="clear" w:color="auto" w:fill="auto"/>
          </w:tcPr>
          <w:p w14:paraId="68DAE695"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30CCD8F7" w14:textId="77777777" w:rsidR="00B074B9" w:rsidRDefault="00BD4530">
            <w:pPr>
              <w:spacing w:after="0"/>
              <w:rPr>
                <w:rFonts w:ascii="Arial" w:eastAsia="DengXian" w:hAnsi="Arial" w:cs="Arial"/>
                <w:bCs/>
                <w:color w:val="000000"/>
                <w:sz w:val="16"/>
                <w:szCs w:val="16"/>
                <w:lang w:eastAsia="zh-CN"/>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C58B8"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17D44E48" w14:textId="77777777" w:rsidR="00B074B9" w:rsidRDefault="00B074B9">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CBE5EA" w14:textId="77777777" w:rsidR="00B074B9" w:rsidRDefault="00B074B9">
            <w:pPr>
              <w:spacing w:after="0"/>
              <w:rPr>
                <w:rFonts w:ascii="Arial" w:hAnsi="Arial" w:cs="Arial"/>
                <w:sz w:val="16"/>
                <w:szCs w:val="16"/>
                <w:lang w:eastAsia="zh-CN"/>
              </w:rPr>
            </w:pPr>
          </w:p>
        </w:tc>
      </w:tr>
      <w:tr w:rsidR="00B074B9" w14:paraId="58A893FA" w14:textId="77777777">
        <w:trPr>
          <w:trHeight w:val="223"/>
        </w:trPr>
        <w:tc>
          <w:tcPr>
            <w:tcW w:w="1100" w:type="dxa"/>
            <w:tcBorders>
              <w:left w:val="single" w:sz="4" w:space="0" w:color="auto"/>
              <w:right w:val="single" w:sz="4" w:space="0" w:color="auto"/>
            </w:tcBorders>
            <w:shd w:val="clear" w:color="auto" w:fill="auto"/>
          </w:tcPr>
          <w:p w14:paraId="12173E6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0C15F3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6F89F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SL TX UE is RRC IDLE/IANCTIVE/OOC, if multiple-shot SL DRX negotiation is executed, RAN2 to discuss some mechanism (e.g., </w:t>
            </w:r>
            <w:r>
              <w:rPr>
                <w:rFonts w:ascii="Arial" w:eastAsia="Times New Roman" w:hAnsi="Arial" w:cs="Arial"/>
                <w:color w:val="000000"/>
                <w:sz w:val="16"/>
                <w:szCs w:val="16"/>
                <w:highlight w:val="yellow"/>
              </w:rPr>
              <w:t>timer or counte</w:t>
            </w:r>
            <w:r>
              <w:rPr>
                <w:rFonts w:ascii="Arial" w:eastAsia="Times New Roman" w:hAnsi="Arial" w:cs="Arial"/>
                <w:color w:val="000000"/>
                <w:sz w:val="16"/>
                <w:szCs w:val="16"/>
              </w:rPr>
              <w:t xml:space="preserve">r) to avoid </w:t>
            </w:r>
            <w:r>
              <w:rPr>
                <w:rFonts w:ascii="Arial" w:eastAsia="Times New Roman" w:hAnsi="Arial" w:cs="Arial"/>
                <w:color w:val="000000"/>
                <w:sz w:val="16"/>
                <w:szCs w:val="16"/>
                <w:highlight w:val="yellow"/>
              </w:rPr>
              <w:t>endless negotiation between SL TX UE and SL RX UE</w:t>
            </w:r>
            <w:r>
              <w:rPr>
                <w:rFonts w:ascii="Arial" w:eastAsia="Times New Roman" w:hAnsi="Arial" w:cs="Arial"/>
                <w:color w:val="000000"/>
                <w:sz w:val="16"/>
                <w:szCs w:val="16"/>
              </w:rPr>
              <w:t>.</w:t>
            </w:r>
          </w:p>
          <w:p w14:paraId="130D9F28" w14:textId="77777777" w:rsidR="00B074B9" w:rsidRDefault="00B074B9">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C9F78C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.e., the timer + counter for Tx-UE to send desired DRX configuration.</w:t>
            </w:r>
          </w:p>
          <w:p w14:paraId="5CE858E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suggest to focus on the timer since the counter proposal is from a single paper, and anyway counter cannot work alone without timer.</w:t>
            </w:r>
          </w:p>
        </w:tc>
      </w:tr>
      <w:tr w:rsidR="00B074B9" w14:paraId="14302ABA" w14:textId="77777777">
        <w:trPr>
          <w:trHeight w:val="223"/>
        </w:trPr>
        <w:tc>
          <w:tcPr>
            <w:tcW w:w="1100" w:type="dxa"/>
            <w:tcBorders>
              <w:left w:val="single" w:sz="4" w:space="0" w:color="auto"/>
              <w:right w:val="single" w:sz="4" w:space="0" w:color="auto"/>
            </w:tcBorders>
            <w:shd w:val="clear" w:color="auto" w:fill="auto"/>
          </w:tcPr>
          <w:p w14:paraId="5641BEC7"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lastRenderedPageBreak/>
              <w:t>R2-2200893</w:t>
            </w:r>
          </w:p>
        </w:tc>
        <w:tc>
          <w:tcPr>
            <w:tcW w:w="2164" w:type="dxa"/>
            <w:tcBorders>
              <w:left w:val="single" w:sz="4" w:space="0" w:color="auto"/>
              <w:right w:val="single" w:sz="4" w:space="0" w:color="auto"/>
            </w:tcBorders>
            <w:shd w:val="clear" w:color="auto" w:fill="auto"/>
          </w:tcPr>
          <w:p w14:paraId="3340B3C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3DD12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Proposal 7</w:t>
            </w:r>
            <w:r>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628E9D29" w14:textId="77777777" w:rsidR="00B074B9" w:rsidRDefault="00B074B9">
            <w:pPr>
              <w:spacing w:after="0"/>
              <w:rPr>
                <w:rFonts w:ascii="Arial" w:hAnsi="Arial" w:cs="Arial"/>
                <w:sz w:val="16"/>
                <w:szCs w:val="16"/>
                <w:lang w:eastAsia="zh-CN"/>
              </w:rPr>
            </w:pPr>
          </w:p>
        </w:tc>
      </w:tr>
    </w:tbl>
    <w:p w14:paraId="16E3EC94" w14:textId="77777777" w:rsidR="00B074B9" w:rsidRDefault="00BD4530">
      <w:pPr>
        <w:spacing w:beforeLines="50" w:before="120"/>
        <w:rPr>
          <w:b/>
          <w:lang w:eastAsia="zh-CN"/>
        </w:rPr>
      </w:pPr>
      <w:r>
        <w:rPr>
          <w:rFonts w:hint="eastAsia"/>
          <w:b/>
          <w:lang w:eastAsia="zh-CN"/>
        </w:rPr>
        <w:t>Q</w:t>
      </w:r>
      <w:r>
        <w:rPr>
          <w:b/>
          <w:lang w:eastAsia="zh-CN"/>
        </w:rPr>
        <w:t xml:space="preserve">2.1.1-9a (new issue): Is there a need to introduce a restriction for Tx-UE to send </w:t>
      </w:r>
      <w:commentRangeStart w:id="805"/>
      <w:r>
        <w:rPr>
          <w:b/>
          <w:lang w:eastAsia="zh-CN"/>
        </w:rPr>
        <w:t xml:space="preserve">desired </w:t>
      </w:r>
      <w:commentRangeEnd w:id="805"/>
      <w:r>
        <w:commentReference w:id="805"/>
      </w:r>
      <w:r>
        <w:rPr>
          <w:b/>
          <w:lang w:eastAsia="zh-CN"/>
        </w:rPr>
        <w:t xml:space="preserve">DRX configuration to Rx-UE after Rx-UE reject the </w:t>
      </w:r>
      <w:r>
        <w:rPr>
          <w:rFonts w:hint="eastAsia"/>
          <w:b/>
          <w:lang w:eastAsia="zh-CN"/>
        </w:rPr>
        <w:t>DRX</w:t>
      </w:r>
      <w:r>
        <w:rPr>
          <w:b/>
          <w:lang w:eastAsia="zh-CN"/>
        </w:rPr>
        <w:t xml:space="preserve"> configuration</w:t>
      </w:r>
    </w:p>
    <w:p w14:paraId="7B902480" w14:textId="77777777" w:rsidR="00B074B9" w:rsidRDefault="00BD4530">
      <w:pPr>
        <w:spacing w:beforeLines="50" w:before="120"/>
        <w:rPr>
          <w:b/>
          <w:lang w:eastAsia="zh-CN"/>
        </w:rPr>
      </w:pPr>
      <w:r>
        <w:rPr>
          <w:rFonts w:hint="eastAsia"/>
          <w:b/>
          <w:lang w:eastAsia="zh-CN"/>
        </w:rPr>
        <w:t>O</w:t>
      </w:r>
      <w:r>
        <w:rPr>
          <w:b/>
          <w:lang w:eastAsia="zh-CN"/>
        </w:rPr>
        <w:t>ption-1: No</w:t>
      </w:r>
    </w:p>
    <w:p w14:paraId="63D53B82" w14:textId="77777777" w:rsidR="00B074B9" w:rsidRDefault="00BD4530">
      <w:pPr>
        <w:spacing w:beforeLines="50" w:before="120"/>
        <w:rPr>
          <w:b/>
          <w:lang w:eastAsia="zh-CN"/>
        </w:rPr>
      </w:pPr>
      <w:r>
        <w:rPr>
          <w:rFonts w:hint="eastAsia"/>
          <w:b/>
          <w:lang w:eastAsia="zh-CN"/>
        </w:rPr>
        <w:t>O</w:t>
      </w:r>
      <w:r>
        <w:rPr>
          <w:b/>
          <w:lang w:eastAsia="zh-CN"/>
        </w:rPr>
        <w:t>ption-2 (new issue): Yes, a timer is needed (e.g., the timer starts upon Rx-UE reject the DRX)</w:t>
      </w:r>
    </w:p>
    <w:tbl>
      <w:tblPr>
        <w:tblStyle w:val="TableGrid"/>
        <w:tblW w:w="0" w:type="auto"/>
        <w:tblLook w:val="04A0" w:firstRow="1" w:lastRow="0" w:firstColumn="1" w:lastColumn="0" w:noHBand="0" w:noVBand="1"/>
      </w:tblPr>
      <w:tblGrid>
        <w:gridCol w:w="2124"/>
        <w:gridCol w:w="2124"/>
        <w:gridCol w:w="10030"/>
      </w:tblGrid>
      <w:tr w:rsidR="00B074B9" w14:paraId="06C1BC6F" w14:textId="77777777">
        <w:tc>
          <w:tcPr>
            <w:tcW w:w="2124" w:type="dxa"/>
            <w:shd w:val="clear" w:color="auto" w:fill="BFBFBF" w:themeFill="background1" w:themeFillShade="BF"/>
          </w:tcPr>
          <w:p w14:paraId="0658D18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86BFA92"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1787F8C" w14:textId="77777777" w:rsidR="00B074B9" w:rsidRDefault="00BD4530">
            <w:pPr>
              <w:spacing w:after="0"/>
              <w:rPr>
                <w:b/>
                <w:lang w:eastAsia="zh-CN"/>
              </w:rPr>
            </w:pPr>
            <w:r>
              <w:rPr>
                <w:rFonts w:hint="eastAsia"/>
                <w:b/>
                <w:lang w:eastAsia="zh-CN"/>
              </w:rPr>
              <w:t>C</w:t>
            </w:r>
            <w:r>
              <w:rPr>
                <w:b/>
                <w:lang w:eastAsia="zh-CN"/>
              </w:rPr>
              <w:t>omment</w:t>
            </w:r>
          </w:p>
        </w:tc>
      </w:tr>
      <w:tr w:rsidR="00B074B9" w14:paraId="6B76263D" w14:textId="77777777">
        <w:tc>
          <w:tcPr>
            <w:tcW w:w="2124" w:type="dxa"/>
          </w:tcPr>
          <w:p w14:paraId="5166A5FF" w14:textId="77777777" w:rsidR="00B074B9" w:rsidRDefault="00BD4530">
            <w:pPr>
              <w:spacing w:after="0"/>
              <w:rPr>
                <w:lang w:eastAsia="zh-CN"/>
              </w:rPr>
            </w:pPr>
            <w:r>
              <w:rPr>
                <w:rFonts w:hint="eastAsia"/>
                <w:lang w:eastAsia="zh-CN"/>
              </w:rPr>
              <w:t>O</w:t>
            </w:r>
            <w:r>
              <w:rPr>
                <w:lang w:eastAsia="zh-CN"/>
              </w:rPr>
              <w:t>PPO</w:t>
            </w:r>
          </w:p>
        </w:tc>
        <w:tc>
          <w:tcPr>
            <w:tcW w:w="2124" w:type="dxa"/>
          </w:tcPr>
          <w:p w14:paraId="69FB0B67" w14:textId="77777777" w:rsidR="00B074B9" w:rsidRDefault="00BD4530">
            <w:pPr>
              <w:spacing w:after="0"/>
              <w:rPr>
                <w:lang w:eastAsia="zh-CN"/>
              </w:rPr>
            </w:pPr>
            <w:r>
              <w:rPr>
                <w:lang w:eastAsia="zh-CN"/>
              </w:rPr>
              <w:t>2</w:t>
            </w:r>
          </w:p>
        </w:tc>
        <w:tc>
          <w:tcPr>
            <w:tcW w:w="10030" w:type="dxa"/>
          </w:tcPr>
          <w:p w14:paraId="5EF155D1" w14:textId="77777777" w:rsidR="00B074B9" w:rsidRDefault="00BD4530">
            <w:pPr>
              <w:spacing w:after="0"/>
              <w:rPr>
                <w:lang w:eastAsia="zh-CN"/>
              </w:rPr>
            </w:pPr>
            <w:r>
              <w:rPr>
                <w:rFonts w:hint="eastAsia"/>
                <w:lang w:eastAsia="zh-CN"/>
              </w:rPr>
              <w:t>T</w:t>
            </w:r>
            <w:r>
              <w:rPr>
                <w:lang w:eastAsia="zh-CN"/>
              </w:rPr>
              <w:t>here seems a point to design such scheme, since otherwise there is a bug that Tx-UE may implement in a way that it keeps providing unacceptable DRX configuration to Rx-UE.</w:t>
            </w:r>
          </w:p>
        </w:tc>
      </w:tr>
      <w:tr w:rsidR="00B074B9" w14:paraId="2AA7330E" w14:textId="77777777">
        <w:tc>
          <w:tcPr>
            <w:tcW w:w="2124" w:type="dxa"/>
          </w:tcPr>
          <w:p w14:paraId="2EA5E0E8"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2CB1E9BE" w14:textId="77777777" w:rsidR="00B074B9" w:rsidRPr="00E24540" w:rsidRDefault="00BD4530">
            <w:pPr>
              <w:spacing w:after="0"/>
              <w:rPr>
                <w:bCs/>
                <w:lang w:eastAsia="zh-CN"/>
              </w:rPr>
            </w:pPr>
            <w:r w:rsidRPr="00E24540">
              <w:rPr>
                <w:rFonts w:hint="eastAsia"/>
                <w:bCs/>
                <w:lang w:eastAsia="zh-CN"/>
              </w:rPr>
              <w:t>Option 1</w:t>
            </w:r>
          </w:p>
        </w:tc>
        <w:tc>
          <w:tcPr>
            <w:tcW w:w="10030" w:type="dxa"/>
          </w:tcPr>
          <w:p w14:paraId="4060E01C" w14:textId="77777777" w:rsidR="00B074B9" w:rsidRPr="00E24540" w:rsidRDefault="00BD4530">
            <w:pPr>
              <w:spacing w:beforeLines="50" w:before="120"/>
              <w:rPr>
                <w:bCs/>
                <w:lang w:eastAsia="zh-CN"/>
              </w:rPr>
            </w:pPr>
            <w:r w:rsidRPr="00E24540">
              <w:rPr>
                <w:rFonts w:hint="eastAsia"/>
                <w:bCs/>
                <w:lang w:eastAsia="zh-CN"/>
              </w:rPr>
              <w:t>We understand it</w:t>
            </w:r>
            <w:r w:rsidRPr="00E24540">
              <w:rPr>
                <w:bCs/>
                <w:lang w:eastAsia="zh-CN"/>
              </w:rPr>
              <w:t>’s up to UE’s implementation to whether provide the SL DRX configuration.</w:t>
            </w:r>
          </w:p>
          <w:p w14:paraId="5F8273F4" w14:textId="77777777" w:rsidR="00B074B9" w:rsidRPr="00E24540" w:rsidRDefault="00BD4530">
            <w:pPr>
              <w:spacing w:after="0"/>
              <w:rPr>
                <w:bCs/>
                <w:lang w:eastAsia="zh-CN"/>
              </w:rPr>
            </w:pPr>
            <w:r w:rsidRPr="00E24540">
              <w:rPr>
                <w:bCs/>
                <w:lang w:eastAsia="zh-CN"/>
              </w:rPr>
              <w:t xml:space="preserve">Furthermore, if TX UE is using mode 1 RA, it’s up to </w:t>
            </w:r>
            <w:proofErr w:type="spellStart"/>
            <w:r w:rsidRPr="00E24540">
              <w:rPr>
                <w:bCs/>
                <w:lang w:eastAsia="zh-CN"/>
              </w:rPr>
              <w:t>gNB’s</w:t>
            </w:r>
            <w:proofErr w:type="spellEnd"/>
            <w:r w:rsidRPr="00E24540">
              <w:rPr>
                <w:bCs/>
                <w:lang w:eastAsia="zh-CN"/>
              </w:rPr>
              <w:t xml:space="preserve"> implementation to decide the SL DRX configuration. gNB has no accurate timing information of the reject message reception, so is difficult to follow the timer restriction. And we don’t put such restriction on gNB implementation.</w:t>
            </w:r>
          </w:p>
        </w:tc>
      </w:tr>
      <w:tr w:rsidR="00B074B9" w14:paraId="4C0568B1" w14:textId="77777777">
        <w:tc>
          <w:tcPr>
            <w:tcW w:w="2124" w:type="dxa"/>
          </w:tcPr>
          <w:p w14:paraId="6B5E6AA3"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202DE527" w14:textId="77777777" w:rsidR="00B074B9" w:rsidRPr="00E24540" w:rsidRDefault="00BD4530">
            <w:pPr>
              <w:spacing w:after="0"/>
              <w:rPr>
                <w:bCs/>
                <w:lang w:val="en-US" w:eastAsia="zh-CN"/>
              </w:rPr>
            </w:pPr>
            <w:r w:rsidRPr="00E24540">
              <w:rPr>
                <w:rFonts w:hint="eastAsia"/>
                <w:bCs/>
                <w:lang w:val="en-US" w:eastAsia="zh-CN"/>
              </w:rPr>
              <w:t>1</w:t>
            </w:r>
          </w:p>
        </w:tc>
        <w:tc>
          <w:tcPr>
            <w:tcW w:w="10030" w:type="dxa"/>
          </w:tcPr>
          <w:p w14:paraId="1BBCDF6A" w14:textId="77777777" w:rsidR="00B074B9" w:rsidRPr="00E24540" w:rsidRDefault="00BD4530">
            <w:pPr>
              <w:spacing w:beforeLines="50" w:before="120"/>
              <w:rPr>
                <w:bCs/>
                <w:lang w:val="en-US" w:eastAsia="zh-CN"/>
              </w:rPr>
            </w:pPr>
            <w:r w:rsidRPr="00E24540">
              <w:rPr>
                <w:rFonts w:hint="eastAsia"/>
                <w:bCs/>
                <w:lang w:val="en-US" w:eastAsia="zh-CN"/>
              </w:rPr>
              <w:t xml:space="preserve">As we </w:t>
            </w:r>
            <w:proofErr w:type="spellStart"/>
            <w:r w:rsidRPr="00E24540">
              <w:rPr>
                <w:rFonts w:hint="eastAsia"/>
                <w:bCs/>
                <w:lang w:val="en-US" w:eastAsia="zh-CN"/>
              </w:rPr>
              <w:t>disussed</w:t>
            </w:r>
            <w:proofErr w:type="spellEnd"/>
            <w:r w:rsidRPr="00E24540">
              <w:rPr>
                <w:rFonts w:hint="eastAsia"/>
                <w:bCs/>
                <w:lang w:val="en-US" w:eastAsia="zh-CN"/>
              </w:rPr>
              <w:t xml:space="preserve"> in </w:t>
            </w:r>
            <w:r w:rsidRPr="00E24540">
              <w:rPr>
                <w:bCs/>
                <w:lang w:eastAsia="zh-CN"/>
              </w:rPr>
              <w:t>Q2.1.1-8 (new issue):  after rejecting the DRX configuration, the Rx-UE use the prior SL DRX configuration until receiving a new SL DRX configuration</w:t>
            </w:r>
            <w:r w:rsidRPr="00E24540">
              <w:rPr>
                <w:rFonts w:hint="eastAsia"/>
                <w:bCs/>
                <w:lang w:val="en-US" w:eastAsia="zh-CN"/>
              </w:rPr>
              <w:t xml:space="preserve">. </w:t>
            </w:r>
            <w:proofErr w:type="gramStart"/>
            <w:r w:rsidRPr="00E24540">
              <w:rPr>
                <w:rFonts w:hint="eastAsia"/>
                <w:bCs/>
                <w:lang w:val="en-US" w:eastAsia="zh-CN"/>
              </w:rPr>
              <w:t>So</w:t>
            </w:r>
            <w:proofErr w:type="gramEnd"/>
            <w:r w:rsidRPr="00E24540">
              <w:rPr>
                <w:rFonts w:hint="eastAsia"/>
                <w:bCs/>
                <w:lang w:val="en-US" w:eastAsia="zh-CN"/>
              </w:rPr>
              <w:t xml:space="preserve"> it seems not necessary to introduce a time restriction for </w:t>
            </w:r>
            <w:r w:rsidRPr="00E24540">
              <w:rPr>
                <w:bCs/>
                <w:lang w:eastAsia="zh-CN"/>
              </w:rPr>
              <w:t>Tx-UE</w:t>
            </w:r>
            <w:r w:rsidRPr="00E24540">
              <w:rPr>
                <w:rFonts w:hint="eastAsia"/>
                <w:bCs/>
                <w:lang w:val="en-US" w:eastAsia="zh-CN"/>
              </w:rPr>
              <w:t>.</w:t>
            </w:r>
          </w:p>
          <w:p w14:paraId="37D39B9B" w14:textId="77777777" w:rsidR="00B074B9" w:rsidRPr="00E24540" w:rsidRDefault="00B074B9">
            <w:pPr>
              <w:spacing w:after="0"/>
              <w:rPr>
                <w:bCs/>
                <w:i/>
                <w:iCs/>
                <w:lang w:val="en-US" w:eastAsia="zh-CN"/>
              </w:rPr>
            </w:pPr>
          </w:p>
        </w:tc>
      </w:tr>
      <w:tr w:rsidR="00B074B9" w14:paraId="4DDCCC07" w14:textId="77777777">
        <w:tc>
          <w:tcPr>
            <w:tcW w:w="2124" w:type="dxa"/>
          </w:tcPr>
          <w:p w14:paraId="068E30E9" w14:textId="528C79E3" w:rsidR="00B074B9" w:rsidRPr="00E24540" w:rsidRDefault="00E24540">
            <w:pPr>
              <w:spacing w:after="0"/>
              <w:rPr>
                <w:bCs/>
                <w:lang w:val="en-US" w:eastAsia="zh-CN"/>
              </w:rPr>
            </w:pPr>
            <w:r w:rsidRPr="00E24540">
              <w:rPr>
                <w:bCs/>
                <w:lang w:val="en-US" w:eastAsia="zh-CN"/>
              </w:rPr>
              <w:t>Intel</w:t>
            </w:r>
          </w:p>
        </w:tc>
        <w:tc>
          <w:tcPr>
            <w:tcW w:w="2124" w:type="dxa"/>
          </w:tcPr>
          <w:p w14:paraId="17F70F9F" w14:textId="7FC1908D" w:rsidR="00B074B9" w:rsidRPr="00E24540" w:rsidRDefault="00E24540">
            <w:pPr>
              <w:spacing w:after="0"/>
              <w:rPr>
                <w:bCs/>
                <w:lang w:val="en-US" w:eastAsia="zh-CN"/>
              </w:rPr>
            </w:pPr>
            <w:r w:rsidRPr="00E24540">
              <w:rPr>
                <w:bCs/>
                <w:lang w:val="en-US" w:eastAsia="zh-CN"/>
              </w:rPr>
              <w:t>Option 1</w:t>
            </w:r>
            <w:r>
              <w:rPr>
                <w:bCs/>
                <w:lang w:val="en-US" w:eastAsia="zh-CN"/>
              </w:rPr>
              <w:t xml:space="preserve"> with comment</w:t>
            </w:r>
          </w:p>
        </w:tc>
        <w:tc>
          <w:tcPr>
            <w:tcW w:w="10030" w:type="dxa"/>
          </w:tcPr>
          <w:p w14:paraId="7C1F0A58" w14:textId="2C2415CF" w:rsidR="00B074B9" w:rsidRPr="00E24540" w:rsidRDefault="00E24540">
            <w:pPr>
              <w:spacing w:after="0"/>
              <w:rPr>
                <w:bCs/>
                <w:lang w:val="en-US" w:eastAsia="zh-CN"/>
              </w:rPr>
            </w:pPr>
            <w:r w:rsidRPr="00E24540">
              <w:rPr>
                <w:bCs/>
                <w:lang w:val="en-US" w:eastAsia="zh-CN"/>
              </w:rPr>
              <w:t>We are not sure if there is some restriction on the TX UE to send the DRX configuration within a certain time for the first time? If there isn’t, then we don’t think it should be introduced in this case when the RX UE has rejected the previously send DRX configuration either.</w:t>
            </w:r>
          </w:p>
        </w:tc>
      </w:tr>
      <w:tr w:rsidR="000901EE" w14:paraId="13C7180B" w14:textId="77777777">
        <w:trPr>
          <w:ins w:id="806" w:author="Ericsson" w:date="2022-02-09T23:47:00Z"/>
        </w:trPr>
        <w:tc>
          <w:tcPr>
            <w:tcW w:w="2124" w:type="dxa"/>
          </w:tcPr>
          <w:p w14:paraId="4B07D3FB" w14:textId="00FEF978" w:rsidR="000901EE" w:rsidRPr="00E24540" w:rsidRDefault="000901EE" w:rsidP="000901EE">
            <w:pPr>
              <w:spacing w:after="0"/>
              <w:rPr>
                <w:ins w:id="807" w:author="Ericsson" w:date="2022-02-09T23:47:00Z"/>
                <w:bCs/>
                <w:lang w:val="en-US" w:eastAsia="zh-CN"/>
              </w:rPr>
            </w:pPr>
            <w:ins w:id="808" w:author="Ericsson" w:date="2022-02-09T23:47:00Z">
              <w:r>
                <w:rPr>
                  <w:b/>
                  <w:lang w:val="en-US" w:eastAsia="zh-CN"/>
                </w:rPr>
                <w:t>Ericsson</w:t>
              </w:r>
            </w:ins>
          </w:p>
        </w:tc>
        <w:tc>
          <w:tcPr>
            <w:tcW w:w="2124" w:type="dxa"/>
          </w:tcPr>
          <w:p w14:paraId="065C2332" w14:textId="50B51023" w:rsidR="000901EE" w:rsidRPr="00E24540" w:rsidRDefault="000901EE" w:rsidP="000901EE">
            <w:pPr>
              <w:spacing w:after="0"/>
              <w:rPr>
                <w:ins w:id="809" w:author="Ericsson" w:date="2022-02-09T23:47:00Z"/>
                <w:bCs/>
                <w:lang w:val="en-US" w:eastAsia="zh-CN"/>
              </w:rPr>
            </w:pPr>
            <w:ins w:id="810" w:author="Ericsson" w:date="2022-02-09T23:47:00Z">
              <w:r>
                <w:rPr>
                  <w:b/>
                  <w:lang w:val="en-US" w:eastAsia="zh-CN"/>
                </w:rPr>
                <w:t>2</w:t>
              </w:r>
            </w:ins>
          </w:p>
        </w:tc>
        <w:tc>
          <w:tcPr>
            <w:tcW w:w="10030" w:type="dxa"/>
          </w:tcPr>
          <w:p w14:paraId="17BEF4EE" w14:textId="4D38FA9D" w:rsidR="000901EE" w:rsidRPr="00E24540" w:rsidRDefault="000901EE" w:rsidP="000901EE">
            <w:pPr>
              <w:spacing w:after="0"/>
              <w:rPr>
                <w:ins w:id="811" w:author="Ericsson" w:date="2022-02-09T23:47:00Z"/>
                <w:bCs/>
                <w:lang w:val="en-US" w:eastAsia="zh-CN"/>
              </w:rPr>
            </w:pPr>
            <w:ins w:id="812" w:author="Ericsson" w:date="2022-02-09T23:47:00Z">
              <w:r>
                <w:rPr>
                  <w:b/>
                  <w:lang w:val="en-US" w:eastAsia="zh-CN"/>
                </w:rPr>
                <w:t>It is beneficial to introduce a timer to limit the process. Otherwise, the process will just continue without ending.</w:t>
              </w:r>
            </w:ins>
          </w:p>
        </w:tc>
      </w:tr>
      <w:tr w:rsidR="000154D9" w14:paraId="2E174B2C" w14:textId="77777777">
        <w:trPr>
          <w:ins w:id="813" w:author="LG: SeoYoung Back" w:date="2022-02-10T17:25:00Z"/>
        </w:trPr>
        <w:tc>
          <w:tcPr>
            <w:tcW w:w="2124" w:type="dxa"/>
          </w:tcPr>
          <w:p w14:paraId="438849E0" w14:textId="2E11AE41" w:rsidR="000154D9" w:rsidRDefault="000154D9" w:rsidP="000154D9">
            <w:pPr>
              <w:spacing w:after="0"/>
              <w:rPr>
                <w:ins w:id="814" w:author="LG: SeoYoung Back" w:date="2022-02-10T17:25:00Z"/>
                <w:b/>
                <w:lang w:val="en-US" w:eastAsia="zh-CN"/>
              </w:rPr>
            </w:pPr>
            <w:ins w:id="815" w:author="LG: SeoYoung Back" w:date="2022-02-10T17:25:00Z">
              <w:r w:rsidRPr="007C6BB2">
                <w:rPr>
                  <w:rFonts w:eastAsia="Malgun Gothic" w:hint="eastAsia"/>
                  <w:lang w:eastAsia="ko-KR"/>
                </w:rPr>
                <w:t>LG</w:t>
              </w:r>
            </w:ins>
          </w:p>
        </w:tc>
        <w:tc>
          <w:tcPr>
            <w:tcW w:w="2124" w:type="dxa"/>
          </w:tcPr>
          <w:p w14:paraId="5E86F9BA" w14:textId="7756B446" w:rsidR="000154D9" w:rsidRDefault="000154D9" w:rsidP="000154D9">
            <w:pPr>
              <w:spacing w:after="0"/>
              <w:rPr>
                <w:ins w:id="816" w:author="LG: SeoYoung Back" w:date="2022-02-10T17:25:00Z"/>
                <w:b/>
                <w:lang w:val="en-US" w:eastAsia="zh-CN"/>
              </w:rPr>
            </w:pPr>
            <w:ins w:id="817" w:author="LG: SeoYoung Back" w:date="2022-02-10T17:25:00Z">
              <w:r w:rsidRPr="007C6BB2">
                <w:rPr>
                  <w:rFonts w:eastAsia="Malgun Gothic" w:hint="eastAsia"/>
                  <w:lang w:eastAsia="ko-KR"/>
                </w:rPr>
                <w:t>Option 2</w:t>
              </w:r>
            </w:ins>
          </w:p>
        </w:tc>
        <w:tc>
          <w:tcPr>
            <w:tcW w:w="10030" w:type="dxa"/>
          </w:tcPr>
          <w:p w14:paraId="7B274F3A" w14:textId="544ED844" w:rsidR="000154D9" w:rsidRDefault="000154D9" w:rsidP="000154D9">
            <w:pPr>
              <w:spacing w:after="0"/>
              <w:rPr>
                <w:ins w:id="818" w:author="LG: SeoYoung Back" w:date="2022-02-10T17:25:00Z"/>
                <w:b/>
                <w:lang w:val="en-US" w:eastAsia="zh-CN"/>
              </w:rPr>
            </w:pPr>
            <w:ins w:id="819" w:author="LG: SeoYoung Back" w:date="2022-02-10T17:25:00Z">
              <w:r w:rsidRPr="00633F12">
                <w:rPr>
                  <w:rFonts w:eastAsia="Malgun Gothic"/>
                  <w:lang w:eastAsia="ko-KR"/>
                </w:rPr>
                <w:t>The timer is needed. Otherwise, it’s not clear how long RX UE should follow the unacceptable SL DRX configuration after sending a reject message. If the RX UE does not receive any acceptable SL DRX configuration from TX UE within some specific time even though sending a rejection message, the RX UE should be able to decide whether the connection keeps or not.</w:t>
              </w:r>
            </w:ins>
          </w:p>
        </w:tc>
      </w:tr>
      <w:tr w:rsidR="001D4A8E" w14:paraId="2CC33E7E" w14:textId="77777777">
        <w:trPr>
          <w:ins w:id="820" w:author="NEC" w:date="2022-02-10T19:28:00Z"/>
        </w:trPr>
        <w:tc>
          <w:tcPr>
            <w:tcW w:w="2124" w:type="dxa"/>
          </w:tcPr>
          <w:p w14:paraId="7426312C" w14:textId="51EA2B1D" w:rsidR="001D4A8E" w:rsidRPr="007C6BB2" w:rsidRDefault="001D4A8E" w:rsidP="001D4A8E">
            <w:pPr>
              <w:spacing w:after="0"/>
              <w:rPr>
                <w:ins w:id="821" w:author="NEC" w:date="2022-02-10T19:28:00Z"/>
                <w:rFonts w:eastAsia="Malgun Gothic"/>
                <w:lang w:eastAsia="ko-KR"/>
              </w:rPr>
            </w:pPr>
            <w:ins w:id="822" w:author="NEC" w:date="2022-02-10T19:28:00Z">
              <w:r>
                <w:rPr>
                  <w:rFonts w:eastAsia="MS Mincho" w:hint="eastAsia"/>
                  <w:lang w:eastAsia="ja-JP"/>
                </w:rPr>
                <w:t>NEC</w:t>
              </w:r>
            </w:ins>
          </w:p>
        </w:tc>
        <w:tc>
          <w:tcPr>
            <w:tcW w:w="2124" w:type="dxa"/>
          </w:tcPr>
          <w:p w14:paraId="783969E7" w14:textId="1F84C756" w:rsidR="001D4A8E" w:rsidRPr="007C6BB2" w:rsidRDefault="001D4A8E" w:rsidP="001D4A8E">
            <w:pPr>
              <w:spacing w:after="0"/>
              <w:rPr>
                <w:ins w:id="823" w:author="NEC" w:date="2022-02-10T19:28:00Z"/>
                <w:rFonts w:eastAsia="Malgun Gothic"/>
                <w:lang w:eastAsia="ko-KR"/>
              </w:rPr>
            </w:pPr>
            <w:ins w:id="824" w:author="NEC" w:date="2022-02-10T19:28:00Z">
              <w:r>
                <w:rPr>
                  <w:rFonts w:eastAsia="MS Mincho" w:hint="eastAsia"/>
                  <w:lang w:eastAsia="ja-JP"/>
                </w:rPr>
                <w:t>1</w:t>
              </w:r>
            </w:ins>
          </w:p>
        </w:tc>
        <w:tc>
          <w:tcPr>
            <w:tcW w:w="10030" w:type="dxa"/>
          </w:tcPr>
          <w:p w14:paraId="4DA0CC1C" w14:textId="43DFF2E0" w:rsidR="001D4A8E" w:rsidRPr="00633F12" w:rsidRDefault="001D4A8E" w:rsidP="001D4A8E">
            <w:pPr>
              <w:spacing w:after="0"/>
              <w:rPr>
                <w:ins w:id="825" w:author="NEC" w:date="2022-02-10T19:28:00Z"/>
                <w:rFonts w:eastAsia="Malgun Gothic"/>
                <w:lang w:eastAsia="ko-KR"/>
              </w:rPr>
            </w:pPr>
            <w:ins w:id="826" w:author="NEC" w:date="2022-02-10T19:28:00Z">
              <w:r>
                <w:rPr>
                  <w:rFonts w:eastAsia="MS Mincho"/>
                  <w:lang w:eastAsia="ja-JP"/>
                </w:rPr>
                <w:t xml:space="preserve">No strong motivation to do it. </w:t>
              </w:r>
            </w:ins>
          </w:p>
        </w:tc>
      </w:tr>
      <w:tr w:rsidR="006A3F7F" w14:paraId="2D07DE6A" w14:textId="77777777">
        <w:trPr>
          <w:ins w:id="827" w:author="Rapporteur_RAN2#117" w:date="2022-02-10T11:21:00Z"/>
        </w:trPr>
        <w:tc>
          <w:tcPr>
            <w:tcW w:w="2124" w:type="dxa"/>
          </w:tcPr>
          <w:p w14:paraId="19DC53EE" w14:textId="605EDC2D" w:rsidR="006A3F7F" w:rsidRDefault="006A3F7F" w:rsidP="001D4A8E">
            <w:pPr>
              <w:spacing w:after="0"/>
              <w:rPr>
                <w:ins w:id="828" w:author="Rapporteur_RAN2#117" w:date="2022-02-10T11:21:00Z"/>
                <w:rFonts w:eastAsia="MS Mincho"/>
                <w:lang w:eastAsia="ja-JP"/>
              </w:rPr>
            </w:pPr>
            <w:proofErr w:type="spellStart"/>
            <w:ins w:id="829" w:author="Rapporteur_RAN2#117" w:date="2022-02-10T11:21:00Z">
              <w:r>
                <w:rPr>
                  <w:rFonts w:eastAsia="MS Mincho"/>
                  <w:lang w:eastAsia="ja-JP"/>
                </w:rPr>
                <w:t>InterDigital</w:t>
              </w:r>
              <w:proofErr w:type="spellEnd"/>
            </w:ins>
          </w:p>
        </w:tc>
        <w:tc>
          <w:tcPr>
            <w:tcW w:w="2124" w:type="dxa"/>
          </w:tcPr>
          <w:p w14:paraId="348C975F" w14:textId="32318623" w:rsidR="006A3F7F" w:rsidRDefault="006A3F7F" w:rsidP="001D4A8E">
            <w:pPr>
              <w:spacing w:after="0"/>
              <w:rPr>
                <w:ins w:id="830" w:author="Rapporteur_RAN2#117" w:date="2022-02-10T11:21:00Z"/>
                <w:rFonts w:eastAsia="MS Mincho"/>
                <w:lang w:eastAsia="ja-JP"/>
              </w:rPr>
            </w:pPr>
            <w:ins w:id="831" w:author="Rapporteur_RAN2#117" w:date="2022-02-10T11:21:00Z">
              <w:r>
                <w:rPr>
                  <w:rFonts w:eastAsia="MS Mincho"/>
                  <w:lang w:eastAsia="ja-JP"/>
                </w:rPr>
                <w:t>1</w:t>
              </w:r>
            </w:ins>
          </w:p>
        </w:tc>
        <w:tc>
          <w:tcPr>
            <w:tcW w:w="10030" w:type="dxa"/>
          </w:tcPr>
          <w:p w14:paraId="1097DD0C" w14:textId="58C729E8" w:rsidR="006A3F7F" w:rsidRDefault="006A3F7F" w:rsidP="001D4A8E">
            <w:pPr>
              <w:spacing w:after="0"/>
              <w:rPr>
                <w:ins w:id="832" w:author="Rapporteur_RAN2#117" w:date="2022-02-10T11:21:00Z"/>
                <w:rFonts w:eastAsia="MS Mincho"/>
                <w:lang w:eastAsia="ja-JP"/>
              </w:rPr>
            </w:pPr>
            <w:ins w:id="833" w:author="Rapporteur_RAN2#117" w:date="2022-02-10T11:21:00Z">
              <w:r>
                <w:rPr>
                  <w:rFonts w:eastAsia="MS Mincho"/>
                  <w:lang w:eastAsia="ja-JP"/>
                </w:rPr>
                <w:t xml:space="preserve">This can be left to UE implementation – no need to </w:t>
              </w:r>
              <w:proofErr w:type="spellStart"/>
              <w:r>
                <w:rPr>
                  <w:rFonts w:eastAsia="MS Mincho"/>
                  <w:lang w:eastAsia="ja-JP"/>
                </w:rPr>
                <w:t>overspecify</w:t>
              </w:r>
              <w:proofErr w:type="spellEnd"/>
              <w:r>
                <w:rPr>
                  <w:rFonts w:eastAsia="MS Mincho"/>
                  <w:lang w:eastAsia="ja-JP"/>
                </w:rPr>
                <w:t>.</w:t>
              </w:r>
            </w:ins>
          </w:p>
        </w:tc>
      </w:tr>
      <w:tr w:rsidR="00C63F36" w14:paraId="7897FAD0" w14:textId="77777777" w:rsidTr="00C63F36">
        <w:trPr>
          <w:ins w:id="834" w:author="Huawei-Tao Cai" w:date="2022-02-10T21:40:00Z"/>
        </w:trPr>
        <w:tc>
          <w:tcPr>
            <w:tcW w:w="2124" w:type="dxa"/>
          </w:tcPr>
          <w:p w14:paraId="2EF1ABBD" w14:textId="77777777" w:rsidR="00C63F36" w:rsidRDefault="00C63F36" w:rsidP="00BD159E">
            <w:pPr>
              <w:spacing w:after="0"/>
              <w:rPr>
                <w:ins w:id="835" w:author="Huawei-Tao Cai" w:date="2022-02-10T21:40:00Z"/>
                <w:lang w:eastAsia="zh-CN"/>
              </w:rPr>
            </w:pPr>
            <w:ins w:id="836" w:author="Huawei-Tao Cai" w:date="2022-02-10T21:40:00Z">
              <w:r>
                <w:rPr>
                  <w:rFonts w:hint="eastAsia"/>
                  <w:lang w:eastAsia="zh-CN"/>
                </w:rPr>
                <w:t>H</w:t>
              </w:r>
              <w:r>
                <w:rPr>
                  <w:lang w:eastAsia="zh-CN"/>
                </w:rPr>
                <w:t xml:space="preserve">uawei, </w:t>
              </w:r>
              <w:proofErr w:type="spellStart"/>
              <w:r>
                <w:rPr>
                  <w:lang w:eastAsia="zh-CN"/>
                </w:rPr>
                <w:t>HiSilicon</w:t>
              </w:r>
              <w:proofErr w:type="spellEnd"/>
            </w:ins>
          </w:p>
          <w:p w14:paraId="085641C3" w14:textId="77777777" w:rsidR="00C63F36" w:rsidRPr="007C6BB2" w:rsidRDefault="00C63F36" w:rsidP="00BD159E">
            <w:pPr>
              <w:spacing w:after="0"/>
              <w:rPr>
                <w:ins w:id="837" w:author="Huawei-Tao Cai" w:date="2022-02-10T21:40:00Z"/>
                <w:rFonts w:eastAsia="Malgun Gothic"/>
                <w:lang w:eastAsia="ko-KR"/>
              </w:rPr>
            </w:pPr>
          </w:p>
        </w:tc>
        <w:tc>
          <w:tcPr>
            <w:tcW w:w="2124" w:type="dxa"/>
          </w:tcPr>
          <w:p w14:paraId="70258FFB" w14:textId="77777777" w:rsidR="00C63F36" w:rsidRPr="007C6BB2" w:rsidRDefault="00C63F36" w:rsidP="00BD159E">
            <w:pPr>
              <w:spacing w:after="0"/>
              <w:rPr>
                <w:ins w:id="838" w:author="Huawei-Tao Cai" w:date="2022-02-10T21:40:00Z"/>
                <w:rFonts w:eastAsia="Malgun Gothic"/>
                <w:lang w:eastAsia="ko-KR"/>
              </w:rPr>
            </w:pPr>
            <w:ins w:id="839" w:author="Huawei-Tao Cai" w:date="2022-02-10T21:40:00Z">
              <w:r>
                <w:rPr>
                  <w:rFonts w:hint="eastAsia"/>
                  <w:lang w:eastAsia="zh-CN"/>
                </w:rPr>
                <w:t>O</w:t>
              </w:r>
              <w:r>
                <w:rPr>
                  <w:lang w:eastAsia="zh-CN"/>
                </w:rPr>
                <w:t>ption 1</w:t>
              </w:r>
            </w:ins>
          </w:p>
        </w:tc>
        <w:tc>
          <w:tcPr>
            <w:tcW w:w="10030" w:type="dxa"/>
          </w:tcPr>
          <w:p w14:paraId="6C118E96" w14:textId="1FC60315" w:rsidR="00C63F36" w:rsidRPr="00633F12" w:rsidRDefault="00C63F36" w:rsidP="004E793D">
            <w:pPr>
              <w:spacing w:after="0"/>
              <w:rPr>
                <w:ins w:id="840" w:author="Huawei-Tao Cai" w:date="2022-02-10T21:40:00Z"/>
                <w:rFonts w:eastAsia="Malgun Gothic"/>
                <w:lang w:eastAsia="ko-KR"/>
              </w:rPr>
            </w:pPr>
            <w:ins w:id="841" w:author="Huawei-Tao Cai" w:date="2022-02-10T21:40:00Z">
              <w:r>
                <w:rPr>
                  <w:lang w:eastAsia="zh-CN"/>
                </w:rPr>
                <w:t xml:space="preserve">We do </w:t>
              </w:r>
            </w:ins>
            <w:ins w:id="842" w:author="Huawei-Tao Cai" w:date="2022-02-10T21:43:00Z">
              <w:r w:rsidR="004B4EEE">
                <w:rPr>
                  <w:lang w:eastAsia="zh-CN"/>
                </w:rPr>
                <w:t xml:space="preserve">not </w:t>
              </w:r>
            </w:ins>
            <w:ins w:id="843" w:author="Huawei-Tao Cai" w:date="2022-02-10T21:40:00Z">
              <w:r>
                <w:rPr>
                  <w:lang w:eastAsia="zh-CN"/>
                </w:rPr>
                <w:t xml:space="preserve">see the necessity. If the TX UE is able to provide SL DRX configuration same as the </w:t>
              </w:r>
            </w:ins>
            <w:ins w:id="844" w:author="Huawei-Tao Cai" w:date="2022-02-10T21:44:00Z">
              <w:r w:rsidR="004B4EEE">
                <w:rPr>
                  <w:lang w:eastAsia="zh-CN"/>
                </w:rPr>
                <w:t xml:space="preserve">RX UE </w:t>
              </w:r>
            </w:ins>
            <w:ins w:id="845" w:author="Huawei-Tao Cai" w:date="2022-02-10T21:40:00Z">
              <w:r>
                <w:rPr>
                  <w:lang w:eastAsia="zh-CN"/>
                </w:rPr>
                <w:t xml:space="preserve">desired DRX configuration, we assume TX UE would be </w:t>
              </w:r>
            </w:ins>
            <w:ins w:id="846" w:author="Huawei-Tao Cai" w:date="2022-02-10T21:44:00Z">
              <w:r w:rsidR="004B4EEE">
                <w:rPr>
                  <w:lang w:eastAsia="zh-CN"/>
                </w:rPr>
                <w:t>willing</w:t>
              </w:r>
            </w:ins>
            <w:ins w:id="847" w:author="Huawei-Tao Cai" w:date="2022-02-10T21:40:00Z">
              <w:r>
                <w:rPr>
                  <w:lang w:eastAsia="zh-CN"/>
                </w:rPr>
                <w:t xml:space="preserve"> to do this. </w:t>
              </w:r>
            </w:ins>
            <w:ins w:id="848" w:author="Huawei-Tao Cai" w:date="2022-02-10T21:44:00Z">
              <w:r w:rsidR="004E793D">
                <w:rPr>
                  <w:lang w:eastAsia="zh-CN"/>
                </w:rPr>
                <w:t>I</w:t>
              </w:r>
            </w:ins>
            <w:ins w:id="849" w:author="Huawei-Tao Cai" w:date="2022-02-10T21:40:00Z">
              <w:r>
                <w:rPr>
                  <w:lang w:eastAsia="zh-CN"/>
                </w:rPr>
                <w:t>t seems not reasonable to restrict the TX UE handling</w:t>
              </w:r>
            </w:ins>
            <w:ins w:id="850" w:author="Huawei-Tao Cai" w:date="2022-02-10T21:44:00Z">
              <w:r w:rsidR="004E793D">
                <w:rPr>
                  <w:lang w:eastAsia="zh-CN"/>
                </w:rPr>
                <w:t xml:space="preserve"> here</w:t>
              </w:r>
            </w:ins>
            <w:ins w:id="851" w:author="Huawei-Tao Cai" w:date="2022-02-10T21:40:00Z">
              <w:r>
                <w:rPr>
                  <w:lang w:eastAsia="zh-CN"/>
                </w:rPr>
                <w:t>.</w:t>
              </w:r>
            </w:ins>
          </w:p>
        </w:tc>
      </w:tr>
      <w:tr w:rsidR="00B013AC" w14:paraId="49A9C853" w14:textId="77777777" w:rsidTr="00C63F36">
        <w:trPr>
          <w:ins w:id="852" w:author="CATT" w:date="2022-02-11T14:46:00Z"/>
        </w:trPr>
        <w:tc>
          <w:tcPr>
            <w:tcW w:w="2124" w:type="dxa"/>
          </w:tcPr>
          <w:p w14:paraId="7DFFFEDB" w14:textId="7D02F8A2" w:rsidR="00B013AC" w:rsidRDefault="00B013AC" w:rsidP="00BD159E">
            <w:pPr>
              <w:spacing w:after="0"/>
              <w:rPr>
                <w:ins w:id="853" w:author="CATT" w:date="2022-02-11T14:46:00Z"/>
                <w:lang w:eastAsia="zh-CN"/>
              </w:rPr>
            </w:pPr>
            <w:ins w:id="854" w:author="CATT" w:date="2022-02-11T14:46:00Z">
              <w:r>
                <w:rPr>
                  <w:rFonts w:hint="eastAsia"/>
                  <w:b/>
                  <w:lang w:val="en-US" w:eastAsia="zh-CN"/>
                </w:rPr>
                <w:t>CATT</w:t>
              </w:r>
            </w:ins>
          </w:p>
        </w:tc>
        <w:tc>
          <w:tcPr>
            <w:tcW w:w="2124" w:type="dxa"/>
          </w:tcPr>
          <w:p w14:paraId="60E12266" w14:textId="76096246" w:rsidR="00B013AC" w:rsidRDefault="00B013AC" w:rsidP="00BD159E">
            <w:pPr>
              <w:spacing w:after="0"/>
              <w:rPr>
                <w:ins w:id="855" w:author="CATT" w:date="2022-02-11T14:46:00Z"/>
                <w:lang w:eastAsia="zh-CN"/>
              </w:rPr>
            </w:pPr>
            <w:ins w:id="856" w:author="CATT" w:date="2022-02-11T14:46:00Z">
              <w:r>
                <w:rPr>
                  <w:rFonts w:hint="eastAsia"/>
                  <w:b/>
                  <w:lang w:val="en-US" w:eastAsia="zh-CN"/>
                </w:rPr>
                <w:t>1</w:t>
              </w:r>
            </w:ins>
          </w:p>
        </w:tc>
        <w:tc>
          <w:tcPr>
            <w:tcW w:w="10030" w:type="dxa"/>
          </w:tcPr>
          <w:p w14:paraId="37F19339" w14:textId="610C0832" w:rsidR="00B013AC" w:rsidRDefault="00B013AC" w:rsidP="004E793D">
            <w:pPr>
              <w:spacing w:after="0"/>
              <w:rPr>
                <w:ins w:id="857" w:author="CATT" w:date="2022-02-11T14:46:00Z"/>
                <w:lang w:eastAsia="zh-CN"/>
              </w:rPr>
            </w:pPr>
            <w:ins w:id="858" w:author="CATT" w:date="2022-02-11T14:46:00Z">
              <w:r>
                <w:rPr>
                  <w:rFonts w:hint="eastAsia"/>
                  <w:b/>
                  <w:lang w:val="en-US" w:eastAsia="zh-CN"/>
                </w:rPr>
                <w:t>It is considered as UE implementation.</w:t>
              </w:r>
            </w:ins>
          </w:p>
        </w:tc>
      </w:tr>
      <w:tr w:rsidR="00E84CE6" w14:paraId="4245473E" w14:textId="77777777" w:rsidTr="00C63F36">
        <w:trPr>
          <w:ins w:id="859" w:author="vivo(Jing)" w:date="2022-02-11T16:00:00Z"/>
        </w:trPr>
        <w:tc>
          <w:tcPr>
            <w:tcW w:w="2124" w:type="dxa"/>
          </w:tcPr>
          <w:p w14:paraId="2B8FA8D4" w14:textId="43D08B05" w:rsidR="00E84CE6" w:rsidRDefault="00E84CE6" w:rsidP="00E84CE6">
            <w:pPr>
              <w:spacing w:after="0"/>
              <w:rPr>
                <w:ins w:id="860" w:author="vivo(Jing)" w:date="2022-02-11T16:00:00Z"/>
                <w:b/>
                <w:lang w:val="en-US" w:eastAsia="zh-CN"/>
              </w:rPr>
            </w:pPr>
            <w:ins w:id="861" w:author="vivo(Jing)" w:date="2022-02-11T16:00:00Z">
              <w:r w:rsidRPr="004179E7">
                <w:rPr>
                  <w:rFonts w:hint="eastAsia"/>
                  <w:lang w:eastAsia="zh-CN"/>
                </w:rPr>
                <w:t>v</w:t>
              </w:r>
              <w:r w:rsidRPr="004179E7">
                <w:rPr>
                  <w:lang w:eastAsia="zh-CN"/>
                </w:rPr>
                <w:t>ivo</w:t>
              </w:r>
            </w:ins>
          </w:p>
        </w:tc>
        <w:tc>
          <w:tcPr>
            <w:tcW w:w="2124" w:type="dxa"/>
          </w:tcPr>
          <w:p w14:paraId="414C84FD" w14:textId="32720FBD" w:rsidR="00E84CE6" w:rsidRDefault="00E84CE6" w:rsidP="00E84CE6">
            <w:pPr>
              <w:spacing w:after="0"/>
              <w:rPr>
                <w:ins w:id="862" w:author="vivo(Jing)" w:date="2022-02-11T16:00:00Z"/>
                <w:b/>
                <w:lang w:val="en-US" w:eastAsia="zh-CN"/>
              </w:rPr>
            </w:pPr>
            <w:ins w:id="863" w:author="vivo(Jing)" w:date="2022-02-11T16:00:00Z">
              <w:r w:rsidRPr="004179E7">
                <w:rPr>
                  <w:rFonts w:hint="eastAsia"/>
                  <w:lang w:eastAsia="zh-CN"/>
                </w:rPr>
                <w:t>2</w:t>
              </w:r>
            </w:ins>
          </w:p>
        </w:tc>
        <w:tc>
          <w:tcPr>
            <w:tcW w:w="10030" w:type="dxa"/>
          </w:tcPr>
          <w:p w14:paraId="2F96ABB0" w14:textId="5CD2A617" w:rsidR="00E84CE6" w:rsidRDefault="00E84CE6" w:rsidP="00E84CE6">
            <w:pPr>
              <w:spacing w:after="0"/>
              <w:rPr>
                <w:ins w:id="864" w:author="vivo(Jing)" w:date="2022-02-11T16:00:00Z"/>
                <w:b/>
                <w:lang w:val="en-US" w:eastAsia="zh-CN"/>
              </w:rPr>
            </w:pPr>
            <w:ins w:id="865" w:author="vivo(Jing)" w:date="2022-02-11T16:00:00Z">
              <w:r w:rsidRPr="004179E7">
                <w:rPr>
                  <w:lang w:eastAsia="zh-CN"/>
                </w:rPr>
                <w:t>If RAN2 confirms that the SL DRX negotiation procedure between SL TX UE and SL RX UE can be multiple-shot. Then the motivation is valid for such scheme in order to avoid endless negotiation between SL TX UE and SL RX UE.</w:t>
              </w:r>
            </w:ins>
          </w:p>
        </w:tc>
      </w:tr>
      <w:tr w:rsidR="004973BD" w14:paraId="2236E027" w14:textId="77777777" w:rsidTr="00C63F36">
        <w:trPr>
          <w:ins w:id="866" w:author="Kyeongin Jeong" w:date="2022-02-11T03:05:00Z"/>
        </w:trPr>
        <w:tc>
          <w:tcPr>
            <w:tcW w:w="2124" w:type="dxa"/>
          </w:tcPr>
          <w:p w14:paraId="0BF88C5E" w14:textId="1E782914" w:rsidR="004973BD" w:rsidRPr="004179E7" w:rsidRDefault="004973BD" w:rsidP="004973BD">
            <w:pPr>
              <w:spacing w:after="0"/>
              <w:rPr>
                <w:ins w:id="867" w:author="Kyeongin Jeong" w:date="2022-02-11T03:05:00Z"/>
                <w:lang w:eastAsia="zh-CN"/>
              </w:rPr>
            </w:pPr>
            <w:ins w:id="868" w:author="Kyeongin Jeong" w:date="2022-02-11T03:05:00Z">
              <w:r>
                <w:rPr>
                  <w:lang w:eastAsia="zh-CN"/>
                </w:rPr>
                <w:t>Samsung</w:t>
              </w:r>
            </w:ins>
          </w:p>
        </w:tc>
        <w:tc>
          <w:tcPr>
            <w:tcW w:w="2124" w:type="dxa"/>
          </w:tcPr>
          <w:p w14:paraId="592DBC7A" w14:textId="02CCB664" w:rsidR="004973BD" w:rsidRPr="004179E7" w:rsidRDefault="004973BD" w:rsidP="004973BD">
            <w:pPr>
              <w:spacing w:after="0"/>
              <w:rPr>
                <w:ins w:id="869" w:author="Kyeongin Jeong" w:date="2022-02-11T03:05:00Z"/>
                <w:lang w:eastAsia="zh-CN"/>
              </w:rPr>
            </w:pPr>
            <w:ins w:id="870" w:author="Kyeongin Jeong" w:date="2022-02-11T03:05:00Z">
              <w:r>
                <w:rPr>
                  <w:lang w:eastAsia="zh-CN"/>
                </w:rPr>
                <w:t>Option 1</w:t>
              </w:r>
            </w:ins>
          </w:p>
        </w:tc>
        <w:tc>
          <w:tcPr>
            <w:tcW w:w="10030" w:type="dxa"/>
          </w:tcPr>
          <w:p w14:paraId="4AA4755A" w14:textId="77777777" w:rsidR="004973BD" w:rsidRPr="004179E7" w:rsidRDefault="004973BD" w:rsidP="004973BD">
            <w:pPr>
              <w:spacing w:after="0"/>
              <w:rPr>
                <w:ins w:id="871" w:author="Kyeongin Jeong" w:date="2022-02-11T03:05:00Z"/>
                <w:lang w:eastAsia="zh-CN"/>
              </w:rPr>
            </w:pPr>
          </w:p>
        </w:tc>
      </w:tr>
      <w:tr w:rsidR="00883212" w14:paraId="539A2CD6" w14:textId="77777777" w:rsidTr="00C63F36">
        <w:trPr>
          <w:ins w:id="872" w:author="Nokia - jakob.buthler" w:date="2022-02-11T11:12:00Z"/>
        </w:trPr>
        <w:tc>
          <w:tcPr>
            <w:tcW w:w="2124" w:type="dxa"/>
          </w:tcPr>
          <w:p w14:paraId="212AD5B4" w14:textId="680EE088" w:rsidR="00883212" w:rsidRDefault="00883212" w:rsidP="00883212">
            <w:pPr>
              <w:spacing w:after="0"/>
              <w:rPr>
                <w:ins w:id="873" w:author="Nokia - jakob.buthler" w:date="2022-02-11T11:12:00Z"/>
                <w:lang w:eastAsia="zh-CN"/>
              </w:rPr>
            </w:pPr>
            <w:ins w:id="874" w:author="Nokia - jakob.buthler" w:date="2022-02-11T11:12:00Z">
              <w:r>
                <w:rPr>
                  <w:lang w:eastAsia="zh-CN"/>
                </w:rPr>
                <w:t>Nokia</w:t>
              </w:r>
            </w:ins>
          </w:p>
        </w:tc>
        <w:tc>
          <w:tcPr>
            <w:tcW w:w="2124" w:type="dxa"/>
          </w:tcPr>
          <w:p w14:paraId="03551912" w14:textId="1DC8A750" w:rsidR="00883212" w:rsidRDefault="00883212" w:rsidP="00883212">
            <w:pPr>
              <w:spacing w:after="0"/>
              <w:rPr>
                <w:ins w:id="875" w:author="Nokia - jakob.buthler" w:date="2022-02-11T11:12:00Z"/>
                <w:lang w:eastAsia="zh-CN"/>
              </w:rPr>
            </w:pPr>
            <w:ins w:id="876" w:author="Nokia - jakob.buthler" w:date="2022-02-11T11:12:00Z">
              <w:r>
                <w:rPr>
                  <w:lang w:eastAsia="zh-CN"/>
                </w:rPr>
                <w:t>Option 1</w:t>
              </w:r>
            </w:ins>
          </w:p>
        </w:tc>
        <w:tc>
          <w:tcPr>
            <w:tcW w:w="10030" w:type="dxa"/>
          </w:tcPr>
          <w:p w14:paraId="72AF8BFC" w14:textId="77777777" w:rsidR="00883212" w:rsidRPr="004179E7" w:rsidRDefault="00883212" w:rsidP="00883212">
            <w:pPr>
              <w:spacing w:after="0"/>
              <w:rPr>
                <w:ins w:id="877" w:author="Nokia - jakob.buthler" w:date="2022-02-11T11:12:00Z"/>
                <w:lang w:eastAsia="zh-CN"/>
              </w:rPr>
            </w:pPr>
          </w:p>
        </w:tc>
      </w:tr>
    </w:tbl>
    <w:p w14:paraId="2A8BFE56" w14:textId="797DF42C" w:rsidR="00B074B9" w:rsidRDefault="00B074B9" w:rsidP="00C63F36">
      <w:pPr>
        <w:spacing w:beforeLines="50" w:before="120"/>
        <w:rPr>
          <w:b/>
          <w:lang w:eastAsia="zh-CN"/>
        </w:rPr>
      </w:pPr>
    </w:p>
    <w:p w14:paraId="57A90242" w14:textId="77777777" w:rsidR="00B074B9" w:rsidRDefault="00BD4530">
      <w:pPr>
        <w:spacing w:beforeLines="50" w:before="120"/>
        <w:rPr>
          <w:b/>
          <w:lang w:eastAsia="zh-CN"/>
        </w:rPr>
      </w:pPr>
      <w:r>
        <w:rPr>
          <w:b/>
          <w:lang w:eastAsia="zh-CN"/>
        </w:rPr>
        <w:t>Q2.1.1-9b (new issue): If option-2 (or any similar timer-based solution) is selected in the question above, what should be the result upon the expiry of this timer?</w:t>
      </w:r>
    </w:p>
    <w:p w14:paraId="09C86FBA" w14:textId="77777777" w:rsidR="00B074B9" w:rsidRDefault="00BD4530">
      <w:pPr>
        <w:spacing w:beforeLines="50" w:before="120"/>
        <w:rPr>
          <w:b/>
          <w:lang w:eastAsia="zh-CN"/>
        </w:rPr>
      </w:pPr>
      <w:r>
        <w:rPr>
          <w:b/>
          <w:lang w:eastAsia="zh-CN"/>
        </w:rPr>
        <w:t>Option-1: Rx-UE starts using desired DRX configuration autonomously;</w:t>
      </w:r>
    </w:p>
    <w:p w14:paraId="6972EC90" w14:textId="26D8184B" w:rsidR="00B074B9" w:rsidRDefault="00BD4530">
      <w:pPr>
        <w:spacing w:beforeLines="50" w:before="120"/>
        <w:rPr>
          <w:ins w:id="878" w:author="Ericsson" w:date="2022-02-09T23:48:00Z"/>
          <w:b/>
          <w:lang w:eastAsia="zh-CN"/>
        </w:rPr>
      </w:pPr>
      <w:r>
        <w:rPr>
          <w:b/>
          <w:lang w:eastAsia="zh-CN"/>
        </w:rPr>
        <w:t>Option-2: Rx UE release the unicast link with Tx UE (e.g., using PC5-S message PROSE DIRECT LINK RELEASE REQUEST)</w:t>
      </w:r>
    </w:p>
    <w:p w14:paraId="73EE7B14" w14:textId="29C9BFD8" w:rsidR="000B69CA" w:rsidRDefault="000B69CA" w:rsidP="000B69CA">
      <w:pPr>
        <w:spacing w:beforeLines="50" w:before="120"/>
        <w:rPr>
          <w:ins w:id="879" w:author="vivo(Jing)" w:date="2022-02-11T18:06:00Z"/>
          <w:b/>
          <w:lang w:eastAsia="zh-CN"/>
        </w:rPr>
      </w:pPr>
      <w:ins w:id="880" w:author="Ericsson" w:date="2022-02-09T23:48:00Z">
        <w:r>
          <w:rPr>
            <w:b/>
            <w:lang w:eastAsia="zh-CN"/>
          </w:rPr>
          <w:t>Option 3: RX UE uses the default DRX configuration,</w:t>
        </w:r>
      </w:ins>
    </w:p>
    <w:p w14:paraId="4BA6DB1D" w14:textId="5B30B84E" w:rsidR="00F074D9" w:rsidRDefault="00F074D9" w:rsidP="00F074D9">
      <w:pPr>
        <w:spacing w:beforeLines="50" w:before="120"/>
        <w:rPr>
          <w:ins w:id="881" w:author="vivo(Jing)" w:date="2022-02-11T18:06:00Z"/>
          <w:b/>
          <w:lang w:eastAsia="zh-CN"/>
        </w:rPr>
      </w:pPr>
      <w:ins w:id="882" w:author="vivo(Jing)" w:date="2022-02-11T18:06:00Z">
        <w:r>
          <w:rPr>
            <w:b/>
            <w:lang w:eastAsia="zh-CN"/>
          </w:rPr>
          <w:t xml:space="preserve">Option 4: </w:t>
        </w:r>
        <w:r w:rsidRPr="004F53DE">
          <w:rPr>
            <w:b/>
            <w:lang w:eastAsia="zh-CN"/>
          </w:rPr>
          <w:t>Tx UE not configure SL DRX to Rx UE on th</w:t>
        </w:r>
        <w:r>
          <w:rPr>
            <w:b/>
            <w:lang w:eastAsia="zh-CN"/>
          </w:rPr>
          <w:t>e</w:t>
        </w:r>
        <w:r w:rsidRPr="004F53DE">
          <w:rPr>
            <w:b/>
            <w:lang w:eastAsia="zh-CN"/>
          </w:rPr>
          <w:t xml:space="preserve"> unicast link</w:t>
        </w:r>
        <w:r>
          <w:rPr>
            <w:b/>
            <w:lang w:eastAsia="zh-CN"/>
          </w:rPr>
          <w:t xml:space="preserve"> (e.g., release the prior SL DRX configuration)</w:t>
        </w:r>
      </w:ins>
    </w:p>
    <w:p w14:paraId="3BD18F05" w14:textId="210B5ACB" w:rsidR="00F074D9" w:rsidRDefault="00F074D9" w:rsidP="000B69CA">
      <w:pPr>
        <w:spacing w:beforeLines="50" w:before="120"/>
        <w:rPr>
          <w:ins w:id="883" w:author="Ericsson" w:date="2022-02-09T23:48:00Z"/>
          <w:b/>
          <w:lang w:eastAsia="zh-CN"/>
        </w:rPr>
      </w:pPr>
    </w:p>
    <w:p w14:paraId="4B28B682" w14:textId="77777777" w:rsidR="000B69CA" w:rsidRDefault="000B69CA">
      <w:pPr>
        <w:spacing w:beforeLines="50" w:before="120"/>
        <w:rPr>
          <w:b/>
          <w:lang w:eastAsia="zh-CN"/>
        </w:rPr>
      </w:pPr>
    </w:p>
    <w:tbl>
      <w:tblPr>
        <w:tblStyle w:val="TableGrid"/>
        <w:tblW w:w="0" w:type="auto"/>
        <w:tblLook w:val="04A0" w:firstRow="1" w:lastRow="0" w:firstColumn="1" w:lastColumn="0" w:noHBand="0" w:noVBand="1"/>
      </w:tblPr>
      <w:tblGrid>
        <w:gridCol w:w="2124"/>
        <w:gridCol w:w="2124"/>
        <w:gridCol w:w="10030"/>
      </w:tblGrid>
      <w:tr w:rsidR="00B074B9" w14:paraId="19DA239A" w14:textId="77777777">
        <w:tc>
          <w:tcPr>
            <w:tcW w:w="2124" w:type="dxa"/>
            <w:shd w:val="clear" w:color="auto" w:fill="BFBFBF" w:themeFill="background1" w:themeFillShade="BF"/>
          </w:tcPr>
          <w:p w14:paraId="78EA40C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C404C8"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3F85B79" w14:textId="77777777" w:rsidR="00B074B9" w:rsidRDefault="00BD4530">
            <w:pPr>
              <w:spacing w:after="0"/>
              <w:rPr>
                <w:b/>
                <w:lang w:eastAsia="zh-CN"/>
              </w:rPr>
            </w:pPr>
            <w:r>
              <w:rPr>
                <w:rFonts w:hint="eastAsia"/>
                <w:b/>
                <w:lang w:eastAsia="zh-CN"/>
              </w:rPr>
              <w:t>C</w:t>
            </w:r>
            <w:r>
              <w:rPr>
                <w:b/>
                <w:lang w:eastAsia="zh-CN"/>
              </w:rPr>
              <w:t>omment</w:t>
            </w:r>
          </w:p>
        </w:tc>
      </w:tr>
      <w:tr w:rsidR="00B074B9" w14:paraId="6DBE4AC9" w14:textId="77777777">
        <w:tc>
          <w:tcPr>
            <w:tcW w:w="2124" w:type="dxa"/>
          </w:tcPr>
          <w:p w14:paraId="60947B1F" w14:textId="77777777" w:rsidR="00B074B9" w:rsidRDefault="00BD4530">
            <w:pPr>
              <w:spacing w:after="0"/>
              <w:rPr>
                <w:lang w:eastAsia="zh-CN"/>
              </w:rPr>
            </w:pPr>
            <w:r>
              <w:rPr>
                <w:rFonts w:hint="eastAsia"/>
                <w:lang w:eastAsia="zh-CN"/>
              </w:rPr>
              <w:t>O</w:t>
            </w:r>
            <w:r>
              <w:rPr>
                <w:lang w:eastAsia="zh-CN"/>
              </w:rPr>
              <w:t>PPO</w:t>
            </w:r>
          </w:p>
        </w:tc>
        <w:tc>
          <w:tcPr>
            <w:tcW w:w="2124" w:type="dxa"/>
          </w:tcPr>
          <w:p w14:paraId="3B444C99" w14:textId="77777777" w:rsidR="00B074B9" w:rsidRDefault="00BD4530">
            <w:pPr>
              <w:spacing w:after="0"/>
              <w:rPr>
                <w:lang w:eastAsia="zh-CN"/>
              </w:rPr>
            </w:pPr>
            <w:r>
              <w:rPr>
                <w:lang w:eastAsia="zh-CN"/>
              </w:rPr>
              <w:t>2</w:t>
            </w:r>
          </w:p>
        </w:tc>
        <w:tc>
          <w:tcPr>
            <w:tcW w:w="10030" w:type="dxa"/>
          </w:tcPr>
          <w:p w14:paraId="463B587B" w14:textId="77777777" w:rsidR="00B074B9" w:rsidRDefault="00BD4530">
            <w:pPr>
              <w:spacing w:after="0"/>
              <w:rPr>
                <w:lang w:eastAsia="zh-CN"/>
              </w:rPr>
            </w:pPr>
            <w:r>
              <w:rPr>
                <w:lang w:eastAsia="zh-CN"/>
              </w:rPr>
              <w:t>If the abnormal case happens, it means the QoS requirement (which decides the DRX configuration provided by Tx) does not match with the power saving requirement (which decides the desired DRX configuration suggested by Rx), so there is no point to continue the communication.</w:t>
            </w:r>
          </w:p>
        </w:tc>
      </w:tr>
      <w:tr w:rsidR="006455A2" w14:paraId="22B6918B" w14:textId="77777777">
        <w:tc>
          <w:tcPr>
            <w:tcW w:w="2124" w:type="dxa"/>
          </w:tcPr>
          <w:p w14:paraId="3847F4A2" w14:textId="20B08861" w:rsidR="006455A2" w:rsidRDefault="006455A2" w:rsidP="006455A2">
            <w:pPr>
              <w:spacing w:after="0"/>
              <w:rPr>
                <w:lang w:eastAsia="zh-CN"/>
              </w:rPr>
            </w:pPr>
            <w:ins w:id="884" w:author="Ericsson" w:date="2022-02-09T23:48:00Z">
              <w:r>
                <w:rPr>
                  <w:lang w:eastAsia="zh-CN"/>
                </w:rPr>
                <w:t>Ericsson</w:t>
              </w:r>
            </w:ins>
          </w:p>
        </w:tc>
        <w:tc>
          <w:tcPr>
            <w:tcW w:w="2124" w:type="dxa"/>
          </w:tcPr>
          <w:p w14:paraId="3B80CF2E" w14:textId="2F6CC78F" w:rsidR="006455A2" w:rsidRDefault="006455A2" w:rsidP="006455A2">
            <w:pPr>
              <w:spacing w:after="0"/>
              <w:rPr>
                <w:lang w:eastAsia="zh-CN"/>
              </w:rPr>
            </w:pPr>
            <w:ins w:id="885" w:author="Ericsson" w:date="2022-02-09T23:48:00Z">
              <w:r>
                <w:rPr>
                  <w:lang w:eastAsia="zh-CN"/>
                </w:rPr>
                <w:t>3</w:t>
              </w:r>
            </w:ins>
          </w:p>
        </w:tc>
        <w:tc>
          <w:tcPr>
            <w:tcW w:w="10030" w:type="dxa"/>
          </w:tcPr>
          <w:p w14:paraId="5798F9DE" w14:textId="7B307603" w:rsidR="006455A2" w:rsidRDefault="006455A2" w:rsidP="006455A2">
            <w:pPr>
              <w:spacing w:after="0"/>
              <w:rPr>
                <w:lang w:eastAsia="zh-CN"/>
              </w:rPr>
            </w:pPr>
            <w:ins w:id="886" w:author="Ericsson" w:date="2022-02-09T23:48:00Z">
              <w:r>
                <w:rPr>
                  <w:lang w:eastAsia="zh-CN"/>
                </w:rPr>
                <w:t>Better to use the default DRX configuration in this case.</w:t>
              </w:r>
            </w:ins>
          </w:p>
        </w:tc>
      </w:tr>
      <w:tr w:rsidR="000154D9" w14:paraId="2D602773" w14:textId="77777777">
        <w:trPr>
          <w:ins w:id="887" w:author="LG: SeoYoung Back" w:date="2022-02-10T17:25:00Z"/>
        </w:trPr>
        <w:tc>
          <w:tcPr>
            <w:tcW w:w="2124" w:type="dxa"/>
          </w:tcPr>
          <w:p w14:paraId="30D7E90E" w14:textId="3051811A" w:rsidR="000154D9" w:rsidRDefault="000154D9" w:rsidP="000154D9">
            <w:pPr>
              <w:spacing w:after="0"/>
              <w:rPr>
                <w:ins w:id="888" w:author="LG: SeoYoung Back" w:date="2022-02-10T17:25:00Z"/>
                <w:lang w:eastAsia="zh-CN"/>
              </w:rPr>
            </w:pPr>
            <w:ins w:id="889" w:author="LG: SeoYoung Back" w:date="2022-02-10T17:25:00Z">
              <w:r>
                <w:rPr>
                  <w:rFonts w:eastAsia="Malgun Gothic" w:hint="eastAsia"/>
                  <w:lang w:eastAsia="ko-KR"/>
                </w:rPr>
                <w:t>LG</w:t>
              </w:r>
            </w:ins>
          </w:p>
        </w:tc>
        <w:tc>
          <w:tcPr>
            <w:tcW w:w="2124" w:type="dxa"/>
          </w:tcPr>
          <w:p w14:paraId="66148724" w14:textId="41D289B4" w:rsidR="000154D9" w:rsidRDefault="000154D9" w:rsidP="000154D9">
            <w:pPr>
              <w:spacing w:after="0"/>
              <w:rPr>
                <w:ins w:id="890" w:author="LG: SeoYoung Back" w:date="2022-02-10T17:25:00Z"/>
                <w:lang w:eastAsia="zh-CN"/>
              </w:rPr>
            </w:pPr>
            <w:ins w:id="891" w:author="LG: SeoYoung Back" w:date="2022-02-10T17:25:00Z">
              <w:r>
                <w:rPr>
                  <w:rFonts w:eastAsia="Malgun Gothic"/>
                  <w:lang w:eastAsia="ko-KR"/>
                </w:rPr>
                <w:t>O</w:t>
              </w:r>
              <w:r>
                <w:rPr>
                  <w:rFonts w:eastAsia="Malgun Gothic" w:hint="eastAsia"/>
                  <w:lang w:eastAsia="ko-KR"/>
                </w:rPr>
                <w:t>ption-</w:t>
              </w:r>
              <w:r>
                <w:rPr>
                  <w:rFonts w:eastAsia="Malgun Gothic"/>
                  <w:lang w:eastAsia="ko-KR"/>
                </w:rPr>
                <w:t>2</w:t>
              </w:r>
            </w:ins>
          </w:p>
        </w:tc>
        <w:tc>
          <w:tcPr>
            <w:tcW w:w="10030" w:type="dxa"/>
          </w:tcPr>
          <w:p w14:paraId="44F98E44" w14:textId="77777777" w:rsidR="000154D9" w:rsidRPr="001E4F84" w:rsidRDefault="000154D9" w:rsidP="000154D9">
            <w:pPr>
              <w:spacing w:after="0"/>
              <w:rPr>
                <w:ins w:id="892" w:author="LG: SeoYoung Back" w:date="2022-02-10T17:25:00Z"/>
                <w:rFonts w:eastAsia="Malgun Gothic"/>
                <w:lang w:eastAsia="ko-KR"/>
              </w:rPr>
            </w:pPr>
            <w:ins w:id="893" w:author="LG: SeoYoung Back" w:date="2022-02-10T17:25:00Z">
              <w:r w:rsidRPr="001E4F84">
                <w:rPr>
                  <w:rFonts w:eastAsia="Malgun Gothic"/>
                  <w:lang w:eastAsia="ko-KR"/>
                </w:rPr>
                <w:t xml:space="preserve">If this timer is expired, RX UE can perform the unicast link release with TX UE. </w:t>
              </w:r>
            </w:ins>
          </w:p>
          <w:p w14:paraId="3C914DBD" w14:textId="34D3924F" w:rsidR="000154D9" w:rsidRDefault="000154D9" w:rsidP="000154D9">
            <w:pPr>
              <w:spacing w:after="0"/>
              <w:rPr>
                <w:ins w:id="894" w:author="LG: SeoYoung Back" w:date="2022-02-10T17:25:00Z"/>
                <w:lang w:eastAsia="zh-CN"/>
              </w:rPr>
            </w:pPr>
            <w:ins w:id="895" w:author="LG: SeoYoung Back" w:date="2022-02-10T17:25:00Z">
              <w:r w:rsidRPr="001E4F84">
                <w:rPr>
                  <w:rFonts w:eastAsia="Malgun Gothic"/>
                  <w:lang w:eastAsia="ko-KR"/>
                </w:rPr>
                <w:t xml:space="preserve">In the case of option-1, the operation can be performed only when RX UE has already transmitted desired DRX configuration to TX UE at least once. It is not a mandatory operation for RX UE to </w:t>
              </w:r>
              <w:proofErr w:type="gramStart"/>
              <w:r w:rsidRPr="001E4F84">
                <w:rPr>
                  <w:rFonts w:eastAsia="Malgun Gothic"/>
                  <w:lang w:eastAsia="ko-KR"/>
                </w:rPr>
                <w:t>provide assistance</w:t>
              </w:r>
              <w:proofErr w:type="gramEnd"/>
              <w:r w:rsidRPr="001E4F84">
                <w:rPr>
                  <w:rFonts w:eastAsia="Malgun Gothic"/>
                  <w:lang w:eastAsia="ko-KR"/>
                </w:rPr>
                <w:t xml:space="preserve"> information to TX UE, so it is not clear if there exists desired DRX configuration in TX UE.</w:t>
              </w:r>
            </w:ins>
          </w:p>
        </w:tc>
      </w:tr>
      <w:tr w:rsidR="00E84CE6" w14:paraId="1C64EAE7" w14:textId="77777777">
        <w:trPr>
          <w:ins w:id="896" w:author="vivo(Jing)" w:date="2022-02-11T16:00:00Z"/>
        </w:trPr>
        <w:tc>
          <w:tcPr>
            <w:tcW w:w="2124" w:type="dxa"/>
          </w:tcPr>
          <w:p w14:paraId="5DB88003" w14:textId="7E64FEED" w:rsidR="00E84CE6" w:rsidRDefault="00E84CE6" w:rsidP="00E84CE6">
            <w:pPr>
              <w:spacing w:after="0"/>
              <w:rPr>
                <w:ins w:id="897" w:author="vivo(Jing)" w:date="2022-02-11T16:00:00Z"/>
                <w:rFonts w:eastAsia="Malgun Gothic"/>
                <w:lang w:eastAsia="ko-KR"/>
              </w:rPr>
            </w:pPr>
            <w:ins w:id="898" w:author="vivo(Jing)" w:date="2022-02-11T16:00:00Z">
              <w:r>
                <w:rPr>
                  <w:rFonts w:hint="eastAsia"/>
                  <w:lang w:eastAsia="zh-CN"/>
                </w:rPr>
                <w:t>v</w:t>
              </w:r>
              <w:r>
                <w:rPr>
                  <w:lang w:eastAsia="zh-CN"/>
                </w:rPr>
                <w:t>ivo</w:t>
              </w:r>
            </w:ins>
          </w:p>
        </w:tc>
        <w:tc>
          <w:tcPr>
            <w:tcW w:w="2124" w:type="dxa"/>
          </w:tcPr>
          <w:p w14:paraId="0A13CEE1" w14:textId="7538347A" w:rsidR="00E84CE6" w:rsidRDefault="00E84CE6" w:rsidP="00E84CE6">
            <w:pPr>
              <w:spacing w:after="0"/>
              <w:rPr>
                <w:ins w:id="899" w:author="vivo(Jing)" w:date="2022-02-11T16:00:00Z"/>
                <w:rFonts w:eastAsia="Malgun Gothic"/>
                <w:lang w:eastAsia="ko-KR"/>
              </w:rPr>
            </w:pPr>
            <w:ins w:id="900" w:author="vivo(Jing)" w:date="2022-02-11T16:00:00Z">
              <w:r>
                <w:rPr>
                  <w:rFonts w:hint="eastAsia"/>
                  <w:lang w:eastAsia="zh-CN"/>
                </w:rPr>
                <w:t>2</w:t>
              </w:r>
              <w:r>
                <w:rPr>
                  <w:lang w:eastAsia="zh-CN"/>
                </w:rPr>
                <w:t>,</w:t>
              </w:r>
            </w:ins>
            <w:ins w:id="901" w:author="vivo(Jing)" w:date="2022-02-11T18:06:00Z">
              <w:r w:rsidR="00F074D9">
                <w:rPr>
                  <w:lang w:eastAsia="zh-CN"/>
                </w:rPr>
                <w:t>4</w:t>
              </w:r>
            </w:ins>
          </w:p>
        </w:tc>
        <w:tc>
          <w:tcPr>
            <w:tcW w:w="10030" w:type="dxa"/>
          </w:tcPr>
          <w:p w14:paraId="34F454C5" w14:textId="6AEA027F" w:rsidR="00E84CE6" w:rsidRPr="001E4F84" w:rsidRDefault="00E84CE6" w:rsidP="00E84CE6">
            <w:pPr>
              <w:spacing w:after="0"/>
              <w:rPr>
                <w:ins w:id="902" w:author="vivo(Jing)" w:date="2022-02-11T16:00:00Z"/>
                <w:rFonts w:eastAsia="Malgun Gothic"/>
                <w:lang w:eastAsia="ko-KR"/>
              </w:rPr>
            </w:pPr>
            <w:ins w:id="903" w:author="vivo(Jing)" w:date="2022-02-11T16:00:00Z">
              <w:r>
                <w:rPr>
                  <w:lang w:eastAsia="zh-CN"/>
                </w:rPr>
                <w:t>Generally, the timer for SL DRX negotiation will be maintained at both TX UE and RX UE side. And the issue can</w:t>
              </w:r>
              <w:r w:rsidRPr="004F53DE">
                <w:rPr>
                  <w:lang w:eastAsia="zh-CN"/>
                </w:rPr>
                <w:t xml:space="preserve"> be handled by </w:t>
              </w:r>
              <w:r>
                <w:rPr>
                  <w:lang w:eastAsia="zh-CN"/>
                </w:rPr>
                <w:t xml:space="preserve">either </w:t>
              </w:r>
              <w:r w:rsidRPr="004F53DE">
                <w:rPr>
                  <w:lang w:eastAsia="zh-CN"/>
                </w:rPr>
                <w:t>TX UE</w:t>
              </w:r>
              <w:r>
                <w:rPr>
                  <w:lang w:eastAsia="zh-CN"/>
                </w:rPr>
                <w:t xml:space="preserve"> or RX UE. Thus both Option 2 and </w:t>
              </w:r>
            </w:ins>
            <w:ins w:id="904" w:author="vivo(Jing)" w:date="2022-02-11T18:06:00Z">
              <w:r w:rsidR="00F074D9">
                <w:rPr>
                  <w:lang w:eastAsia="zh-CN"/>
                </w:rPr>
                <w:t>4</w:t>
              </w:r>
            </w:ins>
            <w:ins w:id="905" w:author="vivo(Jing)" w:date="2022-02-11T16:00:00Z">
              <w:r>
                <w:rPr>
                  <w:lang w:eastAsia="zh-CN"/>
                </w:rPr>
                <w:t xml:space="preserve"> are possible. </w:t>
              </w:r>
            </w:ins>
          </w:p>
        </w:tc>
      </w:tr>
    </w:tbl>
    <w:p w14:paraId="50FA3772" w14:textId="77777777" w:rsidR="00B074B9" w:rsidRDefault="00B074B9">
      <w:pPr>
        <w:spacing w:beforeLines="50" w:before="120"/>
        <w:rPr>
          <w:b/>
          <w:lang w:eastAsia="zh-CN"/>
        </w:rPr>
      </w:pPr>
    </w:p>
    <w:p w14:paraId="2A2DE1DD" w14:textId="77777777" w:rsidR="00B074B9" w:rsidRDefault="00B074B9">
      <w:pPr>
        <w:spacing w:beforeLines="50" w:before="120"/>
        <w:rPr>
          <w:b/>
          <w:lang w:eastAsia="zh-CN"/>
        </w:rPr>
      </w:pPr>
    </w:p>
    <w:p w14:paraId="3D3E9FC5"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I</w:t>
      </w:r>
      <w:r>
        <w:rPr>
          <w:lang w:eastAsia="zh-CN"/>
        </w:rPr>
        <w:t>ssues related to network involvement</w:t>
      </w:r>
    </w:p>
    <w:p w14:paraId="26842328" w14:textId="77777777" w:rsidR="00B074B9" w:rsidRDefault="00BD4530">
      <w:pPr>
        <w:spacing w:beforeLines="50" w:before="120"/>
        <w:rPr>
          <w:lang w:eastAsia="zh-CN"/>
        </w:rPr>
      </w:pPr>
      <w:r>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DA2CC5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645802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3527B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5649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F54A74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33F998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8665F2"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01D92C"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521D0"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1EDE36" w14:textId="77777777" w:rsidR="00B074B9" w:rsidRDefault="00B074B9">
            <w:pPr>
              <w:spacing w:after="0"/>
              <w:rPr>
                <w:rFonts w:ascii="Arial" w:hAnsi="Arial" w:cs="Arial"/>
                <w:b/>
                <w:sz w:val="16"/>
                <w:szCs w:val="16"/>
                <w:lang w:eastAsia="zh-CN"/>
              </w:rPr>
            </w:pPr>
          </w:p>
        </w:tc>
      </w:tr>
      <w:tr w:rsidR="00B074B9" w14:paraId="042A69B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F2B1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926DA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65E91"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6: UE triggers </w:t>
            </w:r>
            <w:r>
              <w:rPr>
                <w:rFonts w:ascii="Arial" w:eastAsia="Times New Roman" w:hAnsi="Arial" w:cs="Arial"/>
                <w:b/>
                <w:color w:val="000000"/>
                <w:sz w:val="16"/>
                <w:szCs w:val="16"/>
              </w:rPr>
              <w:t>SUI to report SL DRX information</w:t>
            </w:r>
            <w:r>
              <w:rPr>
                <w:rFonts w:ascii="Arial" w:eastAsia="Times New Roman" w:hAnsi="Arial" w:cs="Arial"/>
                <w:color w:val="000000"/>
                <w:sz w:val="16"/>
                <w:szCs w:val="16"/>
              </w:rPr>
              <w:t xml:space="preserve">, i.e. received assistance information and SL DRX, if </w:t>
            </w:r>
            <w:r>
              <w:rPr>
                <w:rFonts w:ascii="Arial" w:eastAsia="Times New Roman" w:hAnsi="Arial" w:cs="Arial"/>
                <w:color w:val="000000"/>
                <w:sz w:val="16"/>
                <w:szCs w:val="16"/>
                <w:highlight w:val="yellow"/>
              </w:rPr>
              <w:t>SL DRX configuration in SIB is present</w:t>
            </w:r>
            <w:r>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E6968D" w14:textId="77777777" w:rsidR="00B074B9" w:rsidRDefault="00B074B9">
            <w:pPr>
              <w:spacing w:after="0"/>
              <w:rPr>
                <w:rFonts w:ascii="Arial" w:hAnsi="Arial" w:cs="Arial"/>
                <w:sz w:val="16"/>
                <w:szCs w:val="16"/>
                <w:lang w:eastAsia="zh-CN"/>
              </w:rPr>
            </w:pPr>
          </w:p>
        </w:tc>
      </w:tr>
      <w:tr w:rsidR="00B074B9" w14:paraId="4892352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25E6F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1B9ED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A9DF5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The UE shall only report SUI carrying the SL DRX configuration or SL assistance information to its serving gNB if </w:t>
            </w:r>
            <w:proofErr w:type="gramStart"/>
            <w:r>
              <w:rPr>
                <w:rFonts w:ascii="Arial" w:eastAsia="Times New Roman" w:hAnsi="Arial" w:cs="Arial"/>
                <w:color w:val="000000"/>
                <w:sz w:val="16"/>
                <w:szCs w:val="16"/>
              </w:rPr>
              <w:t>its</w:t>
            </w:r>
            <w:proofErr w:type="gramEnd"/>
            <w:r>
              <w:rPr>
                <w:rFonts w:ascii="Arial" w:eastAsia="Times New Roman" w:hAnsi="Arial" w:cs="Arial"/>
                <w:color w:val="000000"/>
                <w:sz w:val="16"/>
                <w:szCs w:val="16"/>
              </w:rPr>
              <w:t xml:space="preserve"> serving gNB is </w:t>
            </w:r>
            <w:r>
              <w:rPr>
                <w:rFonts w:ascii="Arial" w:eastAsia="Times New Roman" w:hAnsi="Arial" w:cs="Arial"/>
                <w:color w:val="000000"/>
                <w:sz w:val="16"/>
                <w:szCs w:val="16"/>
                <w:highlight w:val="yellow"/>
              </w:rPr>
              <w:t>SL-DRX capable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EA1E1D" w14:textId="77777777" w:rsidR="00B074B9" w:rsidRDefault="00B074B9">
            <w:pPr>
              <w:spacing w:after="0"/>
              <w:rPr>
                <w:rFonts w:ascii="Arial" w:hAnsi="Arial" w:cs="Arial"/>
                <w:sz w:val="16"/>
                <w:szCs w:val="16"/>
                <w:lang w:eastAsia="zh-CN"/>
              </w:rPr>
            </w:pPr>
          </w:p>
        </w:tc>
      </w:tr>
      <w:tr w:rsidR="00B074B9" w14:paraId="67C8395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0DBAF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CA4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F16D3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w:t>
            </w:r>
            <w:r>
              <w:rPr>
                <w:rFonts w:ascii="Arial" w:eastAsia="Times New Roman" w:hAnsi="Arial" w:cs="Arial"/>
                <w:color w:val="000000"/>
                <w:sz w:val="16"/>
                <w:szCs w:val="16"/>
              </w:rPr>
              <w:tab/>
              <w:t xml:space="preserve">Introduce </w:t>
            </w:r>
            <w:r>
              <w:rPr>
                <w:rFonts w:ascii="Arial" w:eastAsia="Times New Roman" w:hAnsi="Arial" w:cs="Arial"/>
                <w:color w:val="000000"/>
                <w:sz w:val="16"/>
                <w:szCs w:val="16"/>
                <w:highlight w:val="yellow"/>
              </w:rPr>
              <w:t>1-bit indication in SIB12</w:t>
            </w:r>
            <w:r>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F832F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there is at least other ways to implicitly indicate it, e.g., by the existence of SL-DRX configuration for GC/BC in SIB12, or rely on configuration in dedicated RRC signalling for RRC_CONNECTED UE to control the report of DRX related information using SUI.</w:t>
            </w:r>
          </w:p>
        </w:tc>
      </w:tr>
    </w:tbl>
    <w:p w14:paraId="074BE7D8" w14:textId="77777777" w:rsidR="00B074B9" w:rsidRDefault="00BD4530">
      <w:pPr>
        <w:spacing w:beforeLines="50" w:before="120"/>
        <w:rPr>
          <w:b/>
          <w:lang w:eastAsia="zh-CN"/>
        </w:rPr>
      </w:pPr>
      <w:r>
        <w:rPr>
          <w:rFonts w:hint="eastAsia"/>
          <w:b/>
          <w:lang w:eastAsia="zh-CN"/>
        </w:rPr>
        <w:t>Q</w:t>
      </w:r>
      <w:r>
        <w:rPr>
          <w:b/>
          <w:lang w:eastAsia="zh-CN"/>
        </w:rPr>
        <w:t xml:space="preserve">2.1.2-1a (new issue): Do you agree that it is possible that gNB, which provides SL configuration to in-coverage </w:t>
      </w:r>
      <w:proofErr w:type="gramStart"/>
      <w:r>
        <w:rPr>
          <w:b/>
          <w:lang w:eastAsia="zh-CN"/>
        </w:rPr>
        <w:t>UE,  may</w:t>
      </w:r>
      <w:proofErr w:type="gramEnd"/>
      <w:r>
        <w:rPr>
          <w:b/>
          <w:lang w:eastAsia="zh-CN"/>
        </w:rPr>
        <w:t xml:space="preserve"> or may not support SL-DRX?</w:t>
      </w:r>
    </w:p>
    <w:tbl>
      <w:tblPr>
        <w:tblStyle w:val="TableGrid"/>
        <w:tblW w:w="0" w:type="auto"/>
        <w:tblLook w:val="04A0" w:firstRow="1" w:lastRow="0" w:firstColumn="1" w:lastColumn="0" w:noHBand="0" w:noVBand="1"/>
      </w:tblPr>
      <w:tblGrid>
        <w:gridCol w:w="2124"/>
        <w:gridCol w:w="2124"/>
        <w:gridCol w:w="10030"/>
      </w:tblGrid>
      <w:tr w:rsidR="00B074B9" w14:paraId="5793B90B" w14:textId="77777777">
        <w:tc>
          <w:tcPr>
            <w:tcW w:w="2124" w:type="dxa"/>
            <w:shd w:val="clear" w:color="auto" w:fill="BFBFBF" w:themeFill="background1" w:themeFillShade="BF"/>
          </w:tcPr>
          <w:p w14:paraId="0609EFE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6457817"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21CD7E7" w14:textId="77777777" w:rsidR="00B074B9" w:rsidRDefault="00BD4530">
            <w:pPr>
              <w:spacing w:after="0"/>
              <w:rPr>
                <w:b/>
                <w:lang w:eastAsia="zh-CN"/>
              </w:rPr>
            </w:pPr>
            <w:r>
              <w:rPr>
                <w:rFonts w:hint="eastAsia"/>
                <w:b/>
                <w:lang w:eastAsia="zh-CN"/>
              </w:rPr>
              <w:t>C</w:t>
            </w:r>
            <w:r>
              <w:rPr>
                <w:b/>
                <w:lang w:eastAsia="zh-CN"/>
              </w:rPr>
              <w:t>omment</w:t>
            </w:r>
          </w:p>
        </w:tc>
      </w:tr>
      <w:tr w:rsidR="00B074B9" w14:paraId="64016667" w14:textId="77777777">
        <w:tc>
          <w:tcPr>
            <w:tcW w:w="2124" w:type="dxa"/>
          </w:tcPr>
          <w:p w14:paraId="592ECC36" w14:textId="77777777" w:rsidR="00B074B9" w:rsidRDefault="00BD4530">
            <w:pPr>
              <w:spacing w:after="0"/>
              <w:rPr>
                <w:lang w:eastAsia="zh-CN"/>
              </w:rPr>
            </w:pPr>
            <w:r>
              <w:rPr>
                <w:rFonts w:hint="eastAsia"/>
                <w:lang w:eastAsia="zh-CN"/>
              </w:rPr>
              <w:t>O</w:t>
            </w:r>
            <w:r>
              <w:rPr>
                <w:lang w:eastAsia="zh-CN"/>
              </w:rPr>
              <w:t>PPO</w:t>
            </w:r>
          </w:p>
        </w:tc>
        <w:tc>
          <w:tcPr>
            <w:tcW w:w="2124" w:type="dxa"/>
          </w:tcPr>
          <w:p w14:paraId="735D1F10" w14:textId="77777777" w:rsidR="00B074B9" w:rsidRDefault="00BD4530">
            <w:pPr>
              <w:spacing w:after="0"/>
              <w:rPr>
                <w:lang w:eastAsia="zh-CN"/>
              </w:rPr>
            </w:pPr>
            <w:r>
              <w:rPr>
                <w:lang w:eastAsia="zh-CN"/>
              </w:rPr>
              <w:t>See comment</w:t>
            </w:r>
          </w:p>
        </w:tc>
        <w:tc>
          <w:tcPr>
            <w:tcW w:w="10030" w:type="dxa"/>
          </w:tcPr>
          <w:p w14:paraId="567D94C8" w14:textId="77777777" w:rsidR="00B074B9" w:rsidRDefault="00BD4530">
            <w:pPr>
              <w:spacing w:after="0"/>
              <w:rPr>
                <w:lang w:eastAsia="zh-CN"/>
              </w:rPr>
            </w:pPr>
            <w:r>
              <w:rPr>
                <w:rFonts w:hint="eastAsia"/>
                <w:lang w:eastAsia="zh-CN"/>
              </w:rPr>
              <w:t>S</w:t>
            </w:r>
            <w:r>
              <w:rPr>
                <w:lang w:eastAsia="zh-CN"/>
              </w:rPr>
              <w:t>eems reasonable if considering the difference between R16 and R17 SL-capable gNB.</w:t>
            </w:r>
          </w:p>
          <w:p w14:paraId="2AC1B31F" w14:textId="77777777" w:rsidR="00B074B9" w:rsidRDefault="00BD4530">
            <w:pPr>
              <w:spacing w:after="0"/>
              <w:rPr>
                <w:lang w:eastAsia="zh-CN"/>
              </w:rPr>
            </w:pPr>
            <w:r>
              <w:rPr>
                <w:rFonts w:hint="eastAsia"/>
                <w:lang w:eastAsia="zh-CN"/>
              </w:rPr>
              <w:t>Y</w:t>
            </w:r>
            <w:r>
              <w:rPr>
                <w:lang w:eastAsia="zh-CN"/>
              </w:rPr>
              <w:t>et we leave it to network vendor to have a say.</w:t>
            </w:r>
          </w:p>
        </w:tc>
      </w:tr>
      <w:tr w:rsidR="00B074B9" w14:paraId="2F0362D7" w14:textId="77777777">
        <w:tc>
          <w:tcPr>
            <w:tcW w:w="2124" w:type="dxa"/>
          </w:tcPr>
          <w:p w14:paraId="24C27BD3"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54151189"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474EA456" w14:textId="77777777" w:rsidR="00B074B9" w:rsidRPr="00E24540" w:rsidRDefault="00BD4530">
            <w:pPr>
              <w:spacing w:after="0"/>
              <w:rPr>
                <w:bCs/>
                <w:lang w:eastAsia="zh-CN"/>
              </w:rPr>
            </w:pPr>
            <w:r w:rsidRPr="00E24540">
              <w:rPr>
                <w:rFonts w:hint="eastAsia"/>
                <w:bCs/>
                <w:lang w:eastAsia="zh-CN"/>
              </w:rPr>
              <w:t xml:space="preserve">SL and SL DRX are </w:t>
            </w:r>
            <w:r w:rsidRPr="00E24540">
              <w:rPr>
                <w:bCs/>
                <w:lang w:eastAsia="zh-CN"/>
              </w:rPr>
              <w:t>separate</w:t>
            </w:r>
            <w:r w:rsidRPr="00E24540">
              <w:rPr>
                <w:rFonts w:hint="eastAsia"/>
                <w:bCs/>
                <w:lang w:eastAsia="zh-CN"/>
              </w:rPr>
              <w:t xml:space="preserve"> </w:t>
            </w:r>
            <w:r w:rsidRPr="00E24540">
              <w:rPr>
                <w:bCs/>
                <w:lang w:eastAsia="zh-CN"/>
              </w:rPr>
              <w:t>features introduced in different releases.</w:t>
            </w:r>
          </w:p>
        </w:tc>
      </w:tr>
      <w:tr w:rsidR="00B074B9" w14:paraId="1FB0564C" w14:textId="77777777">
        <w:tc>
          <w:tcPr>
            <w:tcW w:w="2124" w:type="dxa"/>
          </w:tcPr>
          <w:p w14:paraId="2FF3A5A7"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126BF73"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368B7911" w14:textId="77777777" w:rsidR="00B074B9" w:rsidRPr="00E24540" w:rsidRDefault="00B074B9">
            <w:pPr>
              <w:spacing w:after="0"/>
              <w:rPr>
                <w:bCs/>
                <w:lang w:eastAsia="zh-CN"/>
              </w:rPr>
            </w:pPr>
          </w:p>
        </w:tc>
      </w:tr>
      <w:tr w:rsidR="00E24540" w14:paraId="5B9BE37F" w14:textId="77777777">
        <w:tc>
          <w:tcPr>
            <w:tcW w:w="2124" w:type="dxa"/>
          </w:tcPr>
          <w:p w14:paraId="33E6F2D0" w14:textId="5601413E" w:rsidR="00E24540" w:rsidRPr="00E24540" w:rsidRDefault="00E24540">
            <w:pPr>
              <w:spacing w:after="0"/>
              <w:rPr>
                <w:bCs/>
                <w:lang w:val="en-US" w:eastAsia="zh-CN"/>
              </w:rPr>
            </w:pPr>
            <w:r>
              <w:rPr>
                <w:bCs/>
                <w:lang w:val="en-US" w:eastAsia="zh-CN"/>
              </w:rPr>
              <w:t>Intel</w:t>
            </w:r>
          </w:p>
        </w:tc>
        <w:tc>
          <w:tcPr>
            <w:tcW w:w="2124" w:type="dxa"/>
          </w:tcPr>
          <w:p w14:paraId="3DFDF7CB" w14:textId="40A831C5" w:rsidR="00E24540" w:rsidRPr="00E24540" w:rsidRDefault="00E24540">
            <w:pPr>
              <w:spacing w:after="0"/>
              <w:rPr>
                <w:bCs/>
                <w:lang w:eastAsia="zh-CN"/>
              </w:rPr>
            </w:pPr>
            <w:r>
              <w:rPr>
                <w:bCs/>
                <w:lang w:eastAsia="zh-CN"/>
              </w:rPr>
              <w:t>Yes</w:t>
            </w:r>
          </w:p>
        </w:tc>
        <w:tc>
          <w:tcPr>
            <w:tcW w:w="10030" w:type="dxa"/>
          </w:tcPr>
          <w:p w14:paraId="5318059B" w14:textId="77777777" w:rsidR="00E24540" w:rsidRPr="00E24540" w:rsidRDefault="00E24540">
            <w:pPr>
              <w:spacing w:after="0"/>
              <w:rPr>
                <w:bCs/>
                <w:lang w:eastAsia="zh-CN"/>
              </w:rPr>
            </w:pPr>
          </w:p>
        </w:tc>
      </w:tr>
      <w:tr w:rsidR="0089120B" w14:paraId="4A388853" w14:textId="77777777">
        <w:trPr>
          <w:ins w:id="906" w:author="Ericsson" w:date="2022-02-09T23:48:00Z"/>
        </w:trPr>
        <w:tc>
          <w:tcPr>
            <w:tcW w:w="2124" w:type="dxa"/>
          </w:tcPr>
          <w:p w14:paraId="71B81DB8" w14:textId="390B8D68" w:rsidR="0089120B" w:rsidRDefault="0089120B" w:rsidP="0089120B">
            <w:pPr>
              <w:spacing w:after="0"/>
              <w:rPr>
                <w:ins w:id="907" w:author="Ericsson" w:date="2022-02-09T23:48:00Z"/>
                <w:bCs/>
                <w:lang w:val="en-US" w:eastAsia="zh-CN"/>
              </w:rPr>
            </w:pPr>
            <w:ins w:id="908" w:author="Ericsson" w:date="2022-02-09T23:49:00Z">
              <w:r>
                <w:rPr>
                  <w:b/>
                  <w:lang w:val="en-US" w:eastAsia="zh-CN"/>
                </w:rPr>
                <w:t>Ericsson</w:t>
              </w:r>
            </w:ins>
          </w:p>
        </w:tc>
        <w:tc>
          <w:tcPr>
            <w:tcW w:w="2124" w:type="dxa"/>
          </w:tcPr>
          <w:p w14:paraId="3F5922CA" w14:textId="0B3C9F2F" w:rsidR="0089120B" w:rsidRDefault="0089120B" w:rsidP="0089120B">
            <w:pPr>
              <w:spacing w:after="0"/>
              <w:rPr>
                <w:ins w:id="909" w:author="Ericsson" w:date="2022-02-09T23:48:00Z"/>
                <w:bCs/>
                <w:lang w:eastAsia="zh-CN"/>
              </w:rPr>
            </w:pPr>
            <w:ins w:id="910" w:author="Ericsson" w:date="2022-02-09T23:49:00Z">
              <w:r>
                <w:rPr>
                  <w:b/>
                  <w:lang w:eastAsia="zh-CN"/>
                </w:rPr>
                <w:t>Yes</w:t>
              </w:r>
            </w:ins>
          </w:p>
        </w:tc>
        <w:tc>
          <w:tcPr>
            <w:tcW w:w="10030" w:type="dxa"/>
          </w:tcPr>
          <w:p w14:paraId="59987E77" w14:textId="77777777" w:rsidR="0089120B" w:rsidRPr="00E24540" w:rsidRDefault="0089120B" w:rsidP="0089120B">
            <w:pPr>
              <w:spacing w:after="0"/>
              <w:rPr>
                <w:ins w:id="911" w:author="Ericsson" w:date="2022-02-09T23:48:00Z"/>
                <w:bCs/>
                <w:lang w:eastAsia="zh-CN"/>
              </w:rPr>
            </w:pPr>
          </w:p>
        </w:tc>
      </w:tr>
      <w:tr w:rsidR="000154D9" w14:paraId="50B4E66B" w14:textId="77777777">
        <w:trPr>
          <w:ins w:id="912" w:author="LG: SeoYoung Back" w:date="2022-02-10T17:26:00Z"/>
        </w:trPr>
        <w:tc>
          <w:tcPr>
            <w:tcW w:w="2124" w:type="dxa"/>
          </w:tcPr>
          <w:p w14:paraId="5A327511" w14:textId="73202FF9" w:rsidR="000154D9" w:rsidRDefault="000154D9" w:rsidP="000154D9">
            <w:pPr>
              <w:spacing w:after="0"/>
              <w:rPr>
                <w:ins w:id="913" w:author="LG: SeoYoung Back" w:date="2022-02-10T17:26:00Z"/>
                <w:b/>
                <w:lang w:val="en-US" w:eastAsia="zh-CN"/>
              </w:rPr>
            </w:pPr>
            <w:ins w:id="914" w:author="LG: SeoYoung Back" w:date="2022-02-10T17:26:00Z">
              <w:r w:rsidRPr="001E4F84">
                <w:rPr>
                  <w:rFonts w:eastAsia="Malgun Gothic" w:hint="eastAsia"/>
                  <w:lang w:eastAsia="ko-KR"/>
                </w:rPr>
                <w:t>LG</w:t>
              </w:r>
            </w:ins>
          </w:p>
        </w:tc>
        <w:tc>
          <w:tcPr>
            <w:tcW w:w="2124" w:type="dxa"/>
          </w:tcPr>
          <w:p w14:paraId="5CC20177" w14:textId="34DD5ECA" w:rsidR="000154D9" w:rsidRDefault="000154D9" w:rsidP="000154D9">
            <w:pPr>
              <w:spacing w:after="0"/>
              <w:rPr>
                <w:ins w:id="915" w:author="LG: SeoYoung Back" w:date="2022-02-10T17:26:00Z"/>
                <w:b/>
                <w:lang w:eastAsia="zh-CN"/>
              </w:rPr>
            </w:pPr>
            <w:ins w:id="916" w:author="LG: SeoYoung Back" w:date="2022-02-10T17:26:00Z">
              <w:r>
                <w:rPr>
                  <w:rFonts w:eastAsia="Malgun Gothic" w:hint="eastAsia"/>
                  <w:lang w:eastAsia="ko-KR"/>
                </w:rPr>
                <w:t>Yes, but with comment</w:t>
              </w:r>
            </w:ins>
          </w:p>
        </w:tc>
        <w:tc>
          <w:tcPr>
            <w:tcW w:w="10030" w:type="dxa"/>
          </w:tcPr>
          <w:p w14:paraId="2B8A44A0" w14:textId="77777777" w:rsidR="000154D9" w:rsidRPr="00FE7274" w:rsidRDefault="000154D9" w:rsidP="000154D9">
            <w:pPr>
              <w:spacing w:after="0"/>
              <w:rPr>
                <w:ins w:id="917" w:author="LG: SeoYoung Back" w:date="2022-02-10T17:26:00Z"/>
                <w:rFonts w:eastAsia="Malgun Gothic"/>
                <w:lang w:eastAsia="ko-KR"/>
              </w:rPr>
            </w:pPr>
            <w:ins w:id="918" w:author="LG: SeoYoung Back" w:date="2022-02-10T17:26:00Z">
              <w:r w:rsidRPr="00FE7274">
                <w:rPr>
                  <w:rFonts w:eastAsia="Malgun Gothic"/>
                  <w:lang w:eastAsia="ko-KR"/>
                </w:rPr>
                <w:t>The following question Q2.1.2-1b can be decided depending on whether this question is for RRC_CONNECTED UE. Because, if we assume that the UE is RRC_CONNECTED, the SL-DRX capability doesn’t need to have SIB dependency.</w:t>
              </w:r>
            </w:ins>
          </w:p>
          <w:p w14:paraId="19BF087A" w14:textId="72776E69" w:rsidR="000154D9" w:rsidRPr="00E24540" w:rsidRDefault="000154D9" w:rsidP="000154D9">
            <w:pPr>
              <w:spacing w:after="0"/>
              <w:rPr>
                <w:ins w:id="919" w:author="LG: SeoYoung Back" w:date="2022-02-10T17:26:00Z"/>
                <w:bCs/>
                <w:lang w:eastAsia="zh-CN"/>
              </w:rPr>
            </w:pPr>
            <w:ins w:id="920" w:author="LG: SeoYoung Back" w:date="2022-02-10T17:26:00Z">
              <w:r w:rsidRPr="00FE7274">
                <w:rPr>
                  <w:rFonts w:eastAsia="Malgun Gothic"/>
                  <w:lang w:eastAsia="ko-KR"/>
                </w:rPr>
                <w:t xml:space="preserve">Anyway, we </w:t>
              </w:r>
              <w:r>
                <w:rPr>
                  <w:rFonts w:eastAsia="Malgun Gothic"/>
                  <w:lang w:eastAsia="ko-KR"/>
                </w:rPr>
                <w:t>agree</w:t>
              </w:r>
              <w:r w:rsidRPr="00FE7274">
                <w:rPr>
                  <w:rFonts w:eastAsia="Malgun Gothic"/>
                  <w:lang w:eastAsia="ko-KR"/>
                </w:rPr>
                <w:t xml:space="preserve"> SL and SL-DRX capability should be differentiated.</w:t>
              </w:r>
            </w:ins>
          </w:p>
        </w:tc>
      </w:tr>
      <w:tr w:rsidR="001D4A8E" w14:paraId="353EAFF4" w14:textId="77777777">
        <w:trPr>
          <w:ins w:id="921" w:author="NEC" w:date="2022-02-10T19:29:00Z"/>
        </w:trPr>
        <w:tc>
          <w:tcPr>
            <w:tcW w:w="2124" w:type="dxa"/>
          </w:tcPr>
          <w:p w14:paraId="5ECD50EB" w14:textId="5DFAF5CE" w:rsidR="001D4A8E" w:rsidRPr="001E4F84" w:rsidRDefault="001D4A8E" w:rsidP="001D4A8E">
            <w:pPr>
              <w:spacing w:after="0"/>
              <w:rPr>
                <w:ins w:id="922" w:author="NEC" w:date="2022-02-10T19:29:00Z"/>
                <w:rFonts w:eastAsia="Malgun Gothic"/>
                <w:lang w:eastAsia="ko-KR"/>
              </w:rPr>
            </w:pPr>
            <w:ins w:id="923" w:author="NEC" w:date="2022-02-10T19:29:00Z">
              <w:r>
                <w:rPr>
                  <w:rFonts w:eastAsia="MS Mincho" w:hint="eastAsia"/>
                  <w:lang w:eastAsia="ja-JP"/>
                </w:rPr>
                <w:t>NEC</w:t>
              </w:r>
            </w:ins>
          </w:p>
        </w:tc>
        <w:tc>
          <w:tcPr>
            <w:tcW w:w="2124" w:type="dxa"/>
          </w:tcPr>
          <w:p w14:paraId="05A62213" w14:textId="7FB4D099" w:rsidR="001D4A8E" w:rsidRDefault="001D4A8E" w:rsidP="001D4A8E">
            <w:pPr>
              <w:spacing w:after="0"/>
              <w:rPr>
                <w:ins w:id="924" w:author="NEC" w:date="2022-02-10T19:29:00Z"/>
                <w:rFonts w:eastAsia="Malgun Gothic"/>
                <w:lang w:eastAsia="ko-KR"/>
              </w:rPr>
            </w:pPr>
            <w:ins w:id="925" w:author="NEC" w:date="2022-02-10T19:29:00Z">
              <w:r>
                <w:rPr>
                  <w:rFonts w:eastAsia="MS Mincho" w:hint="eastAsia"/>
                  <w:lang w:eastAsia="ja-JP"/>
                </w:rPr>
                <w:t>Yes</w:t>
              </w:r>
            </w:ins>
          </w:p>
        </w:tc>
        <w:tc>
          <w:tcPr>
            <w:tcW w:w="10030" w:type="dxa"/>
          </w:tcPr>
          <w:p w14:paraId="5175F4D7" w14:textId="77777777" w:rsidR="001D4A8E" w:rsidRPr="00FE7274" w:rsidRDefault="001D4A8E" w:rsidP="001D4A8E">
            <w:pPr>
              <w:spacing w:after="0"/>
              <w:rPr>
                <w:ins w:id="926" w:author="NEC" w:date="2022-02-10T19:29:00Z"/>
                <w:rFonts w:eastAsia="Malgun Gothic"/>
                <w:lang w:eastAsia="ko-KR"/>
              </w:rPr>
            </w:pPr>
          </w:p>
        </w:tc>
      </w:tr>
      <w:tr w:rsidR="006A3F7F" w14:paraId="525EF407" w14:textId="77777777">
        <w:trPr>
          <w:ins w:id="927" w:author="Rapporteur_RAN2#117" w:date="2022-02-10T11:22:00Z"/>
        </w:trPr>
        <w:tc>
          <w:tcPr>
            <w:tcW w:w="2124" w:type="dxa"/>
          </w:tcPr>
          <w:p w14:paraId="56ED95AD" w14:textId="03BC893B" w:rsidR="006A3F7F" w:rsidRDefault="006A3F7F" w:rsidP="001D4A8E">
            <w:pPr>
              <w:spacing w:after="0"/>
              <w:rPr>
                <w:ins w:id="928" w:author="Rapporteur_RAN2#117" w:date="2022-02-10T11:22:00Z"/>
                <w:rFonts w:eastAsia="MS Mincho"/>
                <w:lang w:eastAsia="ja-JP"/>
              </w:rPr>
            </w:pPr>
            <w:proofErr w:type="spellStart"/>
            <w:ins w:id="929" w:author="Rapporteur_RAN2#117" w:date="2022-02-10T11:22:00Z">
              <w:r>
                <w:rPr>
                  <w:rFonts w:eastAsia="MS Mincho"/>
                  <w:lang w:eastAsia="ja-JP"/>
                </w:rPr>
                <w:t>InterDigital</w:t>
              </w:r>
              <w:proofErr w:type="spellEnd"/>
            </w:ins>
          </w:p>
        </w:tc>
        <w:tc>
          <w:tcPr>
            <w:tcW w:w="2124" w:type="dxa"/>
          </w:tcPr>
          <w:p w14:paraId="7393E656" w14:textId="12C5069F" w:rsidR="006A3F7F" w:rsidRDefault="006A3F7F" w:rsidP="001D4A8E">
            <w:pPr>
              <w:spacing w:after="0"/>
              <w:rPr>
                <w:ins w:id="930" w:author="Rapporteur_RAN2#117" w:date="2022-02-10T11:22:00Z"/>
                <w:rFonts w:eastAsia="MS Mincho"/>
                <w:lang w:eastAsia="ja-JP"/>
              </w:rPr>
            </w:pPr>
            <w:ins w:id="931" w:author="Rapporteur_RAN2#117" w:date="2022-02-10T11:22:00Z">
              <w:r>
                <w:rPr>
                  <w:rFonts w:eastAsia="MS Mincho"/>
                  <w:lang w:eastAsia="ja-JP"/>
                </w:rPr>
                <w:t>Yes</w:t>
              </w:r>
            </w:ins>
          </w:p>
        </w:tc>
        <w:tc>
          <w:tcPr>
            <w:tcW w:w="10030" w:type="dxa"/>
          </w:tcPr>
          <w:p w14:paraId="0BF85EF1" w14:textId="77777777" w:rsidR="006A3F7F" w:rsidRPr="00FE7274" w:rsidRDefault="006A3F7F" w:rsidP="001D4A8E">
            <w:pPr>
              <w:spacing w:after="0"/>
              <w:rPr>
                <w:ins w:id="932" w:author="Rapporteur_RAN2#117" w:date="2022-02-10T11:22:00Z"/>
                <w:rFonts w:eastAsia="Malgun Gothic"/>
                <w:lang w:eastAsia="ko-KR"/>
              </w:rPr>
            </w:pPr>
          </w:p>
        </w:tc>
      </w:tr>
      <w:tr w:rsidR="007B1D30" w14:paraId="3E1F12F3" w14:textId="77777777" w:rsidTr="007B1D30">
        <w:trPr>
          <w:ins w:id="933" w:author="Huawei-Tao Cai" w:date="2022-02-10T21:46:00Z"/>
        </w:trPr>
        <w:tc>
          <w:tcPr>
            <w:tcW w:w="2124" w:type="dxa"/>
          </w:tcPr>
          <w:p w14:paraId="65BD27F4" w14:textId="77777777" w:rsidR="007B1D30" w:rsidRPr="001E4F84" w:rsidRDefault="007B1D30" w:rsidP="00BD159E">
            <w:pPr>
              <w:spacing w:after="0"/>
              <w:rPr>
                <w:ins w:id="934" w:author="Huawei-Tao Cai" w:date="2022-02-10T21:46:00Z"/>
                <w:rFonts w:eastAsia="Malgun Gothic"/>
                <w:lang w:eastAsia="ko-KR"/>
              </w:rPr>
            </w:pPr>
            <w:ins w:id="935" w:author="Huawei-Tao Cai" w:date="2022-02-10T21:46: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24B2B3FA" w14:textId="77777777" w:rsidR="007B1D30" w:rsidRDefault="007B1D30" w:rsidP="00BD159E">
            <w:pPr>
              <w:spacing w:after="0"/>
              <w:rPr>
                <w:ins w:id="936" w:author="Huawei-Tao Cai" w:date="2022-02-10T21:46:00Z"/>
                <w:rFonts w:eastAsia="Malgun Gothic"/>
                <w:lang w:eastAsia="ko-KR"/>
              </w:rPr>
            </w:pPr>
            <w:ins w:id="937" w:author="Huawei-Tao Cai" w:date="2022-02-10T21:46:00Z">
              <w:r>
                <w:rPr>
                  <w:rFonts w:hint="eastAsia"/>
                  <w:lang w:eastAsia="zh-CN"/>
                </w:rPr>
                <w:t>Y</w:t>
              </w:r>
              <w:r>
                <w:rPr>
                  <w:lang w:eastAsia="zh-CN"/>
                </w:rPr>
                <w:t>es</w:t>
              </w:r>
            </w:ins>
          </w:p>
        </w:tc>
        <w:tc>
          <w:tcPr>
            <w:tcW w:w="10030" w:type="dxa"/>
          </w:tcPr>
          <w:p w14:paraId="76AF4CB7" w14:textId="13C2AF71" w:rsidR="007B1D30" w:rsidRPr="00FE7274" w:rsidRDefault="007B1D30" w:rsidP="007B1D30">
            <w:pPr>
              <w:spacing w:after="0"/>
              <w:rPr>
                <w:ins w:id="938" w:author="Huawei-Tao Cai" w:date="2022-02-10T21:46:00Z"/>
                <w:rFonts w:eastAsia="Malgun Gothic"/>
                <w:lang w:eastAsia="ko-KR"/>
              </w:rPr>
            </w:pPr>
            <w:ins w:id="939" w:author="Huawei-Tao Cai" w:date="2022-02-10T21:46:00Z">
              <w:r>
                <w:rPr>
                  <w:lang w:eastAsia="zh-CN"/>
                </w:rPr>
                <w:t xml:space="preserve">There may be </w:t>
              </w:r>
              <w:proofErr w:type="spellStart"/>
              <w:r>
                <w:rPr>
                  <w:lang w:eastAsia="zh-CN"/>
                </w:rPr>
                <w:t>gNB</w:t>
              </w:r>
            </w:ins>
            <w:ins w:id="940" w:author="Huawei-Tao Cai" w:date="2022-02-10T21:48:00Z">
              <w:r>
                <w:rPr>
                  <w:lang w:eastAsia="zh-CN"/>
                </w:rPr>
                <w:t>s</w:t>
              </w:r>
            </w:ins>
            <w:proofErr w:type="spellEnd"/>
            <w:ins w:id="941" w:author="Huawei-Tao Cai" w:date="2022-02-10T21:47:00Z">
              <w:r>
                <w:rPr>
                  <w:lang w:eastAsia="zh-CN"/>
                </w:rPr>
                <w:t xml:space="preserve"> of different releases.</w:t>
              </w:r>
            </w:ins>
          </w:p>
        </w:tc>
      </w:tr>
      <w:tr w:rsidR="00B013AC" w14:paraId="120D8D6B" w14:textId="77777777" w:rsidTr="007B1D30">
        <w:trPr>
          <w:ins w:id="942" w:author="CATT" w:date="2022-02-11T14:47:00Z"/>
        </w:trPr>
        <w:tc>
          <w:tcPr>
            <w:tcW w:w="2124" w:type="dxa"/>
          </w:tcPr>
          <w:p w14:paraId="303713E1" w14:textId="4DF619EC" w:rsidR="00B013AC" w:rsidRDefault="00B013AC" w:rsidP="00BD159E">
            <w:pPr>
              <w:spacing w:after="0"/>
              <w:rPr>
                <w:ins w:id="943" w:author="CATT" w:date="2022-02-11T14:47:00Z"/>
                <w:lang w:eastAsia="zh-CN"/>
              </w:rPr>
            </w:pPr>
            <w:ins w:id="944" w:author="CATT" w:date="2022-02-11T14:47:00Z">
              <w:r>
                <w:rPr>
                  <w:rFonts w:hint="eastAsia"/>
                  <w:b/>
                  <w:lang w:val="en-US" w:eastAsia="zh-CN"/>
                </w:rPr>
                <w:t>CATT</w:t>
              </w:r>
            </w:ins>
          </w:p>
        </w:tc>
        <w:tc>
          <w:tcPr>
            <w:tcW w:w="2124" w:type="dxa"/>
          </w:tcPr>
          <w:p w14:paraId="4C026AA4" w14:textId="754D62F9" w:rsidR="00B013AC" w:rsidRDefault="00B013AC" w:rsidP="00BD159E">
            <w:pPr>
              <w:spacing w:after="0"/>
              <w:rPr>
                <w:ins w:id="945" w:author="CATT" w:date="2022-02-11T14:47:00Z"/>
                <w:lang w:eastAsia="zh-CN"/>
              </w:rPr>
            </w:pPr>
            <w:ins w:id="946" w:author="CATT" w:date="2022-02-11T14:47:00Z">
              <w:r>
                <w:rPr>
                  <w:rFonts w:hint="eastAsia"/>
                  <w:b/>
                  <w:lang w:eastAsia="zh-CN"/>
                </w:rPr>
                <w:t>Yes</w:t>
              </w:r>
            </w:ins>
          </w:p>
        </w:tc>
        <w:tc>
          <w:tcPr>
            <w:tcW w:w="10030" w:type="dxa"/>
          </w:tcPr>
          <w:p w14:paraId="13C1EF7F" w14:textId="77777777" w:rsidR="00B013AC" w:rsidRDefault="00B013AC" w:rsidP="007B1D30">
            <w:pPr>
              <w:spacing w:after="0"/>
              <w:rPr>
                <w:ins w:id="947" w:author="CATT" w:date="2022-02-11T14:47:00Z"/>
                <w:lang w:eastAsia="zh-CN"/>
              </w:rPr>
            </w:pPr>
          </w:p>
        </w:tc>
      </w:tr>
      <w:tr w:rsidR="00E84CE6" w14:paraId="1938AA16" w14:textId="77777777" w:rsidTr="007B1D30">
        <w:trPr>
          <w:ins w:id="948" w:author="vivo(Jing)" w:date="2022-02-11T16:00:00Z"/>
        </w:trPr>
        <w:tc>
          <w:tcPr>
            <w:tcW w:w="2124" w:type="dxa"/>
          </w:tcPr>
          <w:p w14:paraId="34CC3E0E" w14:textId="15EB5512" w:rsidR="00E84CE6" w:rsidRDefault="00E84CE6" w:rsidP="00E84CE6">
            <w:pPr>
              <w:spacing w:after="0"/>
              <w:rPr>
                <w:ins w:id="949" w:author="vivo(Jing)" w:date="2022-02-11T16:00:00Z"/>
                <w:b/>
                <w:lang w:val="en-US" w:eastAsia="zh-CN"/>
              </w:rPr>
            </w:pPr>
            <w:ins w:id="950" w:author="vivo(Jing)" w:date="2022-02-11T16:00:00Z">
              <w:r>
                <w:rPr>
                  <w:b/>
                  <w:lang w:val="en-US" w:eastAsia="zh-CN"/>
                </w:rPr>
                <w:t>vivo</w:t>
              </w:r>
            </w:ins>
          </w:p>
        </w:tc>
        <w:tc>
          <w:tcPr>
            <w:tcW w:w="2124" w:type="dxa"/>
          </w:tcPr>
          <w:p w14:paraId="1A755D6E" w14:textId="002B59C0" w:rsidR="00E84CE6" w:rsidRDefault="00E84CE6" w:rsidP="00E84CE6">
            <w:pPr>
              <w:spacing w:after="0"/>
              <w:rPr>
                <w:ins w:id="951" w:author="vivo(Jing)" w:date="2022-02-11T16:00:00Z"/>
                <w:b/>
                <w:lang w:eastAsia="zh-CN"/>
              </w:rPr>
            </w:pPr>
            <w:ins w:id="952" w:author="vivo(Jing)" w:date="2022-02-11T16:00:00Z">
              <w:r>
                <w:rPr>
                  <w:b/>
                  <w:lang w:eastAsia="zh-CN"/>
                </w:rPr>
                <w:t>Yes</w:t>
              </w:r>
            </w:ins>
          </w:p>
        </w:tc>
        <w:tc>
          <w:tcPr>
            <w:tcW w:w="10030" w:type="dxa"/>
          </w:tcPr>
          <w:p w14:paraId="238DFD3C" w14:textId="77777777" w:rsidR="00E84CE6" w:rsidRDefault="00E84CE6" w:rsidP="00E84CE6">
            <w:pPr>
              <w:spacing w:after="0"/>
              <w:rPr>
                <w:ins w:id="953" w:author="vivo(Jing)" w:date="2022-02-11T16:00:00Z"/>
                <w:lang w:eastAsia="zh-CN"/>
              </w:rPr>
            </w:pPr>
          </w:p>
        </w:tc>
      </w:tr>
      <w:tr w:rsidR="004973BD" w14:paraId="5AD7D627" w14:textId="77777777" w:rsidTr="007B1D30">
        <w:trPr>
          <w:ins w:id="954" w:author="Kyeongin Jeong" w:date="2022-02-11T03:05:00Z"/>
        </w:trPr>
        <w:tc>
          <w:tcPr>
            <w:tcW w:w="2124" w:type="dxa"/>
          </w:tcPr>
          <w:p w14:paraId="5EAAEFE8" w14:textId="5D02EFCB" w:rsidR="004973BD" w:rsidRDefault="004973BD" w:rsidP="004973BD">
            <w:pPr>
              <w:spacing w:after="0"/>
              <w:rPr>
                <w:ins w:id="955" w:author="Kyeongin Jeong" w:date="2022-02-11T03:05:00Z"/>
                <w:b/>
                <w:lang w:val="en-US" w:eastAsia="zh-CN"/>
              </w:rPr>
            </w:pPr>
            <w:ins w:id="956" w:author="Kyeongin Jeong" w:date="2022-02-11T03:05:00Z">
              <w:r>
                <w:rPr>
                  <w:lang w:eastAsia="zh-CN"/>
                </w:rPr>
                <w:t>Samsung</w:t>
              </w:r>
            </w:ins>
          </w:p>
        </w:tc>
        <w:tc>
          <w:tcPr>
            <w:tcW w:w="2124" w:type="dxa"/>
          </w:tcPr>
          <w:p w14:paraId="5EC27337" w14:textId="54B63342" w:rsidR="004973BD" w:rsidRDefault="004973BD" w:rsidP="004973BD">
            <w:pPr>
              <w:spacing w:after="0"/>
              <w:rPr>
                <w:ins w:id="957" w:author="Kyeongin Jeong" w:date="2022-02-11T03:05:00Z"/>
                <w:b/>
                <w:lang w:eastAsia="zh-CN"/>
              </w:rPr>
            </w:pPr>
            <w:ins w:id="958" w:author="Kyeongin Jeong" w:date="2022-02-11T03:05:00Z">
              <w:r>
                <w:rPr>
                  <w:lang w:eastAsia="zh-CN"/>
                </w:rPr>
                <w:t>Agree</w:t>
              </w:r>
            </w:ins>
          </w:p>
        </w:tc>
        <w:tc>
          <w:tcPr>
            <w:tcW w:w="10030" w:type="dxa"/>
          </w:tcPr>
          <w:p w14:paraId="64CB004F" w14:textId="77777777" w:rsidR="004973BD" w:rsidRDefault="004973BD" w:rsidP="004973BD">
            <w:pPr>
              <w:spacing w:after="0"/>
              <w:rPr>
                <w:ins w:id="959" w:author="Kyeongin Jeong" w:date="2022-02-11T03:05:00Z"/>
                <w:lang w:eastAsia="zh-CN"/>
              </w:rPr>
            </w:pPr>
          </w:p>
        </w:tc>
      </w:tr>
      <w:tr w:rsidR="00645ACC" w14:paraId="7EB14364" w14:textId="77777777" w:rsidTr="007B1D30">
        <w:trPr>
          <w:ins w:id="960" w:author="Nokia - jakob.buthler" w:date="2022-02-11T11:12:00Z"/>
        </w:trPr>
        <w:tc>
          <w:tcPr>
            <w:tcW w:w="2124" w:type="dxa"/>
          </w:tcPr>
          <w:p w14:paraId="7D11370C" w14:textId="1EF0204A" w:rsidR="00645ACC" w:rsidRDefault="00645ACC" w:rsidP="00645ACC">
            <w:pPr>
              <w:spacing w:after="0"/>
              <w:rPr>
                <w:ins w:id="961" w:author="Nokia - jakob.buthler" w:date="2022-02-11T11:12:00Z"/>
                <w:lang w:eastAsia="zh-CN"/>
              </w:rPr>
            </w:pPr>
            <w:ins w:id="962" w:author="Nokia - jakob.buthler" w:date="2022-02-11T11:12:00Z">
              <w:r>
                <w:rPr>
                  <w:bCs/>
                  <w:lang w:val="en-US" w:eastAsia="zh-CN"/>
                </w:rPr>
                <w:t>Nokia</w:t>
              </w:r>
            </w:ins>
          </w:p>
        </w:tc>
        <w:tc>
          <w:tcPr>
            <w:tcW w:w="2124" w:type="dxa"/>
          </w:tcPr>
          <w:p w14:paraId="1879BC67" w14:textId="7D1383C1" w:rsidR="00645ACC" w:rsidRDefault="00645ACC" w:rsidP="00645ACC">
            <w:pPr>
              <w:spacing w:after="0"/>
              <w:rPr>
                <w:ins w:id="963" w:author="Nokia - jakob.buthler" w:date="2022-02-11T11:12:00Z"/>
                <w:lang w:eastAsia="zh-CN"/>
              </w:rPr>
            </w:pPr>
            <w:ins w:id="964" w:author="Nokia - jakob.buthler" w:date="2022-02-11T11:12:00Z">
              <w:r>
                <w:rPr>
                  <w:bCs/>
                  <w:lang w:val="en-US" w:eastAsia="zh-CN"/>
                </w:rPr>
                <w:t>Yes</w:t>
              </w:r>
            </w:ins>
          </w:p>
        </w:tc>
        <w:tc>
          <w:tcPr>
            <w:tcW w:w="10030" w:type="dxa"/>
          </w:tcPr>
          <w:p w14:paraId="113D7B56" w14:textId="77777777" w:rsidR="00645ACC" w:rsidRDefault="00645ACC" w:rsidP="00645ACC">
            <w:pPr>
              <w:spacing w:after="0"/>
              <w:rPr>
                <w:ins w:id="965" w:author="Nokia - jakob.buthler" w:date="2022-02-11T11:12:00Z"/>
                <w:lang w:eastAsia="zh-CN"/>
              </w:rPr>
            </w:pPr>
          </w:p>
        </w:tc>
      </w:tr>
    </w:tbl>
    <w:p w14:paraId="4AEB6246" w14:textId="77777777" w:rsidR="00B074B9" w:rsidRDefault="00B074B9">
      <w:pPr>
        <w:spacing w:beforeLines="50" w:before="120"/>
        <w:rPr>
          <w:b/>
          <w:lang w:eastAsia="zh-CN"/>
        </w:rPr>
      </w:pPr>
    </w:p>
    <w:p w14:paraId="4325E7E7" w14:textId="77777777" w:rsidR="00B074B9" w:rsidRDefault="00BD4530">
      <w:pPr>
        <w:spacing w:beforeLines="50" w:before="120"/>
        <w:rPr>
          <w:b/>
          <w:lang w:eastAsia="zh-CN"/>
        </w:rPr>
      </w:pPr>
      <w:r>
        <w:rPr>
          <w:b/>
          <w:lang w:eastAsia="zh-CN"/>
        </w:rPr>
        <w:t xml:space="preserve">Q2.1.2-1b (new issue): </w:t>
      </w:r>
      <w:r>
        <w:rPr>
          <w:rFonts w:hint="eastAsia"/>
          <w:b/>
          <w:lang w:eastAsia="zh-CN"/>
        </w:rPr>
        <w:t>If</w:t>
      </w:r>
      <w:r>
        <w:rPr>
          <w:b/>
          <w:lang w:eastAsia="zh-CN"/>
        </w:rPr>
        <w:t xml:space="preserve"> yes to </w:t>
      </w:r>
      <w:r>
        <w:rPr>
          <w:b/>
          <w:color w:val="FF0000"/>
          <w:lang w:eastAsia="zh-CN"/>
        </w:rPr>
        <w:t xml:space="preserve">1a </w:t>
      </w:r>
      <w:r>
        <w:rPr>
          <w:b/>
          <w:lang w:eastAsia="zh-CN"/>
        </w:rPr>
        <w:t>above, how for gNB to notify its capability of SL-DRX support to UE?</w:t>
      </w:r>
    </w:p>
    <w:p w14:paraId="203E65E8" w14:textId="77777777" w:rsidR="00B074B9" w:rsidRDefault="00BD4530">
      <w:pPr>
        <w:spacing w:beforeLines="50" w:before="120"/>
        <w:rPr>
          <w:b/>
          <w:lang w:eastAsia="zh-CN"/>
        </w:rPr>
      </w:pPr>
      <w:r>
        <w:rPr>
          <w:rFonts w:hint="eastAsia"/>
          <w:b/>
          <w:lang w:eastAsia="zh-CN"/>
        </w:rPr>
        <w:t>O</w:t>
      </w:r>
      <w:r>
        <w:rPr>
          <w:b/>
          <w:lang w:eastAsia="zh-CN"/>
        </w:rPr>
        <w:t>ption-1: using indication in SIB12 explicitly</w:t>
      </w:r>
    </w:p>
    <w:p w14:paraId="14D838B8" w14:textId="77777777" w:rsidR="00B074B9" w:rsidRDefault="00BD4530">
      <w:pPr>
        <w:spacing w:beforeLines="50" w:before="120"/>
        <w:rPr>
          <w:b/>
          <w:lang w:eastAsia="zh-CN"/>
        </w:rPr>
      </w:pPr>
      <w:r>
        <w:rPr>
          <w:rFonts w:hint="eastAsia"/>
          <w:b/>
          <w:lang w:eastAsia="zh-CN"/>
        </w:rPr>
        <w:t>O</w:t>
      </w:r>
      <w:r>
        <w:rPr>
          <w:b/>
          <w:lang w:eastAsia="zh-CN"/>
        </w:rPr>
        <w:t>ption-2: using indication in SIB12 implicitly</w:t>
      </w:r>
    </w:p>
    <w:p w14:paraId="4604B09A" w14:textId="77777777" w:rsidR="00B074B9" w:rsidRDefault="00BD4530">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p>
    <w:tbl>
      <w:tblPr>
        <w:tblStyle w:val="TableGrid"/>
        <w:tblW w:w="0" w:type="auto"/>
        <w:tblLook w:val="04A0" w:firstRow="1" w:lastRow="0" w:firstColumn="1" w:lastColumn="0" w:noHBand="0" w:noVBand="1"/>
      </w:tblPr>
      <w:tblGrid>
        <w:gridCol w:w="2124"/>
        <w:gridCol w:w="2124"/>
        <w:gridCol w:w="10030"/>
      </w:tblGrid>
      <w:tr w:rsidR="00B074B9" w14:paraId="1A59D3AE" w14:textId="77777777">
        <w:tc>
          <w:tcPr>
            <w:tcW w:w="2124" w:type="dxa"/>
            <w:shd w:val="clear" w:color="auto" w:fill="BFBFBF" w:themeFill="background1" w:themeFillShade="BF"/>
          </w:tcPr>
          <w:p w14:paraId="3CF7E1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CA25295"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A46D4AD" w14:textId="77777777" w:rsidR="00B074B9" w:rsidRDefault="00BD4530">
            <w:pPr>
              <w:spacing w:after="0"/>
              <w:rPr>
                <w:b/>
                <w:lang w:eastAsia="zh-CN"/>
              </w:rPr>
            </w:pPr>
            <w:r>
              <w:rPr>
                <w:rFonts w:hint="eastAsia"/>
                <w:b/>
                <w:lang w:eastAsia="zh-CN"/>
              </w:rPr>
              <w:t>C</w:t>
            </w:r>
            <w:r>
              <w:rPr>
                <w:b/>
                <w:lang w:eastAsia="zh-CN"/>
              </w:rPr>
              <w:t>omment</w:t>
            </w:r>
          </w:p>
        </w:tc>
      </w:tr>
      <w:tr w:rsidR="00B074B9" w14:paraId="1A57AF04" w14:textId="77777777">
        <w:tc>
          <w:tcPr>
            <w:tcW w:w="2124" w:type="dxa"/>
          </w:tcPr>
          <w:p w14:paraId="031A8418" w14:textId="77777777" w:rsidR="00B074B9" w:rsidRDefault="00BD4530">
            <w:pPr>
              <w:spacing w:after="0"/>
              <w:rPr>
                <w:lang w:eastAsia="zh-CN"/>
              </w:rPr>
            </w:pPr>
            <w:r>
              <w:rPr>
                <w:rFonts w:hint="eastAsia"/>
                <w:lang w:eastAsia="zh-CN"/>
              </w:rPr>
              <w:t>O</w:t>
            </w:r>
            <w:r>
              <w:rPr>
                <w:lang w:eastAsia="zh-CN"/>
              </w:rPr>
              <w:t>PPO</w:t>
            </w:r>
          </w:p>
        </w:tc>
        <w:tc>
          <w:tcPr>
            <w:tcW w:w="2124" w:type="dxa"/>
          </w:tcPr>
          <w:p w14:paraId="2B4A43F1" w14:textId="77777777" w:rsidR="00B074B9" w:rsidRDefault="00BD4530">
            <w:pPr>
              <w:spacing w:after="0"/>
              <w:rPr>
                <w:lang w:eastAsia="zh-CN"/>
              </w:rPr>
            </w:pPr>
            <w:r>
              <w:rPr>
                <w:rFonts w:hint="eastAsia"/>
                <w:lang w:eastAsia="zh-CN"/>
              </w:rPr>
              <w:t>2</w:t>
            </w:r>
            <w:r>
              <w:rPr>
                <w:lang w:eastAsia="zh-CN"/>
              </w:rPr>
              <w:t xml:space="preserve"> or 3</w:t>
            </w:r>
          </w:p>
        </w:tc>
        <w:tc>
          <w:tcPr>
            <w:tcW w:w="10030" w:type="dxa"/>
          </w:tcPr>
          <w:p w14:paraId="5B1D495F" w14:textId="77777777" w:rsidR="00B074B9" w:rsidRDefault="00BD4530">
            <w:pPr>
              <w:spacing w:after="0"/>
              <w:rPr>
                <w:lang w:eastAsia="zh-CN"/>
              </w:rPr>
            </w:pPr>
            <w:r>
              <w:rPr>
                <w:lang w:eastAsia="zh-CN"/>
              </w:rPr>
              <w:t>For option-1/2: If put the flag into SIB, we do not see the need of option-1, since the presence of DRX configuration for GC/BC can already reflect that (we do not see a scenario where GC/BC configuration is not provided in SIB12, yet the gNB is capable for SL DRX)</w:t>
            </w:r>
          </w:p>
          <w:p w14:paraId="0D94A3AC" w14:textId="77777777" w:rsidR="00B074B9" w:rsidRDefault="00BD4530">
            <w:pPr>
              <w:spacing w:after="0"/>
              <w:rPr>
                <w:lang w:eastAsia="zh-CN"/>
              </w:rPr>
            </w:pPr>
            <w:r>
              <w:rPr>
                <w:rFonts w:hint="eastAsia"/>
                <w:lang w:eastAsia="zh-CN"/>
              </w:rPr>
              <w:t>O</w:t>
            </w:r>
            <w:r>
              <w:rPr>
                <w:lang w:eastAsia="zh-CN"/>
              </w:rPr>
              <w:t>r if put the flag into dedicated RRC (option-3), it is also fine.</w:t>
            </w:r>
          </w:p>
        </w:tc>
      </w:tr>
      <w:tr w:rsidR="00B074B9" w14:paraId="0950A52F" w14:textId="77777777">
        <w:tc>
          <w:tcPr>
            <w:tcW w:w="2124" w:type="dxa"/>
          </w:tcPr>
          <w:p w14:paraId="30E1E267"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64B75ADD" w14:textId="77777777" w:rsidR="00B074B9" w:rsidRPr="00E24540" w:rsidRDefault="00BD4530">
            <w:pPr>
              <w:spacing w:after="0"/>
              <w:rPr>
                <w:bCs/>
                <w:lang w:eastAsia="zh-CN"/>
              </w:rPr>
            </w:pPr>
            <w:r w:rsidRPr="00E24540">
              <w:rPr>
                <w:rFonts w:hint="eastAsia"/>
                <w:bCs/>
                <w:lang w:eastAsia="zh-CN"/>
              </w:rPr>
              <w:t>Option 2</w:t>
            </w:r>
          </w:p>
        </w:tc>
        <w:tc>
          <w:tcPr>
            <w:tcW w:w="10030" w:type="dxa"/>
          </w:tcPr>
          <w:p w14:paraId="6925BB21" w14:textId="77777777" w:rsidR="00B074B9" w:rsidRPr="00E24540" w:rsidRDefault="00BD4530">
            <w:pPr>
              <w:spacing w:beforeLines="50" w:before="120"/>
              <w:rPr>
                <w:bCs/>
                <w:lang w:eastAsia="zh-CN"/>
              </w:rPr>
            </w:pPr>
            <w:r w:rsidRPr="00E24540">
              <w:rPr>
                <w:bCs/>
                <w:lang w:eastAsia="zh-CN"/>
              </w:rPr>
              <w:t xml:space="preserve">SL </w:t>
            </w:r>
            <w:r w:rsidRPr="00E24540">
              <w:rPr>
                <w:rFonts w:hint="eastAsia"/>
                <w:bCs/>
                <w:lang w:eastAsia="zh-CN"/>
              </w:rPr>
              <w:t xml:space="preserve">DRX </w:t>
            </w:r>
            <w:r w:rsidRPr="00E24540">
              <w:rPr>
                <w:bCs/>
                <w:lang w:eastAsia="zh-CN"/>
              </w:rPr>
              <w:t>configuration</w:t>
            </w:r>
            <w:r w:rsidRPr="00E24540">
              <w:rPr>
                <w:rFonts w:hint="eastAsia"/>
                <w:bCs/>
                <w:lang w:eastAsia="zh-CN"/>
              </w:rPr>
              <w:t xml:space="preserve"> </w:t>
            </w:r>
            <w:r w:rsidRPr="00E24540">
              <w:rPr>
                <w:bCs/>
                <w:lang w:eastAsia="zh-CN"/>
              </w:rPr>
              <w:t>for BC/GC is only included in SIB. So, if a cell supports SL DRX, SIB shall include at least SL DRX configuration for BC/GC. Therefore, the presence of SL DRX configuration in SIB could implicitly indicate the capability of serving cell.</w:t>
            </w:r>
          </w:p>
          <w:p w14:paraId="6788E1F0" w14:textId="77777777" w:rsidR="00B074B9" w:rsidRPr="00E24540" w:rsidRDefault="00BD4530">
            <w:pPr>
              <w:spacing w:after="0"/>
              <w:rPr>
                <w:bCs/>
                <w:lang w:eastAsia="zh-CN"/>
              </w:rPr>
            </w:pPr>
            <w:r w:rsidRPr="00E24540">
              <w:rPr>
                <w:bCs/>
                <w:lang w:eastAsia="zh-CN"/>
              </w:rPr>
              <w:t xml:space="preserve">Both IDLE and CONNECTED UE should </w:t>
            </w:r>
            <w:proofErr w:type="spellStart"/>
            <w:r w:rsidRPr="00E24540">
              <w:rPr>
                <w:bCs/>
                <w:lang w:eastAsia="zh-CN"/>
              </w:rPr>
              <w:t>accquire</w:t>
            </w:r>
            <w:proofErr w:type="spellEnd"/>
            <w:r w:rsidRPr="00E24540">
              <w:rPr>
                <w:bCs/>
                <w:lang w:eastAsia="zh-CN"/>
              </w:rPr>
              <w:t xml:space="preserve"> the SIB for BC and GC SL DRX configuration. Therefore, dedicated RRC signalling is not needed.</w:t>
            </w:r>
          </w:p>
        </w:tc>
      </w:tr>
      <w:tr w:rsidR="00B074B9" w14:paraId="10C6C82D" w14:textId="77777777">
        <w:tc>
          <w:tcPr>
            <w:tcW w:w="2124" w:type="dxa"/>
          </w:tcPr>
          <w:p w14:paraId="75DDAC40"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54260B95" w14:textId="77777777" w:rsidR="00B074B9" w:rsidRPr="00E24540" w:rsidRDefault="00BD4530">
            <w:pPr>
              <w:spacing w:after="0"/>
              <w:rPr>
                <w:bCs/>
                <w:lang w:val="en-US" w:eastAsia="zh-CN"/>
              </w:rPr>
            </w:pPr>
            <w:r w:rsidRPr="00E24540">
              <w:rPr>
                <w:rFonts w:hint="eastAsia"/>
                <w:bCs/>
                <w:lang w:val="en-US" w:eastAsia="zh-CN"/>
              </w:rPr>
              <w:t>2</w:t>
            </w:r>
          </w:p>
        </w:tc>
        <w:tc>
          <w:tcPr>
            <w:tcW w:w="10030" w:type="dxa"/>
          </w:tcPr>
          <w:p w14:paraId="5297488A" w14:textId="77777777" w:rsidR="00B074B9" w:rsidRPr="00E24540" w:rsidRDefault="00BD4530">
            <w:pPr>
              <w:spacing w:after="0"/>
              <w:rPr>
                <w:bCs/>
                <w:lang w:val="en-US" w:eastAsia="zh-CN"/>
              </w:rPr>
            </w:pPr>
            <w:r w:rsidRPr="00E24540">
              <w:rPr>
                <w:rFonts w:hint="eastAsia"/>
                <w:bCs/>
                <w:lang w:val="en-US" w:eastAsia="zh-CN"/>
              </w:rPr>
              <w:t>Agree with Xiaomi.</w:t>
            </w:r>
          </w:p>
        </w:tc>
      </w:tr>
      <w:tr w:rsidR="00E24540" w14:paraId="7F8FB1B5" w14:textId="77777777">
        <w:tc>
          <w:tcPr>
            <w:tcW w:w="2124" w:type="dxa"/>
          </w:tcPr>
          <w:p w14:paraId="2C8C82FB" w14:textId="08C4BB3F" w:rsidR="00E24540" w:rsidRPr="00E24540" w:rsidRDefault="00E24540">
            <w:pPr>
              <w:spacing w:after="0"/>
              <w:rPr>
                <w:bCs/>
                <w:lang w:val="en-US" w:eastAsia="zh-CN"/>
              </w:rPr>
            </w:pPr>
            <w:r>
              <w:rPr>
                <w:bCs/>
                <w:lang w:val="en-US" w:eastAsia="zh-CN"/>
              </w:rPr>
              <w:t>Intel</w:t>
            </w:r>
          </w:p>
        </w:tc>
        <w:tc>
          <w:tcPr>
            <w:tcW w:w="2124" w:type="dxa"/>
          </w:tcPr>
          <w:p w14:paraId="258990BB" w14:textId="64B51850" w:rsidR="00E24540" w:rsidRPr="00E24540" w:rsidRDefault="00E24540">
            <w:pPr>
              <w:spacing w:after="0"/>
              <w:rPr>
                <w:bCs/>
                <w:lang w:val="en-US" w:eastAsia="zh-CN"/>
              </w:rPr>
            </w:pPr>
            <w:r>
              <w:rPr>
                <w:bCs/>
                <w:lang w:val="en-US" w:eastAsia="zh-CN"/>
              </w:rPr>
              <w:t>Option 2</w:t>
            </w:r>
          </w:p>
        </w:tc>
        <w:tc>
          <w:tcPr>
            <w:tcW w:w="10030" w:type="dxa"/>
          </w:tcPr>
          <w:p w14:paraId="29821C98" w14:textId="78FE81C6" w:rsidR="00E24540" w:rsidRPr="00E24540" w:rsidRDefault="00E24540">
            <w:pPr>
              <w:spacing w:after="0"/>
              <w:rPr>
                <w:bCs/>
                <w:lang w:val="en-US" w:eastAsia="zh-CN"/>
              </w:rPr>
            </w:pPr>
            <w:r>
              <w:rPr>
                <w:bCs/>
                <w:lang w:val="en-US" w:eastAsia="zh-CN"/>
              </w:rPr>
              <w:t>The presence of this configuration in SIB12 should implicitly imply support of SL-DRX. We are also fine with option 3</w:t>
            </w:r>
          </w:p>
        </w:tc>
      </w:tr>
      <w:tr w:rsidR="00452022" w14:paraId="23119172" w14:textId="77777777">
        <w:trPr>
          <w:ins w:id="966" w:author="Ericsson" w:date="2022-02-09T23:49:00Z"/>
        </w:trPr>
        <w:tc>
          <w:tcPr>
            <w:tcW w:w="2124" w:type="dxa"/>
          </w:tcPr>
          <w:p w14:paraId="40D7408D" w14:textId="1C0D1C04" w:rsidR="00452022" w:rsidRDefault="00452022" w:rsidP="00452022">
            <w:pPr>
              <w:spacing w:after="0"/>
              <w:rPr>
                <w:ins w:id="967" w:author="Ericsson" w:date="2022-02-09T23:49:00Z"/>
                <w:bCs/>
                <w:lang w:val="en-US" w:eastAsia="zh-CN"/>
              </w:rPr>
            </w:pPr>
            <w:ins w:id="968" w:author="Ericsson" w:date="2022-02-09T23:49:00Z">
              <w:r>
                <w:rPr>
                  <w:b/>
                  <w:lang w:val="en-US" w:eastAsia="zh-CN"/>
                </w:rPr>
                <w:t>Ericsson</w:t>
              </w:r>
            </w:ins>
          </w:p>
        </w:tc>
        <w:tc>
          <w:tcPr>
            <w:tcW w:w="2124" w:type="dxa"/>
          </w:tcPr>
          <w:p w14:paraId="1CD4288F" w14:textId="3DF89181" w:rsidR="00452022" w:rsidRDefault="00452022" w:rsidP="00452022">
            <w:pPr>
              <w:spacing w:after="0"/>
              <w:rPr>
                <w:ins w:id="969" w:author="Ericsson" w:date="2022-02-09T23:49:00Z"/>
                <w:bCs/>
                <w:lang w:val="en-US" w:eastAsia="zh-CN"/>
              </w:rPr>
            </w:pPr>
            <w:ins w:id="970" w:author="Ericsson" w:date="2022-02-09T23:49:00Z">
              <w:r>
                <w:rPr>
                  <w:b/>
                  <w:lang w:val="en-US" w:eastAsia="zh-CN"/>
                </w:rPr>
                <w:t>2</w:t>
              </w:r>
            </w:ins>
          </w:p>
        </w:tc>
        <w:tc>
          <w:tcPr>
            <w:tcW w:w="10030" w:type="dxa"/>
          </w:tcPr>
          <w:p w14:paraId="1224A66E" w14:textId="03F2E9B8" w:rsidR="00452022" w:rsidRDefault="00452022" w:rsidP="00452022">
            <w:pPr>
              <w:spacing w:after="0"/>
              <w:rPr>
                <w:ins w:id="971" w:author="Ericsson" w:date="2022-02-09T23:49:00Z"/>
                <w:bCs/>
                <w:lang w:val="en-US" w:eastAsia="zh-CN"/>
              </w:rPr>
            </w:pPr>
            <w:ins w:id="972" w:author="Ericsson" w:date="2022-02-09T23:49:00Z">
              <w:r>
                <w:rPr>
                  <w:b/>
                  <w:lang w:val="en-US" w:eastAsia="zh-CN"/>
                </w:rPr>
                <w:t xml:space="preserve">Agree with </w:t>
              </w:r>
              <w:proofErr w:type="spellStart"/>
              <w:r>
                <w:rPr>
                  <w:b/>
                  <w:lang w:val="en-US" w:eastAsia="zh-CN"/>
                </w:rPr>
                <w:t>xiaomi</w:t>
              </w:r>
              <w:proofErr w:type="spellEnd"/>
            </w:ins>
          </w:p>
        </w:tc>
      </w:tr>
      <w:tr w:rsidR="000154D9" w14:paraId="7E595129" w14:textId="77777777">
        <w:trPr>
          <w:ins w:id="973" w:author="LG: SeoYoung Back" w:date="2022-02-10T17:26:00Z"/>
        </w:trPr>
        <w:tc>
          <w:tcPr>
            <w:tcW w:w="2124" w:type="dxa"/>
          </w:tcPr>
          <w:p w14:paraId="68091948" w14:textId="6A409931" w:rsidR="000154D9" w:rsidRDefault="000154D9" w:rsidP="000154D9">
            <w:pPr>
              <w:spacing w:after="0"/>
              <w:rPr>
                <w:ins w:id="974" w:author="LG: SeoYoung Back" w:date="2022-02-10T17:26:00Z"/>
                <w:b/>
                <w:lang w:val="en-US" w:eastAsia="zh-CN"/>
              </w:rPr>
            </w:pPr>
            <w:ins w:id="975" w:author="LG: SeoYoung Back" w:date="2022-02-10T17:26:00Z">
              <w:r w:rsidRPr="00AB1769">
                <w:rPr>
                  <w:rFonts w:eastAsia="Malgun Gothic" w:hint="eastAsia"/>
                  <w:lang w:eastAsia="ko-KR"/>
                </w:rPr>
                <w:t>LG</w:t>
              </w:r>
            </w:ins>
          </w:p>
        </w:tc>
        <w:tc>
          <w:tcPr>
            <w:tcW w:w="2124" w:type="dxa"/>
          </w:tcPr>
          <w:p w14:paraId="401BD3AC" w14:textId="4B41E3B6" w:rsidR="000154D9" w:rsidRDefault="000154D9" w:rsidP="000154D9">
            <w:pPr>
              <w:spacing w:after="0"/>
              <w:rPr>
                <w:ins w:id="976" w:author="LG: SeoYoung Back" w:date="2022-02-10T17:26:00Z"/>
                <w:b/>
                <w:lang w:val="en-US" w:eastAsia="zh-CN"/>
              </w:rPr>
            </w:pPr>
            <w:ins w:id="977" w:author="LG: SeoYoung Back" w:date="2022-02-10T17:26:00Z">
              <w:r w:rsidRPr="00AB1769">
                <w:rPr>
                  <w:rFonts w:eastAsia="Malgun Gothic" w:hint="eastAsia"/>
                  <w:lang w:eastAsia="ko-KR"/>
                </w:rPr>
                <w:t xml:space="preserve">Option 2 </w:t>
              </w:r>
            </w:ins>
          </w:p>
        </w:tc>
        <w:tc>
          <w:tcPr>
            <w:tcW w:w="10030" w:type="dxa"/>
          </w:tcPr>
          <w:p w14:paraId="06943246" w14:textId="39C9A112" w:rsidR="000154D9" w:rsidRDefault="000154D9" w:rsidP="000154D9">
            <w:pPr>
              <w:spacing w:after="0"/>
              <w:rPr>
                <w:ins w:id="978" w:author="LG: SeoYoung Back" w:date="2022-02-10T17:26:00Z"/>
                <w:b/>
                <w:lang w:val="en-US" w:eastAsia="zh-CN"/>
              </w:rPr>
            </w:pPr>
            <w:ins w:id="979" w:author="LG: SeoYoung Back" w:date="2022-02-10T17:26:00Z">
              <w:r>
                <w:rPr>
                  <w:rFonts w:eastAsia="Malgun Gothic"/>
                  <w:lang w:eastAsia="ko-KR"/>
                </w:rPr>
                <w:t>W</w:t>
              </w:r>
              <w:r>
                <w:rPr>
                  <w:rFonts w:eastAsia="Malgun Gothic" w:hint="eastAsia"/>
                  <w:lang w:eastAsia="ko-KR"/>
                </w:rPr>
                <w:t xml:space="preserve">e </w:t>
              </w:r>
              <w:r>
                <w:rPr>
                  <w:rFonts w:eastAsia="Malgun Gothic"/>
                  <w:lang w:eastAsia="ko-KR"/>
                </w:rPr>
                <w:t>have the same view as Xiaomi.</w:t>
              </w:r>
            </w:ins>
          </w:p>
        </w:tc>
      </w:tr>
      <w:tr w:rsidR="001D4A8E" w14:paraId="5D4C7E24" w14:textId="77777777">
        <w:trPr>
          <w:ins w:id="980" w:author="NEC" w:date="2022-02-10T19:29:00Z"/>
        </w:trPr>
        <w:tc>
          <w:tcPr>
            <w:tcW w:w="2124" w:type="dxa"/>
          </w:tcPr>
          <w:p w14:paraId="49F5EED9" w14:textId="0C144D8A" w:rsidR="001D4A8E" w:rsidRPr="00AB1769" w:rsidRDefault="001D4A8E" w:rsidP="001D4A8E">
            <w:pPr>
              <w:spacing w:after="0"/>
              <w:rPr>
                <w:ins w:id="981" w:author="NEC" w:date="2022-02-10T19:29:00Z"/>
                <w:rFonts w:eastAsia="Malgun Gothic"/>
                <w:lang w:eastAsia="ko-KR"/>
              </w:rPr>
            </w:pPr>
            <w:ins w:id="982" w:author="NEC" w:date="2022-02-10T19:29:00Z">
              <w:r>
                <w:rPr>
                  <w:rFonts w:eastAsia="MS Mincho" w:hint="eastAsia"/>
                  <w:lang w:eastAsia="ja-JP"/>
                </w:rPr>
                <w:t>NEC</w:t>
              </w:r>
            </w:ins>
          </w:p>
        </w:tc>
        <w:tc>
          <w:tcPr>
            <w:tcW w:w="2124" w:type="dxa"/>
          </w:tcPr>
          <w:p w14:paraId="7AD8DF88" w14:textId="01EF507F" w:rsidR="001D4A8E" w:rsidRPr="00AB1769" w:rsidRDefault="001D4A8E" w:rsidP="001D4A8E">
            <w:pPr>
              <w:spacing w:after="0"/>
              <w:rPr>
                <w:ins w:id="983" w:author="NEC" w:date="2022-02-10T19:29:00Z"/>
                <w:rFonts w:eastAsia="Malgun Gothic"/>
                <w:lang w:eastAsia="ko-KR"/>
              </w:rPr>
            </w:pPr>
            <w:ins w:id="984" w:author="NEC" w:date="2022-02-10T19:29:00Z">
              <w:r>
                <w:rPr>
                  <w:rFonts w:eastAsia="MS Mincho"/>
                  <w:lang w:eastAsia="ja-JP"/>
                </w:rPr>
                <w:t>2</w:t>
              </w:r>
            </w:ins>
          </w:p>
        </w:tc>
        <w:tc>
          <w:tcPr>
            <w:tcW w:w="10030" w:type="dxa"/>
          </w:tcPr>
          <w:p w14:paraId="6D046967" w14:textId="54EFD5CD" w:rsidR="001D4A8E" w:rsidRDefault="001D4A8E" w:rsidP="001D4A8E">
            <w:pPr>
              <w:spacing w:after="0"/>
              <w:rPr>
                <w:ins w:id="985" w:author="NEC" w:date="2022-02-10T19:29:00Z"/>
                <w:rFonts w:eastAsia="Malgun Gothic"/>
                <w:lang w:eastAsia="ko-KR"/>
              </w:rPr>
            </w:pPr>
            <w:ins w:id="986" w:author="NEC" w:date="2022-02-10T19:29:00Z">
              <w:r>
                <w:rPr>
                  <w:rFonts w:eastAsia="MS Mincho" w:hint="eastAsia"/>
                  <w:lang w:eastAsia="ja-JP"/>
                </w:rPr>
                <w:t>Less signalling overhead and spec impact.</w:t>
              </w:r>
            </w:ins>
          </w:p>
        </w:tc>
      </w:tr>
      <w:tr w:rsidR="006A3F7F" w14:paraId="6806E9C8" w14:textId="77777777">
        <w:trPr>
          <w:ins w:id="987" w:author="Rapporteur_RAN2#117" w:date="2022-02-10T11:23:00Z"/>
        </w:trPr>
        <w:tc>
          <w:tcPr>
            <w:tcW w:w="2124" w:type="dxa"/>
          </w:tcPr>
          <w:p w14:paraId="201C75F1" w14:textId="0CD6E562" w:rsidR="006A3F7F" w:rsidRDefault="006A3F7F" w:rsidP="001D4A8E">
            <w:pPr>
              <w:spacing w:after="0"/>
              <w:rPr>
                <w:ins w:id="988" w:author="Rapporteur_RAN2#117" w:date="2022-02-10T11:23:00Z"/>
                <w:rFonts w:eastAsia="MS Mincho"/>
                <w:lang w:eastAsia="ja-JP"/>
              </w:rPr>
            </w:pPr>
            <w:proofErr w:type="spellStart"/>
            <w:ins w:id="989" w:author="Rapporteur_RAN2#117" w:date="2022-02-10T11:23:00Z">
              <w:r>
                <w:rPr>
                  <w:rFonts w:eastAsia="MS Mincho"/>
                  <w:lang w:eastAsia="ja-JP"/>
                </w:rPr>
                <w:t>InterDigital</w:t>
              </w:r>
              <w:proofErr w:type="spellEnd"/>
            </w:ins>
          </w:p>
        </w:tc>
        <w:tc>
          <w:tcPr>
            <w:tcW w:w="2124" w:type="dxa"/>
          </w:tcPr>
          <w:p w14:paraId="7EE5638E" w14:textId="28161C96" w:rsidR="006A3F7F" w:rsidRDefault="006A3F7F" w:rsidP="001D4A8E">
            <w:pPr>
              <w:spacing w:after="0"/>
              <w:rPr>
                <w:ins w:id="990" w:author="Rapporteur_RAN2#117" w:date="2022-02-10T11:23:00Z"/>
                <w:rFonts w:eastAsia="MS Mincho"/>
                <w:lang w:eastAsia="ja-JP"/>
              </w:rPr>
            </w:pPr>
            <w:ins w:id="991" w:author="Rapporteur_RAN2#117" w:date="2022-02-10T11:23:00Z">
              <w:r>
                <w:rPr>
                  <w:rFonts w:eastAsia="MS Mincho"/>
                  <w:lang w:eastAsia="ja-JP"/>
                </w:rPr>
                <w:t>Option 2</w:t>
              </w:r>
            </w:ins>
          </w:p>
        </w:tc>
        <w:tc>
          <w:tcPr>
            <w:tcW w:w="10030" w:type="dxa"/>
          </w:tcPr>
          <w:p w14:paraId="412949F4" w14:textId="2B06FAD3" w:rsidR="006A3F7F" w:rsidRDefault="006A3F7F" w:rsidP="001D4A8E">
            <w:pPr>
              <w:spacing w:after="0"/>
              <w:rPr>
                <w:ins w:id="992" w:author="Rapporteur_RAN2#117" w:date="2022-02-10T11:23:00Z"/>
                <w:rFonts w:eastAsia="MS Mincho"/>
                <w:lang w:eastAsia="ja-JP"/>
              </w:rPr>
            </w:pPr>
            <w:ins w:id="993" w:author="Rapporteur_RAN2#117" w:date="2022-02-10T11:23:00Z">
              <w:r>
                <w:rPr>
                  <w:rFonts w:eastAsia="MS Mincho"/>
                  <w:lang w:eastAsia="ja-JP"/>
                </w:rPr>
                <w:t>Agree with Xiaomi</w:t>
              </w:r>
            </w:ins>
          </w:p>
        </w:tc>
      </w:tr>
      <w:tr w:rsidR="007B1D30" w14:paraId="4B79A821" w14:textId="77777777" w:rsidTr="007B1D30">
        <w:trPr>
          <w:ins w:id="994" w:author="Huawei-Tao Cai" w:date="2022-02-10T21:47:00Z"/>
        </w:trPr>
        <w:tc>
          <w:tcPr>
            <w:tcW w:w="2124" w:type="dxa"/>
          </w:tcPr>
          <w:p w14:paraId="01A02953" w14:textId="77777777" w:rsidR="007B1D30" w:rsidRPr="00AB1769" w:rsidRDefault="007B1D30" w:rsidP="00BD159E">
            <w:pPr>
              <w:spacing w:after="0"/>
              <w:rPr>
                <w:ins w:id="995" w:author="Huawei-Tao Cai" w:date="2022-02-10T21:47:00Z"/>
                <w:rFonts w:eastAsia="Malgun Gothic"/>
                <w:lang w:eastAsia="ko-KR"/>
              </w:rPr>
            </w:pPr>
            <w:ins w:id="996" w:author="Huawei-Tao Cai" w:date="2022-02-10T21:47: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785E045B" w14:textId="77777777" w:rsidR="007B1D30" w:rsidRPr="00AB1769" w:rsidRDefault="007B1D30" w:rsidP="00BD159E">
            <w:pPr>
              <w:spacing w:after="0"/>
              <w:rPr>
                <w:ins w:id="997" w:author="Huawei-Tao Cai" w:date="2022-02-10T21:47:00Z"/>
                <w:rFonts w:eastAsia="Malgun Gothic"/>
                <w:lang w:eastAsia="ko-KR"/>
              </w:rPr>
            </w:pPr>
            <w:ins w:id="998" w:author="Huawei-Tao Cai" w:date="2022-02-10T21:47:00Z">
              <w:r>
                <w:rPr>
                  <w:rFonts w:hint="eastAsia"/>
                  <w:lang w:eastAsia="zh-CN"/>
                </w:rPr>
                <w:t>O</w:t>
              </w:r>
              <w:r>
                <w:rPr>
                  <w:lang w:eastAsia="zh-CN"/>
                </w:rPr>
                <w:t>ption 2</w:t>
              </w:r>
            </w:ins>
          </w:p>
        </w:tc>
        <w:tc>
          <w:tcPr>
            <w:tcW w:w="10030" w:type="dxa"/>
          </w:tcPr>
          <w:p w14:paraId="49DA0188" w14:textId="799DD7D0" w:rsidR="007B1D30" w:rsidRDefault="007B1D30" w:rsidP="007B1D30">
            <w:pPr>
              <w:spacing w:after="0"/>
              <w:rPr>
                <w:ins w:id="999" w:author="Huawei-Tao Cai" w:date="2022-02-10T21:47:00Z"/>
                <w:rFonts w:eastAsia="Malgun Gothic"/>
                <w:lang w:eastAsia="ko-KR"/>
              </w:rPr>
            </w:pPr>
            <w:ins w:id="1000" w:author="Huawei-Tao Cai" w:date="2022-02-10T21:47:00Z">
              <w:r>
                <w:rPr>
                  <w:rFonts w:hint="eastAsia"/>
                  <w:lang w:eastAsia="zh-CN"/>
                </w:rPr>
                <w:t>S</w:t>
              </w:r>
              <w:r>
                <w:rPr>
                  <w:lang w:eastAsia="zh-CN"/>
                </w:rPr>
                <w:t>L DRX configuration in SIB12 is sufficient.</w:t>
              </w:r>
            </w:ins>
          </w:p>
        </w:tc>
      </w:tr>
      <w:tr w:rsidR="00B013AC" w14:paraId="7DDD5383" w14:textId="77777777" w:rsidTr="007B1D30">
        <w:trPr>
          <w:ins w:id="1001" w:author="CATT" w:date="2022-02-11T14:47:00Z"/>
        </w:trPr>
        <w:tc>
          <w:tcPr>
            <w:tcW w:w="2124" w:type="dxa"/>
          </w:tcPr>
          <w:p w14:paraId="7AAC7F85" w14:textId="2A0D015E" w:rsidR="00B013AC" w:rsidRDefault="00B013AC" w:rsidP="00BD159E">
            <w:pPr>
              <w:spacing w:after="0"/>
              <w:rPr>
                <w:ins w:id="1002" w:author="CATT" w:date="2022-02-11T14:47:00Z"/>
                <w:lang w:eastAsia="zh-CN"/>
              </w:rPr>
            </w:pPr>
            <w:ins w:id="1003" w:author="CATT" w:date="2022-02-11T14:47:00Z">
              <w:r w:rsidRPr="00CA7842">
                <w:rPr>
                  <w:rFonts w:hint="eastAsia"/>
                  <w:lang w:eastAsia="zh-CN"/>
                </w:rPr>
                <w:t>CATT</w:t>
              </w:r>
            </w:ins>
          </w:p>
        </w:tc>
        <w:tc>
          <w:tcPr>
            <w:tcW w:w="2124" w:type="dxa"/>
          </w:tcPr>
          <w:p w14:paraId="46A516C3" w14:textId="4FFA3B14" w:rsidR="00B013AC" w:rsidRDefault="00B013AC" w:rsidP="00BD159E">
            <w:pPr>
              <w:spacing w:after="0"/>
              <w:rPr>
                <w:ins w:id="1004" w:author="CATT" w:date="2022-02-11T14:47:00Z"/>
                <w:lang w:eastAsia="zh-CN"/>
              </w:rPr>
            </w:pPr>
            <w:ins w:id="1005" w:author="CATT" w:date="2022-02-11T14:47:00Z">
              <w:r w:rsidRPr="00CA7842">
                <w:rPr>
                  <w:rFonts w:hint="eastAsia"/>
                  <w:lang w:eastAsia="zh-CN"/>
                </w:rPr>
                <w:t>Option 2</w:t>
              </w:r>
            </w:ins>
          </w:p>
        </w:tc>
        <w:tc>
          <w:tcPr>
            <w:tcW w:w="10030" w:type="dxa"/>
          </w:tcPr>
          <w:p w14:paraId="46672403" w14:textId="4DB9567E" w:rsidR="00B013AC" w:rsidRDefault="00B013AC" w:rsidP="007B1D30">
            <w:pPr>
              <w:spacing w:after="0"/>
              <w:rPr>
                <w:ins w:id="1006" w:author="CATT" w:date="2022-02-11T14:47:00Z"/>
                <w:lang w:eastAsia="zh-CN"/>
              </w:rPr>
            </w:pPr>
            <w:ins w:id="1007" w:author="CATT" w:date="2022-02-11T14:47:00Z">
              <w:r w:rsidRPr="00CA7842">
                <w:rPr>
                  <w:rFonts w:hint="eastAsia"/>
                  <w:lang w:eastAsia="zh-CN"/>
                </w:rPr>
                <w:t xml:space="preserve">The SL DRX </w:t>
              </w:r>
              <w:r w:rsidRPr="00CA7842">
                <w:rPr>
                  <w:lang w:eastAsia="zh-CN"/>
                </w:rPr>
                <w:t>configuration</w:t>
              </w:r>
              <w:r w:rsidRPr="00CA7842">
                <w:rPr>
                  <w:rFonts w:hint="eastAsia"/>
                  <w:lang w:eastAsia="zh-CN"/>
                </w:rPr>
                <w:t xml:space="preserve"> for BC/GC in SIB12 is used as implicit indication.</w:t>
              </w:r>
            </w:ins>
          </w:p>
        </w:tc>
      </w:tr>
      <w:tr w:rsidR="00E84CE6" w14:paraId="793F3A43" w14:textId="77777777" w:rsidTr="007B1D30">
        <w:trPr>
          <w:ins w:id="1008" w:author="vivo(Jing)" w:date="2022-02-11T16:01:00Z"/>
        </w:trPr>
        <w:tc>
          <w:tcPr>
            <w:tcW w:w="2124" w:type="dxa"/>
          </w:tcPr>
          <w:p w14:paraId="6B785A1D" w14:textId="7F68ABA7" w:rsidR="00E84CE6" w:rsidRPr="00CA7842" w:rsidRDefault="00E84CE6" w:rsidP="00E84CE6">
            <w:pPr>
              <w:spacing w:after="0"/>
              <w:rPr>
                <w:ins w:id="1009" w:author="vivo(Jing)" w:date="2022-02-11T16:01:00Z"/>
                <w:lang w:eastAsia="zh-CN"/>
              </w:rPr>
            </w:pPr>
            <w:ins w:id="1010" w:author="vivo(Jing)" w:date="2022-02-11T16:01:00Z">
              <w:r>
                <w:rPr>
                  <w:rFonts w:hint="eastAsia"/>
                  <w:b/>
                  <w:lang w:val="en-US" w:eastAsia="zh-CN"/>
                </w:rPr>
                <w:t>vivo</w:t>
              </w:r>
            </w:ins>
          </w:p>
        </w:tc>
        <w:tc>
          <w:tcPr>
            <w:tcW w:w="2124" w:type="dxa"/>
          </w:tcPr>
          <w:p w14:paraId="0326068C" w14:textId="6D8E1A1B" w:rsidR="00E84CE6" w:rsidRPr="00CA7842" w:rsidRDefault="00E84CE6" w:rsidP="00E84CE6">
            <w:pPr>
              <w:spacing w:after="0"/>
              <w:rPr>
                <w:ins w:id="1011" w:author="vivo(Jing)" w:date="2022-02-11T16:01:00Z"/>
                <w:lang w:eastAsia="zh-CN"/>
              </w:rPr>
            </w:pPr>
            <w:ins w:id="1012" w:author="vivo(Jing)" w:date="2022-02-11T16:01:00Z">
              <w:r>
                <w:rPr>
                  <w:rFonts w:hint="eastAsia"/>
                  <w:b/>
                  <w:lang w:val="en-US" w:eastAsia="zh-CN"/>
                </w:rPr>
                <w:t>1 or 3</w:t>
              </w:r>
            </w:ins>
          </w:p>
        </w:tc>
        <w:tc>
          <w:tcPr>
            <w:tcW w:w="10030" w:type="dxa"/>
          </w:tcPr>
          <w:p w14:paraId="7F8C6222" w14:textId="77777777" w:rsidR="00E84CE6" w:rsidRDefault="00E84CE6" w:rsidP="00E84CE6">
            <w:pPr>
              <w:spacing w:after="0"/>
              <w:rPr>
                <w:ins w:id="1013" w:author="vivo(Jing)" w:date="2022-02-11T16:01:00Z"/>
                <w:lang w:val="en-US" w:eastAsia="zh-CN"/>
              </w:rPr>
            </w:pPr>
            <w:ins w:id="1014" w:author="vivo(Jing)" w:date="2022-02-11T16:01:00Z">
              <w:r>
                <w:rPr>
                  <w:rFonts w:hint="eastAsia"/>
                  <w:bCs/>
                  <w:lang w:val="en-US" w:eastAsia="zh-CN"/>
                </w:rPr>
                <w:t xml:space="preserve">For companies who prefer option 2, they think </w:t>
              </w:r>
              <w:r>
                <w:rPr>
                  <w:bCs/>
                  <w:lang w:eastAsia="zh-CN"/>
                </w:rPr>
                <w:t xml:space="preserve">the presence of DRX configuration for GC/BC </w:t>
              </w:r>
              <w:r>
                <w:rPr>
                  <w:rFonts w:hint="eastAsia"/>
                  <w:bCs/>
                  <w:lang w:val="en-US" w:eastAsia="zh-CN"/>
                </w:rPr>
                <w:t xml:space="preserve">in SIB2 </w:t>
              </w:r>
              <w:r>
                <w:rPr>
                  <w:bCs/>
                  <w:lang w:eastAsia="zh-CN"/>
                </w:rPr>
                <w:t xml:space="preserve">can </w:t>
              </w:r>
              <w:r>
                <w:rPr>
                  <w:rFonts w:hint="eastAsia"/>
                  <w:bCs/>
                  <w:lang w:val="en-US" w:eastAsia="zh-CN"/>
                </w:rPr>
                <w:t xml:space="preserve">indicate the </w:t>
              </w:r>
              <w:proofErr w:type="spellStart"/>
              <w:r>
                <w:rPr>
                  <w:rFonts w:hint="eastAsia"/>
                  <w:bCs/>
                  <w:lang w:val="en-US" w:eastAsia="zh-CN"/>
                </w:rPr>
                <w:t>gNB</w:t>
              </w:r>
              <w:r>
                <w:rPr>
                  <w:bCs/>
                  <w:lang w:val="en-US" w:eastAsia="zh-CN"/>
                </w:rPr>
                <w:t>’</w:t>
              </w:r>
              <w:r>
                <w:rPr>
                  <w:rFonts w:hint="eastAsia"/>
                  <w:bCs/>
                  <w:lang w:val="en-US" w:eastAsia="zh-CN"/>
                </w:rPr>
                <w:t>s</w:t>
              </w:r>
              <w:proofErr w:type="spellEnd"/>
              <w:r>
                <w:rPr>
                  <w:rFonts w:hint="eastAsia"/>
                  <w:bCs/>
                  <w:lang w:val="en-US" w:eastAsia="zh-CN"/>
                </w:rPr>
                <w:t xml:space="preserve"> support of SL</w:t>
              </w:r>
              <w:r>
                <w:rPr>
                  <w:bCs/>
                  <w:lang w:eastAsia="zh-CN"/>
                </w:rPr>
                <w:t xml:space="preserve"> </w:t>
              </w:r>
              <w:proofErr w:type="spellStart"/>
              <w:r>
                <w:rPr>
                  <w:rFonts w:hint="eastAsia"/>
                  <w:bCs/>
                  <w:lang w:val="en-US" w:eastAsia="zh-CN"/>
                </w:rPr>
                <w:t>DRX.</w:t>
              </w:r>
              <w:r>
                <w:rPr>
                  <w:rFonts w:hint="eastAsia"/>
                  <w:lang w:val="en-US" w:eastAsia="zh-CN"/>
                </w:rPr>
                <w:t>However</w:t>
              </w:r>
              <w:proofErr w:type="spellEnd"/>
              <w:r>
                <w:rPr>
                  <w:rFonts w:hint="eastAsia"/>
                  <w:lang w:val="en-US" w:eastAsia="zh-CN"/>
                </w:rPr>
                <w:t xml:space="preserve">, we share different view. </w:t>
              </w:r>
            </w:ins>
          </w:p>
          <w:p w14:paraId="479DBAF2" w14:textId="77777777" w:rsidR="00E84CE6" w:rsidRDefault="00E84CE6" w:rsidP="00E84CE6">
            <w:pPr>
              <w:spacing w:after="0"/>
              <w:rPr>
                <w:ins w:id="1015" w:author="vivo(Jing)" w:date="2022-02-11T16:01:00Z"/>
                <w:rFonts w:eastAsiaTheme="minorEastAsia"/>
                <w:lang w:val="en-US" w:eastAsia="zh-CN"/>
              </w:rPr>
            </w:pPr>
            <w:ins w:id="1016" w:author="vivo(Jing)" w:date="2022-02-11T16:01:00Z">
              <w:r>
                <w:rPr>
                  <w:rFonts w:hint="eastAsia"/>
                  <w:lang w:val="en-US" w:eastAsia="zh-CN"/>
                </w:rPr>
                <w:t>Firstly,</w:t>
              </w:r>
              <w:r>
                <w:t xml:space="preserve"> the SL DRX related configuration i.e., </w:t>
              </w:r>
              <w:proofErr w:type="spellStart"/>
              <w:r>
                <w:rPr>
                  <w:i/>
                </w:rPr>
                <w:t>sl</w:t>
              </w:r>
              <w:proofErr w:type="spellEnd"/>
              <w:r>
                <w:rPr>
                  <w:i/>
                </w:rPr>
                <w:t>-DRX-</w:t>
              </w:r>
              <w:proofErr w:type="spellStart"/>
              <w:r>
                <w:rPr>
                  <w:i/>
                </w:rPr>
                <w:t>ConfigCommon</w:t>
              </w:r>
              <w:proofErr w:type="spellEnd"/>
              <w:r>
                <w:rPr>
                  <w:i/>
                </w:rPr>
                <w:t>-GC-BC</w:t>
              </w:r>
              <w:r>
                <w:t xml:space="preserve"> is optional present. For the case that the field </w:t>
              </w:r>
              <w:proofErr w:type="spellStart"/>
              <w:r>
                <w:rPr>
                  <w:i/>
                </w:rPr>
                <w:t>sl</w:t>
              </w:r>
              <w:proofErr w:type="spellEnd"/>
              <w:r>
                <w:rPr>
                  <w:i/>
                </w:rPr>
                <w:t>-DRX-</w:t>
              </w:r>
              <w:proofErr w:type="spellStart"/>
              <w:r>
                <w:rPr>
                  <w:i/>
                </w:rPr>
                <w:t>ConfigCommon</w:t>
              </w:r>
              <w:proofErr w:type="spellEnd"/>
              <w:r>
                <w:rPr>
                  <w:i/>
                </w:rPr>
                <w:t>-GC-BC</w:t>
              </w:r>
              <w:r>
                <w:t xml:space="preserve"> is not configured, the UE cannot know </w:t>
              </w:r>
              <w:r>
                <w:rPr>
                  <w:lang w:eastAsia="zh-CN"/>
                </w:rPr>
                <w:t xml:space="preserve">whether the serving gNB is SL-DRX capable or not. </w:t>
              </w:r>
              <w:r>
                <w:t xml:space="preserve"> Furthermore, we think the case that the </w:t>
              </w:r>
              <w:proofErr w:type="spellStart"/>
              <w:r>
                <w:t>sl</w:t>
              </w:r>
              <w:proofErr w:type="spellEnd"/>
              <w:r>
                <w:t>-DRX-</w:t>
              </w:r>
              <w:proofErr w:type="spellStart"/>
              <w:r>
                <w:t>ConfigCommon</w:t>
              </w:r>
              <w:proofErr w:type="spellEnd"/>
              <w:r>
                <w:t xml:space="preserve">-GC-BC is not </w:t>
              </w:r>
              <w:r>
                <w:rPr>
                  <w:rFonts w:hint="eastAsia"/>
                  <w:lang w:val="en-US" w:eastAsia="zh-CN"/>
                </w:rPr>
                <w:t>configured</w:t>
              </w:r>
              <w:r>
                <w:t xml:space="preserve"> </w:t>
              </w:r>
              <w:r>
                <w:rPr>
                  <w:rFonts w:hint="eastAsia"/>
                  <w:lang w:val="en-US" w:eastAsia="zh-CN"/>
                </w:rPr>
                <w:t xml:space="preserve">while the gNB is still SL DRX capable </w:t>
              </w:r>
              <w:r>
                <w:t xml:space="preserve">is </w:t>
              </w:r>
              <w:r>
                <w:rPr>
                  <w:rFonts w:hint="eastAsia"/>
                  <w:lang w:val="en-US" w:eastAsia="zh-CN"/>
                </w:rPr>
                <w:t xml:space="preserve">valid </w:t>
              </w:r>
              <w:r>
                <w:t>because the gNB may want to configure the UE with dedicated SL DRX configuration</w:t>
              </w:r>
              <w:r>
                <w:rPr>
                  <w:rFonts w:hint="eastAsia"/>
                  <w:lang w:val="en-US" w:eastAsia="zh-CN"/>
                </w:rPr>
                <w:t xml:space="preserve"> for all cast types</w:t>
              </w:r>
              <w:r>
                <w:t xml:space="preserve">. </w:t>
              </w:r>
              <w:r>
                <w:rPr>
                  <w:rFonts w:eastAsiaTheme="minorEastAsia"/>
                  <w:lang w:eastAsia="zh-CN"/>
                </w:rPr>
                <w:t>Based on above observations, Option</w:t>
              </w:r>
              <w:r>
                <w:rPr>
                  <w:rFonts w:eastAsiaTheme="minorEastAsia" w:hint="eastAsia"/>
                  <w:lang w:val="en-US" w:eastAsia="zh-CN"/>
                </w:rPr>
                <w:t xml:space="preserve"> 2 </w:t>
              </w:r>
              <w:r>
                <w:rPr>
                  <w:rFonts w:eastAsiaTheme="minorEastAsia"/>
                  <w:lang w:eastAsia="zh-CN"/>
                </w:rPr>
                <w:t xml:space="preserve">is not a </w:t>
              </w:r>
              <w:r>
                <w:rPr>
                  <w:rFonts w:eastAsiaTheme="minorEastAsia" w:hint="eastAsia"/>
                  <w:lang w:val="en-US" w:eastAsia="zh-CN"/>
                </w:rPr>
                <w:t xml:space="preserve">feasible </w:t>
              </w:r>
              <w:r>
                <w:rPr>
                  <w:rFonts w:eastAsiaTheme="minorEastAsia"/>
                  <w:lang w:eastAsia="zh-CN"/>
                </w:rPr>
                <w:t>solution.</w:t>
              </w:r>
              <w:r>
                <w:rPr>
                  <w:rFonts w:eastAsiaTheme="minorEastAsia" w:hint="eastAsia"/>
                  <w:lang w:val="en-US" w:eastAsia="zh-CN"/>
                </w:rPr>
                <w:t xml:space="preserve"> And we </w:t>
              </w:r>
              <w:r>
                <w:rPr>
                  <w:rFonts w:eastAsiaTheme="minorEastAsia"/>
                  <w:lang w:eastAsia="zh-CN"/>
                </w:rPr>
                <w:t xml:space="preserve">suggest to adopt Option </w:t>
              </w:r>
              <w:r>
                <w:rPr>
                  <w:rFonts w:eastAsiaTheme="minorEastAsia" w:hint="eastAsia"/>
                  <w:lang w:val="en-US" w:eastAsia="zh-CN"/>
                </w:rPr>
                <w:t xml:space="preserve">1 or 3 </w:t>
              </w:r>
              <w:r>
                <w:rPr>
                  <w:rFonts w:eastAsiaTheme="minorEastAsia"/>
                  <w:lang w:eastAsia="zh-CN"/>
                </w:rPr>
                <w:t xml:space="preserve">instead. For the </w:t>
              </w:r>
              <w:proofErr w:type="spellStart"/>
              <w:r>
                <w:rPr>
                  <w:rFonts w:eastAsiaTheme="minorEastAsia"/>
                  <w:lang w:eastAsia="zh-CN"/>
                </w:rPr>
                <w:t>signaling</w:t>
              </w:r>
              <w:proofErr w:type="spellEnd"/>
              <w:r>
                <w:rPr>
                  <w:rFonts w:eastAsiaTheme="minorEastAsia"/>
                  <w:lang w:eastAsia="zh-CN"/>
                </w:rPr>
                <w:t xml:space="preserve"> design of dedicated RRC or </w:t>
              </w:r>
              <w:r>
                <w:rPr>
                  <w:rFonts w:eastAsiaTheme="minorEastAsia"/>
                  <w:i/>
                  <w:lang w:eastAsia="zh-CN"/>
                </w:rPr>
                <w:t>SIB12</w:t>
              </w:r>
              <w:r>
                <w:rPr>
                  <w:rFonts w:eastAsiaTheme="minorEastAsia"/>
                  <w:lang w:eastAsia="zh-CN"/>
                </w:rPr>
                <w:t xml:space="preserve">, </w:t>
              </w:r>
              <w:r>
                <w:rPr>
                  <w:rFonts w:eastAsiaTheme="minorEastAsia" w:hint="eastAsia"/>
                  <w:lang w:val="en-US" w:eastAsia="zh-CN"/>
                </w:rPr>
                <w:t xml:space="preserve">both are acceptable to us.  Although we slightly prefer Option 1 given that the </w:t>
              </w:r>
              <w:r>
                <w:rPr>
                  <w:rFonts w:eastAsiaTheme="minorEastAsia"/>
                  <w:lang w:eastAsia="zh-CN"/>
                </w:rPr>
                <w:t>gNB’ support of SL DRX is more suitable to be per</w:t>
              </w:r>
              <w:r>
                <w:rPr>
                  <w:rFonts w:eastAsiaTheme="minorEastAsia" w:hint="eastAsia"/>
                  <w:lang w:val="en-US" w:eastAsia="zh-CN"/>
                </w:rPr>
                <w:t>-</w:t>
              </w:r>
              <w:r>
                <w:rPr>
                  <w:rFonts w:eastAsiaTheme="minorEastAsia"/>
                  <w:lang w:eastAsia="zh-CN"/>
                </w:rPr>
                <w:t xml:space="preserve">cell </w:t>
              </w:r>
              <w:r>
                <w:rPr>
                  <w:rFonts w:eastAsiaTheme="minorEastAsia"/>
                  <w:lang w:val="en-US" w:eastAsia="zh-CN"/>
                </w:rPr>
                <w:t>signaling</w:t>
              </w:r>
              <w:r>
                <w:rPr>
                  <w:rFonts w:eastAsiaTheme="minorEastAsia" w:hint="eastAsia"/>
                  <w:lang w:val="en-US" w:eastAsia="zh-CN"/>
                </w:rPr>
                <w:t xml:space="preserve"> granularity. But considering that the UE will anyway enter RRC_CONNECTED first and then report SUI afterwards. The per-UE </w:t>
              </w:r>
              <w:r>
                <w:rPr>
                  <w:rFonts w:eastAsiaTheme="minorEastAsia"/>
                  <w:lang w:val="en-US" w:eastAsia="zh-CN"/>
                </w:rPr>
                <w:t>signaling</w:t>
              </w:r>
              <w:r>
                <w:rPr>
                  <w:rFonts w:eastAsiaTheme="minorEastAsia" w:hint="eastAsia"/>
                  <w:lang w:val="en-US" w:eastAsia="zh-CN"/>
                </w:rPr>
                <w:t xml:space="preserve"> by Option 3 is also reasonable to some extent.</w:t>
              </w:r>
            </w:ins>
          </w:p>
          <w:p w14:paraId="64D5CDA6" w14:textId="77777777" w:rsidR="00E84CE6" w:rsidRPr="00CA7842" w:rsidRDefault="00E84CE6" w:rsidP="00E84CE6">
            <w:pPr>
              <w:spacing w:after="0"/>
              <w:rPr>
                <w:ins w:id="1017" w:author="vivo(Jing)" w:date="2022-02-11T16:01:00Z"/>
                <w:lang w:eastAsia="zh-CN"/>
              </w:rPr>
            </w:pPr>
          </w:p>
        </w:tc>
      </w:tr>
      <w:tr w:rsidR="004973BD" w14:paraId="061ECC85" w14:textId="77777777" w:rsidTr="007B1D30">
        <w:trPr>
          <w:ins w:id="1018" w:author="Kyeongin Jeong" w:date="2022-02-11T03:05:00Z"/>
        </w:trPr>
        <w:tc>
          <w:tcPr>
            <w:tcW w:w="2124" w:type="dxa"/>
          </w:tcPr>
          <w:p w14:paraId="39105D70" w14:textId="0BD273A0" w:rsidR="004973BD" w:rsidRDefault="004973BD" w:rsidP="004973BD">
            <w:pPr>
              <w:spacing w:after="0"/>
              <w:rPr>
                <w:ins w:id="1019" w:author="Kyeongin Jeong" w:date="2022-02-11T03:05:00Z"/>
                <w:b/>
                <w:lang w:val="en-US" w:eastAsia="zh-CN"/>
              </w:rPr>
            </w:pPr>
            <w:ins w:id="1020" w:author="Kyeongin Jeong" w:date="2022-02-11T03:05:00Z">
              <w:r>
                <w:rPr>
                  <w:lang w:eastAsia="zh-CN"/>
                </w:rPr>
                <w:t>Samsung</w:t>
              </w:r>
            </w:ins>
          </w:p>
        </w:tc>
        <w:tc>
          <w:tcPr>
            <w:tcW w:w="2124" w:type="dxa"/>
          </w:tcPr>
          <w:p w14:paraId="43DD531A" w14:textId="23AA8A1B" w:rsidR="004973BD" w:rsidRDefault="004973BD" w:rsidP="004973BD">
            <w:pPr>
              <w:spacing w:after="0"/>
              <w:rPr>
                <w:ins w:id="1021" w:author="Kyeongin Jeong" w:date="2022-02-11T03:05:00Z"/>
                <w:b/>
                <w:lang w:val="en-US" w:eastAsia="zh-CN"/>
              </w:rPr>
            </w:pPr>
            <w:ins w:id="1022" w:author="Kyeongin Jeong" w:date="2022-02-11T03:05:00Z">
              <w:r>
                <w:rPr>
                  <w:lang w:eastAsia="zh-CN"/>
                </w:rPr>
                <w:t>Option 2</w:t>
              </w:r>
            </w:ins>
          </w:p>
        </w:tc>
        <w:tc>
          <w:tcPr>
            <w:tcW w:w="10030" w:type="dxa"/>
          </w:tcPr>
          <w:p w14:paraId="1CC9D5E1" w14:textId="77777777" w:rsidR="004973BD" w:rsidRDefault="004973BD" w:rsidP="004973BD">
            <w:pPr>
              <w:spacing w:after="0"/>
              <w:rPr>
                <w:ins w:id="1023" w:author="Kyeongin Jeong" w:date="2022-02-11T03:05:00Z"/>
                <w:bCs/>
                <w:lang w:val="en-US" w:eastAsia="zh-CN"/>
              </w:rPr>
            </w:pPr>
          </w:p>
        </w:tc>
      </w:tr>
      <w:tr w:rsidR="006F3C0C" w14:paraId="2845B583" w14:textId="77777777" w:rsidTr="007B1D30">
        <w:trPr>
          <w:ins w:id="1024" w:author="Nokia - jakob.buthler" w:date="2022-02-11T11:12:00Z"/>
        </w:trPr>
        <w:tc>
          <w:tcPr>
            <w:tcW w:w="2124" w:type="dxa"/>
          </w:tcPr>
          <w:p w14:paraId="78B03E65" w14:textId="36CED493" w:rsidR="006F3C0C" w:rsidRDefault="006F3C0C" w:rsidP="006F3C0C">
            <w:pPr>
              <w:spacing w:after="0"/>
              <w:rPr>
                <w:ins w:id="1025" w:author="Nokia - jakob.buthler" w:date="2022-02-11T11:12:00Z"/>
                <w:lang w:eastAsia="zh-CN"/>
              </w:rPr>
            </w:pPr>
            <w:ins w:id="1026" w:author="Nokia - jakob.buthler" w:date="2022-02-11T11:12:00Z">
              <w:r>
                <w:rPr>
                  <w:bCs/>
                  <w:lang w:val="en-US" w:eastAsia="zh-CN"/>
                </w:rPr>
                <w:t>Nokia</w:t>
              </w:r>
            </w:ins>
          </w:p>
        </w:tc>
        <w:tc>
          <w:tcPr>
            <w:tcW w:w="2124" w:type="dxa"/>
          </w:tcPr>
          <w:p w14:paraId="1C569DF5" w14:textId="37BDD2E3" w:rsidR="006F3C0C" w:rsidRDefault="006F3C0C" w:rsidP="006F3C0C">
            <w:pPr>
              <w:spacing w:after="0"/>
              <w:rPr>
                <w:ins w:id="1027" w:author="Nokia - jakob.buthler" w:date="2022-02-11T11:12:00Z"/>
                <w:lang w:eastAsia="zh-CN"/>
              </w:rPr>
            </w:pPr>
            <w:ins w:id="1028" w:author="Nokia - jakob.buthler" w:date="2022-02-11T11:12:00Z">
              <w:r>
                <w:rPr>
                  <w:bCs/>
                  <w:lang w:val="en-US" w:eastAsia="zh-CN"/>
                </w:rPr>
                <w:t>Option 2</w:t>
              </w:r>
            </w:ins>
          </w:p>
        </w:tc>
        <w:tc>
          <w:tcPr>
            <w:tcW w:w="10030" w:type="dxa"/>
          </w:tcPr>
          <w:p w14:paraId="41F67DD2" w14:textId="77777777" w:rsidR="006F3C0C" w:rsidRDefault="006F3C0C" w:rsidP="006F3C0C">
            <w:pPr>
              <w:spacing w:after="0"/>
              <w:rPr>
                <w:ins w:id="1029" w:author="Nokia - jakob.buthler" w:date="2022-02-11T11:12:00Z"/>
                <w:bCs/>
                <w:lang w:val="en-US" w:eastAsia="zh-CN"/>
              </w:rPr>
            </w:pPr>
          </w:p>
        </w:tc>
      </w:tr>
    </w:tbl>
    <w:p w14:paraId="34FA2B5C" w14:textId="77777777" w:rsidR="00B074B9" w:rsidRDefault="00B074B9">
      <w:pPr>
        <w:spacing w:beforeLines="50" w:before="120"/>
        <w:rPr>
          <w:b/>
          <w:lang w:eastAsia="zh-CN"/>
        </w:rPr>
      </w:pPr>
    </w:p>
    <w:p w14:paraId="7C5E270F" w14:textId="77777777" w:rsidR="00B074B9" w:rsidRDefault="00BD4530">
      <w:pPr>
        <w:spacing w:beforeLines="50" w:before="120"/>
        <w:rPr>
          <w:lang w:eastAsia="zh-CN"/>
        </w:rPr>
      </w:pPr>
      <w:r>
        <w:rPr>
          <w:lang w:eastAsia="zh-CN"/>
        </w:rPr>
        <w:t>Left issue on what additional report to gNB is needed besides the following agreed one(s)</w:t>
      </w:r>
    </w:p>
    <w:p w14:paraId="430D64F5"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Agreements on TX-UE centric or RX-UE centric DRX configuration determination</w:t>
      </w:r>
    </w:p>
    <w:p w14:paraId="73E6E43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 xml:space="preserve">1: </w:t>
      </w:r>
      <w:r>
        <w:tab/>
        <w:t>In SL unicast, for DRX configuration of each direction where one UE as Tx-UE and the other UE as Rx-UE, support signalling exchange including both 1) Signaling-1: signalling from RX-UE to TX-UE, and 2) Signaling-2: signalling from TX-UE to RX-UE.</w:t>
      </w:r>
    </w:p>
    <w:p w14:paraId="7BCF052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w:t>
      </w:r>
    </w:p>
    <w:p w14:paraId="5006637E"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3:</w:t>
      </w:r>
      <w:r>
        <w:tab/>
        <w:t>In SL unicast, for DRX configuration of each direction where one UE as Tx-UE and the other UE as Rx-UE, when Tx-UE is in-coverage and in RRC_CONNECTED state, Tx-UE may report the information received in signaling-1 (Rx-&gt;Tx) to the serving network.</w:t>
      </w:r>
    </w:p>
    <w:p w14:paraId="2023B204"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lastRenderedPageBreak/>
        <w:t>[…]</w:t>
      </w:r>
    </w:p>
    <w:p w14:paraId="147103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5:</w:t>
      </w:r>
      <w: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F5A08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A9640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36EDF0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6F90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17851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7F8F0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BFEDFE7"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E062C8"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3A5F89" w14:textId="77777777" w:rsidR="00B074B9" w:rsidRDefault="00BD4530">
            <w:pPr>
              <w:spacing w:after="0"/>
              <w:rPr>
                <w:rFonts w:ascii="Arial" w:eastAsia="DengXian" w:hAnsi="Arial" w:cs="Arial"/>
                <w:bCs/>
                <w:color w:val="000000"/>
                <w:sz w:val="16"/>
                <w:szCs w:val="16"/>
              </w:rPr>
            </w:pPr>
            <w:r>
              <w:rPr>
                <w:rFonts w:ascii="Arial" w:eastAsia="Malgun Gothic" w:hAnsi="Arial" w:cs="Arial"/>
                <w:sz w:val="16"/>
                <w:szCs w:val="16"/>
                <w:lang w:val="en-US" w:eastAsia="ko-KR"/>
              </w:rPr>
              <w:t xml:space="preserve">Proposal 7: </w:t>
            </w:r>
            <w:r>
              <w:rPr>
                <w:rFonts w:ascii="Arial" w:eastAsia="Malgun Gothic" w:hAnsi="Arial" w:cs="Arial"/>
                <w:sz w:val="16"/>
                <w:szCs w:val="16"/>
                <w:lang w:val="en-US" w:eastAsia="ko-KR"/>
              </w:rPr>
              <w:tab/>
              <w:t xml:space="preserve">CONNECTED TX UE indicate RX UE’s reject or reception of </w:t>
            </w:r>
            <w:proofErr w:type="spellStart"/>
            <w:r>
              <w:rPr>
                <w:rFonts w:ascii="Arial" w:eastAsia="Malgun Gothic" w:hAnsi="Arial" w:cs="Arial"/>
                <w:sz w:val="16"/>
                <w:szCs w:val="16"/>
                <w:lang w:val="en-US" w:eastAsia="ko-KR"/>
              </w:rPr>
              <w:t>sidelink</w:t>
            </w:r>
            <w:proofErr w:type="spellEnd"/>
            <w:r>
              <w:rPr>
                <w:rFonts w:ascii="Arial" w:eastAsia="Malgun Gothic" w:hAnsi="Arial" w:cs="Arial"/>
                <w:sz w:val="16"/>
                <w:szCs w:val="16"/>
                <w:lang w:val="en-US" w:eastAsia="ko-KR"/>
              </w:rPr>
              <w:t xml:space="preserve"> DRX to gNB.</w:t>
            </w:r>
          </w:p>
        </w:tc>
        <w:tc>
          <w:tcPr>
            <w:tcW w:w="5811" w:type="dxa"/>
            <w:vMerge w:val="restart"/>
            <w:tcBorders>
              <w:top w:val="single" w:sz="4" w:space="0" w:color="auto"/>
              <w:left w:val="single" w:sz="4" w:space="0" w:color="auto"/>
              <w:right w:val="single" w:sz="4" w:space="0" w:color="auto"/>
            </w:tcBorders>
            <w:shd w:val="clear" w:color="auto" w:fill="auto"/>
          </w:tcPr>
          <w:p w14:paraId="7C6FCC2E"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for reject, based on 116b agreement, moderator understand it is for mode-1 case only.</w:t>
            </w:r>
          </w:p>
        </w:tc>
      </w:tr>
      <w:tr w:rsidR="00B074B9" w14:paraId="151E692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2F5F00"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5C708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5673C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5</w:t>
            </w:r>
            <w:r>
              <w:rPr>
                <w:rFonts w:ascii="Arial" w:eastAsia="Times New Roman" w:hAnsi="Arial" w:cs="Arial"/>
                <w:color w:val="000000"/>
                <w:sz w:val="16"/>
                <w:szCs w:val="16"/>
              </w:rPr>
              <w:tab/>
            </w:r>
            <w:proofErr w:type="gramStart"/>
            <w:r>
              <w:rPr>
                <w:rFonts w:ascii="Arial" w:eastAsia="Times New Roman" w:hAnsi="Arial" w:cs="Arial"/>
                <w:color w:val="000000"/>
                <w:sz w:val="16"/>
                <w:szCs w:val="16"/>
              </w:rPr>
              <w:t>A</w:t>
            </w:r>
            <w:proofErr w:type="gramEnd"/>
            <w:r>
              <w:rPr>
                <w:rFonts w:ascii="Arial" w:eastAsia="Times New Roman" w:hAnsi="Arial" w:cs="Arial"/>
                <w:color w:val="000000"/>
                <w:sz w:val="16"/>
                <w:szCs w:val="16"/>
              </w:rPr>
              <w:t xml:space="preserve">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08A3F5EE" w14:textId="77777777" w:rsidR="00B074B9" w:rsidRDefault="00B074B9">
            <w:pPr>
              <w:spacing w:after="0"/>
              <w:rPr>
                <w:rFonts w:ascii="Arial" w:hAnsi="Arial" w:cs="Arial"/>
                <w:sz w:val="16"/>
                <w:szCs w:val="16"/>
                <w:lang w:eastAsia="zh-CN"/>
              </w:rPr>
            </w:pPr>
          </w:p>
        </w:tc>
      </w:tr>
      <w:tr w:rsidR="00B074B9" w14:paraId="5EA362D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B3DD45"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C8870"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4B31DD"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11: When TX UE in RRC_IDLE/INACTIVE or </w:t>
            </w:r>
            <w:proofErr w:type="spellStart"/>
            <w:r>
              <w:rPr>
                <w:rFonts w:ascii="Arial" w:eastAsia="Malgun Gothic" w:hAnsi="Arial" w:cs="Arial"/>
                <w:sz w:val="16"/>
                <w:szCs w:val="16"/>
                <w:lang w:val="en-US" w:eastAsia="ko-KR"/>
              </w:rPr>
              <w:t>OoC</w:t>
            </w:r>
            <w:proofErr w:type="spellEnd"/>
            <w:r>
              <w:rPr>
                <w:rFonts w:ascii="Arial" w:eastAsia="Malgun Gothic" w:hAnsi="Arial" w:cs="Arial"/>
                <w:sz w:val="16"/>
                <w:szCs w:val="16"/>
                <w:lang w:val="en-US" w:eastAsia="ko-KR"/>
              </w:rPr>
              <w:t>,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C4CAD1"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Tx-UE on DRX configuration, based on 116b agreement, moderator understand it is for mode-2 case only</w:t>
            </w:r>
          </w:p>
          <w:p w14:paraId="25A5A47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assistance information, based on 116b agreement, moderator understand it is for mode-1 case only</w:t>
            </w:r>
          </w:p>
        </w:tc>
      </w:tr>
      <w:tr w:rsidR="00B074B9" w14:paraId="1AFB76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13A461"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95E1A6" w14:textId="77777777" w:rsidR="00B074B9" w:rsidRDefault="00BD4530">
            <w:pPr>
              <w:spacing w:after="0"/>
              <w:rPr>
                <w:rFonts w:ascii="Arial" w:eastAsia="Malgun Gothic" w:hAnsi="Arial" w:cs="Arial"/>
                <w:sz w:val="16"/>
                <w:szCs w:val="16"/>
                <w:lang w:val="en-US" w:eastAsia="ko-KR"/>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FE70ED"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293F02D9" w14:textId="77777777" w:rsidR="00B074B9" w:rsidRDefault="00B074B9">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5D14FF" w14:textId="77777777" w:rsidR="00B074B9" w:rsidRDefault="00BD4530">
            <w:pPr>
              <w:spacing w:after="0"/>
              <w:rPr>
                <w:rFonts w:ascii="Arial" w:hAnsi="Arial" w:cs="Arial"/>
                <w:sz w:val="16"/>
                <w:szCs w:val="16"/>
                <w:lang w:eastAsia="zh-CN"/>
              </w:rPr>
            </w:pPr>
            <w:r>
              <w:rPr>
                <w:rFonts w:ascii="Arial" w:hAnsi="Arial" w:cs="Arial"/>
                <w:sz w:val="16"/>
                <w:szCs w:val="16"/>
                <w:lang w:eastAsia="zh-CN"/>
              </w:rPr>
              <w:t>Report by Rx-UE on DRX configuration</w:t>
            </w:r>
          </w:p>
        </w:tc>
      </w:tr>
      <w:tr w:rsidR="00B074B9" w14:paraId="2D9671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FDA35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C709CE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FD7EE"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Proposal </w:t>
            </w:r>
            <w:proofErr w:type="gramStart"/>
            <w:r>
              <w:rPr>
                <w:rFonts w:ascii="Arial" w:eastAsia="Times New Roman" w:hAnsi="Arial" w:cs="Arial"/>
                <w:color w:val="000000"/>
                <w:sz w:val="16"/>
                <w:szCs w:val="16"/>
              </w:rPr>
              <w:t xml:space="preserve">10  </w:t>
            </w:r>
            <w:r>
              <w:rPr>
                <w:rFonts w:ascii="Arial" w:eastAsia="Times New Roman" w:hAnsi="Arial" w:cs="Arial"/>
                <w:color w:val="000000"/>
                <w:sz w:val="16"/>
                <w:szCs w:val="16"/>
              </w:rPr>
              <w:tab/>
            </w:r>
            <w:proofErr w:type="gramEnd"/>
            <w:r>
              <w:rPr>
                <w:rFonts w:ascii="Arial" w:eastAsia="Times New Roman" w:hAnsi="Arial" w:cs="Arial"/>
                <w:color w:val="000000"/>
                <w:sz w:val="16"/>
                <w:szCs w:val="16"/>
              </w:rPr>
              <w:t>If mode 2 TX UE self-determines the SL DRX configuration for unicast link, Mode-2 TX UE in RRC_CONNECTED may inform its serving gNB about its decided SL-DRX configuration by including it in UE Assistance information.</w:t>
            </w:r>
          </w:p>
          <w:p w14:paraId="474B9E07" w14:textId="77777777" w:rsidR="00B074B9" w:rsidRDefault="00B074B9">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A40D8"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eport by Tx-UE on DRX configuration, moderator understand it is reported only for the DRX configuration accepted by Rx-UE</w:t>
            </w:r>
          </w:p>
        </w:tc>
      </w:tr>
      <w:tr w:rsidR="00B074B9" w14:paraId="654F59F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812CA7"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9B0A4A" w14:textId="77777777" w:rsidR="00B074B9" w:rsidRDefault="00BD4530">
            <w:pPr>
              <w:spacing w:after="0"/>
              <w:rPr>
                <w:rFonts w:ascii="Arial" w:eastAsia="Times New Roman" w:hAnsi="Arial" w:cs="Arial"/>
                <w:color w:val="000000"/>
                <w:sz w:val="16"/>
                <w:szCs w:val="16"/>
              </w:rPr>
            </w:pPr>
            <w:r>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E68A07" w14:textId="77777777" w:rsidR="00B074B9" w:rsidRDefault="00BD4530">
            <w:pPr>
              <w:spacing w:after="0"/>
              <w:contextualSpacing/>
              <w:rPr>
                <w:rFonts w:ascii="Arial" w:eastAsia="Times New Roman" w:hAnsi="Arial" w:cs="Arial"/>
                <w:color w:val="000000"/>
                <w:sz w:val="16"/>
                <w:szCs w:val="16"/>
              </w:rPr>
            </w:pPr>
            <w:r>
              <w:rPr>
                <w:rFonts w:ascii="Arial" w:eastAsia="Malgun Gothic" w:hAnsi="Arial" w:cs="Arial"/>
                <w:sz w:val="16"/>
                <w:szCs w:val="16"/>
                <w:lang w:val="en-US" w:eastAsia="ko-KR"/>
              </w:rPr>
              <w:t xml:space="preserve">Proposal 15: If </w:t>
            </w:r>
            <w:r>
              <w:rPr>
                <w:rFonts w:ascii="Arial" w:eastAsia="Malgun Gothic" w:hAnsi="Arial" w:cs="Arial"/>
                <w:sz w:val="16"/>
                <w:szCs w:val="16"/>
                <w:highlight w:val="yellow"/>
                <w:lang w:val="en-US" w:eastAsia="ko-KR"/>
              </w:rPr>
              <w:t>gNB does not have DRX capability</w:t>
            </w:r>
            <w:r>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4A23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i</w:t>
            </w:r>
            <w:r>
              <w:rPr>
                <w:rFonts w:ascii="Arial" w:hAnsi="Arial" w:cs="Arial"/>
                <w:sz w:val="16"/>
                <w:szCs w:val="16"/>
                <w:lang w:eastAsia="zh-CN"/>
              </w:rPr>
              <w:t xml:space="preserve">.e., even in mode-1, it </w:t>
            </w:r>
            <w:proofErr w:type="gramStart"/>
            <w:r>
              <w:rPr>
                <w:rFonts w:ascii="Arial" w:hAnsi="Arial" w:cs="Arial"/>
                <w:sz w:val="16"/>
                <w:szCs w:val="16"/>
                <w:lang w:eastAsia="zh-CN"/>
              </w:rPr>
              <w:t>behave</w:t>
            </w:r>
            <w:proofErr w:type="gramEnd"/>
            <w:r>
              <w:rPr>
                <w:rFonts w:ascii="Arial" w:hAnsi="Arial" w:cs="Arial"/>
                <w:sz w:val="16"/>
                <w:szCs w:val="16"/>
                <w:lang w:eastAsia="zh-CN"/>
              </w:rPr>
              <w:t xml:space="preserve"> as for mode-2 for DRX setting</w:t>
            </w:r>
          </w:p>
        </w:tc>
      </w:tr>
    </w:tbl>
    <w:p w14:paraId="303B096F" w14:textId="77777777" w:rsidR="00B074B9" w:rsidRDefault="00BD4530">
      <w:pPr>
        <w:spacing w:beforeLines="50" w:before="120"/>
        <w:rPr>
          <w:b/>
          <w:lang w:eastAsia="zh-CN"/>
        </w:rPr>
      </w:pPr>
      <w:r>
        <w:rPr>
          <w:rFonts w:hint="eastAsia"/>
          <w:b/>
          <w:lang w:eastAsia="zh-CN"/>
        </w:rPr>
        <w:t>Q</w:t>
      </w:r>
      <w:r>
        <w:rPr>
          <w:b/>
          <w:lang w:eastAsia="zh-CN"/>
        </w:rPr>
        <w:t>2.1.2-2a (new issue): At least for gNB which is capable of SL-DRX, do you agree that Tx-UE report assistance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66537850" w14:textId="77777777">
        <w:tc>
          <w:tcPr>
            <w:tcW w:w="2124" w:type="dxa"/>
            <w:shd w:val="clear" w:color="auto" w:fill="BFBFBF" w:themeFill="background1" w:themeFillShade="BF"/>
          </w:tcPr>
          <w:p w14:paraId="63E5C3B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91F58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A854921" w14:textId="77777777" w:rsidR="00B074B9" w:rsidRDefault="00BD4530">
            <w:pPr>
              <w:spacing w:after="0"/>
              <w:rPr>
                <w:b/>
                <w:lang w:eastAsia="zh-CN"/>
              </w:rPr>
            </w:pPr>
            <w:r>
              <w:rPr>
                <w:rFonts w:hint="eastAsia"/>
                <w:b/>
                <w:lang w:eastAsia="zh-CN"/>
              </w:rPr>
              <w:t>C</w:t>
            </w:r>
            <w:r>
              <w:rPr>
                <w:b/>
                <w:lang w:eastAsia="zh-CN"/>
              </w:rPr>
              <w:t>omment</w:t>
            </w:r>
          </w:p>
        </w:tc>
      </w:tr>
      <w:tr w:rsidR="00B074B9" w14:paraId="35623277" w14:textId="77777777">
        <w:tc>
          <w:tcPr>
            <w:tcW w:w="2124" w:type="dxa"/>
          </w:tcPr>
          <w:p w14:paraId="2B3B8E13" w14:textId="77777777" w:rsidR="00B074B9" w:rsidRDefault="00BD4530">
            <w:pPr>
              <w:spacing w:after="0"/>
              <w:rPr>
                <w:lang w:eastAsia="zh-CN"/>
              </w:rPr>
            </w:pPr>
            <w:r>
              <w:rPr>
                <w:rFonts w:hint="eastAsia"/>
                <w:lang w:eastAsia="zh-CN"/>
              </w:rPr>
              <w:t>O</w:t>
            </w:r>
            <w:r>
              <w:rPr>
                <w:lang w:eastAsia="zh-CN"/>
              </w:rPr>
              <w:t>PPO</w:t>
            </w:r>
          </w:p>
        </w:tc>
        <w:tc>
          <w:tcPr>
            <w:tcW w:w="2124" w:type="dxa"/>
          </w:tcPr>
          <w:p w14:paraId="26C62FC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C243DC3" w14:textId="77777777" w:rsidR="00B074B9" w:rsidRDefault="00BD4530">
            <w:pPr>
              <w:spacing w:after="0"/>
              <w:rPr>
                <w:lang w:eastAsia="zh-CN"/>
              </w:rPr>
            </w:pPr>
            <w:r>
              <w:rPr>
                <w:rFonts w:hint="eastAsia"/>
                <w:lang w:eastAsia="zh-CN"/>
              </w:rPr>
              <w:t>S</w:t>
            </w:r>
            <w:r>
              <w:rPr>
                <w:lang w:eastAsia="zh-CN"/>
              </w:rPr>
              <w:t>ince for mode-2, it is the Tx-UE itself to decide on DRX configuration.</w:t>
            </w:r>
          </w:p>
        </w:tc>
      </w:tr>
      <w:tr w:rsidR="00B074B9" w14:paraId="29028F5E" w14:textId="77777777">
        <w:tc>
          <w:tcPr>
            <w:tcW w:w="2124" w:type="dxa"/>
          </w:tcPr>
          <w:p w14:paraId="1336C3C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3701FDF1"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6277CD0E"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w:t>
            </w:r>
          </w:p>
        </w:tc>
      </w:tr>
      <w:tr w:rsidR="00B074B9" w14:paraId="0008B3BA" w14:textId="77777777">
        <w:tc>
          <w:tcPr>
            <w:tcW w:w="2124" w:type="dxa"/>
          </w:tcPr>
          <w:p w14:paraId="6242D799"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3955E93E"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2FE1AF24" w14:textId="77777777" w:rsidR="00B074B9" w:rsidRPr="00E24540" w:rsidRDefault="00BD4530">
            <w:pPr>
              <w:spacing w:after="0"/>
              <w:rPr>
                <w:bCs/>
                <w:lang w:val="en-US" w:eastAsia="zh-CN"/>
              </w:rPr>
            </w:pPr>
            <w:r w:rsidRPr="00E24540">
              <w:rPr>
                <w:rFonts w:hint="eastAsia"/>
                <w:bCs/>
                <w:lang w:val="en-US" w:eastAsia="zh-CN"/>
              </w:rPr>
              <w:t>Agree with OPPO and Xiaomi.</w:t>
            </w:r>
          </w:p>
        </w:tc>
      </w:tr>
      <w:tr w:rsidR="00E24540" w14:paraId="416B5EFE" w14:textId="77777777">
        <w:tc>
          <w:tcPr>
            <w:tcW w:w="2124" w:type="dxa"/>
          </w:tcPr>
          <w:p w14:paraId="4E10F6F6" w14:textId="36A471E5" w:rsidR="00E24540" w:rsidRPr="00E24540" w:rsidRDefault="00E24540">
            <w:pPr>
              <w:spacing w:after="0"/>
              <w:rPr>
                <w:bCs/>
                <w:lang w:val="en-US" w:eastAsia="zh-CN"/>
              </w:rPr>
            </w:pPr>
            <w:r>
              <w:rPr>
                <w:bCs/>
                <w:lang w:val="en-US" w:eastAsia="zh-CN"/>
              </w:rPr>
              <w:t>Intel</w:t>
            </w:r>
          </w:p>
        </w:tc>
        <w:tc>
          <w:tcPr>
            <w:tcW w:w="2124" w:type="dxa"/>
          </w:tcPr>
          <w:p w14:paraId="7BDF229D" w14:textId="68006E78" w:rsidR="00E24540" w:rsidRPr="00E24540" w:rsidRDefault="00E24540">
            <w:pPr>
              <w:spacing w:after="0"/>
              <w:rPr>
                <w:bCs/>
                <w:lang w:eastAsia="zh-CN"/>
              </w:rPr>
            </w:pPr>
            <w:r>
              <w:rPr>
                <w:bCs/>
                <w:lang w:eastAsia="zh-CN"/>
              </w:rPr>
              <w:t>Yes</w:t>
            </w:r>
          </w:p>
        </w:tc>
        <w:tc>
          <w:tcPr>
            <w:tcW w:w="10030" w:type="dxa"/>
          </w:tcPr>
          <w:p w14:paraId="3A3FECC7" w14:textId="1E6403FC" w:rsidR="00E24540" w:rsidRPr="00E24540" w:rsidRDefault="00E24540">
            <w:pPr>
              <w:spacing w:after="0"/>
              <w:rPr>
                <w:bCs/>
                <w:lang w:val="en-US" w:eastAsia="zh-CN"/>
              </w:rPr>
            </w:pPr>
            <w:r>
              <w:rPr>
                <w:bCs/>
                <w:lang w:val="en-US" w:eastAsia="zh-CN"/>
              </w:rPr>
              <w:t>We assume assistance information here is related to request of SL DRX configuration</w:t>
            </w:r>
          </w:p>
        </w:tc>
      </w:tr>
      <w:tr w:rsidR="00051E0A" w14:paraId="0FDD5F31" w14:textId="77777777">
        <w:trPr>
          <w:ins w:id="1030" w:author="Ericsson" w:date="2022-02-09T23:49:00Z"/>
        </w:trPr>
        <w:tc>
          <w:tcPr>
            <w:tcW w:w="2124" w:type="dxa"/>
          </w:tcPr>
          <w:p w14:paraId="344BA83A" w14:textId="64F41C98" w:rsidR="00051E0A" w:rsidRDefault="00051E0A" w:rsidP="00051E0A">
            <w:pPr>
              <w:spacing w:after="0"/>
              <w:rPr>
                <w:ins w:id="1031" w:author="Ericsson" w:date="2022-02-09T23:49:00Z"/>
                <w:bCs/>
                <w:lang w:val="en-US" w:eastAsia="zh-CN"/>
              </w:rPr>
            </w:pPr>
            <w:ins w:id="1032" w:author="Ericsson" w:date="2022-02-09T23:49:00Z">
              <w:r>
                <w:rPr>
                  <w:b/>
                  <w:lang w:val="en-US" w:eastAsia="zh-CN"/>
                </w:rPr>
                <w:t>Ericsson</w:t>
              </w:r>
            </w:ins>
          </w:p>
        </w:tc>
        <w:tc>
          <w:tcPr>
            <w:tcW w:w="2124" w:type="dxa"/>
          </w:tcPr>
          <w:p w14:paraId="55818FE9" w14:textId="03F9D90D" w:rsidR="00051E0A" w:rsidRDefault="00051E0A" w:rsidP="00051E0A">
            <w:pPr>
              <w:spacing w:after="0"/>
              <w:rPr>
                <w:ins w:id="1033" w:author="Ericsson" w:date="2022-02-09T23:49:00Z"/>
                <w:bCs/>
                <w:lang w:eastAsia="zh-CN"/>
              </w:rPr>
            </w:pPr>
            <w:ins w:id="1034" w:author="Ericsson" w:date="2022-02-09T23:49:00Z">
              <w:r>
                <w:rPr>
                  <w:b/>
                  <w:lang w:eastAsia="zh-CN"/>
                </w:rPr>
                <w:t>agree</w:t>
              </w:r>
            </w:ins>
          </w:p>
        </w:tc>
        <w:tc>
          <w:tcPr>
            <w:tcW w:w="10030" w:type="dxa"/>
          </w:tcPr>
          <w:p w14:paraId="667ACB7D" w14:textId="77777777" w:rsidR="00051E0A" w:rsidRDefault="00051E0A" w:rsidP="00051E0A">
            <w:pPr>
              <w:spacing w:after="0"/>
              <w:rPr>
                <w:ins w:id="1035" w:author="Ericsson" w:date="2022-02-09T23:49:00Z"/>
                <w:bCs/>
                <w:lang w:val="en-US" w:eastAsia="zh-CN"/>
              </w:rPr>
            </w:pPr>
          </w:p>
        </w:tc>
      </w:tr>
      <w:tr w:rsidR="000154D9" w14:paraId="19D35B20" w14:textId="77777777">
        <w:trPr>
          <w:ins w:id="1036" w:author="LG: SeoYoung Back" w:date="2022-02-10T17:26:00Z"/>
        </w:trPr>
        <w:tc>
          <w:tcPr>
            <w:tcW w:w="2124" w:type="dxa"/>
          </w:tcPr>
          <w:p w14:paraId="3996B288" w14:textId="1F10EE92" w:rsidR="000154D9" w:rsidRDefault="000154D9" w:rsidP="000154D9">
            <w:pPr>
              <w:spacing w:after="0"/>
              <w:rPr>
                <w:ins w:id="1037" w:author="LG: SeoYoung Back" w:date="2022-02-10T17:26:00Z"/>
                <w:b/>
                <w:lang w:val="en-US" w:eastAsia="zh-CN"/>
              </w:rPr>
            </w:pPr>
            <w:ins w:id="1038" w:author="LG: SeoYoung Back" w:date="2022-02-10T17:26:00Z">
              <w:r w:rsidRPr="00AB1769">
                <w:rPr>
                  <w:rFonts w:eastAsia="Malgun Gothic" w:hint="eastAsia"/>
                  <w:lang w:eastAsia="ko-KR"/>
                </w:rPr>
                <w:t>LG</w:t>
              </w:r>
            </w:ins>
          </w:p>
        </w:tc>
        <w:tc>
          <w:tcPr>
            <w:tcW w:w="2124" w:type="dxa"/>
          </w:tcPr>
          <w:p w14:paraId="654BEA30" w14:textId="679D19A6" w:rsidR="000154D9" w:rsidRDefault="000154D9" w:rsidP="000154D9">
            <w:pPr>
              <w:spacing w:after="0"/>
              <w:rPr>
                <w:ins w:id="1039" w:author="LG: SeoYoung Back" w:date="2022-02-10T17:26:00Z"/>
                <w:b/>
                <w:lang w:eastAsia="zh-CN"/>
              </w:rPr>
            </w:pPr>
            <w:ins w:id="1040" w:author="LG: SeoYoung Back" w:date="2022-02-10T17:26:00Z">
              <w:r>
                <w:rPr>
                  <w:rFonts w:eastAsia="Malgun Gothic"/>
                  <w:lang w:eastAsia="ko-KR"/>
                </w:rPr>
                <w:t>Yes</w:t>
              </w:r>
            </w:ins>
          </w:p>
        </w:tc>
        <w:tc>
          <w:tcPr>
            <w:tcW w:w="10030" w:type="dxa"/>
          </w:tcPr>
          <w:p w14:paraId="2C642B06" w14:textId="77777777" w:rsidR="000154D9" w:rsidRDefault="000154D9" w:rsidP="000154D9">
            <w:pPr>
              <w:spacing w:after="0"/>
              <w:rPr>
                <w:ins w:id="1041" w:author="LG: SeoYoung Back" w:date="2022-02-10T17:26:00Z"/>
                <w:bCs/>
                <w:lang w:val="en-US" w:eastAsia="zh-CN"/>
              </w:rPr>
            </w:pPr>
          </w:p>
        </w:tc>
      </w:tr>
      <w:tr w:rsidR="001D4A8E" w14:paraId="0329F88A" w14:textId="77777777">
        <w:trPr>
          <w:ins w:id="1042" w:author="NEC" w:date="2022-02-10T19:29:00Z"/>
        </w:trPr>
        <w:tc>
          <w:tcPr>
            <w:tcW w:w="2124" w:type="dxa"/>
          </w:tcPr>
          <w:p w14:paraId="0726D5DF" w14:textId="019E4138" w:rsidR="001D4A8E" w:rsidRPr="00AB1769" w:rsidRDefault="001D4A8E" w:rsidP="001D4A8E">
            <w:pPr>
              <w:spacing w:after="0"/>
              <w:rPr>
                <w:ins w:id="1043" w:author="NEC" w:date="2022-02-10T19:29:00Z"/>
                <w:rFonts w:eastAsia="Malgun Gothic"/>
                <w:lang w:eastAsia="ko-KR"/>
              </w:rPr>
            </w:pPr>
            <w:ins w:id="1044" w:author="NEC" w:date="2022-02-10T19:30:00Z">
              <w:r>
                <w:rPr>
                  <w:rFonts w:eastAsia="MS Mincho" w:hint="eastAsia"/>
                  <w:lang w:eastAsia="ja-JP"/>
                </w:rPr>
                <w:t>NEC</w:t>
              </w:r>
            </w:ins>
          </w:p>
        </w:tc>
        <w:tc>
          <w:tcPr>
            <w:tcW w:w="2124" w:type="dxa"/>
          </w:tcPr>
          <w:p w14:paraId="77E76E1A" w14:textId="2F38A250" w:rsidR="001D4A8E" w:rsidRDefault="001D4A8E" w:rsidP="001D4A8E">
            <w:pPr>
              <w:spacing w:after="0"/>
              <w:rPr>
                <w:ins w:id="1045" w:author="NEC" w:date="2022-02-10T19:29:00Z"/>
                <w:rFonts w:eastAsia="Malgun Gothic"/>
                <w:lang w:eastAsia="ko-KR"/>
              </w:rPr>
            </w:pPr>
            <w:ins w:id="1046" w:author="NEC" w:date="2022-02-10T19:30:00Z">
              <w:r>
                <w:rPr>
                  <w:rFonts w:eastAsia="MS Mincho" w:hint="eastAsia"/>
                  <w:lang w:eastAsia="ja-JP"/>
                </w:rPr>
                <w:t>Agree</w:t>
              </w:r>
            </w:ins>
          </w:p>
        </w:tc>
        <w:tc>
          <w:tcPr>
            <w:tcW w:w="10030" w:type="dxa"/>
          </w:tcPr>
          <w:p w14:paraId="0477CE17" w14:textId="2AB7ADE8" w:rsidR="001D4A8E" w:rsidRDefault="001D4A8E" w:rsidP="001D4A8E">
            <w:pPr>
              <w:spacing w:after="0"/>
              <w:rPr>
                <w:ins w:id="1047" w:author="NEC" w:date="2022-02-10T19:29:00Z"/>
                <w:bCs/>
                <w:lang w:val="en-US" w:eastAsia="zh-CN"/>
              </w:rPr>
            </w:pPr>
            <w:ins w:id="1048" w:author="NEC" w:date="2022-02-10T19:30:00Z">
              <w:r>
                <w:rPr>
                  <w:rFonts w:eastAsia="MS Mincho" w:hint="eastAsia"/>
                  <w:lang w:eastAsia="ja-JP"/>
                </w:rPr>
                <w:t xml:space="preserve">For mode-2, it is </w:t>
              </w:r>
              <w:r>
                <w:rPr>
                  <w:rFonts w:eastAsia="MS Mincho"/>
                  <w:lang w:eastAsia="ja-JP"/>
                </w:rPr>
                <w:t xml:space="preserve">not </w:t>
              </w:r>
              <w:r>
                <w:rPr>
                  <w:rFonts w:eastAsia="MS Mincho" w:hint="eastAsia"/>
                  <w:lang w:eastAsia="ja-JP"/>
                </w:rPr>
                <w:t>necessary to report assistance information to gNB.</w:t>
              </w:r>
            </w:ins>
          </w:p>
        </w:tc>
      </w:tr>
      <w:tr w:rsidR="006A3F7F" w14:paraId="2A0F6A62" w14:textId="77777777">
        <w:trPr>
          <w:ins w:id="1049" w:author="Rapporteur_RAN2#117" w:date="2022-02-10T11:23:00Z"/>
        </w:trPr>
        <w:tc>
          <w:tcPr>
            <w:tcW w:w="2124" w:type="dxa"/>
          </w:tcPr>
          <w:p w14:paraId="2A43AA97" w14:textId="26CA16E7" w:rsidR="006A3F7F" w:rsidRDefault="006A3F7F" w:rsidP="001D4A8E">
            <w:pPr>
              <w:spacing w:after="0"/>
              <w:rPr>
                <w:ins w:id="1050" w:author="Rapporteur_RAN2#117" w:date="2022-02-10T11:23:00Z"/>
                <w:rFonts w:eastAsia="MS Mincho"/>
                <w:lang w:eastAsia="ja-JP"/>
              </w:rPr>
            </w:pPr>
            <w:proofErr w:type="spellStart"/>
            <w:ins w:id="1051" w:author="Rapporteur_RAN2#117" w:date="2022-02-10T11:24:00Z">
              <w:r>
                <w:rPr>
                  <w:rFonts w:eastAsia="MS Mincho"/>
                  <w:lang w:eastAsia="ja-JP"/>
                </w:rPr>
                <w:t>InterDigital</w:t>
              </w:r>
            </w:ins>
            <w:proofErr w:type="spellEnd"/>
          </w:p>
        </w:tc>
        <w:tc>
          <w:tcPr>
            <w:tcW w:w="2124" w:type="dxa"/>
          </w:tcPr>
          <w:p w14:paraId="00F41A9B" w14:textId="5BF12D17" w:rsidR="006A3F7F" w:rsidRDefault="006A3F7F" w:rsidP="001D4A8E">
            <w:pPr>
              <w:spacing w:after="0"/>
              <w:rPr>
                <w:ins w:id="1052" w:author="Rapporteur_RAN2#117" w:date="2022-02-10T11:23:00Z"/>
                <w:rFonts w:eastAsia="MS Mincho"/>
                <w:lang w:eastAsia="ja-JP"/>
              </w:rPr>
            </w:pPr>
            <w:ins w:id="1053" w:author="Rapporteur_RAN2#117" w:date="2022-02-10T11:24:00Z">
              <w:r>
                <w:rPr>
                  <w:rFonts w:eastAsia="MS Mincho"/>
                  <w:lang w:eastAsia="ja-JP"/>
                </w:rPr>
                <w:t>Agree</w:t>
              </w:r>
            </w:ins>
          </w:p>
        </w:tc>
        <w:tc>
          <w:tcPr>
            <w:tcW w:w="10030" w:type="dxa"/>
          </w:tcPr>
          <w:p w14:paraId="2FAD652E" w14:textId="4163F713" w:rsidR="006A3F7F" w:rsidRDefault="006A3F7F" w:rsidP="001D4A8E">
            <w:pPr>
              <w:spacing w:after="0"/>
              <w:rPr>
                <w:ins w:id="1054" w:author="Rapporteur_RAN2#117" w:date="2022-02-10T11:23:00Z"/>
                <w:rFonts w:eastAsia="MS Mincho"/>
                <w:lang w:eastAsia="ja-JP"/>
              </w:rPr>
            </w:pPr>
            <w:ins w:id="1055" w:author="Rapporteur_RAN2#117" w:date="2022-02-10T11:24:00Z">
              <w:r>
                <w:rPr>
                  <w:rFonts w:eastAsia="MS Mincho"/>
                  <w:lang w:eastAsia="ja-JP"/>
                </w:rPr>
                <w:t>This is a natural consequence of what we agreed for mode 2 DRX configuration of connected UE.</w:t>
              </w:r>
            </w:ins>
          </w:p>
        </w:tc>
      </w:tr>
      <w:tr w:rsidR="00C914D6" w14:paraId="3F393FE3" w14:textId="77777777" w:rsidTr="00C914D6">
        <w:trPr>
          <w:ins w:id="1056" w:author="Huawei-Tao Cai" w:date="2022-02-10T21:49:00Z"/>
        </w:trPr>
        <w:tc>
          <w:tcPr>
            <w:tcW w:w="2124" w:type="dxa"/>
          </w:tcPr>
          <w:p w14:paraId="0018659E" w14:textId="77777777" w:rsidR="00C914D6" w:rsidRPr="004036A6" w:rsidRDefault="00C914D6" w:rsidP="00BD159E">
            <w:pPr>
              <w:spacing w:after="0"/>
              <w:rPr>
                <w:ins w:id="1057" w:author="Huawei-Tao Cai" w:date="2022-02-10T21:49:00Z"/>
                <w:rFonts w:eastAsiaTheme="minorEastAsia"/>
                <w:lang w:eastAsia="zh-CN"/>
              </w:rPr>
            </w:pPr>
            <w:ins w:id="1058" w:author="Huawei-Tao Cai" w:date="2022-02-10T21:49: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42FF1446" w14:textId="1FE9634B" w:rsidR="00C914D6" w:rsidRPr="004036A6" w:rsidRDefault="00C914D6" w:rsidP="00BD159E">
            <w:pPr>
              <w:spacing w:after="0"/>
              <w:rPr>
                <w:ins w:id="1059" w:author="Huawei-Tao Cai" w:date="2022-02-10T21:49:00Z"/>
                <w:rFonts w:eastAsiaTheme="minorEastAsia"/>
                <w:lang w:eastAsia="zh-CN"/>
              </w:rPr>
            </w:pPr>
            <w:ins w:id="1060" w:author="Huawei-Tao Cai" w:date="2022-02-10T21:49:00Z">
              <w:r>
                <w:rPr>
                  <w:rFonts w:eastAsiaTheme="minorEastAsia"/>
                  <w:lang w:eastAsia="zh-CN"/>
                </w:rPr>
                <w:t>Agree</w:t>
              </w:r>
            </w:ins>
          </w:p>
        </w:tc>
        <w:tc>
          <w:tcPr>
            <w:tcW w:w="10030" w:type="dxa"/>
          </w:tcPr>
          <w:p w14:paraId="4EB98BE9" w14:textId="77777777" w:rsidR="00C914D6" w:rsidRDefault="00C914D6" w:rsidP="00BD159E">
            <w:pPr>
              <w:spacing w:after="0"/>
              <w:rPr>
                <w:ins w:id="1061" w:author="Huawei-Tao Cai" w:date="2022-02-10T21:49:00Z"/>
                <w:bCs/>
                <w:lang w:val="en-US" w:eastAsia="zh-CN"/>
              </w:rPr>
            </w:pPr>
          </w:p>
        </w:tc>
      </w:tr>
      <w:tr w:rsidR="00B013AC" w14:paraId="0CED8A28" w14:textId="77777777" w:rsidTr="00C914D6">
        <w:trPr>
          <w:ins w:id="1062" w:author="CATT" w:date="2022-02-11T14:47:00Z"/>
        </w:trPr>
        <w:tc>
          <w:tcPr>
            <w:tcW w:w="2124" w:type="dxa"/>
          </w:tcPr>
          <w:p w14:paraId="39A8ED24" w14:textId="45B6F281" w:rsidR="00B013AC" w:rsidRPr="00B013AC" w:rsidRDefault="00B013AC" w:rsidP="00BD159E">
            <w:pPr>
              <w:spacing w:after="0"/>
              <w:rPr>
                <w:ins w:id="1063" w:author="CATT" w:date="2022-02-11T14:47:00Z"/>
                <w:rFonts w:eastAsiaTheme="minorEastAsia"/>
                <w:lang w:eastAsia="zh-CN"/>
              </w:rPr>
            </w:pPr>
            <w:ins w:id="1064" w:author="CATT" w:date="2022-02-11T14:47:00Z">
              <w:r w:rsidRPr="00B013AC">
                <w:rPr>
                  <w:rFonts w:hint="eastAsia"/>
                  <w:lang w:val="en-US" w:eastAsia="zh-CN"/>
                </w:rPr>
                <w:t>CATT</w:t>
              </w:r>
            </w:ins>
          </w:p>
        </w:tc>
        <w:tc>
          <w:tcPr>
            <w:tcW w:w="2124" w:type="dxa"/>
          </w:tcPr>
          <w:p w14:paraId="209E4018" w14:textId="1682266B" w:rsidR="00B013AC" w:rsidRPr="00B013AC" w:rsidRDefault="00B013AC" w:rsidP="00BD159E">
            <w:pPr>
              <w:spacing w:after="0"/>
              <w:rPr>
                <w:ins w:id="1065" w:author="CATT" w:date="2022-02-11T14:47:00Z"/>
                <w:rFonts w:eastAsiaTheme="minorEastAsia"/>
                <w:lang w:eastAsia="zh-CN"/>
              </w:rPr>
            </w:pPr>
            <w:ins w:id="1066" w:author="CATT" w:date="2022-02-11T14:47:00Z">
              <w:r w:rsidRPr="00B013AC">
                <w:rPr>
                  <w:rFonts w:hint="eastAsia"/>
                  <w:lang w:eastAsia="zh-CN"/>
                </w:rPr>
                <w:t>Agree</w:t>
              </w:r>
            </w:ins>
          </w:p>
        </w:tc>
        <w:tc>
          <w:tcPr>
            <w:tcW w:w="10030" w:type="dxa"/>
          </w:tcPr>
          <w:p w14:paraId="720D8D2A" w14:textId="1A088B66" w:rsidR="00B013AC" w:rsidRDefault="00B013AC" w:rsidP="00BD159E">
            <w:pPr>
              <w:spacing w:after="0"/>
              <w:rPr>
                <w:ins w:id="1067" w:author="CATT" w:date="2022-02-11T14:47:00Z"/>
                <w:bCs/>
                <w:lang w:val="en-US" w:eastAsia="zh-CN"/>
              </w:rPr>
            </w:pPr>
            <w:ins w:id="1068" w:author="CATT" w:date="2022-02-11T14:47:00Z">
              <w:r>
                <w:rPr>
                  <w:rFonts w:hint="eastAsia"/>
                  <w:bCs/>
                  <w:lang w:val="en-US" w:eastAsia="zh-CN"/>
                </w:rPr>
                <w:t xml:space="preserve">The reason is Tx UE in mode-2 will determine the DRX </w:t>
              </w:r>
              <w:r>
                <w:rPr>
                  <w:bCs/>
                  <w:lang w:val="en-US" w:eastAsia="zh-CN"/>
                </w:rPr>
                <w:t>configuration</w:t>
              </w:r>
              <w:r>
                <w:rPr>
                  <w:rFonts w:hint="eastAsia"/>
                  <w:bCs/>
                  <w:lang w:val="en-US" w:eastAsia="zh-CN"/>
                </w:rPr>
                <w:t xml:space="preserve"> by itself.</w:t>
              </w:r>
            </w:ins>
          </w:p>
        </w:tc>
      </w:tr>
      <w:tr w:rsidR="00E84CE6" w14:paraId="353C386A" w14:textId="77777777" w:rsidTr="00C914D6">
        <w:trPr>
          <w:ins w:id="1069" w:author="vivo(Jing)" w:date="2022-02-11T16:01:00Z"/>
        </w:trPr>
        <w:tc>
          <w:tcPr>
            <w:tcW w:w="2124" w:type="dxa"/>
          </w:tcPr>
          <w:p w14:paraId="3FF21602" w14:textId="4ECD7D89" w:rsidR="00E84CE6" w:rsidRPr="00B013AC" w:rsidRDefault="00E84CE6" w:rsidP="00E84CE6">
            <w:pPr>
              <w:spacing w:after="0"/>
              <w:rPr>
                <w:ins w:id="1070" w:author="vivo(Jing)" w:date="2022-02-11T16:01:00Z"/>
                <w:lang w:val="en-US" w:eastAsia="zh-CN"/>
              </w:rPr>
            </w:pPr>
            <w:ins w:id="1071" w:author="vivo(Jing)" w:date="2022-02-11T16:01:00Z">
              <w:r>
                <w:rPr>
                  <w:lang w:val="en-US" w:eastAsia="zh-CN"/>
                </w:rPr>
                <w:t>vivo</w:t>
              </w:r>
            </w:ins>
          </w:p>
        </w:tc>
        <w:tc>
          <w:tcPr>
            <w:tcW w:w="2124" w:type="dxa"/>
          </w:tcPr>
          <w:p w14:paraId="45432F0E" w14:textId="3C55C750" w:rsidR="00E84CE6" w:rsidRPr="00B013AC" w:rsidRDefault="00E84CE6" w:rsidP="00E84CE6">
            <w:pPr>
              <w:spacing w:after="0"/>
              <w:rPr>
                <w:ins w:id="1072" w:author="vivo(Jing)" w:date="2022-02-11T16:01:00Z"/>
                <w:lang w:eastAsia="zh-CN"/>
              </w:rPr>
            </w:pPr>
            <w:ins w:id="1073" w:author="vivo(Jing)" w:date="2022-02-11T16:01:00Z">
              <w:r>
                <w:rPr>
                  <w:lang w:eastAsia="zh-CN"/>
                </w:rPr>
                <w:t xml:space="preserve">Agree </w:t>
              </w:r>
            </w:ins>
          </w:p>
        </w:tc>
        <w:tc>
          <w:tcPr>
            <w:tcW w:w="10030" w:type="dxa"/>
          </w:tcPr>
          <w:p w14:paraId="3D710E3E" w14:textId="77777777" w:rsidR="00E84CE6" w:rsidRDefault="00E84CE6" w:rsidP="00E84CE6">
            <w:pPr>
              <w:spacing w:after="0"/>
              <w:rPr>
                <w:ins w:id="1074" w:author="vivo(Jing)" w:date="2022-02-11T16:01:00Z"/>
                <w:bCs/>
                <w:lang w:val="en-US" w:eastAsia="zh-CN"/>
              </w:rPr>
            </w:pPr>
          </w:p>
        </w:tc>
      </w:tr>
      <w:tr w:rsidR="004973BD" w14:paraId="23881FC3" w14:textId="77777777" w:rsidTr="00C914D6">
        <w:trPr>
          <w:ins w:id="1075" w:author="Kyeongin Jeong" w:date="2022-02-11T03:06:00Z"/>
        </w:trPr>
        <w:tc>
          <w:tcPr>
            <w:tcW w:w="2124" w:type="dxa"/>
          </w:tcPr>
          <w:p w14:paraId="2E4FA954" w14:textId="5B5AAB78" w:rsidR="004973BD" w:rsidRDefault="004973BD" w:rsidP="004973BD">
            <w:pPr>
              <w:spacing w:after="0"/>
              <w:rPr>
                <w:ins w:id="1076" w:author="Kyeongin Jeong" w:date="2022-02-11T03:06:00Z"/>
                <w:lang w:val="en-US" w:eastAsia="zh-CN"/>
              </w:rPr>
            </w:pPr>
            <w:ins w:id="1077" w:author="Kyeongin Jeong" w:date="2022-02-11T03:06:00Z">
              <w:r>
                <w:rPr>
                  <w:rFonts w:eastAsiaTheme="minorEastAsia"/>
                  <w:lang w:eastAsia="zh-CN"/>
                </w:rPr>
                <w:t>Samsung</w:t>
              </w:r>
            </w:ins>
          </w:p>
        </w:tc>
        <w:tc>
          <w:tcPr>
            <w:tcW w:w="2124" w:type="dxa"/>
          </w:tcPr>
          <w:p w14:paraId="411FD043" w14:textId="4070F34F" w:rsidR="004973BD" w:rsidRDefault="004973BD" w:rsidP="004973BD">
            <w:pPr>
              <w:spacing w:after="0"/>
              <w:rPr>
                <w:ins w:id="1078" w:author="Kyeongin Jeong" w:date="2022-02-11T03:06:00Z"/>
                <w:lang w:eastAsia="zh-CN"/>
              </w:rPr>
            </w:pPr>
            <w:ins w:id="1079" w:author="Kyeongin Jeong" w:date="2022-02-11T03:06:00Z">
              <w:r>
                <w:rPr>
                  <w:rFonts w:eastAsiaTheme="minorEastAsia"/>
                  <w:lang w:eastAsia="zh-CN"/>
                </w:rPr>
                <w:t>Agree</w:t>
              </w:r>
            </w:ins>
          </w:p>
        </w:tc>
        <w:tc>
          <w:tcPr>
            <w:tcW w:w="10030" w:type="dxa"/>
          </w:tcPr>
          <w:p w14:paraId="7C855E85" w14:textId="77777777" w:rsidR="004973BD" w:rsidRDefault="004973BD" w:rsidP="004973BD">
            <w:pPr>
              <w:spacing w:after="0"/>
              <w:rPr>
                <w:ins w:id="1080" w:author="Kyeongin Jeong" w:date="2022-02-11T03:06:00Z"/>
                <w:bCs/>
                <w:lang w:val="en-US" w:eastAsia="zh-CN"/>
              </w:rPr>
            </w:pPr>
          </w:p>
        </w:tc>
      </w:tr>
      <w:tr w:rsidR="007B5EEB" w14:paraId="3C52C352" w14:textId="77777777" w:rsidTr="00C914D6">
        <w:trPr>
          <w:ins w:id="1081" w:author="Nokia - jakob.buthler" w:date="2022-02-11T11:12:00Z"/>
        </w:trPr>
        <w:tc>
          <w:tcPr>
            <w:tcW w:w="2124" w:type="dxa"/>
          </w:tcPr>
          <w:p w14:paraId="4E0B5471" w14:textId="5240FC6C" w:rsidR="007B5EEB" w:rsidRDefault="007B5EEB" w:rsidP="007B5EEB">
            <w:pPr>
              <w:spacing w:after="0"/>
              <w:rPr>
                <w:ins w:id="1082" w:author="Nokia - jakob.buthler" w:date="2022-02-11T11:12:00Z"/>
                <w:rFonts w:eastAsiaTheme="minorEastAsia"/>
                <w:lang w:eastAsia="zh-CN"/>
              </w:rPr>
            </w:pPr>
            <w:ins w:id="1083" w:author="Nokia - jakob.buthler" w:date="2022-02-11T11:12:00Z">
              <w:r>
                <w:rPr>
                  <w:lang w:val="en-US" w:eastAsia="zh-CN"/>
                </w:rPr>
                <w:t>Nokia</w:t>
              </w:r>
            </w:ins>
          </w:p>
        </w:tc>
        <w:tc>
          <w:tcPr>
            <w:tcW w:w="2124" w:type="dxa"/>
          </w:tcPr>
          <w:p w14:paraId="23B35F19" w14:textId="2220A0B0" w:rsidR="007B5EEB" w:rsidRDefault="007B5EEB" w:rsidP="007B5EEB">
            <w:pPr>
              <w:spacing w:after="0"/>
              <w:rPr>
                <w:ins w:id="1084" w:author="Nokia - jakob.buthler" w:date="2022-02-11T11:12:00Z"/>
                <w:rFonts w:eastAsiaTheme="minorEastAsia"/>
                <w:lang w:eastAsia="zh-CN"/>
              </w:rPr>
            </w:pPr>
            <w:ins w:id="1085" w:author="Nokia - jakob.buthler" w:date="2022-02-11T11:12:00Z">
              <w:r>
                <w:rPr>
                  <w:lang w:eastAsia="zh-CN"/>
                </w:rPr>
                <w:t>Yes</w:t>
              </w:r>
            </w:ins>
          </w:p>
        </w:tc>
        <w:tc>
          <w:tcPr>
            <w:tcW w:w="10030" w:type="dxa"/>
          </w:tcPr>
          <w:p w14:paraId="33541913" w14:textId="77777777" w:rsidR="007B5EEB" w:rsidRDefault="007B5EEB" w:rsidP="007B5EEB">
            <w:pPr>
              <w:spacing w:after="0"/>
              <w:rPr>
                <w:ins w:id="1086" w:author="Nokia - jakob.buthler" w:date="2022-02-11T11:12:00Z"/>
                <w:bCs/>
                <w:lang w:val="en-US" w:eastAsia="zh-CN"/>
              </w:rPr>
            </w:pPr>
          </w:p>
        </w:tc>
      </w:tr>
    </w:tbl>
    <w:p w14:paraId="68E38A29" w14:textId="0FEA0620" w:rsidR="00B074B9" w:rsidRDefault="00B074B9">
      <w:pPr>
        <w:spacing w:beforeLines="50" w:before="120"/>
        <w:rPr>
          <w:ins w:id="1087" w:author="NEC" w:date="2022-02-10T19:29:00Z"/>
          <w:b/>
          <w:lang w:eastAsia="zh-CN"/>
        </w:rPr>
      </w:pPr>
    </w:p>
    <w:p w14:paraId="1FF9AC47" w14:textId="77777777" w:rsidR="001D4A8E" w:rsidRDefault="001D4A8E">
      <w:pPr>
        <w:spacing w:beforeLines="50" w:before="120"/>
        <w:rPr>
          <w:b/>
          <w:lang w:eastAsia="zh-CN"/>
        </w:rPr>
      </w:pPr>
    </w:p>
    <w:p w14:paraId="7C382B72" w14:textId="77777777" w:rsidR="00B074B9" w:rsidRDefault="00BD4530">
      <w:pPr>
        <w:spacing w:beforeLines="50" w:before="120"/>
        <w:rPr>
          <w:b/>
          <w:lang w:eastAsia="zh-CN"/>
        </w:rPr>
      </w:pPr>
      <w:r>
        <w:rPr>
          <w:rFonts w:hint="eastAsia"/>
          <w:b/>
          <w:lang w:eastAsia="zh-CN"/>
        </w:rPr>
        <w:lastRenderedPageBreak/>
        <w:t>Q</w:t>
      </w:r>
      <w:r>
        <w:rPr>
          <w:b/>
          <w:lang w:eastAsia="zh-CN"/>
        </w:rPr>
        <w:t>2.1.2-2b (new issue): At least for gNB which is capable of SL-DRX, do you agree that Tx-UE report DRX configuration reject information only in case of mode-1?</w:t>
      </w:r>
    </w:p>
    <w:tbl>
      <w:tblPr>
        <w:tblStyle w:val="TableGrid"/>
        <w:tblW w:w="0" w:type="auto"/>
        <w:tblLook w:val="04A0" w:firstRow="1" w:lastRow="0" w:firstColumn="1" w:lastColumn="0" w:noHBand="0" w:noVBand="1"/>
      </w:tblPr>
      <w:tblGrid>
        <w:gridCol w:w="2124"/>
        <w:gridCol w:w="2124"/>
        <w:gridCol w:w="10030"/>
      </w:tblGrid>
      <w:tr w:rsidR="00B074B9" w14:paraId="2F3268BF" w14:textId="77777777">
        <w:tc>
          <w:tcPr>
            <w:tcW w:w="2124" w:type="dxa"/>
            <w:shd w:val="clear" w:color="auto" w:fill="BFBFBF" w:themeFill="background1" w:themeFillShade="BF"/>
          </w:tcPr>
          <w:p w14:paraId="11E7B91D"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1B55B64"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57FB43E" w14:textId="77777777" w:rsidR="00B074B9" w:rsidRDefault="00BD4530">
            <w:pPr>
              <w:spacing w:after="0"/>
              <w:rPr>
                <w:b/>
                <w:lang w:eastAsia="zh-CN"/>
              </w:rPr>
            </w:pPr>
            <w:r>
              <w:rPr>
                <w:rFonts w:hint="eastAsia"/>
                <w:b/>
                <w:lang w:eastAsia="zh-CN"/>
              </w:rPr>
              <w:t>C</w:t>
            </w:r>
            <w:r>
              <w:rPr>
                <w:b/>
                <w:lang w:eastAsia="zh-CN"/>
              </w:rPr>
              <w:t>omment</w:t>
            </w:r>
          </w:p>
        </w:tc>
      </w:tr>
      <w:tr w:rsidR="00B074B9" w14:paraId="2792CE51" w14:textId="77777777">
        <w:tc>
          <w:tcPr>
            <w:tcW w:w="2124" w:type="dxa"/>
          </w:tcPr>
          <w:p w14:paraId="3BE93709" w14:textId="77777777" w:rsidR="00B074B9" w:rsidRDefault="00BD4530">
            <w:pPr>
              <w:spacing w:after="0"/>
              <w:rPr>
                <w:lang w:eastAsia="zh-CN"/>
              </w:rPr>
            </w:pPr>
            <w:r>
              <w:rPr>
                <w:rFonts w:hint="eastAsia"/>
                <w:lang w:eastAsia="zh-CN"/>
              </w:rPr>
              <w:t>O</w:t>
            </w:r>
            <w:r>
              <w:rPr>
                <w:lang w:eastAsia="zh-CN"/>
              </w:rPr>
              <w:t>PPO</w:t>
            </w:r>
          </w:p>
        </w:tc>
        <w:tc>
          <w:tcPr>
            <w:tcW w:w="2124" w:type="dxa"/>
          </w:tcPr>
          <w:p w14:paraId="7CF13154"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BFE5448" w14:textId="77777777" w:rsidR="00B074B9" w:rsidRDefault="00BD4530">
            <w:pPr>
              <w:spacing w:after="0"/>
              <w:rPr>
                <w:lang w:eastAsia="zh-CN"/>
              </w:rPr>
            </w:pPr>
            <w:r>
              <w:rPr>
                <w:lang w:eastAsia="zh-CN"/>
              </w:rPr>
              <w:t>We agree this report is not needed for mode-2 since or mode-2, it is the Tx-UE itself to decide on DRX configuration.</w:t>
            </w:r>
          </w:p>
          <w:p w14:paraId="76F4363B" w14:textId="77777777" w:rsidR="00B074B9" w:rsidRDefault="00B074B9">
            <w:pPr>
              <w:spacing w:after="0"/>
              <w:rPr>
                <w:lang w:eastAsia="zh-CN"/>
              </w:rPr>
            </w:pPr>
          </w:p>
          <w:p w14:paraId="11D15ABD" w14:textId="77777777" w:rsidR="00B074B9" w:rsidRDefault="00BD4530">
            <w:pPr>
              <w:spacing w:after="0"/>
              <w:rPr>
                <w:lang w:eastAsia="zh-CN"/>
              </w:rPr>
            </w:pPr>
            <w:r>
              <w:rPr>
                <w:rFonts w:hint="eastAsia"/>
                <w:lang w:eastAsia="zh-CN"/>
              </w:rPr>
              <w:t>W</w:t>
            </w:r>
            <w:r>
              <w:rPr>
                <w:lang w:eastAsia="zh-CN"/>
              </w:rPr>
              <w:t xml:space="preserve">e do not see the need for this report for mode-1 either, since we do not see it as a typical case, that gNB, after receiving the assistance information, still insist to provide an unacceptable DRX configuration. It may happen at UE implementation but should not be the case for gNB. Otherwise, the resulted signalling to solve the rejection case would be too much: 2 signalling at PC5 and </w:t>
            </w:r>
            <w:proofErr w:type="spellStart"/>
            <w:r>
              <w:rPr>
                <w:lang w:eastAsia="zh-CN"/>
              </w:rPr>
              <w:t>Uu</w:t>
            </w:r>
            <w:proofErr w:type="spellEnd"/>
            <w:r>
              <w:rPr>
                <w:lang w:eastAsia="zh-CN"/>
              </w:rPr>
              <w:t xml:space="preserve"> to reject and 2 signalling for </w:t>
            </w:r>
            <w:proofErr w:type="spellStart"/>
            <w:r>
              <w:rPr>
                <w:lang w:eastAsia="zh-CN"/>
              </w:rPr>
              <w:t>Uu</w:t>
            </w:r>
            <w:proofErr w:type="spellEnd"/>
            <w:r>
              <w:rPr>
                <w:lang w:eastAsia="zh-CN"/>
              </w:rPr>
              <w:t xml:space="preserve"> and PC5 to send updated DRX configuration, for each </w:t>
            </w:r>
            <w:proofErr w:type="gramStart"/>
            <w:r>
              <w:rPr>
                <w:lang w:eastAsia="zh-CN"/>
              </w:rPr>
              <w:t>rejection..</w:t>
            </w:r>
            <w:proofErr w:type="gramEnd"/>
          </w:p>
        </w:tc>
      </w:tr>
      <w:tr w:rsidR="00B074B9" w14:paraId="7F0BBD7E" w14:textId="77777777">
        <w:tc>
          <w:tcPr>
            <w:tcW w:w="2124" w:type="dxa"/>
          </w:tcPr>
          <w:p w14:paraId="4601C21B" w14:textId="77777777" w:rsidR="00B074B9" w:rsidRPr="00E24540" w:rsidRDefault="00BD4530">
            <w:pPr>
              <w:spacing w:after="0"/>
              <w:rPr>
                <w:bCs/>
                <w:lang w:eastAsia="zh-CN"/>
              </w:rPr>
            </w:pPr>
            <w:r w:rsidRPr="00E24540">
              <w:rPr>
                <w:rFonts w:hint="eastAsia"/>
                <w:bCs/>
                <w:lang w:eastAsia="zh-CN"/>
              </w:rPr>
              <w:t>Xiaomi</w:t>
            </w:r>
          </w:p>
        </w:tc>
        <w:tc>
          <w:tcPr>
            <w:tcW w:w="2124" w:type="dxa"/>
          </w:tcPr>
          <w:p w14:paraId="4C8066FD" w14:textId="77777777" w:rsidR="00B074B9" w:rsidRPr="00E24540" w:rsidRDefault="00BD4530">
            <w:pPr>
              <w:spacing w:after="0"/>
              <w:rPr>
                <w:bCs/>
                <w:lang w:eastAsia="zh-CN"/>
              </w:rPr>
            </w:pPr>
            <w:r w:rsidRPr="00E24540">
              <w:rPr>
                <w:rFonts w:hint="eastAsia"/>
                <w:bCs/>
                <w:lang w:eastAsia="zh-CN"/>
              </w:rPr>
              <w:t>Yes</w:t>
            </w:r>
          </w:p>
        </w:tc>
        <w:tc>
          <w:tcPr>
            <w:tcW w:w="10030" w:type="dxa"/>
          </w:tcPr>
          <w:p w14:paraId="74FBE84D" w14:textId="77777777" w:rsidR="00B074B9" w:rsidRPr="00E24540" w:rsidRDefault="00BD4530">
            <w:pPr>
              <w:spacing w:after="0"/>
              <w:rPr>
                <w:bCs/>
                <w:lang w:eastAsia="zh-CN"/>
              </w:rPr>
            </w:pPr>
            <w:r w:rsidRPr="00E24540">
              <w:rPr>
                <w:bCs/>
                <w:lang w:eastAsia="zh-CN"/>
              </w:rPr>
              <w:t>S</w:t>
            </w:r>
            <w:r w:rsidRPr="00E24540">
              <w:rPr>
                <w:rFonts w:hint="eastAsia"/>
                <w:bCs/>
                <w:lang w:eastAsia="zh-CN"/>
              </w:rPr>
              <w:t xml:space="preserve">ince </w:t>
            </w:r>
            <w:r w:rsidRPr="00E24540">
              <w:rPr>
                <w:bCs/>
                <w:lang w:eastAsia="zh-CN"/>
              </w:rPr>
              <w:t>it’s gNB which decides the SL DRX configuration. Without this information, gNB has to know whether SL DRX is accepted or rejected by peer UE, so to schedule the transmission resource appropriately.</w:t>
            </w:r>
          </w:p>
        </w:tc>
      </w:tr>
      <w:tr w:rsidR="00B074B9" w14:paraId="7AD5942F" w14:textId="77777777">
        <w:tc>
          <w:tcPr>
            <w:tcW w:w="2124" w:type="dxa"/>
          </w:tcPr>
          <w:p w14:paraId="00717DCB"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1CF38155" w14:textId="77777777" w:rsidR="00B074B9" w:rsidRPr="00E24540" w:rsidRDefault="00BD4530">
            <w:pPr>
              <w:spacing w:after="0"/>
              <w:rPr>
                <w:bCs/>
                <w:lang w:val="en-US" w:eastAsia="zh-CN"/>
              </w:rPr>
            </w:pPr>
            <w:r w:rsidRPr="00E24540">
              <w:rPr>
                <w:rFonts w:hint="eastAsia"/>
                <w:bCs/>
                <w:lang w:val="en-US" w:eastAsia="zh-CN"/>
              </w:rPr>
              <w:t>Agree</w:t>
            </w:r>
          </w:p>
        </w:tc>
        <w:tc>
          <w:tcPr>
            <w:tcW w:w="10030" w:type="dxa"/>
          </w:tcPr>
          <w:p w14:paraId="44B55047" w14:textId="77777777" w:rsidR="00B074B9" w:rsidRPr="00E24540" w:rsidRDefault="00BD4530">
            <w:pPr>
              <w:spacing w:after="0"/>
              <w:rPr>
                <w:bCs/>
                <w:lang w:val="en-US" w:eastAsia="zh-CN"/>
              </w:rPr>
            </w:pPr>
            <w:r w:rsidRPr="00E24540">
              <w:rPr>
                <w:rFonts w:hint="eastAsia"/>
                <w:bCs/>
                <w:lang w:val="en-US" w:eastAsia="zh-CN"/>
              </w:rPr>
              <w:t xml:space="preserve">We understand the rejected SL DRX configuration will be not used by the RX UE, so it is necessary to let the gNB of TX UE know whether the updated SL DRX configuration is accepted or not. If accepted, the gNB shall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the new SL DRX configuration. If rejected, the gNB may need to schedule </w:t>
            </w:r>
            <w:proofErr w:type="spellStart"/>
            <w:r w:rsidRPr="00E24540">
              <w:rPr>
                <w:rFonts w:hint="eastAsia"/>
                <w:bCs/>
                <w:lang w:val="en-US" w:eastAsia="zh-CN"/>
              </w:rPr>
              <w:t>sidelink</w:t>
            </w:r>
            <w:proofErr w:type="spellEnd"/>
            <w:r w:rsidRPr="00E24540">
              <w:rPr>
                <w:rFonts w:hint="eastAsia"/>
                <w:bCs/>
                <w:lang w:val="en-US" w:eastAsia="zh-CN"/>
              </w:rPr>
              <w:t xml:space="preserve"> resource based on previous SL DRX configuration. In addition, the gNB can consider to change SL DRX configuration and send to the TX UE again.</w:t>
            </w:r>
          </w:p>
        </w:tc>
      </w:tr>
      <w:tr w:rsidR="00E24540" w14:paraId="5D694E73" w14:textId="77777777">
        <w:tc>
          <w:tcPr>
            <w:tcW w:w="2124" w:type="dxa"/>
          </w:tcPr>
          <w:p w14:paraId="44AB6BA3" w14:textId="6129E212" w:rsidR="00E24540" w:rsidRPr="00E24540" w:rsidRDefault="00E24540">
            <w:pPr>
              <w:spacing w:after="0"/>
              <w:rPr>
                <w:bCs/>
                <w:lang w:val="en-US" w:eastAsia="zh-CN"/>
              </w:rPr>
            </w:pPr>
            <w:r>
              <w:rPr>
                <w:bCs/>
                <w:lang w:val="en-US" w:eastAsia="zh-CN"/>
              </w:rPr>
              <w:t>Intel</w:t>
            </w:r>
          </w:p>
        </w:tc>
        <w:tc>
          <w:tcPr>
            <w:tcW w:w="2124" w:type="dxa"/>
          </w:tcPr>
          <w:p w14:paraId="7F4D1ABC" w14:textId="2EE4073C" w:rsidR="00E24540" w:rsidRPr="00E24540" w:rsidRDefault="00E24540">
            <w:pPr>
              <w:spacing w:after="0"/>
              <w:rPr>
                <w:bCs/>
                <w:lang w:val="en-US" w:eastAsia="zh-CN"/>
              </w:rPr>
            </w:pPr>
            <w:r>
              <w:rPr>
                <w:bCs/>
                <w:lang w:val="en-US" w:eastAsia="zh-CN"/>
              </w:rPr>
              <w:t>Agree</w:t>
            </w:r>
          </w:p>
        </w:tc>
        <w:tc>
          <w:tcPr>
            <w:tcW w:w="10030" w:type="dxa"/>
          </w:tcPr>
          <w:p w14:paraId="4C07AC49" w14:textId="220027C9" w:rsidR="00E24540" w:rsidRPr="00E24540" w:rsidRDefault="00E24540">
            <w:pPr>
              <w:spacing w:after="0"/>
              <w:rPr>
                <w:bCs/>
                <w:lang w:val="en-US" w:eastAsia="zh-CN"/>
              </w:rPr>
            </w:pPr>
            <w:r>
              <w:rPr>
                <w:bCs/>
                <w:lang w:val="en-US" w:eastAsia="zh-CN"/>
              </w:rPr>
              <w:t>We assume the question only relates to mode 1 since mode 2 is not relevant here anyway. For mode 1, since gNB provides the SL DRX configuration, we need to have some way to let the gNB know about the reject. We see OPPO’s point that it would lead to increased signaling overhead, but to us it seems inevitable if the goal is informing the gNB about the reject by the RX UE.</w:t>
            </w:r>
          </w:p>
        </w:tc>
      </w:tr>
      <w:tr w:rsidR="00AE5655" w14:paraId="4F495939" w14:textId="77777777">
        <w:trPr>
          <w:ins w:id="1088" w:author="Ericsson" w:date="2022-02-09T23:49:00Z"/>
        </w:trPr>
        <w:tc>
          <w:tcPr>
            <w:tcW w:w="2124" w:type="dxa"/>
          </w:tcPr>
          <w:p w14:paraId="04FE9F92" w14:textId="26AB4AB6" w:rsidR="00AE5655" w:rsidRDefault="00AE5655" w:rsidP="00AE5655">
            <w:pPr>
              <w:spacing w:after="0"/>
              <w:rPr>
                <w:ins w:id="1089" w:author="Ericsson" w:date="2022-02-09T23:49:00Z"/>
                <w:bCs/>
                <w:lang w:val="en-US" w:eastAsia="zh-CN"/>
              </w:rPr>
            </w:pPr>
            <w:ins w:id="1090" w:author="Ericsson" w:date="2022-02-09T23:50:00Z">
              <w:r>
                <w:rPr>
                  <w:b/>
                  <w:lang w:val="en-US" w:eastAsia="zh-CN"/>
                </w:rPr>
                <w:t>Ericsson</w:t>
              </w:r>
            </w:ins>
          </w:p>
        </w:tc>
        <w:tc>
          <w:tcPr>
            <w:tcW w:w="2124" w:type="dxa"/>
          </w:tcPr>
          <w:p w14:paraId="373C62AE" w14:textId="145DFCF0" w:rsidR="00AE5655" w:rsidRDefault="00AE5655" w:rsidP="00AE5655">
            <w:pPr>
              <w:spacing w:after="0"/>
              <w:rPr>
                <w:ins w:id="1091" w:author="Ericsson" w:date="2022-02-09T23:49:00Z"/>
                <w:bCs/>
                <w:lang w:val="en-US" w:eastAsia="zh-CN"/>
              </w:rPr>
            </w:pPr>
            <w:ins w:id="1092" w:author="Ericsson" w:date="2022-02-09T23:50:00Z">
              <w:r>
                <w:rPr>
                  <w:b/>
                  <w:lang w:val="en-US" w:eastAsia="zh-CN"/>
                </w:rPr>
                <w:t>Agree.</w:t>
              </w:r>
            </w:ins>
          </w:p>
        </w:tc>
        <w:tc>
          <w:tcPr>
            <w:tcW w:w="10030" w:type="dxa"/>
          </w:tcPr>
          <w:p w14:paraId="22A2815C" w14:textId="74BD4E56" w:rsidR="00AE5655" w:rsidRDefault="00AE5655" w:rsidP="00AE5655">
            <w:pPr>
              <w:spacing w:after="0"/>
              <w:rPr>
                <w:ins w:id="1093" w:author="Ericsson" w:date="2022-02-09T23:49:00Z"/>
                <w:bCs/>
                <w:lang w:val="en-US" w:eastAsia="zh-CN"/>
              </w:rPr>
            </w:pPr>
            <w:ins w:id="1094" w:author="Ericsson" w:date="2022-02-09T23:50:00Z">
              <w:r>
                <w:rPr>
                  <w:b/>
                  <w:lang w:val="en-US" w:eastAsia="zh-CN"/>
                </w:rPr>
                <w:t>It doesn’t make sense that TX UE doesn’t report the received rejection indication in case the gNB controls the DRX configuration.</w:t>
              </w:r>
            </w:ins>
          </w:p>
        </w:tc>
      </w:tr>
      <w:tr w:rsidR="000154D9" w14:paraId="722874E2" w14:textId="77777777">
        <w:trPr>
          <w:ins w:id="1095" w:author="LG: SeoYoung Back" w:date="2022-02-10T17:26:00Z"/>
        </w:trPr>
        <w:tc>
          <w:tcPr>
            <w:tcW w:w="2124" w:type="dxa"/>
          </w:tcPr>
          <w:p w14:paraId="142EF101" w14:textId="76107569" w:rsidR="000154D9" w:rsidRDefault="000154D9" w:rsidP="000154D9">
            <w:pPr>
              <w:spacing w:after="0"/>
              <w:rPr>
                <w:ins w:id="1096" w:author="LG: SeoYoung Back" w:date="2022-02-10T17:26:00Z"/>
                <w:b/>
                <w:lang w:val="en-US" w:eastAsia="zh-CN"/>
              </w:rPr>
            </w:pPr>
            <w:ins w:id="1097" w:author="LG: SeoYoung Back" w:date="2022-02-10T17:26:00Z">
              <w:r w:rsidRPr="00A63CFE">
                <w:rPr>
                  <w:rFonts w:eastAsia="Malgun Gothic" w:hint="eastAsia"/>
                  <w:lang w:eastAsia="ko-KR"/>
                </w:rPr>
                <w:t>LG</w:t>
              </w:r>
            </w:ins>
          </w:p>
        </w:tc>
        <w:tc>
          <w:tcPr>
            <w:tcW w:w="2124" w:type="dxa"/>
          </w:tcPr>
          <w:p w14:paraId="67E06C4F" w14:textId="70752957" w:rsidR="000154D9" w:rsidRDefault="000154D9" w:rsidP="000154D9">
            <w:pPr>
              <w:spacing w:after="0"/>
              <w:rPr>
                <w:ins w:id="1098" w:author="LG: SeoYoung Back" w:date="2022-02-10T17:26:00Z"/>
                <w:b/>
                <w:lang w:val="en-US" w:eastAsia="zh-CN"/>
              </w:rPr>
            </w:pPr>
            <w:ins w:id="1099" w:author="LG: SeoYoung Back" w:date="2022-02-10T17:26:00Z">
              <w:r w:rsidRPr="00A63CFE">
                <w:rPr>
                  <w:rFonts w:eastAsia="Malgun Gothic" w:hint="eastAsia"/>
                  <w:lang w:eastAsia="ko-KR"/>
                </w:rPr>
                <w:t>Yes</w:t>
              </w:r>
            </w:ins>
          </w:p>
        </w:tc>
        <w:tc>
          <w:tcPr>
            <w:tcW w:w="10030" w:type="dxa"/>
          </w:tcPr>
          <w:p w14:paraId="27A7F9D7" w14:textId="77777777" w:rsidR="000154D9" w:rsidRDefault="000154D9" w:rsidP="000154D9">
            <w:pPr>
              <w:spacing w:after="0"/>
              <w:rPr>
                <w:ins w:id="1100" w:author="LG: SeoYoung Back" w:date="2022-02-10T17:26:00Z"/>
                <w:b/>
                <w:lang w:val="en-US" w:eastAsia="zh-CN"/>
              </w:rPr>
            </w:pPr>
          </w:p>
        </w:tc>
      </w:tr>
      <w:tr w:rsidR="001D4A8E" w14:paraId="012E01B8" w14:textId="77777777">
        <w:trPr>
          <w:ins w:id="1101" w:author="NEC" w:date="2022-02-10T19:30:00Z"/>
        </w:trPr>
        <w:tc>
          <w:tcPr>
            <w:tcW w:w="2124" w:type="dxa"/>
          </w:tcPr>
          <w:p w14:paraId="51FA8C96" w14:textId="169AFBE0" w:rsidR="001D4A8E" w:rsidRPr="00A63CFE" w:rsidRDefault="001D4A8E" w:rsidP="001D4A8E">
            <w:pPr>
              <w:spacing w:after="0"/>
              <w:rPr>
                <w:ins w:id="1102" w:author="NEC" w:date="2022-02-10T19:30:00Z"/>
                <w:rFonts w:eastAsia="Malgun Gothic"/>
                <w:lang w:eastAsia="ko-KR"/>
              </w:rPr>
            </w:pPr>
            <w:ins w:id="1103" w:author="NEC" w:date="2022-02-10T19:30:00Z">
              <w:r>
                <w:rPr>
                  <w:rFonts w:eastAsia="MS Mincho" w:hint="eastAsia"/>
                  <w:lang w:eastAsia="ja-JP"/>
                </w:rPr>
                <w:t>NEC</w:t>
              </w:r>
            </w:ins>
          </w:p>
        </w:tc>
        <w:tc>
          <w:tcPr>
            <w:tcW w:w="2124" w:type="dxa"/>
          </w:tcPr>
          <w:p w14:paraId="13F042C4" w14:textId="52BD8FCC" w:rsidR="001D4A8E" w:rsidRPr="00A63CFE" w:rsidRDefault="001D4A8E" w:rsidP="001D4A8E">
            <w:pPr>
              <w:spacing w:after="0"/>
              <w:rPr>
                <w:ins w:id="1104" w:author="NEC" w:date="2022-02-10T19:30:00Z"/>
                <w:rFonts w:eastAsia="Malgun Gothic"/>
                <w:lang w:eastAsia="ko-KR"/>
              </w:rPr>
            </w:pPr>
            <w:ins w:id="1105" w:author="NEC" w:date="2022-02-10T19:30:00Z">
              <w:r>
                <w:rPr>
                  <w:rFonts w:eastAsia="MS Mincho" w:hint="eastAsia"/>
                  <w:lang w:eastAsia="ja-JP"/>
                </w:rPr>
                <w:t>Agree</w:t>
              </w:r>
            </w:ins>
          </w:p>
        </w:tc>
        <w:tc>
          <w:tcPr>
            <w:tcW w:w="10030" w:type="dxa"/>
          </w:tcPr>
          <w:p w14:paraId="033E1EBE" w14:textId="4D4273A1" w:rsidR="001D4A8E" w:rsidRDefault="001D4A8E" w:rsidP="001D4A8E">
            <w:pPr>
              <w:spacing w:after="0"/>
              <w:rPr>
                <w:ins w:id="1106" w:author="NEC" w:date="2022-02-10T19:30:00Z"/>
                <w:b/>
                <w:lang w:val="en-US" w:eastAsia="zh-CN"/>
              </w:rPr>
            </w:pPr>
            <w:ins w:id="1107" w:author="NEC" w:date="2022-02-10T19:30:00Z">
              <w:r>
                <w:rPr>
                  <w:rFonts w:eastAsia="MS Mincho" w:hint="eastAsia"/>
                  <w:lang w:eastAsia="ja-JP"/>
                </w:rPr>
                <w:t xml:space="preserve">Similar to the previous question, it is not necessary for mode-2. </w:t>
              </w:r>
              <w:r>
                <w:rPr>
                  <w:rFonts w:eastAsia="MS Mincho"/>
                  <w:lang w:eastAsia="ja-JP"/>
                </w:rPr>
                <w:t xml:space="preserve">For mode-1, it might be helpful to let gNB adjust </w:t>
              </w:r>
              <w:proofErr w:type="spellStart"/>
              <w:r>
                <w:rPr>
                  <w:rFonts w:eastAsia="MS Mincho"/>
                  <w:lang w:eastAsia="ja-JP"/>
                </w:rPr>
                <w:t>Uu</w:t>
              </w:r>
              <w:proofErr w:type="spellEnd"/>
              <w:r>
                <w:rPr>
                  <w:rFonts w:eastAsia="MS Mincho"/>
                  <w:lang w:eastAsia="ja-JP"/>
                </w:rPr>
                <w:t xml:space="preserve"> DRX to find out an acceptable SL DRX configuration. </w:t>
              </w:r>
            </w:ins>
          </w:p>
        </w:tc>
      </w:tr>
      <w:tr w:rsidR="006A3F7F" w14:paraId="26832C31" w14:textId="77777777">
        <w:trPr>
          <w:ins w:id="1108" w:author="Rapporteur_RAN2#117" w:date="2022-02-10T11:27:00Z"/>
        </w:trPr>
        <w:tc>
          <w:tcPr>
            <w:tcW w:w="2124" w:type="dxa"/>
          </w:tcPr>
          <w:p w14:paraId="60C7F995" w14:textId="55841624" w:rsidR="006A3F7F" w:rsidRDefault="006A3F7F" w:rsidP="001D4A8E">
            <w:pPr>
              <w:spacing w:after="0"/>
              <w:rPr>
                <w:ins w:id="1109" w:author="Rapporteur_RAN2#117" w:date="2022-02-10T11:27:00Z"/>
                <w:rFonts w:eastAsia="MS Mincho"/>
                <w:lang w:eastAsia="ja-JP"/>
              </w:rPr>
            </w:pPr>
            <w:proofErr w:type="spellStart"/>
            <w:ins w:id="1110" w:author="Rapporteur_RAN2#117" w:date="2022-02-10T11:27:00Z">
              <w:r>
                <w:rPr>
                  <w:rFonts w:eastAsia="MS Mincho"/>
                  <w:lang w:eastAsia="ja-JP"/>
                </w:rPr>
                <w:t>InterDigital</w:t>
              </w:r>
              <w:proofErr w:type="spellEnd"/>
            </w:ins>
          </w:p>
        </w:tc>
        <w:tc>
          <w:tcPr>
            <w:tcW w:w="2124" w:type="dxa"/>
          </w:tcPr>
          <w:p w14:paraId="72BEA969" w14:textId="2891EE0A" w:rsidR="006A3F7F" w:rsidRDefault="006A3F7F" w:rsidP="001D4A8E">
            <w:pPr>
              <w:spacing w:after="0"/>
              <w:rPr>
                <w:ins w:id="1111" w:author="Rapporteur_RAN2#117" w:date="2022-02-10T11:27:00Z"/>
                <w:rFonts w:eastAsia="MS Mincho"/>
                <w:lang w:eastAsia="ja-JP"/>
              </w:rPr>
            </w:pPr>
            <w:ins w:id="1112" w:author="Rapporteur_RAN2#117" w:date="2022-02-10T11:27:00Z">
              <w:r>
                <w:rPr>
                  <w:rFonts w:eastAsia="MS Mincho"/>
                  <w:lang w:eastAsia="ja-JP"/>
                </w:rPr>
                <w:t>Agree</w:t>
              </w:r>
            </w:ins>
          </w:p>
        </w:tc>
        <w:tc>
          <w:tcPr>
            <w:tcW w:w="10030" w:type="dxa"/>
          </w:tcPr>
          <w:p w14:paraId="17760AA5" w14:textId="77777777" w:rsidR="006A3F7F" w:rsidRDefault="006A3F7F" w:rsidP="001D4A8E">
            <w:pPr>
              <w:spacing w:after="0"/>
              <w:rPr>
                <w:ins w:id="1113" w:author="Rapporteur_RAN2#117" w:date="2022-02-10T11:27:00Z"/>
                <w:rFonts w:eastAsia="MS Mincho"/>
                <w:lang w:eastAsia="ja-JP"/>
              </w:rPr>
            </w:pPr>
          </w:p>
        </w:tc>
      </w:tr>
      <w:tr w:rsidR="00C914D6" w14:paraId="2572AD57" w14:textId="77777777" w:rsidTr="00C914D6">
        <w:trPr>
          <w:ins w:id="1114" w:author="Huawei-Tao Cai" w:date="2022-02-10T21:50:00Z"/>
        </w:trPr>
        <w:tc>
          <w:tcPr>
            <w:tcW w:w="2124" w:type="dxa"/>
          </w:tcPr>
          <w:p w14:paraId="3938C91F" w14:textId="1D70AA43" w:rsidR="00C914D6" w:rsidRPr="004036A6" w:rsidRDefault="00C914D6" w:rsidP="00BD159E">
            <w:pPr>
              <w:spacing w:after="0"/>
              <w:rPr>
                <w:ins w:id="1115" w:author="Huawei-Tao Cai" w:date="2022-02-10T21:50:00Z"/>
                <w:rFonts w:eastAsiaTheme="minorEastAsia"/>
                <w:lang w:eastAsia="zh-CN"/>
              </w:rPr>
            </w:pPr>
            <w:ins w:id="1116" w:author="Huawei-Tao Cai" w:date="2022-02-10T21:50: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w:t>
              </w:r>
            </w:ins>
            <w:ins w:id="1117" w:author="Huawei-Tao Cai" w:date="2022-02-10T21:54:00Z">
              <w:r w:rsidR="000C7C2A">
                <w:rPr>
                  <w:rFonts w:eastAsiaTheme="minorEastAsia"/>
                  <w:lang w:eastAsia="zh-CN"/>
                </w:rPr>
                <w:t>c</w:t>
              </w:r>
            </w:ins>
            <w:ins w:id="1118" w:author="Huawei-Tao Cai" w:date="2022-02-10T21:50:00Z">
              <w:r>
                <w:rPr>
                  <w:rFonts w:eastAsiaTheme="minorEastAsia"/>
                  <w:lang w:eastAsia="zh-CN"/>
                </w:rPr>
                <w:t>on</w:t>
              </w:r>
              <w:proofErr w:type="spellEnd"/>
              <w:r>
                <w:rPr>
                  <w:rFonts w:eastAsiaTheme="minorEastAsia"/>
                  <w:lang w:eastAsia="zh-CN"/>
                </w:rPr>
                <w:t xml:space="preserve"> </w:t>
              </w:r>
            </w:ins>
          </w:p>
        </w:tc>
        <w:tc>
          <w:tcPr>
            <w:tcW w:w="2124" w:type="dxa"/>
          </w:tcPr>
          <w:p w14:paraId="52886B9A" w14:textId="5B050707" w:rsidR="00C914D6" w:rsidRPr="004036A6" w:rsidRDefault="00320B75" w:rsidP="00BD159E">
            <w:pPr>
              <w:spacing w:after="0"/>
              <w:rPr>
                <w:ins w:id="1119" w:author="Huawei-Tao Cai" w:date="2022-02-10T21:50:00Z"/>
                <w:rFonts w:eastAsiaTheme="minorEastAsia"/>
                <w:lang w:eastAsia="zh-CN"/>
              </w:rPr>
            </w:pPr>
            <w:ins w:id="1120" w:author="Huawei-Tao Cai" w:date="2022-02-10T21:56:00Z">
              <w:r>
                <w:rPr>
                  <w:rFonts w:eastAsiaTheme="minorEastAsia"/>
                  <w:lang w:eastAsia="zh-CN"/>
                </w:rPr>
                <w:t>Agree</w:t>
              </w:r>
            </w:ins>
          </w:p>
        </w:tc>
        <w:tc>
          <w:tcPr>
            <w:tcW w:w="10030" w:type="dxa"/>
          </w:tcPr>
          <w:p w14:paraId="5694CC69" w14:textId="16A7AE52" w:rsidR="00C914D6" w:rsidRPr="004036A6" w:rsidRDefault="00320B75" w:rsidP="00BD159E">
            <w:pPr>
              <w:spacing w:after="0"/>
              <w:rPr>
                <w:ins w:id="1121" w:author="Huawei-Tao Cai" w:date="2022-02-10T21:50:00Z"/>
                <w:lang w:val="en-US" w:eastAsia="zh-CN"/>
              </w:rPr>
            </w:pPr>
            <w:ins w:id="1122" w:author="Huawei-Tao Cai" w:date="2022-02-10T21:56:00Z">
              <w:r>
                <w:rPr>
                  <w:lang w:val="en-US" w:eastAsia="zh-CN"/>
                </w:rPr>
                <w:t xml:space="preserve">If TX UE only reports assistance information to gNB in mode 1 then it shall, based on the same principle, only report reject information in mode 1 as the reject information can be considered as kind of </w:t>
              </w:r>
            </w:ins>
            <w:ins w:id="1123" w:author="Huawei-Tao Cai" w:date="2022-02-10T21:57:00Z">
              <w:r>
                <w:rPr>
                  <w:lang w:val="en-US" w:eastAsia="zh-CN"/>
                </w:rPr>
                <w:t xml:space="preserve">“assistance information”. </w:t>
              </w:r>
            </w:ins>
          </w:p>
        </w:tc>
      </w:tr>
      <w:tr w:rsidR="00B013AC" w14:paraId="2F0F147F" w14:textId="77777777" w:rsidTr="00C914D6">
        <w:trPr>
          <w:ins w:id="1124" w:author="CATT" w:date="2022-02-11T14:47:00Z"/>
        </w:trPr>
        <w:tc>
          <w:tcPr>
            <w:tcW w:w="2124" w:type="dxa"/>
          </w:tcPr>
          <w:p w14:paraId="7206E8C9" w14:textId="09DDC129" w:rsidR="00B013AC" w:rsidRPr="00B013AC" w:rsidRDefault="00B013AC" w:rsidP="00BD159E">
            <w:pPr>
              <w:spacing w:after="0"/>
              <w:rPr>
                <w:ins w:id="1125" w:author="CATT" w:date="2022-02-11T14:47:00Z"/>
                <w:rFonts w:eastAsiaTheme="minorEastAsia"/>
                <w:lang w:eastAsia="zh-CN"/>
              </w:rPr>
            </w:pPr>
            <w:ins w:id="1126" w:author="CATT" w:date="2022-02-11T14:47:00Z">
              <w:r w:rsidRPr="00B013AC">
                <w:rPr>
                  <w:lang w:val="en-US" w:eastAsia="zh-CN"/>
                  <w:rPrChange w:id="1127" w:author="CATT" w:date="2022-02-11T14:47:00Z">
                    <w:rPr>
                      <w:b/>
                      <w:lang w:val="en-US" w:eastAsia="zh-CN"/>
                    </w:rPr>
                  </w:rPrChange>
                </w:rPr>
                <w:t>CATT</w:t>
              </w:r>
            </w:ins>
          </w:p>
        </w:tc>
        <w:tc>
          <w:tcPr>
            <w:tcW w:w="2124" w:type="dxa"/>
          </w:tcPr>
          <w:p w14:paraId="0E1D626E" w14:textId="1B480123" w:rsidR="00B013AC" w:rsidRPr="00B013AC" w:rsidRDefault="00B013AC" w:rsidP="00BD159E">
            <w:pPr>
              <w:spacing w:after="0"/>
              <w:rPr>
                <w:ins w:id="1128" w:author="CATT" w:date="2022-02-11T14:47:00Z"/>
                <w:rFonts w:eastAsiaTheme="minorEastAsia"/>
                <w:lang w:eastAsia="zh-CN"/>
              </w:rPr>
            </w:pPr>
            <w:ins w:id="1129" w:author="CATT" w:date="2022-02-11T14:47:00Z">
              <w:r w:rsidRPr="00B013AC">
                <w:rPr>
                  <w:lang w:val="en-US" w:eastAsia="zh-CN"/>
                  <w:rPrChange w:id="1130" w:author="CATT" w:date="2022-02-11T14:47:00Z">
                    <w:rPr>
                      <w:b/>
                      <w:lang w:val="en-US" w:eastAsia="zh-CN"/>
                    </w:rPr>
                  </w:rPrChange>
                </w:rPr>
                <w:t>Agree</w:t>
              </w:r>
            </w:ins>
          </w:p>
        </w:tc>
        <w:tc>
          <w:tcPr>
            <w:tcW w:w="10030" w:type="dxa"/>
          </w:tcPr>
          <w:p w14:paraId="1855CFBC" w14:textId="34606942" w:rsidR="00B013AC" w:rsidRPr="00B013AC" w:rsidRDefault="00B013AC" w:rsidP="00BD159E">
            <w:pPr>
              <w:spacing w:after="0"/>
              <w:rPr>
                <w:ins w:id="1131" w:author="CATT" w:date="2022-02-11T14:47:00Z"/>
                <w:lang w:val="en-US" w:eastAsia="zh-CN"/>
              </w:rPr>
            </w:pPr>
            <w:ins w:id="1132" w:author="CATT" w:date="2022-02-11T14:47:00Z">
              <w:r w:rsidRPr="00B013AC">
                <w:rPr>
                  <w:lang w:val="en-US" w:eastAsia="zh-CN"/>
                  <w:rPrChange w:id="1133" w:author="CATT" w:date="2022-02-11T14:47:00Z">
                    <w:rPr>
                      <w:b/>
                      <w:lang w:val="en-US" w:eastAsia="zh-CN"/>
                    </w:rPr>
                  </w:rPrChange>
                </w:rPr>
                <w:t xml:space="preserve">It is helpful to let gNB know the SL DRX configuration is acceptable or </w:t>
              </w:r>
              <w:proofErr w:type="gramStart"/>
              <w:r w:rsidRPr="00B013AC">
                <w:rPr>
                  <w:lang w:val="en-US" w:eastAsia="zh-CN"/>
                  <w:rPrChange w:id="1134" w:author="CATT" w:date="2022-02-11T14:47:00Z">
                    <w:rPr>
                      <w:b/>
                      <w:lang w:val="en-US" w:eastAsia="zh-CN"/>
                    </w:rPr>
                  </w:rPrChange>
                </w:rPr>
                <w:t>not .</w:t>
              </w:r>
              <w:proofErr w:type="gramEnd"/>
            </w:ins>
          </w:p>
        </w:tc>
      </w:tr>
      <w:tr w:rsidR="00E84CE6" w14:paraId="6C1ED46C" w14:textId="77777777" w:rsidTr="00C914D6">
        <w:trPr>
          <w:ins w:id="1135" w:author="vivo(Jing)" w:date="2022-02-11T16:01:00Z"/>
        </w:trPr>
        <w:tc>
          <w:tcPr>
            <w:tcW w:w="2124" w:type="dxa"/>
          </w:tcPr>
          <w:p w14:paraId="503BBDEE" w14:textId="218AF0CA" w:rsidR="00E84CE6" w:rsidRPr="00E84CE6" w:rsidRDefault="00E84CE6" w:rsidP="00E84CE6">
            <w:pPr>
              <w:spacing w:after="0"/>
              <w:rPr>
                <w:ins w:id="1136" w:author="vivo(Jing)" w:date="2022-02-11T16:01:00Z"/>
                <w:lang w:val="en-US" w:eastAsia="zh-CN"/>
              </w:rPr>
            </w:pPr>
            <w:ins w:id="1137" w:author="vivo(Jing)" w:date="2022-02-11T16:01:00Z">
              <w:r w:rsidRPr="00655F1C">
                <w:rPr>
                  <w:rFonts w:hint="eastAsia"/>
                  <w:lang w:val="en-US" w:eastAsia="zh-CN"/>
                </w:rPr>
                <w:t>vivo</w:t>
              </w:r>
            </w:ins>
          </w:p>
        </w:tc>
        <w:tc>
          <w:tcPr>
            <w:tcW w:w="2124" w:type="dxa"/>
          </w:tcPr>
          <w:p w14:paraId="1EF22C8E" w14:textId="6A443ECF" w:rsidR="00E84CE6" w:rsidRPr="00E84CE6" w:rsidRDefault="00E84CE6" w:rsidP="00E84CE6">
            <w:pPr>
              <w:spacing w:after="0"/>
              <w:rPr>
                <w:ins w:id="1138" w:author="vivo(Jing)" w:date="2022-02-11T16:01:00Z"/>
                <w:lang w:val="en-US" w:eastAsia="zh-CN"/>
              </w:rPr>
            </w:pPr>
            <w:ins w:id="1139" w:author="vivo(Jing)" w:date="2022-02-11T16:01:00Z">
              <w:r w:rsidRPr="00655F1C">
                <w:rPr>
                  <w:rFonts w:hint="eastAsia"/>
                  <w:lang w:val="en-US" w:eastAsia="zh-CN"/>
                </w:rPr>
                <w:t>Yes</w:t>
              </w:r>
            </w:ins>
          </w:p>
        </w:tc>
        <w:tc>
          <w:tcPr>
            <w:tcW w:w="10030" w:type="dxa"/>
          </w:tcPr>
          <w:p w14:paraId="4BA3F5F0" w14:textId="572A8BB3" w:rsidR="00E84CE6" w:rsidRPr="00E84CE6" w:rsidRDefault="00E84CE6" w:rsidP="00E84CE6">
            <w:pPr>
              <w:spacing w:after="0"/>
              <w:rPr>
                <w:ins w:id="1140" w:author="vivo(Jing)" w:date="2022-02-11T16:01:00Z"/>
                <w:lang w:val="en-US" w:eastAsia="zh-CN"/>
              </w:rPr>
            </w:pPr>
            <w:ins w:id="1141" w:author="vivo(Jing)" w:date="2022-02-11T16:01:00Z">
              <w:r>
                <w:rPr>
                  <w:rFonts w:hint="eastAsia"/>
                  <w:bCs/>
                  <w:lang w:val="en-US" w:eastAsia="zh-CN"/>
                </w:rPr>
                <w:t xml:space="preserve">For mode 1, the </w:t>
              </w:r>
              <w:r>
                <w:rPr>
                  <w:bCs/>
                  <w:lang w:eastAsia="zh-CN"/>
                </w:rPr>
                <w:t>T</w:t>
              </w:r>
              <w:r>
                <w:rPr>
                  <w:rFonts w:hint="eastAsia"/>
                  <w:bCs/>
                  <w:lang w:val="en-US" w:eastAsia="zh-CN"/>
                </w:rPr>
                <w:t>X</w:t>
              </w:r>
              <w:r>
                <w:rPr>
                  <w:bCs/>
                  <w:lang w:eastAsia="zh-CN"/>
                </w:rPr>
                <w:t>-UE report</w:t>
              </w:r>
              <w:proofErr w:type="spellStart"/>
              <w:r>
                <w:rPr>
                  <w:rFonts w:hint="eastAsia"/>
                  <w:bCs/>
                  <w:lang w:val="en-US" w:eastAsia="zh-CN"/>
                </w:rPr>
                <w:t>ing</w:t>
              </w:r>
              <w:proofErr w:type="spellEnd"/>
              <w:r>
                <w:rPr>
                  <w:bCs/>
                  <w:lang w:eastAsia="zh-CN"/>
                </w:rPr>
                <w:t xml:space="preserve"> DRX configuration reject information </w:t>
              </w:r>
              <w:r>
                <w:rPr>
                  <w:rFonts w:hint="eastAsia"/>
                  <w:bCs/>
                  <w:lang w:val="en-US" w:eastAsia="zh-CN"/>
                </w:rPr>
                <w:t>is necessary as it</w:t>
              </w:r>
              <w:r>
                <w:rPr>
                  <w:bCs/>
                  <w:lang w:val="en-US" w:eastAsia="zh-CN"/>
                </w:rPr>
                <w:t>’</w:t>
              </w:r>
              <w:r>
                <w:rPr>
                  <w:rFonts w:hint="eastAsia"/>
                  <w:bCs/>
                  <w:lang w:val="en-US" w:eastAsia="zh-CN"/>
                </w:rPr>
                <w:t>s the TX-UE</w:t>
              </w:r>
              <w:r>
                <w:rPr>
                  <w:bCs/>
                  <w:lang w:val="en-US" w:eastAsia="zh-CN"/>
                </w:rPr>
                <w:t>’</w:t>
              </w:r>
              <w:r>
                <w:rPr>
                  <w:rFonts w:hint="eastAsia"/>
                  <w:bCs/>
                  <w:lang w:val="en-US" w:eastAsia="zh-CN"/>
                </w:rPr>
                <w:t>s serving gNB who decides the SL DRX configuration. However, for mode 2, we don</w:t>
              </w:r>
              <w:r>
                <w:rPr>
                  <w:bCs/>
                  <w:lang w:val="en-US" w:eastAsia="zh-CN"/>
                </w:rPr>
                <w:t>’</w:t>
              </w:r>
              <w:r>
                <w:rPr>
                  <w:rFonts w:hint="eastAsia"/>
                  <w:bCs/>
                  <w:lang w:val="en-US" w:eastAsia="zh-CN"/>
                </w:rPr>
                <w:t xml:space="preserve">t see the necessity because the TX-UE will trigger SL DRX negotiation with RX-UE once receiving the SL </w:t>
              </w:r>
              <w:r>
                <w:rPr>
                  <w:bCs/>
                  <w:lang w:eastAsia="zh-CN"/>
                </w:rPr>
                <w:t xml:space="preserve">DRX configuration reject information </w:t>
              </w:r>
              <w:r>
                <w:rPr>
                  <w:rFonts w:hint="eastAsia"/>
                  <w:bCs/>
                  <w:lang w:val="en-US" w:eastAsia="zh-CN"/>
                </w:rPr>
                <w:t>from the RX-UE</w:t>
              </w:r>
              <w:r>
                <w:rPr>
                  <w:bCs/>
                  <w:lang w:val="en-US" w:eastAsia="zh-CN"/>
                </w:rPr>
                <w:t>.</w:t>
              </w:r>
            </w:ins>
          </w:p>
        </w:tc>
      </w:tr>
      <w:tr w:rsidR="004973BD" w14:paraId="2FDCD3F3" w14:textId="77777777" w:rsidTr="00C914D6">
        <w:trPr>
          <w:ins w:id="1142" w:author="Kyeongin Jeong" w:date="2022-02-11T03:06:00Z"/>
        </w:trPr>
        <w:tc>
          <w:tcPr>
            <w:tcW w:w="2124" w:type="dxa"/>
          </w:tcPr>
          <w:p w14:paraId="2FBE194F" w14:textId="04F6ED42" w:rsidR="004973BD" w:rsidRPr="00655F1C" w:rsidRDefault="004973BD" w:rsidP="004973BD">
            <w:pPr>
              <w:spacing w:after="0"/>
              <w:rPr>
                <w:ins w:id="1143" w:author="Kyeongin Jeong" w:date="2022-02-11T03:06:00Z"/>
                <w:lang w:val="en-US" w:eastAsia="zh-CN"/>
              </w:rPr>
            </w:pPr>
            <w:ins w:id="1144" w:author="Kyeongin Jeong" w:date="2022-02-11T03:06:00Z">
              <w:r>
                <w:rPr>
                  <w:rFonts w:eastAsiaTheme="minorEastAsia"/>
                  <w:lang w:eastAsia="zh-CN"/>
                </w:rPr>
                <w:t>Samsung</w:t>
              </w:r>
            </w:ins>
          </w:p>
        </w:tc>
        <w:tc>
          <w:tcPr>
            <w:tcW w:w="2124" w:type="dxa"/>
          </w:tcPr>
          <w:p w14:paraId="2ADDABB1" w14:textId="0FF8BFF7" w:rsidR="004973BD" w:rsidRPr="00655F1C" w:rsidRDefault="004973BD" w:rsidP="004973BD">
            <w:pPr>
              <w:spacing w:after="0"/>
              <w:rPr>
                <w:ins w:id="1145" w:author="Kyeongin Jeong" w:date="2022-02-11T03:06:00Z"/>
                <w:lang w:val="en-US" w:eastAsia="zh-CN"/>
              </w:rPr>
            </w:pPr>
            <w:ins w:id="1146" w:author="Kyeongin Jeong" w:date="2022-02-11T03:06:00Z">
              <w:r>
                <w:rPr>
                  <w:rFonts w:eastAsiaTheme="minorEastAsia"/>
                  <w:lang w:eastAsia="zh-CN"/>
                </w:rPr>
                <w:t>Agree</w:t>
              </w:r>
            </w:ins>
          </w:p>
        </w:tc>
        <w:tc>
          <w:tcPr>
            <w:tcW w:w="10030" w:type="dxa"/>
          </w:tcPr>
          <w:p w14:paraId="15105D6D" w14:textId="77777777" w:rsidR="004973BD" w:rsidRDefault="004973BD" w:rsidP="004973BD">
            <w:pPr>
              <w:spacing w:after="0"/>
              <w:rPr>
                <w:ins w:id="1147" w:author="Kyeongin Jeong" w:date="2022-02-11T03:06:00Z"/>
                <w:bCs/>
                <w:lang w:val="en-US" w:eastAsia="zh-CN"/>
              </w:rPr>
            </w:pPr>
          </w:p>
        </w:tc>
      </w:tr>
      <w:tr w:rsidR="00D0227F" w14:paraId="35910F79" w14:textId="77777777" w:rsidTr="00C914D6">
        <w:trPr>
          <w:ins w:id="1148" w:author="Nokia - jakob.buthler" w:date="2022-02-11T11:12:00Z"/>
        </w:trPr>
        <w:tc>
          <w:tcPr>
            <w:tcW w:w="2124" w:type="dxa"/>
          </w:tcPr>
          <w:p w14:paraId="7DEE2F99" w14:textId="564650E4" w:rsidR="00D0227F" w:rsidRDefault="00D0227F" w:rsidP="00D0227F">
            <w:pPr>
              <w:spacing w:after="0"/>
              <w:rPr>
                <w:ins w:id="1149" w:author="Nokia - jakob.buthler" w:date="2022-02-11T11:12:00Z"/>
                <w:rFonts w:eastAsiaTheme="minorEastAsia"/>
                <w:lang w:eastAsia="zh-CN"/>
              </w:rPr>
            </w:pPr>
            <w:ins w:id="1150" w:author="Nokia - jakob.buthler" w:date="2022-02-11T11:12:00Z">
              <w:r>
                <w:rPr>
                  <w:rFonts w:eastAsiaTheme="minorEastAsia"/>
                  <w:lang w:eastAsia="zh-CN"/>
                </w:rPr>
                <w:t>Nokia</w:t>
              </w:r>
            </w:ins>
          </w:p>
        </w:tc>
        <w:tc>
          <w:tcPr>
            <w:tcW w:w="2124" w:type="dxa"/>
          </w:tcPr>
          <w:p w14:paraId="35A4F46C" w14:textId="629A180A" w:rsidR="00D0227F" w:rsidRDefault="00D0227F" w:rsidP="00D0227F">
            <w:pPr>
              <w:spacing w:after="0"/>
              <w:rPr>
                <w:ins w:id="1151" w:author="Nokia - jakob.buthler" w:date="2022-02-11T11:12:00Z"/>
                <w:rFonts w:eastAsiaTheme="minorEastAsia"/>
                <w:lang w:eastAsia="zh-CN"/>
              </w:rPr>
            </w:pPr>
            <w:ins w:id="1152" w:author="Nokia - jakob.buthler" w:date="2022-02-11T11:12:00Z">
              <w:r>
                <w:rPr>
                  <w:rFonts w:eastAsiaTheme="minorEastAsia"/>
                  <w:lang w:eastAsia="zh-CN"/>
                </w:rPr>
                <w:t>Agree</w:t>
              </w:r>
            </w:ins>
          </w:p>
        </w:tc>
        <w:tc>
          <w:tcPr>
            <w:tcW w:w="10030" w:type="dxa"/>
          </w:tcPr>
          <w:p w14:paraId="1441A62F" w14:textId="77777777" w:rsidR="00D0227F" w:rsidRDefault="00D0227F" w:rsidP="00D0227F">
            <w:pPr>
              <w:spacing w:after="0"/>
              <w:rPr>
                <w:ins w:id="1153" w:author="Nokia - jakob.buthler" w:date="2022-02-11T11:12:00Z"/>
                <w:bCs/>
                <w:lang w:val="en-US" w:eastAsia="zh-CN"/>
              </w:rPr>
            </w:pPr>
          </w:p>
        </w:tc>
      </w:tr>
    </w:tbl>
    <w:p w14:paraId="6EA2D63E" w14:textId="77777777" w:rsidR="00B074B9" w:rsidRDefault="00B074B9">
      <w:pPr>
        <w:spacing w:beforeLines="50" w:before="120"/>
        <w:rPr>
          <w:b/>
          <w:lang w:eastAsia="zh-CN"/>
        </w:rPr>
      </w:pPr>
    </w:p>
    <w:p w14:paraId="7801FC6F" w14:textId="77777777" w:rsidR="00B074B9" w:rsidRDefault="00BD4530">
      <w:pPr>
        <w:spacing w:beforeLines="50" w:before="120"/>
        <w:rPr>
          <w:b/>
          <w:lang w:eastAsia="zh-CN"/>
        </w:rPr>
      </w:pPr>
      <w:r>
        <w:rPr>
          <w:rFonts w:hint="eastAsia"/>
          <w:b/>
          <w:lang w:eastAsia="zh-CN"/>
        </w:rPr>
        <w:t>Q</w:t>
      </w:r>
      <w:r>
        <w:rPr>
          <w:b/>
          <w:lang w:eastAsia="zh-CN"/>
        </w:rPr>
        <w:t>2.1.2-2c (new issue): At least for gNB which is capable of SL-DRX, do you agree that Tx-UE report DRX configuration accepted by Rx-UE only in case of mode-2?</w:t>
      </w:r>
    </w:p>
    <w:tbl>
      <w:tblPr>
        <w:tblStyle w:val="TableGrid"/>
        <w:tblW w:w="0" w:type="auto"/>
        <w:tblLook w:val="04A0" w:firstRow="1" w:lastRow="0" w:firstColumn="1" w:lastColumn="0" w:noHBand="0" w:noVBand="1"/>
      </w:tblPr>
      <w:tblGrid>
        <w:gridCol w:w="2124"/>
        <w:gridCol w:w="2124"/>
        <w:gridCol w:w="10030"/>
      </w:tblGrid>
      <w:tr w:rsidR="00B074B9" w14:paraId="024BE601" w14:textId="77777777">
        <w:tc>
          <w:tcPr>
            <w:tcW w:w="2124" w:type="dxa"/>
            <w:shd w:val="clear" w:color="auto" w:fill="BFBFBF" w:themeFill="background1" w:themeFillShade="BF"/>
          </w:tcPr>
          <w:p w14:paraId="7F3E2E8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8BC2CB"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7FBC9FD0" w14:textId="77777777" w:rsidR="00B074B9" w:rsidRDefault="00BD4530">
            <w:pPr>
              <w:spacing w:after="0"/>
              <w:rPr>
                <w:b/>
                <w:lang w:eastAsia="zh-CN"/>
              </w:rPr>
            </w:pPr>
            <w:r>
              <w:rPr>
                <w:rFonts w:hint="eastAsia"/>
                <w:b/>
                <w:lang w:eastAsia="zh-CN"/>
              </w:rPr>
              <w:t>C</w:t>
            </w:r>
            <w:r>
              <w:rPr>
                <w:b/>
                <w:lang w:eastAsia="zh-CN"/>
              </w:rPr>
              <w:t>omment</w:t>
            </w:r>
          </w:p>
        </w:tc>
      </w:tr>
      <w:tr w:rsidR="00B074B9" w14:paraId="2A6BC33F" w14:textId="77777777">
        <w:tc>
          <w:tcPr>
            <w:tcW w:w="2124" w:type="dxa"/>
          </w:tcPr>
          <w:p w14:paraId="34C35628" w14:textId="77777777" w:rsidR="00B074B9" w:rsidRDefault="00BD4530">
            <w:pPr>
              <w:spacing w:after="0"/>
              <w:rPr>
                <w:lang w:eastAsia="zh-CN"/>
              </w:rPr>
            </w:pPr>
            <w:r>
              <w:rPr>
                <w:rFonts w:hint="eastAsia"/>
                <w:lang w:eastAsia="zh-CN"/>
              </w:rPr>
              <w:t>O</w:t>
            </w:r>
            <w:r>
              <w:rPr>
                <w:lang w:eastAsia="zh-CN"/>
              </w:rPr>
              <w:t>PPO</w:t>
            </w:r>
          </w:p>
        </w:tc>
        <w:tc>
          <w:tcPr>
            <w:tcW w:w="2124" w:type="dxa"/>
          </w:tcPr>
          <w:p w14:paraId="44CD134D"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894BCF6" w14:textId="3B17BF1A" w:rsidR="005E578C" w:rsidRDefault="00BD4530">
            <w:pPr>
              <w:spacing w:after="0"/>
              <w:rPr>
                <w:ins w:id="1154" w:author="OPPO (Qianxi)" w:date="2022-02-10T09:29:00Z"/>
                <w:lang w:eastAsia="zh-CN"/>
              </w:rPr>
            </w:pPr>
            <w:del w:id="1155" w:author="OPPO (Qianxi)" w:date="2022-02-10T09:30:00Z">
              <w:r w:rsidDel="005E578C">
                <w:rPr>
                  <w:rFonts w:hint="eastAsia"/>
                  <w:lang w:eastAsia="zh-CN"/>
                </w:rPr>
                <w:delText>I</w:delText>
              </w:r>
              <w:r w:rsidDel="005E578C">
                <w:rPr>
                  <w:lang w:eastAsia="zh-CN"/>
                </w:rPr>
                <w:delText>n order for gNB to align Uu and PC5 DRX configuration.</w:delText>
              </w:r>
            </w:del>
          </w:p>
          <w:p w14:paraId="0A6A487E" w14:textId="71522621" w:rsidR="005E578C" w:rsidRDefault="005E578C">
            <w:pPr>
              <w:spacing w:after="0"/>
              <w:rPr>
                <w:lang w:eastAsia="zh-CN"/>
              </w:rPr>
            </w:pPr>
            <w:ins w:id="1156" w:author="OPPO (Qianxi)" w:date="2022-02-10T09:29:00Z">
              <w:r>
                <w:rPr>
                  <w:rFonts w:hint="eastAsia"/>
                  <w:lang w:eastAsia="zh-CN"/>
                </w:rPr>
                <w:lastRenderedPageBreak/>
                <w:t>[</w:t>
              </w:r>
              <w:r>
                <w:rPr>
                  <w:lang w:eastAsia="zh-CN"/>
                </w:rPr>
                <w:t xml:space="preserve">OPPO] revise the point, it is for gNB of Tx-UE to </w:t>
              </w:r>
            </w:ins>
            <w:ins w:id="1157" w:author="OPPO (Qianxi)" w:date="2022-02-10T09:30:00Z">
              <w:r>
                <w:rPr>
                  <w:lang w:eastAsia="zh-CN"/>
                </w:rPr>
                <w:t>configure Tx resource pool in a proper way to align with the SL DRX.</w:t>
              </w:r>
            </w:ins>
          </w:p>
        </w:tc>
      </w:tr>
      <w:tr w:rsidR="00B074B9" w14:paraId="75B1F478" w14:textId="77777777">
        <w:tc>
          <w:tcPr>
            <w:tcW w:w="2124" w:type="dxa"/>
          </w:tcPr>
          <w:p w14:paraId="032E0794" w14:textId="77777777" w:rsidR="00B074B9" w:rsidRPr="00E24540" w:rsidRDefault="00BD4530">
            <w:pPr>
              <w:spacing w:after="0"/>
              <w:rPr>
                <w:bCs/>
                <w:lang w:eastAsia="zh-CN"/>
              </w:rPr>
            </w:pPr>
            <w:r w:rsidRPr="00E24540">
              <w:rPr>
                <w:rFonts w:hint="eastAsia"/>
                <w:bCs/>
                <w:lang w:eastAsia="zh-CN"/>
              </w:rPr>
              <w:lastRenderedPageBreak/>
              <w:t>Xiaomi</w:t>
            </w:r>
          </w:p>
        </w:tc>
        <w:tc>
          <w:tcPr>
            <w:tcW w:w="2124" w:type="dxa"/>
          </w:tcPr>
          <w:p w14:paraId="17E57B61" w14:textId="77777777" w:rsidR="00B074B9" w:rsidRPr="00E24540" w:rsidRDefault="00BD4530">
            <w:pPr>
              <w:spacing w:after="0"/>
              <w:rPr>
                <w:bCs/>
                <w:lang w:eastAsia="zh-CN"/>
              </w:rPr>
            </w:pPr>
            <w:r w:rsidRPr="00E24540">
              <w:rPr>
                <w:bCs/>
                <w:lang w:eastAsia="zh-CN"/>
              </w:rPr>
              <w:t>No</w:t>
            </w:r>
          </w:p>
        </w:tc>
        <w:tc>
          <w:tcPr>
            <w:tcW w:w="10030" w:type="dxa"/>
          </w:tcPr>
          <w:p w14:paraId="59BAFE13" w14:textId="77777777" w:rsidR="00B074B9" w:rsidRPr="00E24540" w:rsidRDefault="00BD4530">
            <w:pPr>
              <w:spacing w:after="0"/>
              <w:rPr>
                <w:bCs/>
                <w:lang w:eastAsia="zh-CN"/>
              </w:rPr>
            </w:pPr>
            <w:r w:rsidRPr="00E24540">
              <w:rPr>
                <w:bCs/>
                <w:lang w:eastAsia="zh-CN"/>
              </w:rPr>
              <w:t xml:space="preserve">Since TX UE selects transmission resource in mode 2, TX UE’s gNB </w:t>
            </w:r>
            <w:proofErr w:type="spellStart"/>
            <w:r w:rsidRPr="00E24540">
              <w:rPr>
                <w:bCs/>
                <w:lang w:eastAsia="zh-CN"/>
              </w:rPr>
              <w:t>does’t</w:t>
            </w:r>
            <w:proofErr w:type="spellEnd"/>
            <w:r w:rsidRPr="00E24540">
              <w:rPr>
                <w:bCs/>
                <w:lang w:eastAsia="zh-CN"/>
              </w:rPr>
              <w:t xml:space="preserve"> need to know the SL DRX configuration of RX UE.</w:t>
            </w:r>
          </w:p>
        </w:tc>
      </w:tr>
      <w:tr w:rsidR="00B074B9" w14:paraId="0CEB49AD" w14:textId="77777777">
        <w:tc>
          <w:tcPr>
            <w:tcW w:w="2124" w:type="dxa"/>
          </w:tcPr>
          <w:p w14:paraId="46FC8A11" w14:textId="77777777" w:rsidR="00B074B9" w:rsidRPr="00E24540" w:rsidRDefault="00BD4530">
            <w:pPr>
              <w:spacing w:after="0"/>
              <w:rPr>
                <w:bCs/>
                <w:lang w:val="en-US" w:eastAsia="zh-CN"/>
              </w:rPr>
            </w:pPr>
            <w:r w:rsidRPr="00E24540">
              <w:rPr>
                <w:rFonts w:hint="eastAsia"/>
                <w:bCs/>
                <w:lang w:val="en-US" w:eastAsia="zh-CN"/>
              </w:rPr>
              <w:t>ZTE</w:t>
            </w:r>
          </w:p>
        </w:tc>
        <w:tc>
          <w:tcPr>
            <w:tcW w:w="2124" w:type="dxa"/>
          </w:tcPr>
          <w:p w14:paraId="61498C5C" w14:textId="77777777" w:rsidR="00B074B9" w:rsidRPr="00E24540" w:rsidRDefault="00BD4530">
            <w:pPr>
              <w:spacing w:after="0"/>
              <w:rPr>
                <w:bCs/>
                <w:lang w:val="en-US" w:eastAsia="zh-CN"/>
              </w:rPr>
            </w:pPr>
            <w:r w:rsidRPr="00E24540">
              <w:rPr>
                <w:rFonts w:hint="eastAsia"/>
                <w:bCs/>
                <w:lang w:val="en-US" w:eastAsia="zh-CN"/>
              </w:rPr>
              <w:t>Disagree</w:t>
            </w:r>
          </w:p>
        </w:tc>
        <w:tc>
          <w:tcPr>
            <w:tcW w:w="10030" w:type="dxa"/>
          </w:tcPr>
          <w:p w14:paraId="5D9A8B9F" w14:textId="77777777" w:rsidR="00B074B9" w:rsidRPr="00E24540" w:rsidRDefault="00BD4530">
            <w:pPr>
              <w:spacing w:after="0"/>
              <w:rPr>
                <w:bCs/>
                <w:lang w:val="en-US" w:eastAsia="zh-CN"/>
              </w:rPr>
            </w:pPr>
            <w:r w:rsidRPr="00E24540">
              <w:rPr>
                <w:rFonts w:hint="eastAsia"/>
                <w:bCs/>
                <w:lang w:val="en-US" w:eastAsia="zh-CN"/>
              </w:rPr>
              <w:t xml:space="preserve">We do not see the necessity of reporting </w:t>
            </w:r>
            <w:r w:rsidRPr="00E24540">
              <w:rPr>
                <w:bCs/>
                <w:lang w:eastAsia="zh-CN"/>
              </w:rPr>
              <w:t xml:space="preserve">DRX configuration accepted by Rx-UE </w:t>
            </w:r>
            <w:r w:rsidRPr="00E24540">
              <w:rPr>
                <w:rFonts w:hint="eastAsia"/>
                <w:bCs/>
                <w:lang w:val="en-US" w:eastAsia="zh-CN"/>
              </w:rPr>
              <w:t xml:space="preserve">if TX UE is </w:t>
            </w:r>
            <w:r w:rsidRPr="00E24540">
              <w:rPr>
                <w:bCs/>
                <w:lang w:eastAsia="zh-CN"/>
              </w:rPr>
              <w:t>in mode-2</w:t>
            </w:r>
            <w:r w:rsidRPr="00E24540">
              <w:rPr>
                <w:rFonts w:hint="eastAsia"/>
                <w:bCs/>
                <w:lang w:val="en-US" w:eastAsia="zh-CN"/>
              </w:rPr>
              <w:t xml:space="preserve"> since the </w:t>
            </w:r>
            <w:r w:rsidRPr="00E24540">
              <w:rPr>
                <w:bCs/>
                <w:lang w:eastAsia="zh-CN"/>
              </w:rPr>
              <w:t xml:space="preserve">gNB </w:t>
            </w:r>
            <w:r w:rsidRPr="00E24540">
              <w:rPr>
                <w:rFonts w:hint="eastAsia"/>
                <w:bCs/>
                <w:lang w:val="en-US" w:eastAsia="zh-CN"/>
              </w:rPr>
              <w:t xml:space="preserve">will not allocate </w:t>
            </w:r>
            <w:proofErr w:type="spellStart"/>
            <w:r w:rsidRPr="00E24540">
              <w:rPr>
                <w:rFonts w:hint="eastAsia"/>
                <w:bCs/>
                <w:lang w:val="en-US" w:eastAsia="zh-CN"/>
              </w:rPr>
              <w:t>sidelink</w:t>
            </w:r>
            <w:proofErr w:type="spellEnd"/>
            <w:r w:rsidRPr="00E24540">
              <w:rPr>
                <w:rFonts w:hint="eastAsia"/>
                <w:bCs/>
                <w:lang w:val="en-US" w:eastAsia="zh-CN"/>
              </w:rPr>
              <w:t xml:space="preserve"> </w:t>
            </w:r>
            <w:proofErr w:type="spellStart"/>
            <w:r w:rsidRPr="00E24540">
              <w:rPr>
                <w:rFonts w:hint="eastAsia"/>
                <w:bCs/>
                <w:lang w:val="en-US" w:eastAsia="zh-CN"/>
              </w:rPr>
              <w:t>resouce</w:t>
            </w:r>
            <w:proofErr w:type="spellEnd"/>
            <w:r w:rsidRPr="00E24540">
              <w:rPr>
                <w:rFonts w:hint="eastAsia"/>
                <w:bCs/>
                <w:lang w:val="en-US" w:eastAsia="zh-CN"/>
              </w:rPr>
              <w:t>.</w:t>
            </w:r>
          </w:p>
        </w:tc>
      </w:tr>
      <w:tr w:rsidR="00E24540" w14:paraId="5EA29A70" w14:textId="77777777">
        <w:tc>
          <w:tcPr>
            <w:tcW w:w="2124" w:type="dxa"/>
          </w:tcPr>
          <w:p w14:paraId="40266352" w14:textId="70D76088" w:rsidR="00E24540" w:rsidRPr="00E24540" w:rsidRDefault="00E24540">
            <w:pPr>
              <w:spacing w:after="0"/>
              <w:rPr>
                <w:bCs/>
                <w:lang w:val="en-US" w:eastAsia="zh-CN"/>
              </w:rPr>
            </w:pPr>
            <w:r>
              <w:rPr>
                <w:bCs/>
                <w:lang w:val="en-US" w:eastAsia="zh-CN"/>
              </w:rPr>
              <w:t>Intel</w:t>
            </w:r>
          </w:p>
        </w:tc>
        <w:tc>
          <w:tcPr>
            <w:tcW w:w="2124" w:type="dxa"/>
          </w:tcPr>
          <w:p w14:paraId="1BBD17C9" w14:textId="6A810F88" w:rsidR="00E24540" w:rsidRPr="00E24540" w:rsidRDefault="00E24540">
            <w:pPr>
              <w:spacing w:after="0"/>
              <w:rPr>
                <w:bCs/>
                <w:lang w:val="en-US" w:eastAsia="zh-CN"/>
              </w:rPr>
            </w:pPr>
            <w:r>
              <w:rPr>
                <w:bCs/>
                <w:lang w:val="en-US" w:eastAsia="zh-CN"/>
              </w:rPr>
              <w:t>Disagree</w:t>
            </w:r>
          </w:p>
        </w:tc>
        <w:tc>
          <w:tcPr>
            <w:tcW w:w="10030" w:type="dxa"/>
          </w:tcPr>
          <w:p w14:paraId="40462913" w14:textId="65010471" w:rsidR="00E24540" w:rsidRPr="00E24540" w:rsidRDefault="00E24540">
            <w:pPr>
              <w:spacing w:after="0"/>
              <w:rPr>
                <w:bCs/>
                <w:lang w:val="en-US" w:eastAsia="zh-CN"/>
              </w:rPr>
            </w:pPr>
            <w:r>
              <w:rPr>
                <w:bCs/>
                <w:lang w:val="en-US" w:eastAsia="zh-CN"/>
              </w:rPr>
              <w:t xml:space="preserve">We think </w:t>
            </w:r>
            <w:r w:rsidR="00BD4530">
              <w:rPr>
                <w:bCs/>
                <w:lang w:val="en-US" w:eastAsia="zh-CN"/>
              </w:rPr>
              <w:t>reporting this for mode 2 UE may not be essential</w:t>
            </w:r>
          </w:p>
        </w:tc>
      </w:tr>
      <w:tr w:rsidR="00D2525A" w14:paraId="1275700A" w14:textId="77777777">
        <w:trPr>
          <w:ins w:id="1158" w:author="Ericsson" w:date="2022-02-09T23:50:00Z"/>
        </w:trPr>
        <w:tc>
          <w:tcPr>
            <w:tcW w:w="2124" w:type="dxa"/>
          </w:tcPr>
          <w:p w14:paraId="3CB215FB" w14:textId="389E1AF0" w:rsidR="00D2525A" w:rsidRDefault="00D2525A" w:rsidP="00D2525A">
            <w:pPr>
              <w:spacing w:after="0"/>
              <w:rPr>
                <w:ins w:id="1159" w:author="Ericsson" w:date="2022-02-09T23:50:00Z"/>
                <w:bCs/>
                <w:lang w:val="en-US" w:eastAsia="zh-CN"/>
              </w:rPr>
            </w:pPr>
            <w:ins w:id="1160" w:author="Ericsson" w:date="2022-02-09T23:50:00Z">
              <w:r>
                <w:rPr>
                  <w:b/>
                  <w:lang w:val="en-US" w:eastAsia="zh-CN"/>
                </w:rPr>
                <w:t>Ericsson</w:t>
              </w:r>
            </w:ins>
          </w:p>
        </w:tc>
        <w:tc>
          <w:tcPr>
            <w:tcW w:w="2124" w:type="dxa"/>
          </w:tcPr>
          <w:p w14:paraId="1702139B" w14:textId="247C44FA" w:rsidR="00D2525A" w:rsidRDefault="00D2525A" w:rsidP="00D2525A">
            <w:pPr>
              <w:spacing w:after="0"/>
              <w:rPr>
                <w:ins w:id="1161" w:author="Ericsson" w:date="2022-02-09T23:50:00Z"/>
                <w:bCs/>
                <w:lang w:val="en-US" w:eastAsia="zh-CN"/>
              </w:rPr>
            </w:pPr>
            <w:ins w:id="1162" w:author="Ericsson" w:date="2022-02-09T23:50:00Z">
              <w:r>
                <w:rPr>
                  <w:b/>
                  <w:lang w:val="en-US" w:eastAsia="zh-CN"/>
                </w:rPr>
                <w:t>disagree</w:t>
              </w:r>
            </w:ins>
          </w:p>
        </w:tc>
        <w:tc>
          <w:tcPr>
            <w:tcW w:w="10030" w:type="dxa"/>
          </w:tcPr>
          <w:p w14:paraId="45B6D77B" w14:textId="4E6EF1DA" w:rsidR="00D2525A" w:rsidRDefault="00D2525A" w:rsidP="00D2525A">
            <w:pPr>
              <w:spacing w:after="0"/>
              <w:rPr>
                <w:ins w:id="1163" w:author="Ericsson" w:date="2022-02-09T23:50:00Z"/>
                <w:bCs/>
                <w:lang w:val="en-US" w:eastAsia="zh-CN"/>
              </w:rPr>
            </w:pPr>
            <w:ins w:id="1164" w:author="Ericsson" w:date="2022-02-09T23:50:00Z">
              <w:r>
                <w:rPr>
                  <w:b/>
                  <w:lang w:val="en-US" w:eastAsia="zh-CN"/>
                </w:rPr>
                <w:t xml:space="preserve">To OPPO, in case of Mode 2 scheduling, TX UE doesn’t need to align its </w:t>
              </w:r>
              <w:proofErr w:type="spellStart"/>
              <w:r>
                <w:rPr>
                  <w:b/>
                  <w:lang w:val="en-US" w:eastAsia="zh-CN"/>
                </w:rPr>
                <w:t>Uu</w:t>
              </w:r>
              <w:proofErr w:type="spellEnd"/>
              <w:r>
                <w:rPr>
                  <w:b/>
                  <w:lang w:val="en-US" w:eastAsia="zh-CN"/>
                </w:rPr>
                <w:t xml:space="preserve"> DRX and SL DRX of RX UE. But, it may be beneficial RX UE to report its SL DRX to its gNB even if it is Mode 2 scheduling, so gNB of RX UE can align </w:t>
              </w:r>
              <w:proofErr w:type="spellStart"/>
              <w:r>
                <w:rPr>
                  <w:b/>
                  <w:lang w:val="en-US" w:eastAsia="zh-CN"/>
                </w:rPr>
                <w:t>Uu</w:t>
              </w:r>
              <w:proofErr w:type="spellEnd"/>
              <w:r>
                <w:rPr>
                  <w:b/>
                  <w:lang w:val="en-US" w:eastAsia="zh-CN"/>
                </w:rPr>
                <w:t xml:space="preserve"> DRX of RX UE and SL DRX of RX UE.</w:t>
              </w:r>
            </w:ins>
          </w:p>
        </w:tc>
      </w:tr>
      <w:tr w:rsidR="000154D9" w14:paraId="1C4FFF0A" w14:textId="77777777">
        <w:trPr>
          <w:ins w:id="1165" w:author="LG: SeoYoung Back" w:date="2022-02-10T17:27:00Z"/>
        </w:trPr>
        <w:tc>
          <w:tcPr>
            <w:tcW w:w="2124" w:type="dxa"/>
          </w:tcPr>
          <w:p w14:paraId="4FDFFDBA" w14:textId="510B1971" w:rsidR="000154D9" w:rsidRDefault="000154D9" w:rsidP="000154D9">
            <w:pPr>
              <w:spacing w:after="0"/>
              <w:rPr>
                <w:ins w:id="1166" w:author="LG: SeoYoung Back" w:date="2022-02-10T17:27:00Z"/>
                <w:b/>
                <w:lang w:val="en-US" w:eastAsia="zh-CN"/>
              </w:rPr>
            </w:pPr>
            <w:ins w:id="1167" w:author="LG: SeoYoung Back" w:date="2022-02-10T17:27:00Z">
              <w:r w:rsidRPr="00A63CFE">
                <w:rPr>
                  <w:rFonts w:eastAsia="Malgun Gothic" w:hint="eastAsia"/>
                  <w:lang w:eastAsia="ko-KR"/>
                </w:rPr>
                <w:t>LG</w:t>
              </w:r>
            </w:ins>
          </w:p>
        </w:tc>
        <w:tc>
          <w:tcPr>
            <w:tcW w:w="2124" w:type="dxa"/>
          </w:tcPr>
          <w:p w14:paraId="5F15A4A8" w14:textId="31DBE8FB" w:rsidR="000154D9" w:rsidRDefault="000154D9" w:rsidP="000154D9">
            <w:pPr>
              <w:spacing w:after="0"/>
              <w:rPr>
                <w:ins w:id="1168" w:author="LG: SeoYoung Back" w:date="2022-02-10T17:27:00Z"/>
                <w:b/>
                <w:lang w:val="en-US" w:eastAsia="zh-CN"/>
              </w:rPr>
            </w:pPr>
            <w:ins w:id="1169" w:author="LG: SeoYoung Back" w:date="2022-02-10T17:27:00Z">
              <w:r>
                <w:rPr>
                  <w:rFonts w:eastAsia="Malgun Gothic"/>
                  <w:lang w:eastAsia="ko-KR"/>
                </w:rPr>
                <w:t xml:space="preserve">Yes, but please, </w:t>
              </w:r>
              <w:r>
                <w:rPr>
                  <w:rFonts w:eastAsia="Malgun Gothic" w:hint="eastAsia"/>
                  <w:lang w:eastAsia="ko-KR"/>
                </w:rPr>
                <w:t>See comment</w:t>
              </w:r>
            </w:ins>
          </w:p>
        </w:tc>
        <w:tc>
          <w:tcPr>
            <w:tcW w:w="10030" w:type="dxa"/>
          </w:tcPr>
          <w:p w14:paraId="5C85B25C" w14:textId="77777777" w:rsidR="000154D9" w:rsidRPr="00D22E1E" w:rsidRDefault="000154D9" w:rsidP="000154D9">
            <w:pPr>
              <w:spacing w:after="0"/>
              <w:rPr>
                <w:ins w:id="1170" w:author="LG: SeoYoung Back" w:date="2022-02-10T17:27:00Z"/>
                <w:rFonts w:eastAsia="Malgun Gothic"/>
                <w:lang w:eastAsia="ko-KR"/>
              </w:rPr>
            </w:pPr>
            <w:ins w:id="1171" w:author="LG: SeoYoung Back" w:date="2022-02-10T17:27:00Z">
              <w:r w:rsidRPr="00D22E1E">
                <w:rPr>
                  <w:rFonts w:eastAsia="Malgun Gothic"/>
                  <w:lang w:eastAsia="ko-KR"/>
                </w:rPr>
                <w:t>In mode-2, TX UE reports SL DRX configuration that is configured by TX UE and accepted by RX UE.</w:t>
              </w:r>
              <w:r>
                <w:rPr>
                  <w:rFonts w:eastAsia="Malgun Gothic"/>
                  <w:lang w:eastAsia="ko-KR"/>
                </w:rPr>
                <w:t xml:space="preserve"> The reported SL DRX configuration can be used for alignment between </w:t>
              </w:r>
              <w:proofErr w:type="spellStart"/>
              <w:r>
                <w:rPr>
                  <w:rFonts w:eastAsia="Malgun Gothic"/>
                  <w:lang w:eastAsia="ko-KR"/>
                </w:rPr>
                <w:t>Uu</w:t>
              </w:r>
              <w:proofErr w:type="spellEnd"/>
              <w:r>
                <w:rPr>
                  <w:rFonts w:eastAsia="Malgun Gothic"/>
                  <w:lang w:eastAsia="ko-KR"/>
                </w:rPr>
                <w:t xml:space="preserve"> DRX and SL DRX of RX UE.</w:t>
              </w:r>
            </w:ins>
          </w:p>
          <w:p w14:paraId="5C5AA3EF" w14:textId="101850B6" w:rsidR="000154D9" w:rsidRDefault="000154D9" w:rsidP="000154D9">
            <w:pPr>
              <w:spacing w:after="0"/>
              <w:rPr>
                <w:ins w:id="1172" w:author="LG: SeoYoung Back" w:date="2022-02-10T17:27:00Z"/>
                <w:b/>
                <w:lang w:val="en-US" w:eastAsia="zh-CN"/>
              </w:rPr>
            </w:pPr>
            <w:ins w:id="1173" w:author="LG: SeoYoung Back" w:date="2022-02-10T17:27:00Z">
              <w:r w:rsidRPr="00D22E1E">
                <w:rPr>
                  <w:rFonts w:eastAsia="Malgun Gothic"/>
                  <w:lang w:eastAsia="ko-KR"/>
                </w:rPr>
                <w:t xml:space="preserve">And also, when mode transition happens from mode 2 to mode 1, the TX UE needs to report the current used SL DRX configuration to the gNB. The reported SL DRX configuration from TX UE can be helpful to configure </w:t>
              </w:r>
              <w:proofErr w:type="spellStart"/>
              <w:r w:rsidRPr="00D22E1E">
                <w:rPr>
                  <w:rFonts w:eastAsia="Malgun Gothic"/>
                  <w:lang w:eastAsia="ko-KR"/>
                </w:rPr>
                <w:t>Uu</w:t>
              </w:r>
              <w:proofErr w:type="spellEnd"/>
              <w:r w:rsidRPr="00D22E1E">
                <w:rPr>
                  <w:rFonts w:eastAsia="Malgun Gothic"/>
                  <w:lang w:eastAsia="ko-KR"/>
                </w:rPr>
                <w:t xml:space="preserve"> DRX by gNB. So, in the case of mode </w:t>
              </w:r>
              <w:r>
                <w:rPr>
                  <w:rFonts w:eastAsia="Malgun Gothic"/>
                  <w:lang w:eastAsia="ko-KR"/>
                </w:rPr>
                <w:t>transition</w:t>
              </w:r>
              <w:r w:rsidRPr="00D22E1E">
                <w:rPr>
                  <w:rFonts w:eastAsia="Malgun Gothic"/>
                  <w:lang w:eastAsia="ko-KR"/>
                </w:rPr>
                <w:t xml:space="preserve"> from mode 2 to mode 1, mode 1 TX UE can report the current used SL DRX configuration to the gNB.</w:t>
              </w:r>
            </w:ins>
          </w:p>
        </w:tc>
      </w:tr>
      <w:tr w:rsidR="001D4A8E" w14:paraId="7D156330" w14:textId="77777777">
        <w:trPr>
          <w:ins w:id="1174" w:author="NEC" w:date="2022-02-10T19:30:00Z"/>
        </w:trPr>
        <w:tc>
          <w:tcPr>
            <w:tcW w:w="2124" w:type="dxa"/>
          </w:tcPr>
          <w:p w14:paraId="2CFFC9EE" w14:textId="364BB6DF" w:rsidR="001D4A8E" w:rsidRPr="00A63CFE" w:rsidRDefault="001D4A8E" w:rsidP="001D4A8E">
            <w:pPr>
              <w:spacing w:after="0"/>
              <w:rPr>
                <w:ins w:id="1175" w:author="NEC" w:date="2022-02-10T19:30:00Z"/>
                <w:rFonts w:eastAsia="Malgun Gothic"/>
                <w:lang w:eastAsia="ko-KR"/>
              </w:rPr>
            </w:pPr>
            <w:ins w:id="1176" w:author="NEC" w:date="2022-02-10T19:30:00Z">
              <w:r>
                <w:rPr>
                  <w:rFonts w:eastAsia="MS Mincho" w:hint="eastAsia"/>
                  <w:lang w:eastAsia="ja-JP"/>
                </w:rPr>
                <w:t>NEC</w:t>
              </w:r>
            </w:ins>
          </w:p>
        </w:tc>
        <w:tc>
          <w:tcPr>
            <w:tcW w:w="2124" w:type="dxa"/>
          </w:tcPr>
          <w:p w14:paraId="6BF27225" w14:textId="11B35C8F" w:rsidR="001D4A8E" w:rsidRDefault="001D4A8E" w:rsidP="001D4A8E">
            <w:pPr>
              <w:spacing w:after="0"/>
              <w:rPr>
                <w:ins w:id="1177" w:author="NEC" w:date="2022-02-10T19:30:00Z"/>
                <w:rFonts w:eastAsia="Malgun Gothic"/>
                <w:lang w:eastAsia="ko-KR"/>
              </w:rPr>
            </w:pPr>
            <w:ins w:id="1178" w:author="NEC" w:date="2022-02-10T19:30:00Z">
              <w:r>
                <w:rPr>
                  <w:rFonts w:eastAsia="MS Mincho" w:hint="eastAsia"/>
                  <w:lang w:eastAsia="ja-JP"/>
                </w:rPr>
                <w:t>Disagree</w:t>
              </w:r>
            </w:ins>
          </w:p>
        </w:tc>
        <w:tc>
          <w:tcPr>
            <w:tcW w:w="10030" w:type="dxa"/>
          </w:tcPr>
          <w:p w14:paraId="4F11E89B" w14:textId="28F2A1BB" w:rsidR="001D4A8E" w:rsidRPr="00D22E1E" w:rsidRDefault="001D4A8E" w:rsidP="001D4A8E">
            <w:pPr>
              <w:spacing w:after="0"/>
              <w:rPr>
                <w:ins w:id="1179" w:author="NEC" w:date="2022-02-10T19:30:00Z"/>
                <w:rFonts w:eastAsia="Malgun Gothic"/>
                <w:lang w:eastAsia="ko-KR"/>
              </w:rPr>
            </w:pPr>
            <w:ins w:id="1180" w:author="NEC" w:date="2022-02-10T19:30:00Z">
              <w:r>
                <w:rPr>
                  <w:rFonts w:eastAsia="MS Mincho" w:hint="eastAsia"/>
                  <w:lang w:eastAsia="ja-JP"/>
                </w:rPr>
                <w:t>Same view with Xiaomi and ZTE.</w:t>
              </w:r>
            </w:ins>
          </w:p>
        </w:tc>
      </w:tr>
      <w:tr w:rsidR="006A3F7F" w14:paraId="5C9FF4C5" w14:textId="77777777">
        <w:trPr>
          <w:ins w:id="1181" w:author="Rapporteur_RAN2#117" w:date="2022-02-10T11:28:00Z"/>
        </w:trPr>
        <w:tc>
          <w:tcPr>
            <w:tcW w:w="2124" w:type="dxa"/>
          </w:tcPr>
          <w:p w14:paraId="4CD8A072" w14:textId="0790E3A9" w:rsidR="006A3F7F" w:rsidRDefault="006A3F7F" w:rsidP="001D4A8E">
            <w:pPr>
              <w:spacing w:after="0"/>
              <w:rPr>
                <w:ins w:id="1182" w:author="Rapporteur_RAN2#117" w:date="2022-02-10T11:28:00Z"/>
                <w:rFonts w:eastAsia="MS Mincho"/>
                <w:lang w:eastAsia="ja-JP"/>
              </w:rPr>
            </w:pPr>
            <w:proofErr w:type="spellStart"/>
            <w:ins w:id="1183" w:author="Rapporteur_RAN2#117" w:date="2022-02-10T11:28:00Z">
              <w:r>
                <w:rPr>
                  <w:rFonts w:eastAsia="MS Mincho"/>
                  <w:lang w:eastAsia="ja-JP"/>
                </w:rPr>
                <w:t>InterDigital</w:t>
              </w:r>
              <w:proofErr w:type="spellEnd"/>
            </w:ins>
          </w:p>
        </w:tc>
        <w:tc>
          <w:tcPr>
            <w:tcW w:w="2124" w:type="dxa"/>
          </w:tcPr>
          <w:p w14:paraId="2D9012C7" w14:textId="70D97E7C" w:rsidR="006A3F7F" w:rsidRDefault="006A3F7F" w:rsidP="001D4A8E">
            <w:pPr>
              <w:spacing w:after="0"/>
              <w:rPr>
                <w:ins w:id="1184" w:author="Rapporteur_RAN2#117" w:date="2022-02-10T11:28:00Z"/>
                <w:rFonts w:eastAsia="MS Mincho"/>
                <w:lang w:eastAsia="ja-JP"/>
              </w:rPr>
            </w:pPr>
            <w:ins w:id="1185" w:author="Rapporteur_RAN2#117" w:date="2022-02-10T11:29:00Z">
              <w:r>
                <w:rPr>
                  <w:rFonts w:eastAsia="MS Mincho"/>
                  <w:lang w:eastAsia="ja-JP"/>
                </w:rPr>
                <w:t>Disagree</w:t>
              </w:r>
            </w:ins>
          </w:p>
        </w:tc>
        <w:tc>
          <w:tcPr>
            <w:tcW w:w="10030" w:type="dxa"/>
          </w:tcPr>
          <w:p w14:paraId="0B2D1C36" w14:textId="52D937B2" w:rsidR="006A3F7F" w:rsidRDefault="006A3F7F" w:rsidP="001D4A8E">
            <w:pPr>
              <w:spacing w:after="0"/>
              <w:rPr>
                <w:ins w:id="1186" w:author="Rapporteur_RAN2#117" w:date="2022-02-10T11:28:00Z"/>
                <w:rFonts w:eastAsia="MS Mincho"/>
                <w:lang w:eastAsia="ja-JP"/>
              </w:rPr>
            </w:pPr>
            <w:ins w:id="1187" w:author="Rapporteur_RAN2#117" w:date="2022-02-10T11:29:00Z">
              <w:r>
                <w:rPr>
                  <w:rFonts w:eastAsia="MS Mincho"/>
                  <w:lang w:eastAsia="ja-JP"/>
                </w:rPr>
                <w:t xml:space="preserve">In mode 2, alignment between </w:t>
              </w:r>
              <w:proofErr w:type="spellStart"/>
              <w:r>
                <w:rPr>
                  <w:rFonts w:eastAsia="MS Mincho"/>
                  <w:lang w:eastAsia="ja-JP"/>
                </w:rPr>
                <w:t>Uu</w:t>
              </w:r>
              <w:proofErr w:type="spellEnd"/>
              <w:r>
                <w:rPr>
                  <w:rFonts w:eastAsia="MS Mincho"/>
                  <w:lang w:eastAsia="ja-JP"/>
                </w:rPr>
                <w:t xml:space="preserve"> DRX and SL DRX may not be as critical since </w:t>
              </w:r>
            </w:ins>
            <w:ins w:id="1188" w:author="Rapporteur_RAN2#117" w:date="2022-02-10T11:30:00Z">
              <w:r>
                <w:rPr>
                  <w:rFonts w:eastAsia="MS Mincho"/>
                  <w:lang w:eastAsia="ja-JP"/>
                </w:rPr>
                <w:t xml:space="preserve">the TX UE does not receive SL scheduling.  </w:t>
              </w:r>
            </w:ins>
          </w:p>
        </w:tc>
      </w:tr>
      <w:tr w:rsidR="00AC2212" w14:paraId="75E4A8EB" w14:textId="77777777" w:rsidTr="00AC2212">
        <w:trPr>
          <w:ins w:id="1189" w:author="Huawei-Tao Cai" w:date="2022-02-10T22:01:00Z"/>
        </w:trPr>
        <w:tc>
          <w:tcPr>
            <w:tcW w:w="2124" w:type="dxa"/>
          </w:tcPr>
          <w:p w14:paraId="754C78AA" w14:textId="77777777" w:rsidR="00AC2212" w:rsidRPr="004036A6" w:rsidRDefault="00AC2212" w:rsidP="00BD159E">
            <w:pPr>
              <w:spacing w:after="0"/>
              <w:rPr>
                <w:ins w:id="1190" w:author="Huawei-Tao Cai" w:date="2022-02-10T22:01:00Z"/>
                <w:rFonts w:eastAsiaTheme="minorEastAsia"/>
                <w:lang w:eastAsia="zh-CN"/>
              </w:rPr>
            </w:pPr>
            <w:ins w:id="1191" w:author="Huawei-Tao Cai" w:date="2022-02-10T22:01: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11BDF7D0" w14:textId="645C89E8" w:rsidR="00AC2212" w:rsidRPr="004036A6" w:rsidRDefault="00AC2212" w:rsidP="00BD159E">
            <w:pPr>
              <w:spacing w:after="0"/>
              <w:rPr>
                <w:ins w:id="1192" w:author="Huawei-Tao Cai" w:date="2022-02-10T22:01:00Z"/>
                <w:rFonts w:eastAsiaTheme="minorEastAsia"/>
                <w:lang w:eastAsia="zh-CN"/>
              </w:rPr>
            </w:pPr>
            <w:ins w:id="1193" w:author="Huawei-Tao Cai" w:date="2022-02-10T22:01:00Z">
              <w:r>
                <w:rPr>
                  <w:rFonts w:eastAsiaTheme="minorEastAsia"/>
                  <w:lang w:eastAsia="zh-CN"/>
                </w:rPr>
                <w:t>Disagree</w:t>
              </w:r>
            </w:ins>
          </w:p>
        </w:tc>
        <w:tc>
          <w:tcPr>
            <w:tcW w:w="10030" w:type="dxa"/>
          </w:tcPr>
          <w:p w14:paraId="3FD8A953" w14:textId="312573DC" w:rsidR="00AC2212" w:rsidRPr="004036A6" w:rsidRDefault="007D669C" w:rsidP="007D669C">
            <w:pPr>
              <w:spacing w:after="0"/>
              <w:rPr>
                <w:ins w:id="1194" w:author="Huawei-Tao Cai" w:date="2022-02-10T22:01:00Z"/>
                <w:rFonts w:eastAsiaTheme="minorEastAsia"/>
                <w:lang w:eastAsia="zh-CN"/>
              </w:rPr>
            </w:pPr>
            <w:ins w:id="1195" w:author="Huawei-Tao Cai" w:date="2022-02-10T22:02:00Z">
              <w:r>
                <w:rPr>
                  <w:rFonts w:eastAsiaTheme="minorEastAsia"/>
                  <w:lang w:eastAsia="zh-CN"/>
                </w:rPr>
                <w:t>No</w:t>
              </w:r>
            </w:ins>
            <w:ins w:id="1196" w:author="Huawei-Tao Cai" w:date="2022-02-10T22:01:00Z">
              <w:r w:rsidR="00AC2212">
                <w:rPr>
                  <w:rFonts w:eastAsiaTheme="minorEastAsia"/>
                  <w:lang w:eastAsia="zh-CN"/>
                </w:rPr>
                <w:t xml:space="preserve"> need for </w:t>
              </w:r>
            </w:ins>
            <w:ins w:id="1197" w:author="Huawei-Tao Cai" w:date="2022-02-10T22:03:00Z">
              <w:r>
                <w:rPr>
                  <w:rFonts w:eastAsiaTheme="minorEastAsia"/>
                  <w:lang w:eastAsia="zh-CN"/>
                </w:rPr>
                <w:t xml:space="preserve">TX UE’s </w:t>
              </w:r>
            </w:ins>
            <w:ins w:id="1198" w:author="Huawei-Tao Cai" w:date="2022-02-10T22:01:00Z">
              <w:r w:rsidR="00AC2212">
                <w:rPr>
                  <w:rFonts w:eastAsiaTheme="minorEastAsia"/>
                  <w:lang w:eastAsia="zh-CN"/>
                </w:rPr>
                <w:t>gNB to know the SL DRX configuration in case of Mode-2</w:t>
              </w:r>
              <w:r>
                <w:rPr>
                  <w:rFonts w:eastAsiaTheme="minorEastAsia"/>
                  <w:lang w:eastAsia="zh-CN"/>
                </w:rPr>
                <w:t>.</w:t>
              </w:r>
            </w:ins>
          </w:p>
        </w:tc>
      </w:tr>
      <w:tr w:rsidR="00B013AC" w14:paraId="7D9C4535" w14:textId="77777777" w:rsidTr="00AC2212">
        <w:trPr>
          <w:ins w:id="1199" w:author="CATT" w:date="2022-02-11T14:48:00Z"/>
        </w:trPr>
        <w:tc>
          <w:tcPr>
            <w:tcW w:w="2124" w:type="dxa"/>
          </w:tcPr>
          <w:p w14:paraId="184FD332" w14:textId="0D5798C3" w:rsidR="00B013AC" w:rsidRPr="00B013AC" w:rsidRDefault="00B013AC" w:rsidP="00BD159E">
            <w:pPr>
              <w:spacing w:after="0"/>
              <w:rPr>
                <w:ins w:id="1200" w:author="CATT" w:date="2022-02-11T14:48:00Z"/>
                <w:rFonts w:eastAsiaTheme="minorEastAsia"/>
                <w:lang w:eastAsia="zh-CN"/>
              </w:rPr>
            </w:pPr>
            <w:ins w:id="1201" w:author="CATT" w:date="2022-02-11T14:48:00Z">
              <w:r w:rsidRPr="00B013AC">
                <w:rPr>
                  <w:lang w:val="en-US" w:eastAsia="zh-CN"/>
                </w:rPr>
                <w:t>CATT</w:t>
              </w:r>
            </w:ins>
          </w:p>
        </w:tc>
        <w:tc>
          <w:tcPr>
            <w:tcW w:w="2124" w:type="dxa"/>
          </w:tcPr>
          <w:p w14:paraId="4965EC1F" w14:textId="748C1733" w:rsidR="00B013AC" w:rsidRPr="00B013AC" w:rsidRDefault="00B013AC" w:rsidP="00BD159E">
            <w:pPr>
              <w:spacing w:after="0"/>
              <w:rPr>
                <w:ins w:id="1202" w:author="CATT" w:date="2022-02-11T14:48:00Z"/>
                <w:rFonts w:eastAsiaTheme="minorEastAsia"/>
                <w:lang w:eastAsia="zh-CN"/>
              </w:rPr>
            </w:pPr>
            <w:ins w:id="1203" w:author="CATT" w:date="2022-02-11T14:48:00Z">
              <w:r w:rsidRPr="00B013AC">
                <w:rPr>
                  <w:rFonts w:hint="eastAsia"/>
                  <w:lang w:val="en-US" w:eastAsia="zh-CN"/>
                </w:rPr>
                <w:t>Disagree</w:t>
              </w:r>
            </w:ins>
          </w:p>
        </w:tc>
        <w:tc>
          <w:tcPr>
            <w:tcW w:w="10030" w:type="dxa"/>
          </w:tcPr>
          <w:p w14:paraId="66203BA0" w14:textId="3D62FFBB" w:rsidR="00B013AC" w:rsidRPr="00B013AC" w:rsidRDefault="00B013AC" w:rsidP="007D669C">
            <w:pPr>
              <w:spacing w:after="0"/>
              <w:rPr>
                <w:ins w:id="1204" w:author="CATT" w:date="2022-02-11T14:48:00Z"/>
                <w:rFonts w:eastAsiaTheme="minorEastAsia"/>
                <w:lang w:eastAsia="zh-CN"/>
              </w:rPr>
            </w:pPr>
            <w:ins w:id="1205" w:author="CATT" w:date="2022-02-11T14:48:00Z">
              <w:r w:rsidRPr="00B013AC">
                <w:rPr>
                  <w:rFonts w:hint="eastAsia"/>
                  <w:lang w:val="en-US" w:eastAsia="zh-CN"/>
                </w:rPr>
                <w:t xml:space="preserve">The Tx UE in mode-2 will determine the DRX </w:t>
              </w:r>
              <w:r w:rsidRPr="00B013AC">
                <w:rPr>
                  <w:lang w:val="en-US" w:eastAsia="zh-CN"/>
                </w:rPr>
                <w:t>configuration</w:t>
              </w:r>
              <w:r w:rsidRPr="00B013AC">
                <w:rPr>
                  <w:rFonts w:hint="eastAsia"/>
                  <w:lang w:val="en-US" w:eastAsia="zh-CN"/>
                </w:rPr>
                <w:t xml:space="preserve"> by itself, so it is not necessary to </w:t>
              </w:r>
              <w:r w:rsidRPr="00B013AC">
                <w:rPr>
                  <w:lang w:val="en-US" w:eastAsia="zh-CN"/>
                </w:rPr>
                <w:t>report</w:t>
              </w:r>
              <w:r w:rsidRPr="00B013AC">
                <w:rPr>
                  <w:rFonts w:hint="eastAsia"/>
                  <w:lang w:val="en-US" w:eastAsia="zh-CN"/>
                </w:rPr>
                <w:t xml:space="preserve"> </w:t>
              </w:r>
              <w:proofErr w:type="gramStart"/>
              <w:r w:rsidRPr="00B013AC">
                <w:rPr>
                  <w:rFonts w:hint="eastAsia"/>
                  <w:lang w:val="en-US" w:eastAsia="zh-CN"/>
                </w:rPr>
                <w:t>DRX  configuration</w:t>
              </w:r>
              <w:proofErr w:type="gramEnd"/>
              <w:r w:rsidRPr="00B013AC">
                <w:rPr>
                  <w:rFonts w:hint="eastAsia"/>
                  <w:lang w:val="en-US" w:eastAsia="zh-CN"/>
                </w:rPr>
                <w:t xml:space="preserve"> to gNB. </w:t>
              </w:r>
            </w:ins>
          </w:p>
        </w:tc>
      </w:tr>
      <w:tr w:rsidR="00E84CE6" w14:paraId="057F5AAE" w14:textId="77777777" w:rsidTr="00AC2212">
        <w:trPr>
          <w:ins w:id="1206" w:author="vivo(Jing)" w:date="2022-02-11T16:01:00Z"/>
        </w:trPr>
        <w:tc>
          <w:tcPr>
            <w:tcW w:w="2124" w:type="dxa"/>
          </w:tcPr>
          <w:p w14:paraId="76ADEF64" w14:textId="6D8694CB" w:rsidR="00E84CE6" w:rsidRPr="00B013AC" w:rsidRDefault="00E84CE6" w:rsidP="00E84CE6">
            <w:pPr>
              <w:spacing w:after="0"/>
              <w:rPr>
                <w:ins w:id="1207" w:author="vivo(Jing)" w:date="2022-02-11T16:01:00Z"/>
                <w:lang w:val="en-US" w:eastAsia="zh-CN"/>
              </w:rPr>
            </w:pPr>
            <w:ins w:id="1208" w:author="vivo(Jing)" w:date="2022-02-11T16:01:00Z">
              <w:r>
                <w:rPr>
                  <w:lang w:val="en-US" w:eastAsia="zh-CN"/>
                </w:rPr>
                <w:t>vivo</w:t>
              </w:r>
            </w:ins>
          </w:p>
        </w:tc>
        <w:tc>
          <w:tcPr>
            <w:tcW w:w="2124" w:type="dxa"/>
          </w:tcPr>
          <w:p w14:paraId="09C5BFE0" w14:textId="5F071379" w:rsidR="00E84CE6" w:rsidRPr="00B013AC" w:rsidRDefault="00E84CE6" w:rsidP="00E84CE6">
            <w:pPr>
              <w:spacing w:after="0"/>
              <w:rPr>
                <w:ins w:id="1209" w:author="vivo(Jing)" w:date="2022-02-11T16:01:00Z"/>
                <w:lang w:val="en-US" w:eastAsia="zh-CN"/>
              </w:rPr>
            </w:pPr>
            <w:ins w:id="1210" w:author="vivo(Jing)" w:date="2022-02-11T16:01:00Z">
              <w:r>
                <w:rPr>
                  <w:lang w:val="en-US" w:eastAsia="zh-CN"/>
                </w:rPr>
                <w:t>Disagree</w:t>
              </w:r>
            </w:ins>
          </w:p>
        </w:tc>
        <w:tc>
          <w:tcPr>
            <w:tcW w:w="10030" w:type="dxa"/>
          </w:tcPr>
          <w:p w14:paraId="025EAF7F" w14:textId="77777777" w:rsidR="00E84CE6" w:rsidRPr="00B013AC" w:rsidRDefault="00E84CE6" w:rsidP="00E84CE6">
            <w:pPr>
              <w:spacing w:after="0"/>
              <w:rPr>
                <w:ins w:id="1211" w:author="vivo(Jing)" w:date="2022-02-11T16:01:00Z"/>
                <w:lang w:val="en-US" w:eastAsia="zh-CN"/>
              </w:rPr>
            </w:pPr>
          </w:p>
        </w:tc>
      </w:tr>
      <w:tr w:rsidR="004973BD" w14:paraId="31C40161" w14:textId="77777777" w:rsidTr="00AC2212">
        <w:trPr>
          <w:ins w:id="1212" w:author="Kyeongin Jeong" w:date="2022-02-11T03:06:00Z"/>
        </w:trPr>
        <w:tc>
          <w:tcPr>
            <w:tcW w:w="2124" w:type="dxa"/>
          </w:tcPr>
          <w:p w14:paraId="6C5E0E02" w14:textId="5F7F2A49" w:rsidR="004973BD" w:rsidRDefault="004973BD" w:rsidP="004973BD">
            <w:pPr>
              <w:spacing w:after="0"/>
              <w:rPr>
                <w:ins w:id="1213" w:author="Kyeongin Jeong" w:date="2022-02-11T03:06:00Z"/>
                <w:lang w:val="en-US" w:eastAsia="zh-CN"/>
              </w:rPr>
            </w:pPr>
            <w:ins w:id="1214" w:author="Kyeongin Jeong" w:date="2022-02-11T03:06:00Z">
              <w:r>
                <w:rPr>
                  <w:rFonts w:eastAsiaTheme="minorEastAsia"/>
                  <w:lang w:eastAsia="zh-CN"/>
                </w:rPr>
                <w:t>Samsung</w:t>
              </w:r>
            </w:ins>
          </w:p>
        </w:tc>
        <w:tc>
          <w:tcPr>
            <w:tcW w:w="2124" w:type="dxa"/>
          </w:tcPr>
          <w:p w14:paraId="6F4C4255" w14:textId="2C861234" w:rsidR="004973BD" w:rsidRDefault="004973BD" w:rsidP="004973BD">
            <w:pPr>
              <w:spacing w:after="0"/>
              <w:rPr>
                <w:ins w:id="1215" w:author="Kyeongin Jeong" w:date="2022-02-11T03:06:00Z"/>
                <w:lang w:val="en-US" w:eastAsia="zh-CN"/>
              </w:rPr>
            </w:pPr>
            <w:ins w:id="1216" w:author="Kyeongin Jeong" w:date="2022-02-11T03:06:00Z">
              <w:r>
                <w:rPr>
                  <w:rFonts w:eastAsiaTheme="minorEastAsia"/>
                  <w:lang w:eastAsia="zh-CN"/>
                </w:rPr>
                <w:t>Disagree</w:t>
              </w:r>
            </w:ins>
          </w:p>
        </w:tc>
        <w:tc>
          <w:tcPr>
            <w:tcW w:w="10030" w:type="dxa"/>
          </w:tcPr>
          <w:p w14:paraId="5B99AE63" w14:textId="77777777" w:rsidR="004973BD" w:rsidRPr="00B013AC" w:rsidRDefault="004973BD" w:rsidP="004973BD">
            <w:pPr>
              <w:spacing w:after="0"/>
              <w:rPr>
                <w:ins w:id="1217" w:author="Kyeongin Jeong" w:date="2022-02-11T03:06:00Z"/>
                <w:lang w:val="en-US" w:eastAsia="zh-CN"/>
              </w:rPr>
            </w:pPr>
          </w:p>
        </w:tc>
      </w:tr>
      <w:tr w:rsidR="00A62DB4" w14:paraId="2F2525C7" w14:textId="77777777" w:rsidTr="00AC2212">
        <w:trPr>
          <w:ins w:id="1218" w:author="Nokia - jakob.buthler" w:date="2022-02-11T11:12:00Z"/>
        </w:trPr>
        <w:tc>
          <w:tcPr>
            <w:tcW w:w="2124" w:type="dxa"/>
          </w:tcPr>
          <w:p w14:paraId="5A613E4B" w14:textId="02E01A38" w:rsidR="00A62DB4" w:rsidRDefault="00A62DB4" w:rsidP="00A62DB4">
            <w:pPr>
              <w:spacing w:after="0"/>
              <w:rPr>
                <w:ins w:id="1219" w:author="Nokia - jakob.buthler" w:date="2022-02-11T11:12:00Z"/>
                <w:rFonts w:eastAsiaTheme="minorEastAsia"/>
                <w:lang w:eastAsia="zh-CN"/>
              </w:rPr>
            </w:pPr>
            <w:ins w:id="1220" w:author="Nokia - jakob.buthler" w:date="2022-02-11T11:12:00Z">
              <w:r>
                <w:rPr>
                  <w:lang w:val="en-US" w:eastAsia="zh-CN"/>
                </w:rPr>
                <w:t>Nokia</w:t>
              </w:r>
            </w:ins>
          </w:p>
        </w:tc>
        <w:tc>
          <w:tcPr>
            <w:tcW w:w="2124" w:type="dxa"/>
          </w:tcPr>
          <w:p w14:paraId="5F9FA4E0" w14:textId="6A5A7A3B" w:rsidR="00A62DB4" w:rsidRDefault="00A62DB4" w:rsidP="00A62DB4">
            <w:pPr>
              <w:spacing w:after="0"/>
              <w:rPr>
                <w:ins w:id="1221" w:author="Nokia - jakob.buthler" w:date="2022-02-11T11:12:00Z"/>
                <w:rFonts w:eastAsiaTheme="minorEastAsia"/>
                <w:lang w:eastAsia="zh-CN"/>
              </w:rPr>
            </w:pPr>
            <w:ins w:id="1222" w:author="Nokia - jakob.buthler" w:date="2022-02-11T11:12:00Z">
              <w:r>
                <w:rPr>
                  <w:lang w:val="en-US" w:eastAsia="zh-CN"/>
                </w:rPr>
                <w:t>no</w:t>
              </w:r>
            </w:ins>
          </w:p>
        </w:tc>
        <w:tc>
          <w:tcPr>
            <w:tcW w:w="10030" w:type="dxa"/>
          </w:tcPr>
          <w:p w14:paraId="0A851938" w14:textId="77777777" w:rsidR="00A62DB4" w:rsidRPr="00B013AC" w:rsidRDefault="00A62DB4" w:rsidP="00A62DB4">
            <w:pPr>
              <w:spacing w:after="0"/>
              <w:rPr>
                <w:ins w:id="1223" w:author="Nokia - jakob.buthler" w:date="2022-02-11T11:12:00Z"/>
                <w:lang w:val="en-US" w:eastAsia="zh-CN"/>
              </w:rPr>
            </w:pPr>
          </w:p>
        </w:tc>
      </w:tr>
    </w:tbl>
    <w:p w14:paraId="39762F70" w14:textId="77777777" w:rsidR="00B074B9" w:rsidRDefault="00B074B9">
      <w:pPr>
        <w:spacing w:beforeLines="50" w:before="120"/>
        <w:rPr>
          <w:b/>
          <w:lang w:eastAsia="zh-CN"/>
        </w:rPr>
      </w:pPr>
    </w:p>
    <w:p w14:paraId="0606C15E" w14:textId="77777777" w:rsidR="00B074B9" w:rsidRDefault="00BD4530">
      <w:pPr>
        <w:spacing w:beforeLines="50" w:before="120"/>
        <w:rPr>
          <w:b/>
          <w:lang w:eastAsia="zh-CN"/>
        </w:rPr>
      </w:pPr>
      <w:r>
        <w:rPr>
          <w:b/>
          <w:lang w:eastAsia="zh-CN"/>
        </w:rPr>
        <w:t xml:space="preserve">Q2.1.2-2d (new issue): If yes to </w:t>
      </w:r>
      <w:ins w:id="1224" w:author="OPPO (Qianxi)" w:date="2022-01-30T17:40:00Z">
        <w:r>
          <w:rPr>
            <w:rFonts w:hint="eastAsia"/>
            <w:b/>
            <w:lang w:eastAsia="zh-CN"/>
          </w:rPr>
          <w:t>Q</w:t>
        </w:r>
        <w:r>
          <w:rPr>
            <w:b/>
            <w:lang w:eastAsia="zh-CN"/>
          </w:rPr>
          <w:t>2.1.2-1a</w:t>
        </w:r>
      </w:ins>
      <w:del w:id="1225" w:author="OPPO (Qianxi)" w:date="2022-01-30T17:40: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above, to disable Tx/Rx-UE report (including all DRX related report by Tx-UE, i.e., assistance information, DRX reject information, DRX configuration information, and report by Rx-UE, i.e., DRX configuration information for UC and QoS information for GC/BC), if gNB is not capable of SL-DRX?</w:t>
      </w:r>
    </w:p>
    <w:tbl>
      <w:tblPr>
        <w:tblStyle w:val="TableGrid"/>
        <w:tblW w:w="0" w:type="auto"/>
        <w:tblLook w:val="04A0" w:firstRow="1" w:lastRow="0" w:firstColumn="1" w:lastColumn="0" w:noHBand="0" w:noVBand="1"/>
      </w:tblPr>
      <w:tblGrid>
        <w:gridCol w:w="2124"/>
        <w:gridCol w:w="2124"/>
        <w:gridCol w:w="10030"/>
      </w:tblGrid>
      <w:tr w:rsidR="00B074B9" w14:paraId="727CBF36" w14:textId="77777777">
        <w:tc>
          <w:tcPr>
            <w:tcW w:w="2124" w:type="dxa"/>
            <w:shd w:val="clear" w:color="auto" w:fill="BFBFBF" w:themeFill="background1" w:themeFillShade="BF"/>
          </w:tcPr>
          <w:p w14:paraId="4C34F94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74C1999"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2D7EBF47" w14:textId="77777777" w:rsidR="00B074B9" w:rsidRDefault="00BD4530">
            <w:pPr>
              <w:spacing w:after="0"/>
              <w:rPr>
                <w:b/>
                <w:lang w:eastAsia="zh-CN"/>
              </w:rPr>
            </w:pPr>
            <w:r>
              <w:rPr>
                <w:rFonts w:hint="eastAsia"/>
                <w:b/>
                <w:lang w:eastAsia="zh-CN"/>
              </w:rPr>
              <w:t>C</w:t>
            </w:r>
            <w:r>
              <w:rPr>
                <w:b/>
                <w:lang w:eastAsia="zh-CN"/>
              </w:rPr>
              <w:t>omment</w:t>
            </w:r>
          </w:p>
        </w:tc>
      </w:tr>
      <w:tr w:rsidR="00B074B9" w14:paraId="5FB1AA62" w14:textId="77777777">
        <w:tc>
          <w:tcPr>
            <w:tcW w:w="2124" w:type="dxa"/>
          </w:tcPr>
          <w:p w14:paraId="36C07234" w14:textId="77777777" w:rsidR="00B074B9" w:rsidRDefault="00BD4530">
            <w:pPr>
              <w:spacing w:after="0"/>
              <w:rPr>
                <w:lang w:eastAsia="zh-CN"/>
              </w:rPr>
            </w:pPr>
            <w:r>
              <w:rPr>
                <w:rFonts w:hint="eastAsia"/>
                <w:lang w:eastAsia="zh-CN"/>
              </w:rPr>
              <w:t>O</w:t>
            </w:r>
            <w:r>
              <w:rPr>
                <w:lang w:eastAsia="zh-CN"/>
              </w:rPr>
              <w:t>PPO</w:t>
            </w:r>
          </w:p>
        </w:tc>
        <w:tc>
          <w:tcPr>
            <w:tcW w:w="2124" w:type="dxa"/>
          </w:tcPr>
          <w:p w14:paraId="0FEA0AD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0AE7455" w14:textId="77777777" w:rsidR="00B074B9" w:rsidRDefault="00BD4530">
            <w:pPr>
              <w:spacing w:after="0"/>
              <w:rPr>
                <w:lang w:eastAsia="zh-CN"/>
              </w:rPr>
            </w:pPr>
            <w:r>
              <w:rPr>
                <w:rFonts w:hint="eastAsia"/>
                <w:lang w:eastAsia="zh-CN"/>
              </w:rPr>
              <w:t>S</w:t>
            </w:r>
            <w:r>
              <w:rPr>
                <w:lang w:eastAsia="zh-CN"/>
              </w:rPr>
              <w:t>ince all of these reports can be saved for a SL DRX incapable gNB.</w:t>
            </w:r>
          </w:p>
        </w:tc>
      </w:tr>
      <w:tr w:rsidR="00B074B9" w14:paraId="1096607B" w14:textId="77777777">
        <w:tc>
          <w:tcPr>
            <w:tcW w:w="2124" w:type="dxa"/>
          </w:tcPr>
          <w:p w14:paraId="3DE252B6"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2E8BD32E" w14:textId="77777777" w:rsidR="00B074B9" w:rsidRPr="00BD4530" w:rsidRDefault="00BD4530">
            <w:pPr>
              <w:spacing w:after="0"/>
              <w:rPr>
                <w:bCs/>
                <w:lang w:eastAsia="zh-CN"/>
              </w:rPr>
            </w:pPr>
            <w:r w:rsidRPr="00BD4530">
              <w:rPr>
                <w:rFonts w:hint="eastAsia"/>
                <w:bCs/>
                <w:lang w:eastAsia="zh-CN"/>
              </w:rPr>
              <w:t>Yes</w:t>
            </w:r>
          </w:p>
        </w:tc>
        <w:tc>
          <w:tcPr>
            <w:tcW w:w="10030" w:type="dxa"/>
          </w:tcPr>
          <w:p w14:paraId="453154FE" w14:textId="77777777" w:rsidR="00B074B9" w:rsidRPr="00BD4530" w:rsidRDefault="00B074B9">
            <w:pPr>
              <w:spacing w:after="0"/>
              <w:rPr>
                <w:bCs/>
                <w:lang w:eastAsia="zh-CN"/>
              </w:rPr>
            </w:pPr>
          </w:p>
        </w:tc>
      </w:tr>
      <w:tr w:rsidR="00B074B9" w14:paraId="053BA217" w14:textId="77777777">
        <w:tc>
          <w:tcPr>
            <w:tcW w:w="2124" w:type="dxa"/>
          </w:tcPr>
          <w:p w14:paraId="73FFF7B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DD0228B" w14:textId="77777777" w:rsidR="00B074B9" w:rsidRPr="00BD4530" w:rsidRDefault="00BD4530">
            <w:pPr>
              <w:spacing w:after="0"/>
              <w:rPr>
                <w:bCs/>
                <w:lang w:val="en-US" w:eastAsia="zh-CN"/>
              </w:rPr>
            </w:pPr>
            <w:r w:rsidRPr="00BD4530">
              <w:rPr>
                <w:rFonts w:hint="eastAsia"/>
                <w:bCs/>
                <w:lang w:val="en-US" w:eastAsia="zh-CN"/>
              </w:rPr>
              <w:t>Agree</w:t>
            </w:r>
          </w:p>
        </w:tc>
        <w:tc>
          <w:tcPr>
            <w:tcW w:w="10030" w:type="dxa"/>
          </w:tcPr>
          <w:p w14:paraId="74CA0556" w14:textId="77777777" w:rsidR="00B074B9" w:rsidRPr="00BD4530" w:rsidRDefault="00B074B9">
            <w:pPr>
              <w:spacing w:after="0"/>
              <w:rPr>
                <w:bCs/>
                <w:lang w:eastAsia="zh-CN"/>
              </w:rPr>
            </w:pPr>
          </w:p>
        </w:tc>
      </w:tr>
      <w:tr w:rsidR="00BD4530" w14:paraId="0F36BB71" w14:textId="77777777">
        <w:tc>
          <w:tcPr>
            <w:tcW w:w="2124" w:type="dxa"/>
          </w:tcPr>
          <w:p w14:paraId="58DA6D45" w14:textId="39D7B435" w:rsidR="00BD4530" w:rsidRPr="00BD4530" w:rsidRDefault="00BD4530">
            <w:pPr>
              <w:spacing w:after="0"/>
              <w:rPr>
                <w:bCs/>
                <w:lang w:val="en-US" w:eastAsia="zh-CN"/>
              </w:rPr>
            </w:pPr>
            <w:r>
              <w:rPr>
                <w:bCs/>
                <w:lang w:val="en-US" w:eastAsia="zh-CN"/>
              </w:rPr>
              <w:t>Intel</w:t>
            </w:r>
          </w:p>
        </w:tc>
        <w:tc>
          <w:tcPr>
            <w:tcW w:w="2124" w:type="dxa"/>
          </w:tcPr>
          <w:p w14:paraId="4E9ECD0D" w14:textId="615359AF" w:rsidR="00BD4530" w:rsidRPr="00BD4530" w:rsidRDefault="00BD4530">
            <w:pPr>
              <w:spacing w:after="0"/>
              <w:rPr>
                <w:bCs/>
                <w:lang w:val="en-US" w:eastAsia="zh-CN"/>
              </w:rPr>
            </w:pPr>
            <w:r>
              <w:rPr>
                <w:bCs/>
                <w:lang w:val="en-US" w:eastAsia="zh-CN"/>
              </w:rPr>
              <w:t>Agree</w:t>
            </w:r>
          </w:p>
        </w:tc>
        <w:tc>
          <w:tcPr>
            <w:tcW w:w="10030" w:type="dxa"/>
          </w:tcPr>
          <w:p w14:paraId="3D2D5586" w14:textId="77777777" w:rsidR="00BD4530" w:rsidRPr="00BD4530" w:rsidRDefault="00BD4530">
            <w:pPr>
              <w:spacing w:after="0"/>
              <w:rPr>
                <w:bCs/>
                <w:lang w:eastAsia="zh-CN"/>
              </w:rPr>
            </w:pPr>
          </w:p>
        </w:tc>
      </w:tr>
      <w:tr w:rsidR="009A51B6" w14:paraId="17E4BC86" w14:textId="77777777">
        <w:trPr>
          <w:ins w:id="1226" w:author="Ericsson" w:date="2022-02-09T23:50:00Z"/>
        </w:trPr>
        <w:tc>
          <w:tcPr>
            <w:tcW w:w="2124" w:type="dxa"/>
          </w:tcPr>
          <w:p w14:paraId="52C8EF95" w14:textId="603EE1DA" w:rsidR="009A51B6" w:rsidRDefault="009A51B6" w:rsidP="009A51B6">
            <w:pPr>
              <w:spacing w:after="0"/>
              <w:rPr>
                <w:ins w:id="1227" w:author="Ericsson" w:date="2022-02-09T23:50:00Z"/>
                <w:bCs/>
                <w:lang w:val="en-US" w:eastAsia="zh-CN"/>
              </w:rPr>
            </w:pPr>
            <w:ins w:id="1228" w:author="Ericsson" w:date="2022-02-09T23:50:00Z">
              <w:r>
                <w:rPr>
                  <w:b/>
                  <w:lang w:val="en-US" w:eastAsia="zh-CN"/>
                </w:rPr>
                <w:t>Ericsson</w:t>
              </w:r>
            </w:ins>
          </w:p>
        </w:tc>
        <w:tc>
          <w:tcPr>
            <w:tcW w:w="2124" w:type="dxa"/>
          </w:tcPr>
          <w:p w14:paraId="019C0731" w14:textId="676B5A62" w:rsidR="009A51B6" w:rsidRDefault="009A51B6" w:rsidP="009A51B6">
            <w:pPr>
              <w:spacing w:after="0"/>
              <w:rPr>
                <w:ins w:id="1229" w:author="Ericsson" w:date="2022-02-09T23:50:00Z"/>
                <w:bCs/>
                <w:lang w:val="en-US" w:eastAsia="zh-CN"/>
              </w:rPr>
            </w:pPr>
            <w:ins w:id="1230" w:author="Ericsson" w:date="2022-02-09T23:50:00Z">
              <w:r>
                <w:rPr>
                  <w:b/>
                  <w:lang w:val="en-US" w:eastAsia="zh-CN"/>
                </w:rPr>
                <w:t>agree</w:t>
              </w:r>
            </w:ins>
          </w:p>
        </w:tc>
        <w:tc>
          <w:tcPr>
            <w:tcW w:w="10030" w:type="dxa"/>
          </w:tcPr>
          <w:p w14:paraId="59CC9108" w14:textId="77777777" w:rsidR="009A51B6" w:rsidRPr="00BD4530" w:rsidRDefault="009A51B6" w:rsidP="009A51B6">
            <w:pPr>
              <w:spacing w:after="0"/>
              <w:rPr>
                <w:ins w:id="1231" w:author="Ericsson" w:date="2022-02-09T23:50:00Z"/>
                <w:bCs/>
                <w:lang w:eastAsia="zh-CN"/>
              </w:rPr>
            </w:pPr>
          </w:p>
        </w:tc>
      </w:tr>
      <w:tr w:rsidR="001D4A8E" w14:paraId="0517435E" w14:textId="77777777">
        <w:trPr>
          <w:ins w:id="1232" w:author="LG: SeoYoung Back" w:date="2022-02-10T17:27:00Z"/>
        </w:trPr>
        <w:tc>
          <w:tcPr>
            <w:tcW w:w="2124" w:type="dxa"/>
          </w:tcPr>
          <w:p w14:paraId="4E080A5F" w14:textId="4285BC5D" w:rsidR="001D4A8E" w:rsidRDefault="001D4A8E" w:rsidP="001D4A8E">
            <w:pPr>
              <w:spacing w:after="0"/>
              <w:rPr>
                <w:ins w:id="1233" w:author="LG: SeoYoung Back" w:date="2022-02-10T17:27:00Z"/>
                <w:b/>
                <w:lang w:val="en-US" w:eastAsia="zh-CN"/>
              </w:rPr>
            </w:pPr>
            <w:ins w:id="1234" w:author="NEC" w:date="2022-02-10T19:31:00Z">
              <w:r>
                <w:rPr>
                  <w:rFonts w:eastAsia="MS Mincho" w:hint="eastAsia"/>
                  <w:lang w:eastAsia="ja-JP"/>
                </w:rPr>
                <w:t>NEC</w:t>
              </w:r>
            </w:ins>
          </w:p>
        </w:tc>
        <w:tc>
          <w:tcPr>
            <w:tcW w:w="2124" w:type="dxa"/>
          </w:tcPr>
          <w:p w14:paraId="2582B5BB" w14:textId="1F980D02" w:rsidR="001D4A8E" w:rsidRDefault="001D4A8E" w:rsidP="001D4A8E">
            <w:pPr>
              <w:spacing w:after="0"/>
              <w:rPr>
                <w:ins w:id="1235" w:author="LG: SeoYoung Back" w:date="2022-02-10T17:27:00Z"/>
                <w:b/>
                <w:lang w:val="en-US" w:eastAsia="zh-CN"/>
              </w:rPr>
            </w:pPr>
            <w:ins w:id="1236" w:author="NEC" w:date="2022-02-10T19:31:00Z">
              <w:r>
                <w:rPr>
                  <w:rFonts w:eastAsia="MS Mincho" w:hint="eastAsia"/>
                  <w:lang w:eastAsia="ja-JP"/>
                </w:rPr>
                <w:t>Agree</w:t>
              </w:r>
            </w:ins>
          </w:p>
        </w:tc>
        <w:tc>
          <w:tcPr>
            <w:tcW w:w="10030" w:type="dxa"/>
          </w:tcPr>
          <w:p w14:paraId="22828AE5" w14:textId="2737DBAC" w:rsidR="001D4A8E" w:rsidRPr="00BD4530" w:rsidRDefault="001D4A8E" w:rsidP="001D4A8E">
            <w:pPr>
              <w:spacing w:after="0"/>
              <w:rPr>
                <w:ins w:id="1237" w:author="LG: SeoYoung Back" w:date="2022-02-10T17:27:00Z"/>
                <w:bCs/>
                <w:lang w:eastAsia="zh-CN"/>
              </w:rPr>
            </w:pPr>
            <w:ins w:id="1238" w:author="NEC" w:date="2022-02-10T19:31:00Z">
              <w:r>
                <w:rPr>
                  <w:rFonts w:eastAsia="MS Mincho" w:hint="eastAsia"/>
                  <w:lang w:eastAsia="ja-JP"/>
                </w:rPr>
                <w:t xml:space="preserve">If gNB is </w:t>
              </w:r>
              <w:r>
                <w:rPr>
                  <w:rFonts w:eastAsia="MS Mincho"/>
                  <w:lang w:eastAsia="ja-JP"/>
                </w:rPr>
                <w:t>not capable</w:t>
              </w:r>
              <w:r>
                <w:rPr>
                  <w:rFonts w:eastAsia="MS Mincho" w:hint="eastAsia"/>
                  <w:lang w:eastAsia="ja-JP"/>
                </w:rPr>
                <w:t xml:space="preserve"> </w:t>
              </w:r>
              <w:r>
                <w:rPr>
                  <w:rFonts w:eastAsia="MS Mincho"/>
                  <w:lang w:eastAsia="ja-JP"/>
                </w:rPr>
                <w:t>of SL DRX, it is not necessary to send SL-DRX related report to gNB.</w:t>
              </w:r>
            </w:ins>
          </w:p>
        </w:tc>
      </w:tr>
      <w:tr w:rsidR="00EA15A3" w14:paraId="3FE387FD" w14:textId="77777777">
        <w:trPr>
          <w:ins w:id="1239" w:author="Rapporteur_RAN2#117" w:date="2022-02-10T11:31:00Z"/>
        </w:trPr>
        <w:tc>
          <w:tcPr>
            <w:tcW w:w="2124" w:type="dxa"/>
          </w:tcPr>
          <w:p w14:paraId="07E4644B" w14:textId="4C0CCD60" w:rsidR="00EA15A3" w:rsidRDefault="00EA15A3" w:rsidP="001D4A8E">
            <w:pPr>
              <w:spacing w:after="0"/>
              <w:rPr>
                <w:ins w:id="1240" w:author="Rapporteur_RAN2#117" w:date="2022-02-10T11:31:00Z"/>
                <w:rFonts w:eastAsia="MS Mincho"/>
                <w:lang w:eastAsia="ja-JP"/>
              </w:rPr>
            </w:pPr>
            <w:proofErr w:type="spellStart"/>
            <w:ins w:id="1241" w:author="Rapporteur_RAN2#117" w:date="2022-02-10T11:31:00Z">
              <w:r>
                <w:rPr>
                  <w:rFonts w:eastAsia="MS Mincho"/>
                  <w:lang w:eastAsia="ja-JP"/>
                </w:rPr>
                <w:t>InterDigital</w:t>
              </w:r>
              <w:proofErr w:type="spellEnd"/>
            </w:ins>
          </w:p>
        </w:tc>
        <w:tc>
          <w:tcPr>
            <w:tcW w:w="2124" w:type="dxa"/>
          </w:tcPr>
          <w:p w14:paraId="5FE8483E" w14:textId="5D0AD089" w:rsidR="00EA15A3" w:rsidRDefault="00EA15A3" w:rsidP="001D4A8E">
            <w:pPr>
              <w:spacing w:after="0"/>
              <w:rPr>
                <w:ins w:id="1242" w:author="Rapporteur_RAN2#117" w:date="2022-02-10T11:31:00Z"/>
                <w:rFonts w:eastAsia="MS Mincho"/>
                <w:lang w:eastAsia="ja-JP"/>
              </w:rPr>
            </w:pPr>
            <w:ins w:id="1243" w:author="Rapporteur_RAN2#117" w:date="2022-02-10T11:31:00Z">
              <w:r>
                <w:rPr>
                  <w:rFonts w:eastAsia="MS Mincho"/>
                  <w:lang w:eastAsia="ja-JP"/>
                </w:rPr>
                <w:t>Agree</w:t>
              </w:r>
            </w:ins>
          </w:p>
        </w:tc>
        <w:tc>
          <w:tcPr>
            <w:tcW w:w="10030" w:type="dxa"/>
          </w:tcPr>
          <w:p w14:paraId="6D2858CC" w14:textId="77777777" w:rsidR="00EA15A3" w:rsidRDefault="00EA15A3" w:rsidP="001D4A8E">
            <w:pPr>
              <w:spacing w:after="0"/>
              <w:rPr>
                <w:ins w:id="1244" w:author="Rapporteur_RAN2#117" w:date="2022-02-10T11:31:00Z"/>
                <w:rFonts w:eastAsia="MS Mincho"/>
                <w:lang w:eastAsia="ja-JP"/>
              </w:rPr>
            </w:pPr>
          </w:p>
        </w:tc>
      </w:tr>
      <w:tr w:rsidR="007D669C" w14:paraId="25102552" w14:textId="77777777" w:rsidTr="007D669C">
        <w:trPr>
          <w:ins w:id="1245" w:author="Huawei-Tao Cai" w:date="2022-02-10T22:03:00Z"/>
        </w:trPr>
        <w:tc>
          <w:tcPr>
            <w:tcW w:w="2124" w:type="dxa"/>
          </w:tcPr>
          <w:p w14:paraId="3F2CA28B" w14:textId="77777777" w:rsidR="007D669C" w:rsidRPr="004036A6" w:rsidRDefault="007D669C" w:rsidP="00BD159E">
            <w:pPr>
              <w:spacing w:after="0"/>
              <w:rPr>
                <w:ins w:id="1246" w:author="Huawei-Tao Cai" w:date="2022-02-10T22:03:00Z"/>
                <w:lang w:val="en-US" w:eastAsia="zh-CN"/>
              </w:rPr>
            </w:pPr>
            <w:ins w:id="1247" w:author="Huawei-Tao Cai" w:date="2022-02-10T22:03: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E647635" w14:textId="5E31041B" w:rsidR="007D669C" w:rsidRPr="004036A6" w:rsidRDefault="007D669C" w:rsidP="00BD159E">
            <w:pPr>
              <w:spacing w:after="0"/>
              <w:rPr>
                <w:ins w:id="1248" w:author="Huawei-Tao Cai" w:date="2022-02-10T22:03:00Z"/>
                <w:lang w:val="en-US" w:eastAsia="zh-CN"/>
              </w:rPr>
            </w:pPr>
            <w:ins w:id="1249" w:author="Huawei-Tao Cai" w:date="2022-02-10T22:03:00Z">
              <w:r>
                <w:rPr>
                  <w:rFonts w:hint="eastAsia"/>
                  <w:lang w:val="en-US" w:eastAsia="zh-CN"/>
                </w:rPr>
                <w:t>Agree</w:t>
              </w:r>
            </w:ins>
          </w:p>
        </w:tc>
        <w:tc>
          <w:tcPr>
            <w:tcW w:w="10030" w:type="dxa"/>
          </w:tcPr>
          <w:p w14:paraId="5F1789D9" w14:textId="77777777" w:rsidR="007D669C" w:rsidRPr="00367E96" w:rsidRDefault="007D669C" w:rsidP="00BD159E">
            <w:pPr>
              <w:spacing w:after="0"/>
              <w:rPr>
                <w:ins w:id="1250" w:author="Huawei-Tao Cai" w:date="2022-02-10T22:03:00Z"/>
                <w:bCs/>
                <w:lang w:eastAsia="zh-CN"/>
              </w:rPr>
            </w:pPr>
          </w:p>
        </w:tc>
      </w:tr>
      <w:tr w:rsidR="00B013AC" w14:paraId="4968965E" w14:textId="77777777" w:rsidTr="007D669C">
        <w:trPr>
          <w:ins w:id="1251" w:author="CATT" w:date="2022-02-11T14:48:00Z"/>
        </w:trPr>
        <w:tc>
          <w:tcPr>
            <w:tcW w:w="2124" w:type="dxa"/>
          </w:tcPr>
          <w:p w14:paraId="576C77D8" w14:textId="67A5562D" w:rsidR="00B013AC" w:rsidRPr="00B013AC" w:rsidRDefault="00B013AC" w:rsidP="00BD159E">
            <w:pPr>
              <w:spacing w:after="0"/>
              <w:rPr>
                <w:ins w:id="1252" w:author="CATT" w:date="2022-02-11T14:48:00Z"/>
                <w:lang w:val="en-US" w:eastAsia="zh-CN"/>
              </w:rPr>
            </w:pPr>
            <w:ins w:id="1253" w:author="CATT" w:date="2022-02-11T14:48:00Z">
              <w:r w:rsidRPr="00B013AC">
                <w:rPr>
                  <w:lang w:val="en-US" w:eastAsia="zh-CN"/>
                </w:rPr>
                <w:t>CATT</w:t>
              </w:r>
            </w:ins>
          </w:p>
        </w:tc>
        <w:tc>
          <w:tcPr>
            <w:tcW w:w="2124" w:type="dxa"/>
          </w:tcPr>
          <w:p w14:paraId="773E70FB" w14:textId="4CE7DD87" w:rsidR="00B013AC" w:rsidRPr="00B013AC" w:rsidRDefault="00B013AC" w:rsidP="00BD159E">
            <w:pPr>
              <w:spacing w:after="0"/>
              <w:rPr>
                <w:ins w:id="1254" w:author="CATT" w:date="2022-02-11T14:48:00Z"/>
                <w:lang w:val="en-US" w:eastAsia="zh-CN"/>
              </w:rPr>
            </w:pPr>
            <w:ins w:id="1255" w:author="CATT" w:date="2022-02-11T14:48:00Z">
              <w:r w:rsidRPr="00B013AC">
                <w:rPr>
                  <w:lang w:val="en-US" w:eastAsia="zh-CN"/>
                </w:rPr>
                <w:t>Agre</w:t>
              </w:r>
              <w:r w:rsidRPr="00B013AC">
                <w:rPr>
                  <w:rFonts w:hint="eastAsia"/>
                  <w:lang w:val="en-US" w:eastAsia="zh-CN"/>
                </w:rPr>
                <w:t>e</w:t>
              </w:r>
            </w:ins>
          </w:p>
        </w:tc>
        <w:tc>
          <w:tcPr>
            <w:tcW w:w="10030" w:type="dxa"/>
          </w:tcPr>
          <w:p w14:paraId="31815362" w14:textId="77777777" w:rsidR="00B013AC" w:rsidRPr="00367E96" w:rsidRDefault="00B013AC" w:rsidP="00BD159E">
            <w:pPr>
              <w:spacing w:after="0"/>
              <w:rPr>
                <w:ins w:id="1256" w:author="CATT" w:date="2022-02-11T14:48:00Z"/>
                <w:bCs/>
                <w:lang w:eastAsia="zh-CN"/>
              </w:rPr>
            </w:pPr>
          </w:p>
        </w:tc>
      </w:tr>
      <w:tr w:rsidR="00E84CE6" w14:paraId="58EDFD99" w14:textId="77777777" w:rsidTr="007D669C">
        <w:trPr>
          <w:ins w:id="1257" w:author="vivo(Jing)" w:date="2022-02-11T16:01:00Z"/>
        </w:trPr>
        <w:tc>
          <w:tcPr>
            <w:tcW w:w="2124" w:type="dxa"/>
          </w:tcPr>
          <w:p w14:paraId="7BB045CF" w14:textId="4CCFDB52" w:rsidR="00E84CE6" w:rsidRPr="00B013AC" w:rsidRDefault="00E84CE6" w:rsidP="00E84CE6">
            <w:pPr>
              <w:spacing w:after="0"/>
              <w:rPr>
                <w:ins w:id="1258" w:author="vivo(Jing)" w:date="2022-02-11T16:01:00Z"/>
                <w:lang w:val="en-US" w:eastAsia="zh-CN"/>
              </w:rPr>
            </w:pPr>
            <w:ins w:id="1259" w:author="vivo(Jing)" w:date="2022-02-11T16:01:00Z">
              <w:r>
                <w:rPr>
                  <w:lang w:val="en-US" w:eastAsia="zh-CN"/>
                </w:rPr>
                <w:lastRenderedPageBreak/>
                <w:t>vivo</w:t>
              </w:r>
            </w:ins>
          </w:p>
        </w:tc>
        <w:tc>
          <w:tcPr>
            <w:tcW w:w="2124" w:type="dxa"/>
          </w:tcPr>
          <w:p w14:paraId="34731B20" w14:textId="5D1DAA4F" w:rsidR="00E84CE6" w:rsidRPr="00B013AC" w:rsidRDefault="00E84CE6" w:rsidP="00E84CE6">
            <w:pPr>
              <w:spacing w:after="0"/>
              <w:rPr>
                <w:ins w:id="1260" w:author="vivo(Jing)" w:date="2022-02-11T16:01:00Z"/>
                <w:lang w:val="en-US" w:eastAsia="zh-CN"/>
              </w:rPr>
            </w:pPr>
            <w:ins w:id="1261" w:author="vivo(Jing)" w:date="2022-02-11T16:01:00Z">
              <w:r>
                <w:rPr>
                  <w:lang w:val="en-US" w:eastAsia="zh-CN"/>
                </w:rPr>
                <w:t>Agree</w:t>
              </w:r>
            </w:ins>
          </w:p>
        </w:tc>
        <w:tc>
          <w:tcPr>
            <w:tcW w:w="10030" w:type="dxa"/>
          </w:tcPr>
          <w:p w14:paraId="3EE45718" w14:textId="77777777" w:rsidR="00E84CE6" w:rsidRPr="00367E96" w:rsidRDefault="00E84CE6" w:rsidP="00E84CE6">
            <w:pPr>
              <w:spacing w:after="0"/>
              <w:rPr>
                <w:ins w:id="1262" w:author="vivo(Jing)" w:date="2022-02-11T16:01:00Z"/>
                <w:bCs/>
                <w:lang w:eastAsia="zh-CN"/>
              </w:rPr>
            </w:pPr>
          </w:p>
        </w:tc>
      </w:tr>
      <w:tr w:rsidR="004973BD" w14:paraId="078EB78D" w14:textId="77777777" w:rsidTr="007D669C">
        <w:trPr>
          <w:ins w:id="1263" w:author="Kyeongin Jeong" w:date="2022-02-11T03:06:00Z"/>
        </w:trPr>
        <w:tc>
          <w:tcPr>
            <w:tcW w:w="2124" w:type="dxa"/>
          </w:tcPr>
          <w:p w14:paraId="685C7EB7" w14:textId="4F2E61D5" w:rsidR="004973BD" w:rsidRDefault="004973BD" w:rsidP="004973BD">
            <w:pPr>
              <w:spacing w:after="0"/>
              <w:rPr>
                <w:ins w:id="1264" w:author="Kyeongin Jeong" w:date="2022-02-11T03:06:00Z"/>
                <w:lang w:val="en-US" w:eastAsia="zh-CN"/>
              </w:rPr>
            </w:pPr>
            <w:ins w:id="1265" w:author="Kyeongin Jeong" w:date="2022-02-11T03:06:00Z">
              <w:r>
                <w:rPr>
                  <w:lang w:val="en-US" w:eastAsia="zh-CN"/>
                </w:rPr>
                <w:t>Samsung</w:t>
              </w:r>
            </w:ins>
          </w:p>
        </w:tc>
        <w:tc>
          <w:tcPr>
            <w:tcW w:w="2124" w:type="dxa"/>
          </w:tcPr>
          <w:p w14:paraId="3F76220D" w14:textId="416C0584" w:rsidR="004973BD" w:rsidRDefault="004973BD" w:rsidP="004973BD">
            <w:pPr>
              <w:spacing w:after="0"/>
              <w:rPr>
                <w:ins w:id="1266" w:author="Kyeongin Jeong" w:date="2022-02-11T03:06:00Z"/>
                <w:lang w:val="en-US" w:eastAsia="zh-CN"/>
              </w:rPr>
            </w:pPr>
            <w:ins w:id="1267" w:author="Kyeongin Jeong" w:date="2022-02-11T03:06:00Z">
              <w:r>
                <w:rPr>
                  <w:lang w:val="en-US" w:eastAsia="zh-CN"/>
                </w:rPr>
                <w:t>Agree</w:t>
              </w:r>
            </w:ins>
          </w:p>
        </w:tc>
        <w:tc>
          <w:tcPr>
            <w:tcW w:w="10030" w:type="dxa"/>
          </w:tcPr>
          <w:p w14:paraId="320511F5" w14:textId="77777777" w:rsidR="004973BD" w:rsidRPr="00367E96" w:rsidRDefault="004973BD" w:rsidP="004973BD">
            <w:pPr>
              <w:spacing w:after="0"/>
              <w:rPr>
                <w:ins w:id="1268" w:author="Kyeongin Jeong" w:date="2022-02-11T03:06:00Z"/>
                <w:bCs/>
                <w:lang w:eastAsia="zh-CN"/>
              </w:rPr>
            </w:pPr>
          </w:p>
        </w:tc>
      </w:tr>
      <w:tr w:rsidR="00043314" w14:paraId="6DE92DE1" w14:textId="77777777" w:rsidTr="007D669C">
        <w:trPr>
          <w:ins w:id="1269" w:author="Nokia - jakob.buthler" w:date="2022-02-11T11:13:00Z"/>
        </w:trPr>
        <w:tc>
          <w:tcPr>
            <w:tcW w:w="2124" w:type="dxa"/>
          </w:tcPr>
          <w:p w14:paraId="6D2DAFFA" w14:textId="7CEEB8B9" w:rsidR="00043314" w:rsidRDefault="00043314" w:rsidP="00043314">
            <w:pPr>
              <w:spacing w:after="0"/>
              <w:rPr>
                <w:ins w:id="1270" w:author="Nokia - jakob.buthler" w:date="2022-02-11T11:13:00Z"/>
                <w:lang w:val="en-US" w:eastAsia="zh-CN"/>
              </w:rPr>
            </w:pPr>
            <w:ins w:id="1271" w:author="Nokia - jakob.buthler" w:date="2022-02-11T11:13:00Z">
              <w:r>
                <w:rPr>
                  <w:lang w:val="en-US" w:eastAsia="zh-CN"/>
                </w:rPr>
                <w:t>Nokia</w:t>
              </w:r>
            </w:ins>
          </w:p>
        </w:tc>
        <w:tc>
          <w:tcPr>
            <w:tcW w:w="2124" w:type="dxa"/>
          </w:tcPr>
          <w:p w14:paraId="0CC4F68B" w14:textId="6D319CA5" w:rsidR="00043314" w:rsidRDefault="00043314" w:rsidP="00043314">
            <w:pPr>
              <w:spacing w:after="0"/>
              <w:rPr>
                <w:ins w:id="1272" w:author="Nokia - jakob.buthler" w:date="2022-02-11T11:13:00Z"/>
                <w:lang w:val="en-US" w:eastAsia="zh-CN"/>
              </w:rPr>
            </w:pPr>
            <w:ins w:id="1273" w:author="Nokia - jakob.buthler" w:date="2022-02-11T11:13:00Z">
              <w:r>
                <w:rPr>
                  <w:lang w:val="en-US" w:eastAsia="zh-CN"/>
                </w:rPr>
                <w:t>Agree</w:t>
              </w:r>
            </w:ins>
          </w:p>
        </w:tc>
        <w:tc>
          <w:tcPr>
            <w:tcW w:w="10030" w:type="dxa"/>
          </w:tcPr>
          <w:p w14:paraId="7B32FB8C" w14:textId="77777777" w:rsidR="00043314" w:rsidRPr="00367E96" w:rsidRDefault="00043314" w:rsidP="00043314">
            <w:pPr>
              <w:spacing w:after="0"/>
              <w:rPr>
                <w:ins w:id="1274" w:author="Nokia - jakob.buthler" w:date="2022-02-11T11:13:00Z"/>
                <w:bCs/>
                <w:lang w:eastAsia="zh-CN"/>
              </w:rPr>
            </w:pPr>
          </w:p>
        </w:tc>
      </w:tr>
    </w:tbl>
    <w:p w14:paraId="5BC60AEB" w14:textId="77777777" w:rsidR="00B074B9" w:rsidRDefault="00B074B9">
      <w:pPr>
        <w:spacing w:beforeLines="50" w:before="120"/>
        <w:rPr>
          <w:b/>
          <w:lang w:eastAsia="zh-CN"/>
        </w:rPr>
      </w:pPr>
    </w:p>
    <w:p w14:paraId="579DCCE9" w14:textId="0A82436F" w:rsidR="00B074B9" w:rsidRDefault="00BD4530">
      <w:pPr>
        <w:spacing w:beforeLines="50" w:before="120"/>
        <w:rPr>
          <w:b/>
          <w:lang w:eastAsia="zh-CN"/>
        </w:rPr>
      </w:pPr>
      <w:r>
        <w:rPr>
          <w:b/>
          <w:lang w:eastAsia="zh-CN"/>
        </w:rPr>
        <w:t xml:space="preserve">Q2.1.2-2e (new issue): If yes to </w:t>
      </w:r>
      <w:ins w:id="1275" w:author="OPPO (Qianxi)" w:date="2022-01-30T17:41:00Z">
        <w:r>
          <w:rPr>
            <w:rFonts w:hint="eastAsia"/>
            <w:b/>
            <w:lang w:eastAsia="zh-CN"/>
          </w:rPr>
          <w:t>Q</w:t>
        </w:r>
        <w:r>
          <w:rPr>
            <w:b/>
            <w:lang w:eastAsia="zh-CN"/>
          </w:rPr>
          <w:t>2.1.2-1a</w:t>
        </w:r>
      </w:ins>
      <w:del w:id="1276" w:author="OPPO (Qianxi)" w:date="2022-01-30T17:41:00Z">
        <w:r>
          <w:rPr>
            <w:b/>
            <w:color w:val="FF0000"/>
            <w:lang w:eastAsia="zh-CN"/>
          </w:rPr>
          <w:delText>2a</w:delText>
        </w:r>
      </w:del>
      <w:r>
        <w:rPr>
          <w:b/>
          <w:color w:val="FF0000"/>
          <w:lang w:eastAsia="zh-CN"/>
        </w:rPr>
        <w:t xml:space="preserve"> </w:t>
      </w:r>
      <w:r>
        <w:rPr>
          <w:b/>
          <w:lang w:eastAsia="zh-CN"/>
        </w:rPr>
        <w:t>above, do you agree to rely on the gNB capability notification, as output of Q2.1.2-1b</w:t>
      </w:r>
      <w:r>
        <w:rPr>
          <w:b/>
          <w:color w:val="FF0000"/>
          <w:lang w:eastAsia="zh-CN"/>
        </w:rPr>
        <w:t xml:space="preserve"> </w:t>
      </w:r>
      <w:r>
        <w:rPr>
          <w:b/>
          <w:lang w:eastAsia="zh-CN"/>
        </w:rPr>
        <w:t xml:space="preserve">above, </w:t>
      </w:r>
      <w:del w:id="1277" w:author="OPPO (Qianxi)" w:date="2022-02-10T09:32:00Z">
        <w:r w:rsidDel="005E578C">
          <w:rPr>
            <w:b/>
            <w:lang w:eastAsia="zh-CN"/>
          </w:rPr>
          <w:delText xml:space="preserve">to </w:delText>
        </w:r>
      </w:del>
      <w:ins w:id="1278" w:author="OPPO (Qianxi)" w:date="2022-02-10T09:32:00Z">
        <w:r w:rsidR="005E578C">
          <w:rPr>
            <w:b/>
            <w:lang w:eastAsia="zh-CN"/>
          </w:rPr>
          <w:t>alway</w:t>
        </w:r>
      </w:ins>
      <w:ins w:id="1279" w:author="OPPO (Qianxi)" w:date="2022-02-10T09:33:00Z">
        <w:r w:rsidR="005E578C">
          <w:rPr>
            <w:b/>
            <w:lang w:eastAsia="zh-CN"/>
          </w:rPr>
          <w:t>s</w:t>
        </w:r>
      </w:ins>
      <w:ins w:id="1280" w:author="OPPO (Qianxi)" w:date="2022-02-10T09:32:00Z">
        <w:r w:rsidR="005E578C">
          <w:rPr>
            <w:b/>
            <w:lang w:eastAsia="zh-CN"/>
          </w:rPr>
          <w:t xml:space="preserve"> </w:t>
        </w:r>
      </w:ins>
      <w:r>
        <w:rPr>
          <w:b/>
          <w:lang w:eastAsia="zh-CN"/>
        </w:rPr>
        <w:t>rely on Tx-UE itself (as for mode-2) to determines SL DRX for RX UE</w:t>
      </w:r>
      <w:ins w:id="1281" w:author="OPPO (Qianxi)" w:date="2022-02-10T09:32:00Z">
        <w:r w:rsidR="005E578C">
          <w:rPr>
            <w:b/>
            <w:lang w:eastAsia="zh-CN"/>
          </w:rPr>
          <w:t>, if gNB is not capable of SL-DRX</w:t>
        </w:r>
      </w:ins>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0E6EE75A" w14:textId="77777777">
        <w:tc>
          <w:tcPr>
            <w:tcW w:w="2124" w:type="dxa"/>
            <w:shd w:val="clear" w:color="auto" w:fill="BFBFBF" w:themeFill="background1" w:themeFillShade="BF"/>
          </w:tcPr>
          <w:p w14:paraId="5BCAE3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9700C6" w14:textId="77777777" w:rsidR="00B074B9" w:rsidRDefault="00BD4530">
            <w:pPr>
              <w:spacing w:after="0"/>
              <w:rPr>
                <w:b/>
                <w:lang w:eastAsia="zh-CN"/>
              </w:rPr>
            </w:pPr>
            <w:r>
              <w:rPr>
                <w:rFonts w:hint="eastAsia"/>
                <w:b/>
                <w:lang w:eastAsia="zh-CN"/>
              </w:rPr>
              <w:t>A</w:t>
            </w:r>
            <w:r>
              <w:rPr>
                <w:b/>
                <w:lang w:eastAsia="zh-CN"/>
              </w:rPr>
              <w:t>gree / Disagree</w:t>
            </w:r>
          </w:p>
        </w:tc>
        <w:tc>
          <w:tcPr>
            <w:tcW w:w="10030" w:type="dxa"/>
            <w:shd w:val="clear" w:color="auto" w:fill="BFBFBF" w:themeFill="background1" w:themeFillShade="BF"/>
          </w:tcPr>
          <w:p w14:paraId="69056134" w14:textId="77777777" w:rsidR="00B074B9" w:rsidRDefault="00BD4530">
            <w:pPr>
              <w:spacing w:after="0"/>
              <w:rPr>
                <w:b/>
                <w:lang w:eastAsia="zh-CN"/>
              </w:rPr>
            </w:pPr>
            <w:r>
              <w:rPr>
                <w:rFonts w:hint="eastAsia"/>
                <w:b/>
                <w:lang w:eastAsia="zh-CN"/>
              </w:rPr>
              <w:t>C</w:t>
            </w:r>
            <w:r>
              <w:rPr>
                <w:b/>
                <w:lang w:eastAsia="zh-CN"/>
              </w:rPr>
              <w:t>omment</w:t>
            </w:r>
          </w:p>
        </w:tc>
      </w:tr>
      <w:tr w:rsidR="00B074B9" w14:paraId="13ABEE0B" w14:textId="77777777">
        <w:tc>
          <w:tcPr>
            <w:tcW w:w="2124" w:type="dxa"/>
          </w:tcPr>
          <w:p w14:paraId="4FAE2AE8" w14:textId="77777777" w:rsidR="00B074B9" w:rsidRDefault="00BD4530">
            <w:pPr>
              <w:spacing w:after="0"/>
              <w:rPr>
                <w:lang w:eastAsia="zh-CN"/>
              </w:rPr>
            </w:pPr>
            <w:r>
              <w:rPr>
                <w:rFonts w:hint="eastAsia"/>
                <w:lang w:eastAsia="zh-CN"/>
              </w:rPr>
              <w:t>O</w:t>
            </w:r>
            <w:r>
              <w:rPr>
                <w:lang w:eastAsia="zh-CN"/>
              </w:rPr>
              <w:t>PPO</w:t>
            </w:r>
          </w:p>
        </w:tc>
        <w:tc>
          <w:tcPr>
            <w:tcW w:w="2124" w:type="dxa"/>
          </w:tcPr>
          <w:p w14:paraId="67B0DD7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72E3B77" w14:textId="77777777" w:rsidR="00B074B9" w:rsidRDefault="00BD4530">
            <w:pPr>
              <w:spacing w:after="0"/>
              <w:rPr>
                <w:lang w:eastAsia="zh-CN"/>
              </w:rPr>
            </w:pPr>
            <w:r>
              <w:rPr>
                <w:rFonts w:hint="eastAsia"/>
                <w:lang w:eastAsia="zh-CN"/>
              </w:rPr>
              <w:t>T</w:t>
            </w:r>
            <w:r>
              <w:rPr>
                <w:lang w:eastAsia="zh-CN"/>
              </w:rPr>
              <w:t>here seems no other way around.</w:t>
            </w:r>
          </w:p>
        </w:tc>
      </w:tr>
      <w:tr w:rsidR="00B074B9" w14:paraId="33F77CA4" w14:textId="77777777">
        <w:tc>
          <w:tcPr>
            <w:tcW w:w="2124" w:type="dxa"/>
          </w:tcPr>
          <w:p w14:paraId="45D7DD1C"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54A4F18" w14:textId="47419F7D" w:rsidR="00B074B9" w:rsidRPr="00BD4530" w:rsidRDefault="004A1F24">
            <w:pPr>
              <w:spacing w:after="0"/>
              <w:rPr>
                <w:bCs/>
                <w:lang w:eastAsia="zh-CN"/>
              </w:rPr>
            </w:pPr>
            <w:ins w:id="1282" w:author="Xiaomi (Xing)" w:date="2022-02-10T10:38:00Z">
              <w:r>
                <w:rPr>
                  <w:bCs/>
                  <w:lang w:eastAsia="zh-CN"/>
                </w:rPr>
                <w:t>Disagree</w:t>
              </w:r>
            </w:ins>
          </w:p>
        </w:tc>
        <w:tc>
          <w:tcPr>
            <w:tcW w:w="10030" w:type="dxa"/>
          </w:tcPr>
          <w:p w14:paraId="0EC90FFB" w14:textId="77777777" w:rsidR="00B074B9" w:rsidRPr="00BD4530" w:rsidRDefault="00BD4530">
            <w:pPr>
              <w:spacing w:after="0"/>
              <w:rPr>
                <w:bCs/>
                <w:lang w:eastAsia="zh-CN"/>
              </w:rPr>
            </w:pPr>
            <w:r w:rsidRPr="00BD4530">
              <w:rPr>
                <w:bCs/>
                <w:lang w:eastAsia="zh-CN"/>
              </w:rPr>
              <w:t xml:space="preserve">There may be confusion about the question. Maybe </w:t>
            </w:r>
            <w:proofErr w:type="spellStart"/>
            <w:r w:rsidRPr="00BD4530">
              <w:rPr>
                <w:bCs/>
                <w:lang w:eastAsia="zh-CN"/>
              </w:rPr>
              <w:t>rapp</w:t>
            </w:r>
            <w:proofErr w:type="spellEnd"/>
            <w:r w:rsidRPr="00BD4530">
              <w:rPr>
                <w:bCs/>
                <w:lang w:eastAsia="zh-CN"/>
              </w:rPr>
              <w:t xml:space="preserve"> can further clarify the referred scenario. Does it refer to the case that gNB doesn’t support SL DRX?</w:t>
            </w:r>
          </w:p>
          <w:p w14:paraId="2D794B32" w14:textId="77777777" w:rsidR="004A1F24" w:rsidRPr="004A1F24" w:rsidRDefault="004A1F24">
            <w:pPr>
              <w:spacing w:after="0"/>
              <w:rPr>
                <w:ins w:id="1283" w:author="OPPO (Qianxi)" w:date="2022-02-10T09:33:00Z"/>
                <w:bCs/>
                <w:lang w:eastAsia="zh-CN"/>
              </w:rPr>
            </w:pPr>
          </w:p>
          <w:p w14:paraId="2250C4AE" w14:textId="77777777" w:rsidR="005E578C" w:rsidRDefault="005E578C">
            <w:pPr>
              <w:spacing w:after="0"/>
              <w:rPr>
                <w:ins w:id="1284" w:author="Xiaomi (Xing)" w:date="2022-02-10T10:41:00Z"/>
                <w:bCs/>
                <w:lang w:eastAsia="zh-CN"/>
              </w:rPr>
            </w:pPr>
            <w:ins w:id="1285" w:author="OPPO (Qianxi)" w:date="2022-02-10T09:33:00Z">
              <w:r>
                <w:rPr>
                  <w:rFonts w:hint="eastAsia"/>
                  <w:bCs/>
                  <w:lang w:eastAsia="zh-CN"/>
                </w:rPr>
                <w:t>[</w:t>
              </w:r>
              <w:r>
                <w:rPr>
                  <w:bCs/>
                  <w:lang w:eastAsia="zh-CN"/>
                </w:rPr>
                <w:t>OPPO] Sorry for the confusing Q, revised. The intention is to ask whether e.g., even the UE is in mode-1, if gNB is not DRX-capable, it can only rely on Tx-UE to decide on DR</w:t>
              </w:r>
            </w:ins>
            <w:ins w:id="1286" w:author="OPPO (Qianxi)" w:date="2022-02-10T09:34:00Z">
              <w:r>
                <w:rPr>
                  <w:bCs/>
                  <w:lang w:eastAsia="zh-CN"/>
                </w:rPr>
                <w:t>X configuration.</w:t>
              </w:r>
            </w:ins>
          </w:p>
          <w:p w14:paraId="0F9604A8" w14:textId="77777777" w:rsidR="004A1F24" w:rsidRDefault="004A1F24" w:rsidP="004A1F24">
            <w:pPr>
              <w:spacing w:after="0"/>
              <w:rPr>
                <w:ins w:id="1287" w:author="Xiaomi (Xing)" w:date="2022-02-10T10:41:00Z"/>
                <w:bCs/>
                <w:lang w:eastAsia="zh-CN"/>
              </w:rPr>
            </w:pPr>
          </w:p>
          <w:p w14:paraId="093D526A" w14:textId="77777777" w:rsidR="004A1F24" w:rsidRDefault="004A1F24" w:rsidP="004A1F24">
            <w:pPr>
              <w:spacing w:after="0"/>
              <w:rPr>
                <w:ins w:id="1288" w:author="Xiaomi (Xing)" w:date="2022-02-10T10:41:00Z"/>
                <w:bCs/>
                <w:lang w:eastAsia="zh-CN"/>
              </w:rPr>
            </w:pPr>
            <w:ins w:id="1289" w:author="Xiaomi (Xing)" w:date="2022-02-10T10:41:00Z">
              <w:r>
                <w:rPr>
                  <w:rFonts w:hint="eastAsia"/>
                  <w:bCs/>
                  <w:lang w:eastAsia="zh-CN"/>
                </w:rPr>
                <w:t xml:space="preserve">With revised Q, </w:t>
              </w:r>
              <w:r>
                <w:rPr>
                  <w:bCs/>
                  <w:lang w:eastAsia="zh-CN"/>
                </w:rPr>
                <w:t xml:space="preserve">in mode 1, </w:t>
              </w:r>
              <w:r>
                <w:rPr>
                  <w:rFonts w:hint="eastAsia"/>
                  <w:bCs/>
                  <w:lang w:eastAsia="zh-CN"/>
                </w:rPr>
                <w:t xml:space="preserve">gNB is in charge of transmission </w:t>
              </w:r>
              <w:r>
                <w:rPr>
                  <w:bCs/>
                  <w:lang w:eastAsia="zh-CN"/>
                </w:rPr>
                <w:t>resource</w:t>
              </w:r>
              <w:r>
                <w:rPr>
                  <w:rFonts w:hint="eastAsia"/>
                  <w:bCs/>
                  <w:lang w:eastAsia="zh-CN"/>
                </w:rPr>
                <w:t xml:space="preserve"> </w:t>
              </w:r>
              <w:r>
                <w:rPr>
                  <w:bCs/>
                  <w:lang w:eastAsia="zh-CN"/>
                </w:rPr>
                <w:t>scheduling. If the SL DRX is decided by Tx UE, it’s unavoidable that gNB schedule the transmission resource fall into inactive time, which would result in lots of resource waste. Therefore, in this case, SL DRX should not be applicable.</w:t>
              </w:r>
            </w:ins>
          </w:p>
          <w:p w14:paraId="5276D5DE" w14:textId="55230A5E" w:rsidR="004A1F24" w:rsidRPr="004A1F24" w:rsidRDefault="004A1F24">
            <w:pPr>
              <w:spacing w:after="0"/>
              <w:rPr>
                <w:bCs/>
                <w:lang w:eastAsia="zh-CN"/>
              </w:rPr>
            </w:pPr>
          </w:p>
        </w:tc>
      </w:tr>
      <w:tr w:rsidR="00B074B9" w14:paraId="0BEEB6BB" w14:textId="77777777">
        <w:tc>
          <w:tcPr>
            <w:tcW w:w="2124" w:type="dxa"/>
          </w:tcPr>
          <w:p w14:paraId="387574F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D16372D" w14:textId="77777777" w:rsidR="00B074B9" w:rsidRPr="00BD4530" w:rsidRDefault="00B074B9">
            <w:pPr>
              <w:spacing w:after="0"/>
              <w:rPr>
                <w:bCs/>
                <w:lang w:eastAsia="zh-CN"/>
              </w:rPr>
            </w:pPr>
          </w:p>
        </w:tc>
        <w:tc>
          <w:tcPr>
            <w:tcW w:w="10030" w:type="dxa"/>
          </w:tcPr>
          <w:p w14:paraId="284F7957" w14:textId="77777777" w:rsidR="00B074B9" w:rsidRPr="00BD4530" w:rsidRDefault="00BD4530">
            <w:pPr>
              <w:spacing w:after="0"/>
              <w:rPr>
                <w:bCs/>
                <w:lang w:val="en-US" w:eastAsia="zh-CN"/>
              </w:rPr>
            </w:pPr>
            <w:r w:rsidRPr="00BD4530">
              <w:rPr>
                <w:rFonts w:hint="eastAsia"/>
                <w:bCs/>
                <w:lang w:val="en-US" w:eastAsia="zh-CN"/>
              </w:rPr>
              <w:t>Same view with Xiaomi.</w:t>
            </w:r>
          </w:p>
        </w:tc>
      </w:tr>
      <w:tr w:rsidR="007D5C93" w14:paraId="5125209C" w14:textId="77777777">
        <w:trPr>
          <w:ins w:id="1290" w:author="Ericsson" w:date="2022-02-09T23:50:00Z"/>
        </w:trPr>
        <w:tc>
          <w:tcPr>
            <w:tcW w:w="2124" w:type="dxa"/>
          </w:tcPr>
          <w:p w14:paraId="379016A4" w14:textId="056925AF" w:rsidR="007D5C93" w:rsidRPr="00BD4530" w:rsidRDefault="007D5C93" w:rsidP="007D5C93">
            <w:pPr>
              <w:spacing w:after="0"/>
              <w:rPr>
                <w:ins w:id="1291" w:author="Ericsson" w:date="2022-02-09T23:50:00Z"/>
                <w:bCs/>
                <w:lang w:val="en-US" w:eastAsia="zh-CN"/>
              </w:rPr>
            </w:pPr>
            <w:ins w:id="1292" w:author="Ericsson" w:date="2022-02-09T23:50:00Z">
              <w:r>
                <w:rPr>
                  <w:b/>
                  <w:lang w:val="en-US" w:eastAsia="zh-CN"/>
                </w:rPr>
                <w:t>Ericsson</w:t>
              </w:r>
            </w:ins>
          </w:p>
        </w:tc>
        <w:tc>
          <w:tcPr>
            <w:tcW w:w="2124" w:type="dxa"/>
          </w:tcPr>
          <w:p w14:paraId="2DC15B29" w14:textId="77777777" w:rsidR="007D5C93" w:rsidRPr="00BD4530" w:rsidRDefault="007D5C93" w:rsidP="007D5C93">
            <w:pPr>
              <w:spacing w:after="0"/>
              <w:rPr>
                <w:ins w:id="1293" w:author="Ericsson" w:date="2022-02-09T23:50:00Z"/>
                <w:bCs/>
                <w:lang w:eastAsia="zh-CN"/>
              </w:rPr>
            </w:pPr>
          </w:p>
        </w:tc>
        <w:tc>
          <w:tcPr>
            <w:tcW w:w="10030" w:type="dxa"/>
          </w:tcPr>
          <w:p w14:paraId="6DD2F59B" w14:textId="2DD764B8" w:rsidR="007D5C93" w:rsidRPr="00BD4530" w:rsidRDefault="007D5C93" w:rsidP="007D5C93">
            <w:pPr>
              <w:spacing w:after="0"/>
              <w:rPr>
                <w:ins w:id="1294" w:author="Ericsson" w:date="2022-02-09T23:50:00Z"/>
                <w:bCs/>
                <w:lang w:val="en-US" w:eastAsia="zh-CN"/>
              </w:rPr>
            </w:pPr>
            <w:ins w:id="1295" w:author="Ericsson" w:date="2022-02-09T23:50:00Z">
              <w:r>
                <w:rPr>
                  <w:lang w:val="en-US" w:eastAsia="zh-CN"/>
                </w:rPr>
                <w:t xml:space="preserve">Same view as </w:t>
              </w:r>
              <w:proofErr w:type="spellStart"/>
              <w:r>
                <w:rPr>
                  <w:lang w:val="en-US" w:eastAsia="zh-CN"/>
                </w:rPr>
                <w:t>xiaomi</w:t>
              </w:r>
              <w:proofErr w:type="spellEnd"/>
            </w:ins>
          </w:p>
        </w:tc>
      </w:tr>
      <w:tr w:rsidR="000154D9" w14:paraId="59AEFBEC" w14:textId="77777777">
        <w:trPr>
          <w:ins w:id="1296" w:author="LG: SeoYoung Back" w:date="2022-02-10T17:27:00Z"/>
        </w:trPr>
        <w:tc>
          <w:tcPr>
            <w:tcW w:w="2124" w:type="dxa"/>
          </w:tcPr>
          <w:p w14:paraId="1F9E82CF" w14:textId="320696A0" w:rsidR="000154D9" w:rsidRDefault="000154D9" w:rsidP="000154D9">
            <w:pPr>
              <w:spacing w:after="0"/>
              <w:rPr>
                <w:ins w:id="1297" w:author="LG: SeoYoung Back" w:date="2022-02-10T17:27:00Z"/>
                <w:b/>
                <w:lang w:val="en-US" w:eastAsia="zh-CN"/>
              </w:rPr>
            </w:pPr>
            <w:ins w:id="1298" w:author="LG: SeoYoung Back" w:date="2022-02-10T17:27:00Z">
              <w:r w:rsidRPr="00D22E1E">
                <w:rPr>
                  <w:rFonts w:eastAsia="Malgun Gothic" w:hint="eastAsia"/>
                  <w:lang w:eastAsia="ko-KR"/>
                </w:rPr>
                <w:t>LG</w:t>
              </w:r>
            </w:ins>
          </w:p>
        </w:tc>
        <w:tc>
          <w:tcPr>
            <w:tcW w:w="2124" w:type="dxa"/>
          </w:tcPr>
          <w:p w14:paraId="1F0CF287" w14:textId="41CD47D9" w:rsidR="000154D9" w:rsidRPr="00BD4530" w:rsidRDefault="000154D9" w:rsidP="000154D9">
            <w:pPr>
              <w:spacing w:after="0"/>
              <w:rPr>
                <w:ins w:id="1299" w:author="LG: SeoYoung Back" w:date="2022-02-10T17:27:00Z"/>
                <w:bCs/>
                <w:lang w:eastAsia="zh-CN"/>
              </w:rPr>
            </w:pPr>
            <w:ins w:id="1300" w:author="LG: SeoYoung Back" w:date="2022-02-10T17:27:00Z">
              <w:r>
                <w:rPr>
                  <w:rFonts w:eastAsia="Malgun Gothic"/>
                  <w:lang w:eastAsia="ko-KR"/>
                </w:rPr>
                <w:t>yes</w:t>
              </w:r>
            </w:ins>
          </w:p>
        </w:tc>
        <w:tc>
          <w:tcPr>
            <w:tcW w:w="10030" w:type="dxa"/>
          </w:tcPr>
          <w:p w14:paraId="4EC0E8C7" w14:textId="7B4A33DC" w:rsidR="000154D9" w:rsidRDefault="000154D9" w:rsidP="000154D9">
            <w:pPr>
              <w:spacing w:after="0"/>
              <w:rPr>
                <w:ins w:id="1301" w:author="LG: SeoYoung Back" w:date="2022-02-10T17:27:00Z"/>
                <w:lang w:val="en-US" w:eastAsia="zh-CN"/>
              </w:rPr>
            </w:pPr>
            <w:ins w:id="1302" w:author="LG: SeoYoung Back" w:date="2022-02-10T17:27:00Z">
              <w:r>
                <w:rPr>
                  <w:rFonts w:eastAsia="Malgun Gothic"/>
                  <w:lang w:eastAsia="ko-KR"/>
                </w:rPr>
                <w:t>W</w:t>
              </w:r>
              <w:r>
                <w:rPr>
                  <w:rFonts w:eastAsia="Malgun Gothic" w:hint="eastAsia"/>
                  <w:lang w:eastAsia="ko-KR"/>
                </w:rPr>
                <w:t xml:space="preserve">hen </w:t>
              </w:r>
              <w:r>
                <w:rPr>
                  <w:rFonts w:eastAsia="Malgun Gothic"/>
                  <w:lang w:eastAsia="ko-KR"/>
                </w:rPr>
                <w:t xml:space="preserve">mode 1 TX UE is connected with gNB having no SL DRX capability, the TX UE decides SL DRX for RX UE by itself (as for mode -2). There is no way. The controllability for deciding SL DRX is depending on the SL DRX capability of gNB. In other words, if the serving gNB of TX UE doesn’t have SL DRX capability, the controllability for deciding SL DRX for RX UE exists on TX UE even the TX UE is in mode 1. </w:t>
              </w:r>
            </w:ins>
          </w:p>
        </w:tc>
      </w:tr>
      <w:tr w:rsidR="001D4A8E" w14:paraId="11D4234D" w14:textId="77777777">
        <w:trPr>
          <w:ins w:id="1303" w:author="NEC" w:date="2022-02-10T19:31:00Z"/>
        </w:trPr>
        <w:tc>
          <w:tcPr>
            <w:tcW w:w="2124" w:type="dxa"/>
          </w:tcPr>
          <w:p w14:paraId="19D96BE4" w14:textId="5BCFADD6" w:rsidR="001D4A8E" w:rsidRPr="00D22E1E" w:rsidRDefault="00EA15A3" w:rsidP="000154D9">
            <w:pPr>
              <w:spacing w:after="0"/>
              <w:rPr>
                <w:ins w:id="1304" w:author="NEC" w:date="2022-02-10T19:31:00Z"/>
                <w:rFonts w:eastAsia="Malgun Gothic"/>
                <w:lang w:eastAsia="ko-KR"/>
              </w:rPr>
            </w:pPr>
            <w:proofErr w:type="spellStart"/>
            <w:ins w:id="1305" w:author="Rapporteur_RAN2#117" w:date="2022-02-10T11:32:00Z">
              <w:r>
                <w:rPr>
                  <w:rFonts w:eastAsia="Malgun Gothic"/>
                  <w:lang w:eastAsia="ko-KR"/>
                </w:rPr>
                <w:t>InterDigital</w:t>
              </w:r>
            </w:ins>
            <w:proofErr w:type="spellEnd"/>
          </w:p>
        </w:tc>
        <w:tc>
          <w:tcPr>
            <w:tcW w:w="2124" w:type="dxa"/>
          </w:tcPr>
          <w:p w14:paraId="450CD31C" w14:textId="08904AE7" w:rsidR="001D4A8E" w:rsidRDefault="00EA15A3" w:rsidP="000154D9">
            <w:pPr>
              <w:spacing w:after="0"/>
              <w:rPr>
                <w:ins w:id="1306" w:author="NEC" w:date="2022-02-10T19:31:00Z"/>
                <w:rFonts w:eastAsia="Malgun Gothic"/>
                <w:lang w:eastAsia="ko-KR"/>
              </w:rPr>
            </w:pPr>
            <w:ins w:id="1307" w:author="Rapporteur_RAN2#117" w:date="2022-02-10T11:32:00Z">
              <w:r>
                <w:rPr>
                  <w:rFonts w:eastAsia="Malgun Gothic"/>
                  <w:lang w:eastAsia="ko-KR"/>
                </w:rPr>
                <w:t>Yes</w:t>
              </w:r>
            </w:ins>
          </w:p>
        </w:tc>
        <w:tc>
          <w:tcPr>
            <w:tcW w:w="10030" w:type="dxa"/>
          </w:tcPr>
          <w:p w14:paraId="180BA560" w14:textId="77777777" w:rsidR="001D4A8E" w:rsidRDefault="001D4A8E" w:rsidP="000154D9">
            <w:pPr>
              <w:spacing w:after="0"/>
              <w:rPr>
                <w:ins w:id="1308" w:author="NEC" w:date="2022-02-10T19:31:00Z"/>
                <w:rFonts w:eastAsia="Malgun Gothic"/>
                <w:lang w:eastAsia="ko-KR"/>
              </w:rPr>
            </w:pPr>
          </w:p>
        </w:tc>
      </w:tr>
      <w:tr w:rsidR="00C64AC0" w14:paraId="3D6447C2" w14:textId="77777777" w:rsidTr="00C64AC0">
        <w:trPr>
          <w:ins w:id="1309" w:author="Huawei-Tao Cai" w:date="2022-02-10T22:08:00Z"/>
        </w:trPr>
        <w:tc>
          <w:tcPr>
            <w:tcW w:w="2124" w:type="dxa"/>
          </w:tcPr>
          <w:p w14:paraId="5AB9BF14" w14:textId="77777777" w:rsidR="00C64AC0" w:rsidRPr="004036A6" w:rsidRDefault="00C64AC0" w:rsidP="00BD159E">
            <w:pPr>
              <w:spacing w:after="0"/>
              <w:rPr>
                <w:ins w:id="1310" w:author="Huawei-Tao Cai" w:date="2022-02-10T22:08:00Z"/>
                <w:lang w:val="en-US" w:eastAsia="zh-CN"/>
              </w:rPr>
            </w:pPr>
            <w:ins w:id="1311" w:author="Huawei-Tao Cai" w:date="2022-02-10T22:08: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22E4544F" w14:textId="274BF8D8" w:rsidR="00C64AC0" w:rsidRPr="004036A6" w:rsidRDefault="007F1F1C" w:rsidP="00BD159E">
            <w:pPr>
              <w:spacing w:after="0"/>
              <w:rPr>
                <w:ins w:id="1312" w:author="Huawei-Tao Cai" w:date="2022-02-10T22:08:00Z"/>
                <w:lang w:val="en-US" w:eastAsia="zh-CN"/>
              </w:rPr>
            </w:pPr>
            <w:ins w:id="1313" w:author="Huawei-Tao Cai" w:date="2022-02-10T22:11:00Z">
              <w:r>
                <w:rPr>
                  <w:lang w:val="en-US" w:eastAsia="zh-CN"/>
                </w:rPr>
                <w:t>Disagree</w:t>
              </w:r>
            </w:ins>
          </w:p>
        </w:tc>
        <w:tc>
          <w:tcPr>
            <w:tcW w:w="10030" w:type="dxa"/>
          </w:tcPr>
          <w:p w14:paraId="2C831FB6" w14:textId="4BA189F5" w:rsidR="00C64AC0" w:rsidRPr="00367E96" w:rsidRDefault="007F1F1C" w:rsidP="00CF3F0C">
            <w:pPr>
              <w:spacing w:after="0"/>
              <w:rPr>
                <w:ins w:id="1314" w:author="Huawei-Tao Cai" w:date="2022-02-10T22:08:00Z"/>
                <w:bCs/>
                <w:lang w:eastAsia="zh-CN"/>
              </w:rPr>
            </w:pPr>
            <w:ins w:id="1315" w:author="Huawei-Tao Cai" w:date="2022-02-10T22:12:00Z">
              <w:r w:rsidRPr="007F1F1C">
                <w:rPr>
                  <w:bCs/>
                  <w:lang w:eastAsia="zh-CN"/>
                </w:rPr>
                <w:t>Agree with Xiaomi</w:t>
              </w:r>
              <w:r>
                <w:rPr>
                  <w:bCs/>
                  <w:lang w:eastAsia="zh-CN"/>
                </w:rPr>
                <w:t xml:space="preserve">. </w:t>
              </w:r>
            </w:ins>
            <w:ins w:id="1316" w:author="Huawei-Tao Cai" w:date="2022-02-10T22:09:00Z">
              <w:r w:rsidR="00C64AC0">
                <w:rPr>
                  <w:bCs/>
                  <w:lang w:eastAsia="zh-CN"/>
                </w:rPr>
                <w:t xml:space="preserve">TX UE would know, through SIB12, that its gNB is not SL DRX capable. </w:t>
              </w:r>
            </w:ins>
            <w:ins w:id="1317" w:author="Huawei-Tao Cai" w:date="2022-02-10T22:10:00Z">
              <w:r w:rsidR="00C64AC0">
                <w:rPr>
                  <w:bCs/>
                  <w:lang w:eastAsia="zh-CN"/>
                </w:rPr>
                <w:t>It is reasonable TX UE would not to enable SL DRX</w:t>
              </w:r>
            </w:ins>
            <w:ins w:id="1318" w:author="Huawei-Tao Cai" w:date="2022-02-10T22:14:00Z">
              <w:r w:rsidR="00CF3F0C">
                <w:rPr>
                  <w:bCs/>
                  <w:lang w:eastAsia="zh-CN"/>
                </w:rPr>
                <w:t xml:space="preserve"> at least for Mode 1. </w:t>
              </w:r>
            </w:ins>
          </w:p>
        </w:tc>
      </w:tr>
      <w:tr w:rsidR="00B013AC" w14:paraId="1E52534E" w14:textId="77777777" w:rsidTr="00C64AC0">
        <w:trPr>
          <w:ins w:id="1319" w:author="CATT" w:date="2022-02-11T14:49:00Z"/>
        </w:trPr>
        <w:tc>
          <w:tcPr>
            <w:tcW w:w="2124" w:type="dxa"/>
          </w:tcPr>
          <w:p w14:paraId="59B01B74" w14:textId="0FECBDEE" w:rsidR="00B013AC" w:rsidRDefault="00B013AC" w:rsidP="00BD159E">
            <w:pPr>
              <w:spacing w:after="0"/>
              <w:rPr>
                <w:ins w:id="1320" w:author="CATT" w:date="2022-02-11T14:49:00Z"/>
                <w:lang w:val="en-US" w:eastAsia="zh-CN"/>
              </w:rPr>
            </w:pPr>
            <w:ins w:id="1321" w:author="CATT" w:date="2022-02-11T14:49:00Z">
              <w:r w:rsidRPr="00871643">
                <w:rPr>
                  <w:rFonts w:hint="eastAsia"/>
                  <w:lang w:val="en-US" w:eastAsia="zh-CN"/>
                </w:rPr>
                <w:t>CATT</w:t>
              </w:r>
            </w:ins>
          </w:p>
        </w:tc>
        <w:tc>
          <w:tcPr>
            <w:tcW w:w="2124" w:type="dxa"/>
          </w:tcPr>
          <w:p w14:paraId="541A2368" w14:textId="083F1661" w:rsidR="00B013AC" w:rsidRDefault="00B013AC" w:rsidP="00BD159E">
            <w:pPr>
              <w:spacing w:after="0"/>
              <w:rPr>
                <w:ins w:id="1322" w:author="CATT" w:date="2022-02-11T14:49:00Z"/>
                <w:lang w:val="en-US" w:eastAsia="zh-CN"/>
              </w:rPr>
            </w:pPr>
            <w:ins w:id="1323" w:author="CATT" w:date="2022-02-11T14:49:00Z">
              <w:r w:rsidRPr="00871643">
                <w:rPr>
                  <w:rFonts w:hint="eastAsia"/>
                  <w:lang w:val="en-US" w:eastAsia="zh-CN"/>
                </w:rPr>
                <w:t>Agree</w:t>
              </w:r>
            </w:ins>
          </w:p>
        </w:tc>
        <w:tc>
          <w:tcPr>
            <w:tcW w:w="10030" w:type="dxa"/>
          </w:tcPr>
          <w:p w14:paraId="09CD26B3" w14:textId="774A2A95" w:rsidR="00B013AC" w:rsidRPr="007F1F1C" w:rsidRDefault="00B013AC" w:rsidP="00CF3F0C">
            <w:pPr>
              <w:spacing w:after="0"/>
              <w:rPr>
                <w:ins w:id="1324" w:author="CATT" w:date="2022-02-11T14:49:00Z"/>
                <w:bCs/>
                <w:lang w:eastAsia="zh-CN"/>
              </w:rPr>
            </w:pPr>
            <w:ins w:id="1325" w:author="CATT" w:date="2022-02-11T14:49:00Z">
              <w:r>
                <w:rPr>
                  <w:rFonts w:hint="eastAsia"/>
                  <w:lang w:val="en-US" w:eastAsia="zh-CN"/>
                </w:rPr>
                <w:t xml:space="preserve">Agree with </w:t>
              </w:r>
              <w:proofErr w:type="spellStart"/>
              <w:r>
                <w:rPr>
                  <w:rFonts w:hint="eastAsia"/>
                  <w:lang w:val="en-US" w:eastAsia="zh-CN"/>
                </w:rPr>
                <w:t>oppo</w:t>
              </w:r>
              <w:proofErr w:type="spellEnd"/>
              <w:r>
                <w:rPr>
                  <w:rFonts w:hint="eastAsia"/>
                  <w:lang w:val="en-US" w:eastAsia="zh-CN"/>
                </w:rPr>
                <w:t xml:space="preserve">, in this case, the Tx-UE itself will determine the DRX. In order to avoid the resource wasting by gNB scheduling, the Tx-UE </w:t>
              </w:r>
              <w:r>
                <w:rPr>
                  <w:lang w:val="en-US" w:eastAsia="zh-CN"/>
                </w:rPr>
                <w:t>could</w:t>
              </w:r>
              <w:r>
                <w:rPr>
                  <w:rFonts w:hint="eastAsia"/>
                  <w:lang w:val="en-US" w:eastAsia="zh-CN"/>
                </w:rPr>
                <w:t xml:space="preserve"> report the DRX </w:t>
              </w:r>
              <w:r>
                <w:rPr>
                  <w:lang w:val="en-US" w:eastAsia="zh-CN"/>
                </w:rPr>
                <w:t>configuration</w:t>
              </w:r>
              <w:r>
                <w:rPr>
                  <w:rFonts w:hint="eastAsia"/>
                  <w:lang w:val="en-US" w:eastAsia="zh-CN"/>
                </w:rPr>
                <w:t xml:space="preserve"> for a </w:t>
              </w:r>
              <w:r>
                <w:rPr>
                  <w:lang w:val="en-US" w:eastAsia="zh-CN"/>
                </w:rPr>
                <w:t>destination</w:t>
              </w:r>
              <w:r>
                <w:rPr>
                  <w:rFonts w:hint="eastAsia"/>
                  <w:lang w:val="en-US" w:eastAsia="zh-CN"/>
                </w:rPr>
                <w:t xml:space="preserve"> ID to the gNB.</w:t>
              </w:r>
            </w:ins>
          </w:p>
        </w:tc>
      </w:tr>
      <w:tr w:rsidR="00E84CE6" w14:paraId="1110A1A0" w14:textId="77777777" w:rsidTr="00C64AC0">
        <w:trPr>
          <w:ins w:id="1326" w:author="vivo(Jing)" w:date="2022-02-11T16:01:00Z"/>
        </w:trPr>
        <w:tc>
          <w:tcPr>
            <w:tcW w:w="2124" w:type="dxa"/>
          </w:tcPr>
          <w:p w14:paraId="0271BF6E" w14:textId="4EAF092D" w:rsidR="00E84CE6" w:rsidRPr="00871643" w:rsidRDefault="00E84CE6" w:rsidP="00E84CE6">
            <w:pPr>
              <w:spacing w:after="0"/>
              <w:rPr>
                <w:ins w:id="1327" w:author="vivo(Jing)" w:date="2022-02-11T16:01:00Z"/>
                <w:lang w:val="en-US" w:eastAsia="zh-CN"/>
              </w:rPr>
            </w:pPr>
            <w:ins w:id="1328" w:author="vivo(Jing)" w:date="2022-02-11T16:01:00Z">
              <w:r>
                <w:rPr>
                  <w:lang w:val="en-US" w:eastAsia="zh-CN"/>
                </w:rPr>
                <w:t>vivo</w:t>
              </w:r>
            </w:ins>
          </w:p>
        </w:tc>
        <w:tc>
          <w:tcPr>
            <w:tcW w:w="2124" w:type="dxa"/>
          </w:tcPr>
          <w:p w14:paraId="60C98A58" w14:textId="2BFFDA1E" w:rsidR="00E84CE6" w:rsidRPr="00871643" w:rsidRDefault="00E84CE6" w:rsidP="00E84CE6">
            <w:pPr>
              <w:spacing w:after="0"/>
              <w:rPr>
                <w:ins w:id="1329" w:author="vivo(Jing)" w:date="2022-02-11T16:01:00Z"/>
                <w:lang w:val="en-US" w:eastAsia="zh-CN"/>
              </w:rPr>
            </w:pPr>
            <w:ins w:id="1330" w:author="vivo(Jing)" w:date="2022-02-11T16:01:00Z">
              <w:r>
                <w:rPr>
                  <w:lang w:val="en-US" w:eastAsia="zh-CN"/>
                </w:rPr>
                <w:t>Disagree</w:t>
              </w:r>
            </w:ins>
          </w:p>
        </w:tc>
        <w:tc>
          <w:tcPr>
            <w:tcW w:w="10030" w:type="dxa"/>
          </w:tcPr>
          <w:p w14:paraId="2ECD3255" w14:textId="115F716A" w:rsidR="00E84CE6" w:rsidRDefault="00E84CE6" w:rsidP="00E84CE6">
            <w:pPr>
              <w:spacing w:after="0"/>
              <w:rPr>
                <w:ins w:id="1331" w:author="vivo(Jing)" w:date="2022-02-11T16:01:00Z"/>
                <w:lang w:val="en-US" w:eastAsia="zh-CN"/>
              </w:rPr>
            </w:pPr>
            <w:ins w:id="1332" w:author="vivo(Jing)" w:date="2022-02-11T16:01:00Z">
              <w:r>
                <w:rPr>
                  <w:lang w:val="en-US" w:eastAsia="zh-CN"/>
                </w:rPr>
                <w:t xml:space="preserve">Also confused about the question. If the gNB is not capable of SL-DRX and the UE would like to perform DRX operation, should the UE just transfer to mode-2? Then it can work in mode-2 and no new issue here. </w:t>
              </w:r>
            </w:ins>
          </w:p>
        </w:tc>
      </w:tr>
      <w:tr w:rsidR="004973BD" w14:paraId="4CF553A3" w14:textId="77777777" w:rsidTr="00C64AC0">
        <w:trPr>
          <w:ins w:id="1333" w:author="Kyeongin Jeong" w:date="2022-02-11T03:06:00Z"/>
        </w:trPr>
        <w:tc>
          <w:tcPr>
            <w:tcW w:w="2124" w:type="dxa"/>
          </w:tcPr>
          <w:p w14:paraId="13A238D5" w14:textId="55E6CE98" w:rsidR="004973BD" w:rsidRDefault="004973BD" w:rsidP="004973BD">
            <w:pPr>
              <w:spacing w:after="0"/>
              <w:rPr>
                <w:ins w:id="1334" w:author="Kyeongin Jeong" w:date="2022-02-11T03:06:00Z"/>
                <w:lang w:val="en-US" w:eastAsia="zh-CN"/>
              </w:rPr>
            </w:pPr>
            <w:ins w:id="1335" w:author="Kyeongin Jeong" w:date="2022-02-11T03:06:00Z">
              <w:r>
                <w:rPr>
                  <w:lang w:val="en-US" w:eastAsia="zh-CN"/>
                </w:rPr>
                <w:t>Samsung</w:t>
              </w:r>
            </w:ins>
          </w:p>
        </w:tc>
        <w:tc>
          <w:tcPr>
            <w:tcW w:w="2124" w:type="dxa"/>
          </w:tcPr>
          <w:p w14:paraId="516AF85A" w14:textId="12907A35" w:rsidR="004973BD" w:rsidRDefault="004973BD" w:rsidP="004973BD">
            <w:pPr>
              <w:spacing w:after="0"/>
              <w:rPr>
                <w:ins w:id="1336" w:author="Kyeongin Jeong" w:date="2022-02-11T03:06:00Z"/>
                <w:lang w:val="en-US" w:eastAsia="zh-CN"/>
              </w:rPr>
            </w:pPr>
            <w:ins w:id="1337" w:author="Kyeongin Jeong" w:date="2022-02-11T03:06:00Z">
              <w:r>
                <w:rPr>
                  <w:lang w:val="en-US" w:eastAsia="zh-CN"/>
                </w:rPr>
                <w:t>Disagree (see comments)</w:t>
              </w:r>
            </w:ins>
          </w:p>
        </w:tc>
        <w:tc>
          <w:tcPr>
            <w:tcW w:w="10030" w:type="dxa"/>
          </w:tcPr>
          <w:p w14:paraId="0FC67EA6" w14:textId="4BAD06B0" w:rsidR="004973BD" w:rsidRDefault="004973BD" w:rsidP="004973BD">
            <w:pPr>
              <w:spacing w:after="0"/>
              <w:rPr>
                <w:ins w:id="1338" w:author="Kyeongin Jeong" w:date="2022-02-11T03:06:00Z"/>
                <w:lang w:val="en-US" w:eastAsia="zh-CN"/>
              </w:rPr>
            </w:pPr>
            <w:ins w:id="1339" w:author="Kyeongin Jeong" w:date="2022-02-11T03:06:00Z">
              <w:r>
                <w:rPr>
                  <w:bCs/>
                  <w:lang w:eastAsia="zh-CN"/>
                </w:rPr>
                <w:t xml:space="preserve">If the question is whether TX-UE itself can determine SL DRX for mode2 even when SL-DRX is not supported by the gNB, we think it’s reasonable TX UE would not to enable SL DRX. </w:t>
              </w:r>
            </w:ins>
          </w:p>
        </w:tc>
      </w:tr>
      <w:tr w:rsidR="002155BD" w14:paraId="7B4E5C26" w14:textId="77777777" w:rsidTr="00C64AC0">
        <w:trPr>
          <w:ins w:id="1340" w:author="Nokia - jakob.buthler" w:date="2022-02-11T11:13:00Z"/>
        </w:trPr>
        <w:tc>
          <w:tcPr>
            <w:tcW w:w="2124" w:type="dxa"/>
          </w:tcPr>
          <w:p w14:paraId="6A9DBEF3" w14:textId="2473DC16" w:rsidR="002155BD" w:rsidRDefault="002155BD" w:rsidP="002155BD">
            <w:pPr>
              <w:spacing w:after="0"/>
              <w:rPr>
                <w:ins w:id="1341" w:author="Nokia - jakob.buthler" w:date="2022-02-11T11:13:00Z"/>
                <w:lang w:val="en-US" w:eastAsia="zh-CN"/>
              </w:rPr>
            </w:pPr>
            <w:ins w:id="1342" w:author="Nokia - jakob.buthler" w:date="2022-02-11T11:13:00Z">
              <w:r>
                <w:rPr>
                  <w:lang w:val="en-US" w:eastAsia="zh-CN"/>
                </w:rPr>
                <w:t>Nokia</w:t>
              </w:r>
            </w:ins>
          </w:p>
        </w:tc>
        <w:tc>
          <w:tcPr>
            <w:tcW w:w="2124" w:type="dxa"/>
          </w:tcPr>
          <w:p w14:paraId="40B3720E" w14:textId="0BCEFAE8" w:rsidR="002155BD" w:rsidRDefault="002155BD" w:rsidP="002155BD">
            <w:pPr>
              <w:spacing w:after="0"/>
              <w:rPr>
                <w:ins w:id="1343" w:author="Nokia - jakob.buthler" w:date="2022-02-11T11:13:00Z"/>
                <w:lang w:val="en-US" w:eastAsia="zh-CN"/>
              </w:rPr>
            </w:pPr>
            <w:ins w:id="1344" w:author="Nokia - jakob.buthler" w:date="2022-02-11T11:13:00Z">
              <w:r>
                <w:rPr>
                  <w:lang w:val="en-US" w:eastAsia="zh-CN"/>
                </w:rPr>
                <w:t>see comments</w:t>
              </w:r>
            </w:ins>
          </w:p>
        </w:tc>
        <w:tc>
          <w:tcPr>
            <w:tcW w:w="10030" w:type="dxa"/>
          </w:tcPr>
          <w:p w14:paraId="3F2B4DA4" w14:textId="1E7C51A0" w:rsidR="002155BD" w:rsidRDefault="002155BD" w:rsidP="002155BD">
            <w:pPr>
              <w:spacing w:after="0"/>
              <w:rPr>
                <w:ins w:id="1345" w:author="Nokia - jakob.buthler" w:date="2022-02-11T11:13:00Z"/>
                <w:bCs/>
                <w:lang w:eastAsia="zh-CN"/>
              </w:rPr>
            </w:pPr>
            <w:ins w:id="1346" w:author="Nokia - jakob.buthler" w:date="2022-02-11T11:13:00Z">
              <w:r>
                <w:rPr>
                  <w:lang w:val="en-US" w:eastAsia="zh-CN"/>
                </w:rPr>
                <w:t>At least we need to clarify the issues stated by other companies</w:t>
              </w:r>
            </w:ins>
          </w:p>
        </w:tc>
      </w:tr>
    </w:tbl>
    <w:p w14:paraId="5FE4D948" w14:textId="77777777" w:rsidR="00B074B9" w:rsidRDefault="00B074B9">
      <w:pPr>
        <w:spacing w:beforeLines="50" w:before="120"/>
        <w:rPr>
          <w:b/>
          <w:lang w:eastAsia="zh-CN"/>
        </w:rPr>
      </w:pPr>
    </w:p>
    <w:p w14:paraId="69708595" w14:textId="77777777" w:rsidR="00B074B9" w:rsidRDefault="00B074B9">
      <w:pPr>
        <w:spacing w:beforeLines="50" w:before="120"/>
        <w:rPr>
          <w:b/>
          <w:lang w:eastAsia="zh-CN"/>
        </w:rPr>
      </w:pPr>
    </w:p>
    <w:p w14:paraId="1CC18A96" w14:textId="77777777" w:rsidR="00B074B9" w:rsidRDefault="00BD4530">
      <w:pPr>
        <w:spacing w:beforeLines="50" w:before="120"/>
        <w:rPr>
          <w:lang w:eastAsia="zh-CN"/>
        </w:rPr>
      </w:pPr>
      <w:r>
        <w:rPr>
          <w:lang w:eastAsia="zh-CN"/>
        </w:rPr>
        <w:lastRenderedPageBreak/>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03723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7EE4DB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C2872A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6C305D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C525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E86115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4A466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BD2D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54010F" w14:textId="77777777" w:rsidR="00B074B9" w:rsidRDefault="00BD4530">
            <w:pPr>
              <w:spacing w:after="0"/>
              <w:contextualSpacing/>
              <w:rPr>
                <w:rFonts w:ascii="Arial" w:eastAsia="Times New Roman" w:hAnsi="Arial" w:cs="Arial"/>
                <w:color w:val="000000"/>
                <w:sz w:val="16"/>
                <w:szCs w:val="16"/>
              </w:rPr>
            </w:pPr>
            <w:r>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38B96175" w14:textId="77777777" w:rsidR="00B074B9" w:rsidRDefault="00B074B9">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DCAA82" w14:textId="77777777" w:rsidR="00B074B9" w:rsidRDefault="00B074B9">
            <w:pPr>
              <w:spacing w:after="0"/>
              <w:rPr>
                <w:rFonts w:ascii="Arial" w:hAnsi="Arial" w:cs="Arial"/>
                <w:sz w:val="16"/>
                <w:szCs w:val="16"/>
                <w:lang w:eastAsia="zh-CN"/>
              </w:rPr>
            </w:pPr>
          </w:p>
        </w:tc>
      </w:tr>
      <w:tr w:rsidR="00B074B9" w14:paraId="38A1EED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542A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EBC688"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2786" w14:textId="77777777" w:rsidR="00B074B9" w:rsidRDefault="00BD4530">
            <w:pPr>
              <w:spacing w:after="0"/>
              <w:rPr>
                <w:rFonts w:ascii="Arial" w:eastAsia="Times New Roman" w:hAnsi="Arial" w:cs="Arial"/>
                <w:color w:val="000000"/>
                <w:sz w:val="16"/>
                <w:szCs w:val="16"/>
                <w:highlight w:val="green"/>
              </w:rPr>
            </w:pPr>
            <w:r>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50A89" w14:textId="77777777" w:rsidR="00B074B9" w:rsidRDefault="00BD4530">
            <w:pPr>
              <w:spacing w:after="0"/>
              <w:rPr>
                <w:rFonts w:ascii="Arial" w:hAnsi="Arial" w:cs="Arial"/>
                <w:sz w:val="16"/>
                <w:szCs w:val="16"/>
                <w:lang w:eastAsia="zh-CN"/>
              </w:rPr>
            </w:pPr>
            <w:r>
              <w:rPr>
                <w:rFonts w:ascii="Arial" w:hAnsi="Arial" w:cs="Arial"/>
                <w:sz w:val="16"/>
                <w:szCs w:val="16"/>
                <w:lang w:eastAsia="zh-CN"/>
              </w:rPr>
              <w:t xml:space="preserve">Moderator see the point that for Rx-UE it is not feasible for gNB to know the status of inactivity / RTT / </w:t>
            </w:r>
            <w:proofErr w:type="spellStart"/>
            <w:r>
              <w:rPr>
                <w:rFonts w:ascii="Arial" w:hAnsi="Arial" w:cs="Arial"/>
                <w:sz w:val="16"/>
                <w:szCs w:val="16"/>
                <w:lang w:eastAsia="zh-CN"/>
              </w:rPr>
              <w:t>Retx</w:t>
            </w:r>
            <w:proofErr w:type="spellEnd"/>
            <w:r>
              <w:rPr>
                <w:rFonts w:ascii="Arial" w:hAnsi="Arial" w:cs="Arial"/>
                <w:sz w:val="16"/>
                <w:szCs w:val="16"/>
                <w:lang w:eastAsia="zh-CN"/>
              </w:rPr>
              <w:t xml:space="preserve"> timer, while it may be possible for gNB of Tx-UE (mode-2)</w:t>
            </w:r>
          </w:p>
        </w:tc>
      </w:tr>
    </w:tbl>
    <w:p w14:paraId="37550D2B" w14:textId="77777777" w:rsidR="00B074B9" w:rsidRDefault="00BD4530">
      <w:pPr>
        <w:spacing w:beforeLines="50" w:before="120"/>
        <w:rPr>
          <w:b/>
          <w:lang w:eastAsia="zh-CN"/>
        </w:rPr>
      </w:pPr>
      <w:r>
        <w:rPr>
          <w:rFonts w:hint="eastAsia"/>
          <w:b/>
          <w:lang w:eastAsia="zh-CN"/>
        </w:rPr>
        <w:t>Q</w:t>
      </w:r>
      <w:r>
        <w:rPr>
          <w:b/>
          <w:lang w:eastAsia="zh-CN"/>
        </w:rPr>
        <w:t>2.1.2-3a (new issue): For DRX configuration report by Rx-UE, which DRX parameter(s) should be included?</w:t>
      </w:r>
    </w:p>
    <w:p w14:paraId="54E6FAA5" w14:textId="77777777" w:rsidR="00B074B9" w:rsidRDefault="00BD4530">
      <w:pPr>
        <w:spacing w:beforeLines="50" w:before="120"/>
        <w:rPr>
          <w:b/>
          <w:lang w:eastAsia="zh-CN"/>
        </w:rPr>
      </w:pPr>
      <w:r>
        <w:rPr>
          <w:b/>
          <w:lang w:eastAsia="zh-CN"/>
        </w:rPr>
        <w:t>Parameter-1: SL DRX cycle length</w:t>
      </w:r>
    </w:p>
    <w:p w14:paraId="3C2A657B" w14:textId="77777777" w:rsidR="00B074B9" w:rsidRDefault="00BD4530">
      <w:pPr>
        <w:spacing w:beforeLines="50" w:before="120"/>
        <w:rPr>
          <w:b/>
          <w:lang w:eastAsia="zh-CN"/>
        </w:rPr>
      </w:pPr>
      <w:r>
        <w:rPr>
          <w:b/>
          <w:lang w:eastAsia="zh-CN"/>
        </w:rPr>
        <w:t>Parameter-2: SL DRX start offset</w:t>
      </w:r>
    </w:p>
    <w:p w14:paraId="4183FBD8" w14:textId="77777777" w:rsidR="00B074B9" w:rsidRDefault="00BD4530">
      <w:pPr>
        <w:spacing w:beforeLines="50" w:before="120"/>
        <w:rPr>
          <w:b/>
          <w:lang w:eastAsia="zh-CN"/>
        </w:rPr>
      </w:pPr>
      <w:r>
        <w:rPr>
          <w:b/>
          <w:lang w:eastAsia="zh-CN"/>
        </w:rPr>
        <w:t>Parameter-3: SL DRX on-duration timer length</w:t>
      </w:r>
    </w:p>
    <w:p w14:paraId="7F617757" w14:textId="77777777" w:rsidR="00B074B9" w:rsidRDefault="00BD4530">
      <w:pPr>
        <w:spacing w:beforeLines="50" w:before="120"/>
        <w:rPr>
          <w:b/>
          <w:lang w:eastAsia="zh-CN"/>
        </w:rPr>
      </w:pPr>
      <w:r>
        <w:rPr>
          <w:b/>
          <w:lang w:eastAsia="zh-CN"/>
        </w:rPr>
        <w:t>Parameter-4: SL DRX inactivity timer length</w:t>
      </w:r>
    </w:p>
    <w:p w14:paraId="592C37B2" w14:textId="77777777" w:rsidR="00B074B9" w:rsidRDefault="00BD4530">
      <w:pPr>
        <w:spacing w:beforeLines="50" w:before="120"/>
        <w:rPr>
          <w:b/>
          <w:lang w:val="da-DK" w:eastAsia="zh-CN"/>
        </w:rPr>
      </w:pPr>
      <w:r>
        <w:rPr>
          <w:b/>
          <w:lang w:val="da-DK" w:eastAsia="zh-CN"/>
        </w:rPr>
        <w:t>Parameter-5: SL DRX HARQ RTT timer length</w:t>
      </w:r>
    </w:p>
    <w:p w14:paraId="10618182"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43A9F004" w14:textId="77777777">
        <w:tc>
          <w:tcPr>
            <w:tcW w:w="2124" w:type="dxa"/>
            <w:shd w:val="clear" w:color="auto" w:fill="BFBFBF" w:themeFill="background1" w:themeFillShade="BF"/>
          </w:tcPr>
          <w:p w14:paraId="07B203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33E7828"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1E948B1F" w14:textId="77777777" w:rsidR="00B074B9" w:rsidRDefault="00BD4530">
            <w:pPr>
              <w:spacing w:after="0"/>
              <w:rPr>
                <w:b/>
                <w:lang w:eastAsia="zh-CN"/>
              </w:rPr>
            </w:pPr>
            <w:r>
              <w:rPr>
                <w:rFonts w:hint="eastAsia"/>
                <w:b/>
                <w:lang w:eastAsia="zh-CN"/>
              </w:rPr>
              <w:t>C</w:t>
            </w:r>
            <w:r>
              <w:rPr>
                <w:b/>
                <w:lang w:eastAsia="zh-CN"/>
              </w:rPr>
              <w:t>omment</w:t>
            </w:r>
          </w:p>
        </w:tc>
      </w:tr>
      <w:tr w:rsidR="00B074B9" w14:paraId="257B0E8E" w14:textId="77777777">
        <w:tc>
          <w:tcPr>
            <w:tcW w:w="2124" w:type="dxa"/>
          </w:tcPr>
          <w:p w14:paraId="6969956E" w14:textId="77777777" w:rsidR="00B074B9" w:rsidRDefault="00BD4530">
            <w:pPr>
              <w:spacing w:after="0"/>
              <w:rPr>
                <w:lang w:eastAsia="zh-CN"/>
              </w:rPr>
            </w:pPr>
            <w:r>
              <w:rPr>
                <w:rFonts w:hint="eastAsia"/>
                <w:lang w:eastAsia="zh-CN"/>
              </w:rPr>
              <w:t>O</w:t>
            </w:r>
            <w:r>
              <w:rPr>
                <w:lang w:eastAsia="zh-CN"/>
              </w:rPr>
              <w:t>PPO</w:t>
            </w:r>
          </w:p>
        </w:tc>
        <w:tc>
          <w:tcPr>
            <w:tcW w:w="2124" w:type="dxa"/>
          </w:tcPr>
          <w:p w14:paraId="12967DD9" w14:textId="77777777" w:rsidR="00B074B9" w:rsidRDefault="00BD4530">
            <w:pPr>
              <w:spacing w:after="0"/>
              <w:rPr>
                <w:lang w:eastAsia="zh-CN"/>
              </w:rPr>
            </w:pPr>
            <w:r>
              <w:rPr>
                <w:rFonts w:hint="eastAsia"/>
                <w:lang w:eastAsia="zh-CN"/>
              </w:rPr>
              <w:t>1</w:t>
            </w:r>
            <w:r>
              <w:rPr>
                <w:lang w:eastAsia="zh-CN"/>
              </w:rPr>
              <w:t>,2,3</w:t>
            </w:r>
          </w:p>
        </w:tc>
        <w:tc>
          <w:tcPr>
            <w:tcW w:w="10030" w:type="dxa"/>
          </w:tcPr>
          <w:p w14:paraId="32669BFD" w14:textId="77777777" w:rsidR="00B074B9" w:rsidRDefault="00BD4530">
            <w:pPr>
              <w:spacing w:after="0"/>
              <w:rPr>
                <w:lang w:eastAsia="zh-CN"/>
              </w:rPr>
            </w:pPr>
            <w:r>
              <w:rPr>
                <w:rFonts w:hint="eastAsia"/>
                <w:lang w:eastAsia="zh-CN"/>
              </w:rPr>
              <w:t>T</w:t>
            </w:r>
            <w:r>
              <w:rPr>
                <w:lang w:eastAsia="zh-CN"/>
              </w:rPr>
              <w:t>end to agree with the point in 1582, i.e., parameter-4/5/6 cannot help gNB since gNB cannot know the initial/re-transmission reception status at Rx-UE side anyway.</w:t>
            </w:r>
          </w:p>
        </w:tc>
      </w:tr>
      <w:tr w:rsidR="00B074B9" w14:paraId="032DA0A9" w14:textId="77777777">
        <w:tc>
          <w:tcPr>
            <w:tcW w:w="2124" w:type="dxa"/>
          </w:tcPr>
          <w:p w14:paraId="7CEA28A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E26DBBF" w14:textId="77777777" w:rsidR="00B074B9" w:rsidRPr="00BD4530" w:rsidRDefault="00BD4530">
            <w:pPr>
              <w:spacing w:after="0"/>
              <w:rPr>
                <w:bCs/>
                <w:lang w:eastAsia="zh-CN"/>
              </w:rPr>
            </w:pPr>
            <w:r w:rsidRPr="00BD4530">
              <w:rPr>
                <w:bCs/>
                <w:lang w:eastAsia="zh-CN"/>
              </w:rPr>
              <w:t>A</w:t>
            </w:r>
            <w:r w:rsidRPr="00BD4530">
              <w:rPr>
                <w:rFonts w:hint="eastAsia"/>
                <w:bCs/>
                <w:lang w:eastAsia="zh-CN"/>
              </w:rPr>
              <w:t xml:space="preserve">t </w:t>
            </w:r>
            <w:r w:rsidRPr="00BD4530">
              <w:rPr>
                <w:bCs/>
                <w:lang w:eastAsia="zh-CN"/>
              </w:rPr>
              <w:t>least parameter 1, 2 and 3</w:t>
            </w:r>
          </w:p>
        </w:tc>
        <w:tc>
          <w:tcPr>
            <w:tcW w:w="10030" w:type="dxa"/>
          </w:tcPr>
          <w:p w14:paraId="73C90E11" w14:textId="77777777" w:rsidR="00B074B9" w:rsidRPr="00BD4530" w:rsidRDefault="00BD4530">
            <w:pPr>
              <w:spacing w:after="0"/>
              <w:rPr>
                <w:bCs/>
                <w:lang w:eastAsia="zh-CN"/>
              </w:rPr>
            </w:pPr>
            <w:r w:rsidRPr="00BD4530">
              <w:rPr>
                <w:bCs/>
                <w:lang w:eastAsia="zh-CN"/>
              </w:rPr>
              <w:t xml:space="preserve">Parameter 1-3 is necessary for gNB to provide aligned </w:t>
            </w:r>
            <w:proofErr w:type="spellStart"/>
            <w:r w:rsidRPr="00BD4530">
              <w:rPr>
                <w:bCs/>
                <w:lang w:eastAsia="zh-CN"/>
              </w:rPr>
              <w:t>Uu</w:t>
            </w:r>
            <w:proofErr w:type="spellEnd"/>
            <w:r w:rsidRPr="00BD4530">
              <w:rPr>
                <w:bCs/>
                <w:lang w:eastAsia="zh-CN"/>
              </w:rPr>
              <w:t xml:space="preserve"> DRX configuration. For other parameters, we are open.</w:t>
            </w:r>
          </w:p>
        </w:tc>
      </w:tr>
      <w:tr w:rsidR="00B074B9" w14:paraId="1489A9BA" w14:textId="77777777">
        <w:tc>
          <w:tcPr>
            <w:tcW w:w="2124" w:type="dxa"/>
          </w:tcPr>
          <w:p w14:paraId="087917E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896248E" w14:textId="77777777" w:rsidR="00B074B9" w:rsidRPr="00BD4530" w:rsidRDefault="00BD4530">
            <w:pPr>
              <w:spacing w:after="0"/>
              <w:rPr>
                <w:bCs/>
                <w:lang w:val="en-US" w:eastAsia="zh-CN"/>
              </w:rPr>
            </w:pPr>
            <w:r w:rsidRPr="00BD4530">
              <w:rPr>
                <w:rFonts w:hint="eastAsia"/>
                <w:bCs/>
                <w:lang w:val="en-US" w:eastAsia="zh-CN"/>
              </w:rPr>
              <w:t>1,2,3</w:t>
            </w:r>
          </w:p>
        </w:tc>
        <w:tc>
          <w:tcPr>
            <w:tcW w:w="10030" w:type="dxa"/>
          </w:tcPr>
          <w:p w14:paraId="230511D4" w14:textId="77777777" w:rsidR="00B074B9" w:rsidRPr="00BD4530" w:rsidRDefault="00BD4530">
            <w:pPr>
              <w:spacing w:after="0"/>
              <w:rPr>
                <w:bCs/>
                <w:lang w:val="en-US" w:eastAsia="zh-CN"/>
              </w:rPr>
            </w:pPr>
            <w:r w:rsidRPr="00BD4530">
              <w:rPr>
                <w:rFonts w:hint="eastAsia"/>
                <w:bCs/>
                <w:lang w:val="en-US" w:eastAsia="zh-CN"/>
              </w:rPr>
              <w:t>At least parameter 1,2 and 3 is useful for gNB. For other parameters, we can follow the majority view.</w:t>
            </w:r>
          </w:p>
        </w:tc>
      </w:tr>
      <w:tr w:rsidR="00BD4530" w14:paraId="49BD3DFA" w14:textId="77777777">
        <w:tc>
          <w:tcPr>
            <w:tcW w:w="2124" w:type="dxa"/>
          </w:tcPr>
          <w:p w14:paraId="333784E9" w14:textId="6DCCD122" w:rsidR="00BD4530" w:rsidRPr="00BD4530" w:rsidRDefault="00BD4530">
            <w:pPr>
              <w:spacing w:after="0"/>
              <w:rPr>
                <w:bCs/>
                <w:lang w:val="en-US" w:eastAsia="zh-CN"/>
              </w:rPr>
            </w:pPr>
            <w:r>
              <w:rPr>
                <w:bCs/>
                <w:lang w:val="en-US" w:eastAsia="zh-CN"/>
              </w:rPr>
              <w:t>Intel</w:t>
            </w:r>
          </w:p>
        </w:tc>
        <w:tc>
          <w:tcPr>
            <w:tcW w:w="2124" w:type="dxa"/>
          </w:tcPr>
          <w:p w14:paraId="73F2AF1D" w14:textId="3DC82D29" w:rsidR="00BD4530" w:rsidRPr="00BD4530" w:rsidRDefault="00BD4530">
            <w:pPr>
              <w:spacing w:after="0"/>
              <w:rPr>
                <w:bCs/>
                <w:lang w:val="en-US" w:eastAsia="zh-CN"/>
              </w:rPr>
            </w:pPr>
            <w:r>
              <w:rPr>
                <w:bCs/>
                <w:lang w:val="en-US" w:eastAsia="zh-CN"/>
              </w:rPr>
              <w:t>At least parameters 1, 2, 3</w:t>
            </w:r>
          </w:p>
        </w:tc>
        <w:tc>
          <w:tcPr>
            <w:tcW w:w="10030" w:type="dxa"/>
          </w:tcPr>
          <w:p w14:paraId="4034EEE3" w14:textId="77777777" w:rsidR="00BD4530" w:rsidRPr="00BD4530" w:rsidRDefault="00BD4530">
            <w:pPr>
              <w:spacing w:after="0"/>
              <w:rPr>
                <w:bCs/>
                <w:lang w:val="en-US" w:eastAsia="zh-CN"/>
              </w:rPr>
            </w:pPr>
          </w:p>
        </w:tc>
      </w:tr>
      <w:tr w:rsidR="00D32BDB" w14:paraId="4C5A36F7" w14:textId="77777777">
        <w:trPr>
          <w:ins w:id="1347" w:author="Ericsson" w:date="2022-02-09T23:50:00Z"/>
        </w:trPr>
        <w:tc>
          <w:tcPr>
            <w:tcW w:w="2124" w:type="dxa"/>
          </w:tcPr>
          <w:p w14:paraId="207E564F" w14:textId="2B72DF7D" w:rsidR="00D32BDB" w:rsidRDefault="00D32BDB" w:rsidP="00D32BDB">
            <w:pPr>
              <w:spacing w:after="0"/>
              <w:rPr>
                <w:ins w:id="1348" w:author="Ericsson" w:date="2022-02-09T23:50:00Z"/>
                <w:bCs/>
                <w:lang w:val="en-US" w:eastAsia="zh-CN"/>
              </w:rPr>
            </w:pPr>
            <w:ins w:id="1349" w:author="Ericsson" w:date="2022-02-09T23:51:00Z">
              <w:r>
                <w:rPr>
                  <w:b/>
                  <w:lang w:val="en-US" w:eastAsia="zh-CN"/>
                </w:rPr>
                <w:t>Ericsson</w:t>
              </w:r>
            </w:ins>
          </w:p>
        </w:tc>
        <w:tc>
          <w:tcPr>
            <w:tcW w:w="2124" w:type="dxa"/>
          </w:tcPr>
          <w:p w14:paraId="29C1DA29" w14:textId="70F483B7" w:rsidR="00D32BDB" w:rsidRDefault="00D32BDB" w:rsidP="00D32BDB">
            <w:pPr>
              <w:spacing w:after="0"/>
              <w:rPr>
                <w:ins w:id="1350" w:author="Ericsson" w:date="2022-02-09T23:50:00Z"/>
                <w:bCs/>
                <w:lang w:val="en-US" w:eastAsia="zh-CN"/>
              </w:rPr>
            </w:pPr>
            <w:ins w:id="1351" w:author="Ericsson" w:date="2022-02-09T23:51:00Z">
              <w:r>
                <w:rPr>
                  <w:b/>
                  <w:lang w:val="en-US" w:eastAsia="zh-CN"/>
                </w:rPr>
                <w:t>1,2,3</w:t>
              </w:r>
            </w:ins>
          </w:p>
        </w:tc>
        <w:tc>
          <w:tcPr>
            <w:tcW w:w="10030" w:type="dxa"/>
          </w:tcPr>
          <w:p w14:paraId="0CDB18FC" w14:textId="6F6E045B" w:rsidR="00D32BDB" w:rsidRPr="00BD4530" w:rsidRDefault="00D32BDB" w:rsidP="00D32BDB">
            <w:pPr>
              <w:spacing w:after="0"/>
              <w:rPr>
                <w:ins w:id="1352" w:author="Ericsson" w:date="2022-02-09T23:50:00Z"/>
                <w:bCs/>
                <w:lang w:val="en-US" w:eastAsia="zh-CN"/>
              </w:rPr>
            </w:pPr>
            <w:ins w:id="1353" w:author="Ericsson" w:date="2022-02-09T23:51:00Z">
              <w:r>
                <w:rPr>
                  <w:b/>
                  <w:lang w:val="en-US" w:eastAsia="zh-CN"/>
                </w:rPr>
                <w:t>We are also open to further discuss 4,5,6</w:t>
              </w:r>
            </w:ins>
          </w:p>
        </w:tc>
      </w:tr>
      <w:tr w:rsidR="000154D9" w14:paraId="339AB05A" w14:textId="77777777">
        <w:trPr>
          <w:ins w:id="1354" w:author="LG: SeoYoung Back" w:date="2022-02-10T17:27:00Z"/>
        </w:trPr>
        <w:tc>
          <w:tcPr>
            <w:tcW w:w="2124" w:type="dxa"/>
          </w:tcPr>
          <w:p w14:paraId="2C23C63C" w14:textId="7A4CAAA1" w:rsidR="000154D9" w:rsidRDefault="000154D9" w:rsidP="000154D9">
            <w:pPr>
              <w:spacing w:after="0"/>
              <w:rPr>
                <w:ins w:id="1355" w:author="LG: SeoYoung Back" w:date="2022-02-10T17:27:00Z"/>
                <w:b/>
                <w:lang w:val="en-US" w:eastAsia="zh-CN"/>
              </w:rPr>
            </w:pPr>
            <w:ins w:id="1356" w:author="LG: SeoYoung Back" w:date="2022-02-10T17:27:00Z">
              <w:r w:rsidRPr="00E666F0">
                <w:rPr>
                  <w:rFonts w:eastAsia="Malgun Gothic" w:hint="eastAsia"/>
                  <w:lang w:eastAsia="ko-KR"/>
                </w:rPr>
                <w:t>L</w:t>
              </w:r>
              <w:r w:rsidRPr="00E666F0">
                <w:rPr>
                  <w:rFonts w:eastAsia="Malgun Gothic"/>
                  <w:lang w:eastAsia="ko-KR"/>
                </w:rPr>
                <w:t>G</w:t>
              </w:r>
            </w:ins>
          </w:p>
        </w:tc>
        <w:tc>
          <w:tcPr>
            <w:tcW w:w="2124" w:type="dxa"/>
          </w:tcPr>
          <w:p w14:paraId="7378C4A9" w14:textId="6A3AD8DF" w:rsidR="000154D9" w:rsidRDefault="000154D9" w:rsidP="000154D9">
            <w:pPr>
              <w:spacing w:after="0"/>
              <w:rPr>
                <w:ins w:id="1357" w:author="LG: SeoYoung Back" w:date="2022-02-10T17:27:00Z"/>
                <w:b/>
                <w:lang w:val="en-US" w:eastAsia="zh-CN"/>
              </w:rPr>
            </w:pPr>
            <w:ins w:id="1358" w:author="LG: SeoYoung Back" w:date="2022-02-10T17:27:00Z">
              <w:r w:rsidRPr="00E666F0">
                <w:rPr>
                  <w:rFonts w:eastAsia="Malgun Gothic"/>
                  <w:lang w:eastAsia="ko-KR"/>
                </w:rPr>
                <w:t>A</w:t>
              </w:r>
              <w:r w:rsidRPr="00E666F0">
                <w:rPr>
                  <w:rFonts w:eastAsia="Malgun Gothic" w:hint="eastAsia"/>
                  <w:lang w:eastAsia="ko-KR"/>
                </w:rPr>
                <w:t xml:space="preserve">ll </w:t>
              </w:r>
              <w:r w:rsidRPr="00E666F0">
                <w:rPr>
                  <w:rFonts w:eastAsia="Malgun Gothic"/>
                  <w:lang w:eastAsia="ko-KR"/>
                </w:rPr>
                <w:t>(1,2,3,4,5,6)</w:t>
              </w:r>
            </w:ins>
          </w:p>
        </w:tc>
        <w:tc>
          <w:tcPr>
            <w:tcW w:w="10030" w:type="dxa"/>
          </w:tcPr>
          <w:p w14:paraId="7B1D7191" w14:textId="6E9EE2E9" w:rsidR="000154D9" w:rsidRDefault="000154D9" w:rsidP="000154D9">
            <w:pPr>
              <w:spacing w:after="0"/>
              <w:rPr>
                <w:ins w:id="1359" w:author="LG: SeoYoung Back" w:date="2022-02-10T17:27:00Z"/>
                <w:b/>
                <w:lang w:val="en-US" w:eastAsia="zh-CN"/>
              </w:rPr>
            </w:pPr>
            <w:ins w:id="1360" w:author="LG: SeoYoung Back" w:date="2022-02-10T17:27:00Z">
              <w:r w:rsidRPr="00675A5E">
                <w:rPr>
                  <w:rFonts w:eastAsia="Malgun Gothic"/>
                  <w:lang w:eastAsia="ko-KR"/>
                </w:rPr>
                <w:t>In the case of unicast, because all the parameters are decided by TX UE or the serving gNB of TX UE, the serving gNB of RX UE doesn’t know anything. So, RX UE may need to report the received all the SL DRX configurations from TX UE to gNB. RX UE reports all SL DRX configuration to the gNB, and it can be gNB implementation which specific parameters are used or not.</w:t>
              </w:r>
            </w:ins>
          </w:p>
        </w:tc>
      </w:tr>
      <w:tr w:rsidR="007E3370" w14:paraId="4FD1A530" w14:textId="77777777">
        <w:trPr>
          <w:ins w:id="1361" w:author="NEC" w:date="2022-02-10T19:31:00Z"/>
        </w:trPr>
        <w:tc>
          <w:tcPr>
            <w:tcW w:w="2124" w:type="dxa"/>
          </w:tcPr>
          <w:p w14:paraId="56A18C92" w14:textId="784FEF52" w:rsidR="007E3370" w:rsidRPr="00E666F0" w:rsidRDefault="007E3370" w:rsidP="007E3370">
            <w:pPr>
              <w:spacing w:after="0"/>
              <w:rPr>
                <w:ins w:id="1362" w:author="NEC" w:date="2022-02-10T19:31:00Z"/>
                <w:rFonts w:eastAsia="Malgun Gothic"/>
                <w:lang w:eastAsia="ko-KR"/>
              </w:rPr>
            </w:pPr>
            <w:ins w:id="1363" w:author="NEC" w:date="2022-02-10T19:31:00Z">
              <w:r>
                <w:rPr>
                  <w:rFonts w:eastAsia="MS Mincho" w:hint="eastAsia"/>
                  <w:lang w:eastAsia="ja-JP"/>
                </w:rPr>
                <w:t>NEC</w:t>
              </w:r>
            </w:ins>
          </w:p>
        </w:tc>
        <w:tc>
          <w:tcPr>
            <w:tcW w:w="2124" w:type="dxa"/>
          </w:tcPr>
          <w:p w14:paraId="0E9A966F" w14:textId="2D9D1D4B" w:rsidR="007E3370" w:rsidRPr="00E666F0" w:rsidRDefault="007E3370" w:rsidP="007E3370">
            <w:pPr>
              <w:spacing w:after="0"/>
              <w:rPr>
                <w:ins w:id="1364" w:author="NEC" w:date="2022-02-10T19:31:00Z"/>
                <w:rFonts w:eastAsia="Malgun Gothic"/>
                <w:lang w:eastAsia="ko-KR"/>
              </w:rPr>
            </w:pPr>
            <w:ins w:id="1365" w:author="NEC" w:date="2022-02-10T19:31:00Z">
              <w:r>
                <w:rPr>
                  <w:rFonts w:eastAsia="MS Mincho"/>
                  <w:lang w:eastAsia="ja-JP"/>
                </w:rPr>
                <w:t>A</w:t>
              </w:r>
              <w:r>
                <w:rPr>
                  <w:rFonts w:eastAsia="MS Mincho" w:hint="eastAsia"/>
                  <w:lang w:eastAsia="ja-JP"/>
                </w:rPr>
                <w:t xml:space="preserve">t </w:t>
              </w:r>
              <w:r>
                <w:rPr>
                  <w:rFonts w:eastAsia="MS Mincho"/>
                  <w:lang w:eastAsia="ja-JP"/>
                </w:rPr>
                <w:t xml:space="preserve">least </w:t>
              </w:r>
              <w:r>
                <w:rPr>
                  <w:rFonts w:eastAsia="MS Mincho" w:hint="eastAsia"/>
                  <w:lang w:eastAsia="ja-JP"/>
                </w:rPr>
                <w:t>1,2,3,</w:t>
              </w:r>
            </w:ins>
          </w:p>
        </w:tc>
        <w:tc>
          <w:tcPr>
            <w:tcW w:w="10030" w:type="dxa"/>
          </w:tcPr>
          <w:p w14:paraId="5B89C82F" w14:textId="7F798D80" w:rsidR="007E3370" w:rsidRPr="00675A5E" w:rsidRDefault="007E3370" w:rsidP="007E3370">
            <w:pPr>
              <w:spacing w:after="0"/>
              <w:rPr>
                <w:ins w:id="1366" w:author="NEC" w:date="2022-02-10T19:31:00Z"/>
                <w:rFonts w:eastAsia="Malgun Gothic"/>
                <w:lang w:eastAsia="ko-KR"/>
              </w:rPr>
            </w:pPr>
            <w:ins w:id="1367" w:author="NEC" w:date="2022-02-10T19:31:00Z">
              <w:r>
                <w:rPr>
                  <w:rFonts w:eastAsia="MS Mincho" w:hint="eastAsia"/>
                  <w:lang w:eastAsia="ja-JP"/>
                </w:rPr>
                <w:t xml:space="preserve">No strong </w:t>
              </w:r>
              <w:r>
                <w:rPr>
                  <w:rFonts w:eastAsia="MS Mincho"/>
                  <w:lang w:eastAsia="ja-JP"/>
                </w:rPr>
                <w:t>view on 4,5,6.</w:t>
              </w:r>
            </w:ins>
          </w:p>
        </w:tc>
      </w:tr>
      <w:tr w:rsidR="00EA15A3" w14:paraId="0FD466D8" w14:textId="77777777">
        <w:trPr>
          <w:ins w:id="1368" w:author="Rapporteur_RAN2#117" w:date="2022-02-10T11:34:00Z"/>
        </w:trPr>
        <w:tc>
          <w:tcPr>
            <w:tcW w:w="2124" w:type="dxa"/>
          </w:tcPr>
          <w:p w14:paraId="4349E159" w14:textId="074DC4AB" w:rsidR="00EA15A3" w:rsidRDefault="00EA15A3" w:rsidP="007E3370">
            <w:pPr>
              <w:spacing w:after="0"/>
              <w:rPr>
                <w:ins w:id="1369" w:author="Rapporteur_RAN2#117" w:date="2022-02-10T11:34:00Z"/>
                <w:rFonts w:eastAsia="MS Mincho"/>
                <w:lang w:eastAsia="ja-JP"/>
              </w:rPr>
            </w:pPr>
            <w:proofErr w:type="spellStart"/>
            <w:ins w:id="1370" w:author="Rapporteur_RAN2#117" w:date="2022-02-10T11:34:00Z">
              <w:r>
                <w:rPr>
                  <w:rFonts w:eastAsia="MS Mincho"/>
                  <w:lang w:eastAsia="ja-JP"/>
                </w:rPr>
                <w:t>InterDigital</w:t>
              </w:r>
              <w:proofErr w:type="spellEnd"/>
            </w:ins>
          </w:p>
        </w:tc>
        <w:tc>
          <w:tcPr>
            <w:tcW w:w="2124" w:type="dxa"/>
          </w:tcPr>
          <w:p w14:paraId="0456E768" w14:textId="24B77A26" w:rsidR="00EA15A3" w:rsidRDefault="00EA15A3" w:rsidP="007E3370">
            <w:pPr>
              <w:spacing w:after="0"/>
              <w:rPr>
                <w:ins w:id="1371" w:author="Rapporteur_RAN2#117" w:date="2022-02-10T11:34:00Z"/>
                <w:rFonts w:eastAsia="MS Mincho"/>
                <w:lang w:eastAsia="ja-JP"/>
              </w:rPr>
            </w:pPr>
            <w:ins w:id="1372" w:author="Rapporteur_RAN2#117" w:date="2022-02-10T11:34:00Z">
              <w:r>
                <w:rPr>
                  <w:rFonts w:eastAsia="MS Mincho"/>
                  <w:lang w:eastAsia="ja-JP"/>
                </w:rPr>
                <w:t>All</w:t>
              </w:r>
            </w:ins>
          </w:p>
        </w:tc>
        <w:tc>
          <w:tcPr>
            <w:tcW w:w="10030" w:type="dxa"/>
          </w:tcPr>
          <w:p w14:paraId="14F82C9E" w14:textId="6A21500D" w:rsidR="00EA15A3" w:rsidRDefault="00EA15A3" w:rsidP="007E3370">
            <w:pPr>
              <w:spacing w:after="0"/>
              <w:rPr>
                <w:ins w:id="1373" w:author="Rapporteur_RAN2#117" w:date="2022-02-10T11:34:00Z"/>
                <w:rFonts w:eastAsia="MS Mincho"/>
                <w:lang w:eastAsia="ja-JP"/>
              </w:rPr>
            </w:pPr>
            <w:ins w:id="1374" w:author="Rapporteur_RAN2#117" w:date="2022-02-10T11:34:00Z">
              <w:r>
                <w:rPr>
                  <w:rFonts w:eastAsia="MS Mincho"/>
                  <w:lang w:eastAsia="ja-JP"/>
                </w:rPr>
                <w:t>Same view as LG</w:t>
              </w:r>
            </w:ins>
          </w:p>
        </w:tc>
      </w:tr>
      <w:tr w:rsidR="00635F37" w14:paraId="7CA01D67" w14:textId="77777777" w:rsidTr="00635F37">
        <w:trPr>
          <w:ins w:id="1375" w:author="Huawei-Tao Cai" w:date="2022-02-10T22:15:00Z"/>
        </w:trPr>
        <w:tc>
          <w:tcPr>
            <w:tcW w:w="2124" w:type="dxa"/>
          </w:tcPr>
          <w:p w14:paraId="0588D273" w14:textId="77777777" w:rsidR="00635F37" w:rsidRPr="004036A6" w:rsidRDefault="00635F37" w:rsidP="00BD159E">
            <w:pPr>
              <w:spacing w:after="0"/>
              <w:rPr>
                <w:ins w:id="1376" w:author="Huawei-Tao Cai" w:date="2022-02-10T22:15:00Z"/>
                <w:rFonts w:eastAsiaTheme="minorEastAsia"/>
                <w:lang w:eastAsia="zh-CN"/>
              </w:rPr>
            </w:pPr>
            <w:ins w:id="1377" w:author="Huawei-Tao Cai" w:date="2022-02-10T22:15: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6CFE3847" w14:textId="77777777" w:rsidR="00635F37" w:rsidRPr="004036A6" w:rsidRDefault="00635F37" w:rsidP="00BD159E">
            <w:pPr>
              <w:spacing w:after="0"/>
              <w:rPr>
                <w:ins w:id="1378" w:author="Huawei-Tao Cai" w:date="2022-02-10T22:15:00Z"/>
                <w:rFonts w:eastAsiaTheme="minorEastAsia"/>
                <w:lang w:eastAsia="zh-CN"/>
              </w:rPr>
            </w:pPr>
            <w:ins w:id="1379" w:author="Huawei-Tao Cai" w:date="2022-02-10T22:15:00Z">
              <w:r>
                <w:rPr>
                  <w:rFonts w:eastAsiaTheme="minorEastAsia"/>
                  <w:lang w:eastAsia="zh-CN"/>
                </w:rPr>
                <w:t>At least 1, 2, 3</w:t>
              </w:r>
            </w:ins>
          </w:p>
        </w:tc>
        <w:tc>
          <w:tcPr>
            <w:tcW w:w="10030" w:type="dxa"/>
          </w:tcPr>
          <w:p w14:paraId="6FC1E5F7" w14:textId="77777777" w:rsidR="00635F37" w:rsidRPr="004036A6" w:rsidRDefault="00635F37" w:rsidP="00BD159E">
            <w:pPr>
              <w:spacing w:after="0"/>
              <w:rPr>
                <w:ins w:id="1380" w:author="Huawei-Tao Cai" w:date="2022-02-10T22:15:00Z"/>
                <w:rFonts w:eastAsiaTheme="minorEastAsia"/>
                <w:lang w:eastAsia="zh-CN"/>
              </w:rPr>
            </w:pPr>
            <w:ins w:id="1381" w:author="Huawei-Tao Cai" w:date="2022-02-10T22:15:00Z">
              <w:r>
                <w:rPr>
                  <w:rFonts w:eastAsiaTheme="minorEastAsia"/>
                  <w:lang w:eastAsia="zh-CN"/>
                </w:rPr>
                <w:t>We are open to discuss 4, 5, 6</w:t>
              </w:r>
            </w:ins>
          </w:p>
        </w:tc>
      </w:tr>
      <w:tr w:rsidR="00382C91" w14:paraId="73F3D0D2" w14:textId="77777777" w:rsidTr="00635F37">
        <w:trPr>
          <w:ins w:id="1382" w:author="CATT" w:date="2022-02-11T14:49:00Z"/>
        </w:trPr>
        <w:tc>
          <w:tcPr>
            <w:tcW w:w="2124" w:type="dxa"/>
          </w:tcPr>
          <w:p w14:paraId="5F7A10B4" w14:textId="30E13510" w:rsidR="00382C91" w:rsidRDefault="00382C91" w:rsidP="00BD159E">
            <w:pPr>
              <w:spacing w:after="0"/>
              <w:rPr>
                <w:ins w:id="1383" w:author="CATT" w:date="2022-02-11T14:49:00Z"/>
                <w:rFonts w:eastAsiaTheme="minorEastAsia"/>
                <w:lang w:eastAsia="zh-CN"/>
              </w:rPr>
            </w:pPr>
            <w:ins w:id="1384" w:author="CATT" w:date="2022-02-11T14:49:00Z">
              <w:r w:rsidRPr="00871643">
                <w:rPr>
                  <w:lang w:val="en-US" w:eastAsia="zh-CN"/>
                </w:rPr>
                <w:t>CATT</w:t>
              </w:r>
            </w:ins>
          </w:p>
        </w:tc>
        <w:tc>
          <w:tcPr>
            <w:tcW w:w="2124" w:type="dxa"/>
          </w:tcPr>
          <w:p w14:paraId="68DFA63A" w14:textId="4ABD6CA5" w:rsidR="00382C91" w:rsidRDefault="00382C91" w:rsidP="00BD159E">
            <w:pPr>
              <w:spacing w:after="0"/>
              <w:rPr>
                <w:ins w:id="1385" w:author="CATT" w:date="2022-02-11T14:49:00Z"/>
                <w:rFonts w:eastAsiaTheme="minorEastAsia"/>
                <w:lang w:eastAsia="zh-CN"/>
              </w:rPr>
            </w:pPr>
            <w:ins w:id="1386" w:author="CATT" w:date="2022-02-11T14:49:00Z">
              <w:r w:rsidRPr="00871643">
                <w:rPr>
                  <w:rFonts w:hint="eastAsia"/>
                  <w:lang w:val="en-US" w:eastAsia="zh-CN"/>
                </w:rPr>
                <w:t>1,2,3,4,5,6</w:t>
              </w:r>
            </w:ins>
          </w:p>
        </w:tc>
        <w:tc>
          <w:tcPr>
            <w:tcW w:w="10030" w:type="dxa"/>
          </w:tcPr>
          <w:p w14:paraId="66F8DAEE" w14:textId="5FFDDADE" w:rsidR="00382C91" w:rsidRDefault="00382C91" w:rsidP="00BD159E">
            <w:pPr>
              <w:spacing w:after="0"/>
              <w:rPr>
                <w:ins w:id="1387" w:author="CATT" w:date="2022-02-11T14:49:00Z"/>
                <w:rFonts w:eastAsiaTheme="minorEastAsia"/>
                <w:lang w:eastAsia="zh-CN"/>
              </w:rPr>
            </w:pPr>
            <w:ins w:id="1388" w:author="CATT" w:date="2022-02-11T14:49:00Z">
              <w:r w:rsidRPr="00871643">
                <w:rPr>
                  <w:lang w:val="en-US" w:eastAsia="zh-CN"/>
                </w:rPr>
                <w:t>By</w:t>
              </w:r>
              <w:r w:rsidRPr="00871643">
                <w:rPr>
                  <w:rFonts w:hint="eastAsia"/>
                  <w:lang w:val="en-US" w:eastAsia="zh-CN"/>
                </w:rPr>
                <w:t xml:space="preserve"> this way, the legacy DRX configuration IE </w:t>
              </w:r>
              <w:r w:rsidRPr="00871643">
                <w:rPr>
                  <w:lang w:val="en-US" w:eastAsia="zh-CN"/>
                </w:rPr>
                <w:t>could</w:t>
              </w:r>
              <w:r w:rsidRPr="00871643">
                <w:rPr>
                  <w:rFonts w:hint="eastAsia"/>
                  <w:lang w:val="en-US" w:eastAsia="zh-CN"/>
                </w:rPr>
                <w:t xml:space="preserve"> be reused, otherwise, RAN2 </w:t>
              </w:r>
              <w:r w:rsidRPr="00871643">
                <w:rPr>
                  <w:lang w:val="en-US" w:eastAsia="zh-CN"/>
                </w:rPr>
                <w:t>needs</w:t>
              </w:r>
              <w:r w:rsidRPr="00871643">
                <w:rPr>
                  <w:rFonts w:hint="eastAsia"/>
                  <w:lang w:val="en-US" w:eastAsia="zh-CN"/>
                </w:rPr>
                <w:t xml:space="preserve"> to design new IE for limited SL DRX parameters.</w:t>
              </w:r>
            </w:ins>
          </w:p>
        </w:tc>
      </w:tr>
      <w:tr w:rsidR="00E84CE6" w14:paraId="6E306E8A" w14:textId="77777777" w:rsidTr="00635F37">
        <w:trPr>
          <w:ins w:id="1389" w:author="vivo(Jing)" w:date="2022-02-11T16:01:00Z"/>
        </w:trPr>
        <w:tc>
          <w:tcPr>
            <w:tcW w:w="2124" w:type="dxa"/>
          </w:tcPr>
          <w:p w14:paraId="24D05246" w14:textId="7AB01F5E" w:rsidR="00E84CE6" w:rsidRPr="00871643" w:rsidRDefault="00E84CE6" w:rsidP="00E84CE6">
            <w:pPr>
              <w:spacing w:after="0"/>
              <w:rPr>
                <w:ins w:id="1390" w:author="vivo(Jing)" w:date="2022-02-11T16:01:00Z"/>
                <w:lang w:val="en-US" w:eastAsia="zh-CN"/>
              </w:rPr>
            </w:pPr>
            <w:ins w:id="1391" w:author="vivo(Jing)" w:date="2022-02-11T16:01:00Z">
              <w:r w:rsidRPr="003159AC">
                <w:rPr>
                  <w:rFonts w:hint="eastAsia"/>
                  <w:lang w:val="en-US" w:eastAsia="zh-CN"/>
                </w:rPr>
                <w:t>vivo</w:t>
              </w:r>
            </w:ins>
          </w:p>
        </w:tc>
        <w:tc>
          <w:tcPr>
            <w:tcW w:w="2124" w:type="dxa"/>
          </w:tcPr>
          <w:p w14:paraId="66F11547" w14:textId="51B0492A" w:rsidR="00E84CE6" w:rsidRPr="00871643" w:rsidRDefault="00E84CE6" w:rsidP="00E84CE6">
            <w:pPr>
              <w:spacing w:after="0"/>
              <w:rPr>
                <w:ins w:id="1392" w:author="vivo(Jing)" w:date="2022-02-11T16:01:00Z"/>
                <w:lang w:val="en-US" w:eastAsia="zh-CN"/>
              </w:rPr>
            </w:pPr>
            <w:ins w:id="1393" w:author="vivo(Jing)" w:date="2022-02-11T16:01:00Z">
              <w:r w:rsidRPr="003159AC">
                <w:rPr>
                  <w:rFonts w:hint="eastAsia"/>
                  <w:lang w:val="en-US" w:eastAsia="zh-CN"/>
                </w:rPr>
                <w:t>1,2,3</w:t>
              </w:r>
            </w:ins>
          </w:p>
        </w:tc>
        <w:tc>
          <w:tcPr>
            <w:tcW w:w="10030" w:type="dxa"/>
          </w:tcPr>
          <w:p w14:paraId="49CA3A6E" w14:textId="72F3BF60" w:rsidR="00E84CE6" w:rsidRPr="00871643" w:rsidRDefault="00E84CE6" w:rsidP="00E84CE6">
            <w:pPr>
              <w:spacing w:after="0"/>
              <w:rPr>
                <w:ins w:id="1394" w:author="vivo(Jing)" w:date="2022-02-11T16:01:00Z"/>
                <w:lang w:val="en-US" w:eastAsia="zh-CN"/>
              </w:rPr>
            </w:pPr>
            <w:ins w:id="1395" w:author="vivo(Jing)" w:date="2022-02-11T16:01:00Z">
              <w:r w:rsidRPr="003159AC">
                <w:rPr>
                  <w:rFonts w:hint="eastAsia"/>
                  <w:lang w:val="en-US" w:eastAsia="zh-CN"/>
                </w:rPr>
                <w:t>Agree with rapporteur</w:t>
              </w:r>
              <w:r w:rsidRPr="003159AC">
                <w:rPr>
                  <w:lang w:val="en-US" w:eastAsia="zh-CN"/>
                </w:rPr>
                <w:t>’</w:t>
              </w:r>
              <w:r w:rsidRPr="003159AC">
                <w:rPr>
                  <w:rFonts w:hint="eastAsia"/>
                  <w:lang w:val="en-US" w:eastAsia="zh-CN"/>
                </w:rPr>
                <w:t>s comments.</w:t>
              </w:r>
            </w:ins>
          </w:p>
        </w:tc>
      </w:tr>
      <w:tr w:rsidR="004973BD" w14:paraId="24E88F53" w14:textId="77777777" w:rsidTr="00635F37">
        <w:trPr>
          <w:ins w:id="1396" w:author="Kyeongin Jeong" w:date="2022-02-11T03:06:00Z"/>
        </w:trPr>
        <w:tc>
          <w:tcPr>
            <w:tcW w:w="2124" w:type="dxa"/>
          </w:tcPr>
          <w:p w14:paraId="3BA23A27" w14:textId="65B6EE57" w:rsidR="004973BD" w:rsidRPr="003159AC" w:rsidRDefault="004973BD" w:rsidP="004973BD">
            <w:pPr>
              <w:spacing w:after="0"/>
              <w:rPr>
                <w:ins w:id="1397" w:author="Kyeongin Jeong" w:date="2022-02-11T03:06:00Z"/>
                <w:lang w:val="en-US" w:eastAsia="zh-CN"/>
              </w:rPr>
            </w:pPr>
            <w:ins w:id="1398" w:author="Kyeongin Jeong" w:date="2022-02-11T03:06:00Z">
              <w:r>
                <w:rPr>
                  <w:rFonts w:eastAsiaTheme="minorEastAsia"/>
                  <w:lang w:eastAsia="zh-CN"/>
                </w:rPr>
                <w:lastRenderedPageBreak/>
                <w:t>Samsung</w:t>
              </w:r>
            </w:ins>
          </w:p>
        </w:tc>
        <w:tc>
          <w:tcPr>
            <w:tcW w:w="2124" w:type="dxa"/>
          </w:tcPr>
          <w:p w14:paraId="599DCCFF" w14:textId="35E2716C" w:rsidR="004973BD" w:rsidRPr="003159AC" w:rsidRDefault="004973BD" w:rsidP="004973BD">
            <w:pPr>
              <w:spacing w:after="0"/>
              <w:rPr>
                <w:ins w:id="1399" w:author="Kyeongin Jeong" w:date="2022-02-11T03:06:00Z"/>
                <w:lang w:val="en-US" w:eastAsia="zh-CN"/>
              </w:rPr>
            </w:pPr>
            <w:ins w:id="1400" w:author="Kyeongin Jeong" w:date="2022-02-11T03:06:00Z">
              <w:r>
                <w:rPr>
                  <w:rFonts w:eastAsiaTheme="minorEastAsia"/>
                  <w:lang w:eastAsia="zh-CN"/>
                </w:rPr>
                <w:t>1, 2, 3</w:t>
              </w:r>
            </w:ins>
          </w:p>
        </w:tc>
        <w:tc>
          <w:tcPr>
            <w:tcW w:w="10030" w:type="dxa"/>
          </w:tcPr>
          <w:p w14:paraId="15CE42E2" w14:textId="4B2612B4" w:rsidR="004973BD" w:rsidRPr="003159AC" w:rsidRDefault="004973BD" w:rsidP="004973BD">
            <w:pPr>
              <w:spacing w:after="0"/>
              <w:rPr>
                <w:ins w:id="1401" w:author="Kyeongin Jeong" w:date="2022-02-11T03:06:00Z"/>
                <w:lang w:val="en-US" w:eastAsia="zh-CN"/>
              </w:rPr>
            </w:pPr>
            <w:proofErr w:type="gramStart"/>
            <w:ins w:id="1402" w:author="Kyeongin Jeong" w:date="2022-02-11T03:06:00Z">
              <w:r>
                <w:rPr>
                  <w:rFonts w:eastAsiaTheme="minorEastAsia"/>
                  <w:lang w:eastAsia="zh-CN"/>
                </w:rPr>
                <w:t>Basically</w:t>
              </w:r>
              <w:proofErr w:type="gramEnd"/>
              <w:r>
                <w:rPr>
                  <w:rFonts w:eastAsiaTheme="minorEastAsia"/>
                  <w:lang w:eastAsia="zh-CN"/>
                </w:rPr>
                <w:t xml:space="preserve"> it’s similar question as </w:t>
              </w:r>
              <w:r w:rsidRPr="00615109">
                <w:rPr>
                  <w:rFonts w:eastAsiaTheme="minorEastAsia"/>
                  <w:lang w:eastAsia="zh-CN"/>
                </w:rPr>
                <w:t>Q2.1.1-3a</w:t>
              </w:r>
              <w:r>
                <w:rPr>
                  <w:rFonts w:eastAsiaTheme="minorEastAsia"/>
                  <w:lang w:eastAsia="zh-CN"/>
                </w:rPr>
                <w:t xml:space="preserve">. It will be good to have same principle for both cases.  </w:t>
              </w:r>
            </w:ins>
          </w:p>
        </w:tc>
      </w:tr>
      <w:tr w:rsidR="008A0038" w14:paraId="64AFA780" w14:textId="77777777" w:rsidTr="00635F37">
        <w:trPr>
          <w:ins w:id="1403" w:author="Nokia - jakob.buthler" w:date="2022-02-11T11:13:00Z"/>
        </w:trPr>
        <w:tc>
          <w:tcPr>
            <w:tcW w:w="2124" w:type="dxa"/>
          </w:tcPr>
          <w:p w14:paraId="4CEBC937" w14:textId="12B102BB" w:rsidR="008A0038" w:rsidRDefault="008A0038" w:rsidP="008A0038">
            <w:pPr>
              <w:spacing w:after="0"/>
              <w:rPr>
                <w:ins w:id="1404" w:author="Nokia - jakob.buthler" w:date="2022-02-11T11:13:00Z"/>
                <w:rFonts w:eastAsiaTheme="minorEastAsia"/>
                <w:lang w:eastAsia="zh-CN"/>
              </w:rPr>
            </w:pPr>
            <w:ins w:id="1405" w:author="Nokia - jakob.buthler" w:date="2022-02-11T11:13:00Z">
              <w:r>
                <w:rPr>
                  <w:lang w:val="en-US" w:eastAsia="zh-CN"/>
                </w:rPr>
                <w:t>Nokia</w:t>
              </w:r>
            </w:ins>
          </w:p>
        </w:tc>
        <w:tc>
          <w:tcPr>
            <w:tcW w:w="2124" w:type="dxa"/>
          </w:tcPr>
          <w:p w14:paraId="0C931209" w14:textId="2BC28924" w:rsidR="008A0038" w:rsidRDefault="008A0038" w:rsidP="008A0038">
            <w:pPr>
              <w:spacing w:after="0"/>
              <w:rPr>
                <w:ins w:id="1406" w:author="Nokia - jakob.buthler" w:date="2022-02-11T11:13:00Z"/>
                <w:rFonts w:eastAsiaTheme="minorEastAsia"/>
                <w:lang w:eastAsia="zh-CN"/>
              </w:rPr>
            </w:pPr>
            <w:ins w:id="1407" w:author="Nokia - jakob.buthler" w:date="2022-02-11T11:13:00Z">
              <w:r>
                <w:rPr>
                  <w:lang w:val="en-US" w:eastAsia="zh-CN"/>
                </w:rPr>
                <w:t>1, 2, 3</w:t>
              </w:r>
            </w:ins>
          </w:p>
        </w:tc>
        <w:tc>
          <w:tcPr>
            <w:tcW w:w="10030" w:type="dxa"/>
          </w:tcPr>
          <w:p w14:paraId="01278897" w14:textId="6113EF4F" w:rsidR="008A0038" w:rsidRDefault="008A0038" w:rsidP="008A0038">
            <w:pPr>
              <w:spacing w:after="0"/>
              <w:rPr>
                <w:ins w:id="1408" w:author="Nokia - jakob.buthler" w:date="2022-02-11T11:13:00Z"/>
                <w:rFonts w:eastAsiaTheme="minorEastAsia"/>
                <w:lang w:eastAsia="zh-CN"/>
              </w:rPr>
            </w:pPr>
            <w:ins w:id="1409" w:author="Nokia - jakob.buthler" w:date="2022-02-11T11:13:00Z">
              <w:r>
                <w:rPr>
                  <w:lang w:val="en-US" w:eastAsia="zh-CN"/>
                </w:rPr>
                <w:t>Fine if reuse of DRX configuration IE is chosen</w:t>
              </w:r>
            </w:ins>
          </w:p>
        </w:tc>
      </w:tr>
    </w:tbl>
    <w:p w14:paraId="00410D25" w14:textId="77777777" w:rsidR="00B074B9" w:rsidRDefault="00B074B9">
      <w:pPr>
        <w:spacing w:beforeLines="50" w:before="120"/>
        <w:rPr>
          <w:b/>
          <w:lang w:eastAsia="zh-CN"/>
        </w:rPr>
      </w:pPr>
    </w:p>
    <w:p w14:paraId="5AA1E1A0" w14:textId="77777777" w:rsidR="00B074B9" w:rsidRDefault="00BD4530">
      <w:pPr>
        <w:spacing w:beforeLines="50" w:before="120"/>
        <w:rPr>
          <w:b/>
          <w:lang w:eastAsia="zh-CN"/>
        </w:rPr>
      </w:pPr>
      <w:r>
        <w:rPr>
          <w:rFonts w:hint="eastAsia"/>
          <w:b/>
          <w:lang w:eastAsia="zh-CN"/>
        </w:rPr>
        <w:t>Q</w:t>
      </w:r>
      <w:r>
        <w:rPr>
          <w:b/>
          <w:lang w:eastAsia="zh-CN"/>
        </w:rPr>
        <w:t xml:space="preserve">2.1.2-3b (new issue): If one answer Yes to </w:t>
      </w:r>
      <w:ins w:id="1410" w:author="OPPO (Qianxi)" w:date="2022-01-30T17:42:00Z">
        <w:r>
          <w:rPr>
            <w:rFonts w:hint="eastAsia"/>
            <w:b/>
            <w:lang w:eastAsia="zh-CN"/>
          </w:rPr>
          <w:t>Q</w:t>
        </w:r>
        <w:r>
          <w:rPr>
            <w:b/>
            <w:lang w:eastAsia="zh-CN"/>
          </w:rPr>
          <w:t>2.1.2-2c</w:t>
        </w:r>
      </w:ins>
      <w:del w:id="1411" w:author="OPPO (Qianxi)" w:date="2022-01-30T17:42:00Z">
        <w:r>
          <w:rPr>
            <w:rFonts w:hint="eastAsia"/>
            <w:b/>
            <w:color w:val="FF0000"/>
            <w:lang w:eastAsia="zh-CN"/>
          </w:rPr>
          <w:delText>Q</w:delText>
        </w:r>
        <w:r>
          <w:rPr>
            <w:b/>
            <w:color w:val="FF0000"/>
            <w:lang w:eastAsia="zh-CN"/>
          </w:rPr>
          <w:delText>2.1.2-2d</w:delText>
        </w:r>
      </w:del>
      <w:r>
        <w:rPr>
          <w:b/>
          <w:lang w:eastAsia="zh-CN"/>
        </w:rPr>
        <w:t>, for DRX configuration report by Tx-UE, which DRX parameter(s) should be included?</w:t>
      </w:r>
    </w:p>
    <w:p w14:paraId="0F599A86" w14:textId="77777777" w:rsidR="00B074B9" w:rsidRDefault="00BD4530">
      <w:pPr>
        <w:spacing w:beforeLines="50" w:before="120"/>
        <w:rPr>
          <w:b/>
          <w:lang w:eastAsia="zh-CN"/>
        </w:rPr>
      </w:pPr>
      <w:r>
        <w:rPr>
          <w:b/>
          <w:lang w:eastAsia="zh-CN"/>
        </w:rPr>
        <w:t>Parameter-1: SL DRX cycle length</w:t>
      </w:r>
    </w:p>
    <w:p w14:paraId="7B89B342" w14:textId="77777777" w:rsidR="00B074B9" w:rsidRDefault="00BD4530">
      <w:pPr>
        <w:spacing w:beforeLines="50" w:before="120"/>
        <w:rPr>
          <w:b/>
          <w:lang w:eastAsia="zh-CN"/>
        </w:rPr>
      </w:pPr>
      <w:r>
        <w:rPr>
          <w:b/>
          <w:lang w:eastAsia="zh-CN"/>
        </w:rPr>
        <w:t>Parameter-2: SL DRX start offset</w:t>
      </w:r>
    </w:p>
    <w:p w14:paraId="6CAEEE19" w14:textId="77777777" w:rsidR="00B074B9" w:rsidRDefault="00BD4530">
      <w:pPr>
        <w:spacing w:beforeLines="50" w:before="120"/>
        <w:rPr>
          <w:b/>
          <w:lang w:eastAsia="zh-CN"/>
        </w:rPr>
      </w:pPr>
      <w:r>
        <w:rPr>
          <w:b/>
          <w:lang w:eastAsia="zh-CN"/>
        </w:rPr>
        <w:t>Parameter-3: SL DRX on-duration timer length</w:t>
      </w:r>
    </w:p>
    <w:p w14:paraId="0DF1307E" w14:textId="77777777" w:rsidR="00B074B9" w:rsidRDefault="00BD4530">
      <w:pPr>
        <w:spacing w:beforeLines="50" w:before="120"/>
        <w:rPr>
          <w:b/>
          <w:lang w:eastAsia="zh-CN"/>
        </w:rPr>
      </w:pPr>
      <w:r>
        <w:rPr>
          <w:b/>
          <w:lang w:eastAsia="zh-CN"/>
        </w:rPr>
        <w:t>Parameter-4: SL DRX inactivity timer length</w:t>
      </w:r>
    </w:p>
    <w:p w14:paraId="78DE0B8A" w14:textId="77777777" w:rsidR="00B074B9" w:rsidRDefault="00BD4530">
      <w:pPr>
        <w:spacing w:beforeLines="50" w:before="120"/>
        <w:rPr>
          <w:b/>
          <w:lang w:val="da-DK" w:eastAsia="zh-CN"/>
        </w:rPr>
      </w:pPr>
      <w:r>
        <w:rPr>
          <w:b/>
          <w:lang w:val="da-DK" w:eastAsia="zh-CN"/>
        </w:rPr>
        <w:t>Parameter-5: SL DRX HARQ RTT timer length</w:t>
      </w:r>
    </w:p>
    <w:p w14:paraId="796DAF0E" w14:textId="77777777" w:rsidR="00B074B9" w:rsidRDefault="00BD4530">
      <w:pPr>
        <w:spacing w:beforeLines="50" w:before="120"/>
        <w:rPr>
          <w:b/>
          <w:lang w:eastAsia="zh-CN"/>
        </w:rPr>
      </w:pPr>
      <w:r>
        <w:rPr>
          <w:b/>
          <w:lang w:eastAsia="zh-CN"/>
        </w:rPr>
        <w:t>Parameter-6: SL DRX HARQ retransmission timer length</w:t>
      </w:r>
    </w:p>
    <w:tbl>
      <w:tblPr>
        <w:tblStyle w:val="TableGrid"/>
        <w:tblW w:w="0" w:type="auto"/>
        <w:tblLook w:val="04A0" w:firstRow="1" w:lastRow="0" w:firstColumn="1" w:lastColumn="0" w:noHBand="0" w:noVBand="1"/>
      </w:tblPr>
      <w:tblGrid>
        <w:gridCol w:w="2124"/>
        <w:gridCol w:w="2124"/>
        <w:gridCol w:w="10030"/>
      </w:tblGrid>
      <w:tr w:rsidR="00B074B9" w14:paraId="56B1AF90" w14:textId="77777777">
        <w:tc>
          <w:tcPr>
            <w:tcW w:w="2124" w:type="dxa"/>
            <w:shd w:val="clear" w:color="auto" w:fill="BFBFBF" w:themeFill="background1" w:themeFillShade="BF"/>
          </w:tcPr>
          <w:p w14:paraId="7FE1AB1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F6D66B4" w14:textId="77777777" w:rsidR="00B074B9" w:rsidRDefault="00BD4530">
            <w:pPr>
              <w:spacing w:after="0"/>
              <w:rPr>
                <w:b/>
                <w:lang w:eastAsia="zh-CN"/>
              </w:rPr>
            </w:pPr>
            <w:r>
              <w:rPr>
                <w:b/>
                <w:lang w:eastAsia="zh-CN"/>
              </w:rPr>
              <w:t>Parameter</w:t>
            </w:r>
          </w:p>
        </w:tc>
        <w:tc>
          <w:tcPr>
            <w:tcW w:w="10030" w:type="dxa"/>
            <w:shd w:val="clear" w:color="auto" w:fill="BFBFBF" w:themeFill="background1" w:themeFillShade="BF"/>
          </w:tcPr>
          <w:p w14:paraId="7309B6AB" w14:textId="77777777" w:rsidR="00B074B9" w:rsidRDefault="00BD4530">
            <w:pPr>
              <w:spacing w:after="0"/>
              <w:rPr>
                <w:b/>
                <w:lang w:eastAsia="zh-CN"/>
              </w:rPr>
            </w:pPr>
            <w:r>
              <w:rPr>
                <w:rFonts w:hint="eastAsia"/>
                <w:b/>
                <w:lang w:eastAsia="zh-CN"/>
              </w:rPr>
              <w:t>C</w:t>
            </w:r>
            <w:r>
              <w:rPr>
                <w:b/>
                <w:lang w:eastAsia="zh-CN"/>
              </w:rPr>
              <w:t>omment</w:t>
            </w:r>
          </w:p>
        </w:tc>
      </w:tr>
      <w:tr w:rsidR="00B074B9" w14:paraId="13BCB9EB" w14:textId="77777777">
        <w:tc>
          <w:tcPr>
            <w:tcW w:w="2124" w:type="dxa"/>
          </w:tcPr>
          <w:p w14:paraId="79A90173" w14:textId="77777777" w:rsidR="00B074B9" w:rsidRDefault="00BD4530">
            <w:pPr>
              <w:spacing w:after="0"/>
              <w:rPr>
                <w:lang w:eastAsia="zh-CN"/>
              </w:rPr>
            </w:pPr>
            <w:r>
              <w:rPr>
                <w:rFonts w:hint="eastAsia"/>
                <w:lang w:eastAsia="zh-CN"/>
              </w:rPr>
              <w:t>O</w:t>
            </w:r>
            <w:r>
              <w:rPr>
                <w:lang w:eastAsia="zh-CN"/>
              </w:rPr>
              <w:t>PPO</w:t>
            </w:r>
          </w:p>
        </w:tc>
        <w:tc>
          <w:tcPr>
            <w:tcW w:w="2124" w:type="dxa"/>
          </w:tcPr>
          <w:p w14:paraId="63A98652" w14:textId="77777777" w:rsidR="00B074B9" w:rsidRDefault="00BD4530">
            <w:pPr>
              <w:spacing w:after="0"/>
              <w:rPr>
                <w:lang w:eastAsia="zh-CN"/>
              </w:rPr>
            </w:pPr>
            <w:r>
              <w:rPr>
                <w:rFonts w:hint="eastAsia"/>
                <w:lang w:eastAsia="zh-CN"/>
              </w:rPr>
              <w:t>1</w:t>
            </w:r>
            <w:r>
              <w:rPr>
                <w:lang w:eastAsia="zh-CN"/>
              </w:rPr>
              <w:t>,2,3,4,5,6</w:t>
            </w:r>
          </w:p>
        </w:tc>
        <w:tc>
          <w:tcPr>
            <w:tcW w:w="10030" w:type="dxa"/>
          </w:tcPr>
          <w:p w14:paraId="7992E734" w14:textId="77777777" w:rsidR="00B074B9" w:rsidRDefault="00BD4530">
            <w:pPr>
              <w:spacing w:after="0"/>
              <w:rPr>
                <w:lang w:eastAsia="zh-CN"/>
              </w:rPr>
            </w:pPr>
            <w:r>
              <w:rPr>
                <w:rFonts w:hint="eastAsia"/>
                <w:lang w:eastAsia="zh-CN"/>
              </w:rPr>
              <w:t>D</w:t>
            </w:r>
            <w:r>
              <w:rPr>
                <w:lang w:eastAsia="zh-CN"/>
              </w:rPr>
              <w:t>ifferent from Rx-UE, gNB of Tx-UE can be aware of the initial/re-transmission status at Tx-UE side.</w:t>
            </w:r>
          </w:p>
        </w:tc>
      </w:tr>
      <w:tr w:rsidR="00B074B9" w14:paraId="124C2898" w14:textId="77777777">
        <w:tc>
          <w:tcPr>
            <w:tcW w:w="2124" w:type="dxa"/>
          </w:tcPr>
          <w:p w14:paraId="4A3521F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736415E1" w14:textId="77777777" w:rsidR="00B074B9" w:rsidRPr="00BD4530" w:rsidRDefault="00BD4530">
            <w:pPr>
              <w:spacing w:after="0"/>
              <w:rPr>
                <w:bCs/>
                <w:lang w:eastAsia="zh-CN"/>
              </w:rPr>
            </w:pPr>
            <w:r w:rsidRPr="00BD4530">
              <w:rPr>
                <w:bCs/>
                <w:lang w:eastAsia="zh-CN"/>
              </w:rPr>
              <w:t>None</w:t>
            </w:r>
          </w:p>
        </w:tc>
        <w:tc>
          <w:tcPr>
            <w:tcW w:w="10030" w:type="dxa"/>
          </w:tcPr>
          <w:p w14:paraId="61A85831" w14:textId="77777777" w:rsidR="00B074B9" w:rsidRPr="00BD4530" w:rsidRDefault="00BD4530">
            <w:pPr>
              <w:spacing w:after="0"/>
              <w:rPr>
                <w:bCs/>
                <w:lang w:eastAsia="zh-CN"/>
              </w:rPr>
            </w:pPr>
            <w:r w:rsidRPr="00BD4530">
              <w:rPr>
                <w:bCs/>
                <w:lang w:eastAsia="zh-CN"/>
              </w:rPr>
              <w:t>Since we think TX-UE using mode 2 doesn’t need to report RX UE’s SL DRX configuration to gNB.</w:t>
            </w:r>
          </w:p>
        </w:tc>
      </w:tr>
      <w:tr w:rsidR="00B074B9" w14:paraId="3EF7826C" w14:textId="77777777">
        <w:tc>
          <w:tcPr>
            <w:tcW w:w="2124" w:type="dxa"/>
          </w:tcPr>
          <w:p w14:paraId="0EBE0C10"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BE1882C" w14:textId="77777777" w:rsidR="00B074B9" w:rsidRPr="00BD4530" w:rsidRDefault="00BD4530">
            <w:pPr>
              <w:spacing w:after="0"/>
              <w:rPr>
                <w:bCs/>
                <w:lang w:val="en-US" w:eastAsia="zh-CN"/>
              </w:rPr>
            </w:pPr>
            <w:r w:rsidRPr="00BD4530">
              <w:rPr>
                <w:rFonts w:hint="eastAsia"/>
                <w:bCs/>
                <w:lang w:val="en-US" w:eastAsia="zh-CN"/>
              </w:rPr>
              <w:t>None</w:t>
            </w:r>
          </w:p>
        </w:tc>
        <w:tc>
          <w:tcPr>
            <w:tcW w:w="10030" w:type="dxa"/>
          </w:tcPr>
          <w:p w14:paraId="0631C8F8" w14:textId="77777777" w:rsidR="00B074B9" w:rsidRPr="00BD4530" w:rsidRDefault="00B074B9">
            <w:pPr>
              <w:spacing w:after="0"/>
              <w:rPr>
                <w:bCs/>
                <w:lang w:eastAsia="zh-CN"/>
              </w:rPr>
            </w:pPr>
          </w:p>
        </w:tc>
      </w:tr>
      <w:tr w:rsidR="00C46737" w14:paraId="2EFB4F58" w14:textId="77777777">
        <w:trPr>
          <w:ins w:id="1412" w:author="Ericsson" w:date="2022-02-09T23:51:00Z"/>
        </w:trPr>
        <w:tc>
          <w:tcPr>
            <w:tcW w:w="2124" w:type="dxa"/>
          </w:tcPr>
          <w:p w14:paraId="0DEF4C22" w14:textId="548573AC" w:rsidR="00C46737" w:rsidRPr="00BD4530" w:rsidRDefault="00C46737" w:rsidP="00C46737">
            <w:pPr>
              <w:spacing w:after="0"/>
              <w:rPr>
                <w:ins w:id="1413" w:author="Ericsson" w:date="2022-02-09T23:51:00Z"/>
                <w:bCs/>
                <w:lang w:val="en-US" w:eastAsia="zh-CN"/>
              </w:rPr>
            </w:pPr>
            <w:ins w:id="1414" w:author="Ericsson" w:date="2022-02-09T23:51:00Z">
              <w:r>
                <w:rPr>
                  <w:b/>
                  <w:lang w:val="en-US" w:eastAsia="zh-CN"/>
                </w:rPr>
                <w:t>Ericsson</w:t>
              </w:r>
            </w:ins>
          </w:p>
        </w:tc>
        <w:tc>
          <w:tcPr>
            <w:tcW w:w="2124" w:type="dxa"/>
          </w:tcPr>
          <w:p w14:paraId="30486881" w14:textId="1EB35FD5" w:rsidR="00C46737" w:rsidRPr="00BD4530" w:rsidRDefault="00C46737" w:rsidP="00C46737">
            <w:pPr>
              <w:spacing w:after="0"/>
              <w:rPr>
                <w:ins w:id="1415" w:author="Ericsson" w:date="2022-02-09T23:51:00Z"/>
                <w:bCs/>
                <w:lang w:val="en-US" w:eastAsia="zh-CN"/>
              </w:rPr>
            </w:pPr>
            <w:ins w:id="1416" w:author="Ericsson" w:date="2022-02-09T23:51:00Z">
              <w:r>
                <w:rPr>
                  <w:b/>
                  <w:lang w:val="en-US" w:eastAsia="zh-CN"/>
                </w:rPr>
                <w:t>None</w:t>
              </w:r>
            </w:ins>
          </w:p>
        </w:tc>
        <w:tc>
          <w:tcPr>
            <w:tcW w:w="10030" w:type="dxa"/>
          </w:tcPr>
          <w:p w14:paraId="64DDE086" w14:textId="627039C1" w:rsidR="00C46737" w:rsidRPr="00BD4530" w:rsidRDefault="00C46737" w:rsidP="00C46737">
            <w:pPr>
              <w:spacing w:after="0"/>
              <w:rPr>
                <w:ins w:id="1417" w:author="Ericsson" w:date="2022-02-09T23:51:00Z"/>
                <w:bCs/>
                <w:lang w:eastAsia="zh-CN"/>
              </w:rPr>
            </w:pPr>
            <w:ins w:id="1418" w:author="Ericsson" w:date="2022-02-09T23:51:00Z">
              <w:r>
                <w:rPr>
                  <w:b/>
                  <w:lang w:eastAsia="zh-CN"/>
                </w:rPr>
                <w:t xml:space="preserve">As </w:t>
              </w:r>
              <w:proofErr w:type="spellStart"/>
              <w:r>
                <w:rPr>
                  <w:b/>
                  <w:lang w:eastAsia="zh-CN"/>
                </w:rPr>
                <w:t>xiaomi</w:t>
              </w:r>
              <w:proofErr w:type="spellEnd"/>
              <w:r>
                <w:rPr>
                  <w:b/>
                  <w:lang w:eastAsia="zh-CN"/>
                </w:rPr>
                <w:t xml:space="preserve"> mentioned, there is no need to report SL DRX in case of Mode 2</w:t>
              </w:r>
            </w:ins>
          </w:p>
        </w:tc>
      </w:tr>
      <w:tr w:rsidR="000154D9" w14:paraId="326B05EE" w14:textId="77777777">
        <w:trPr>
          <w:ins w:id="1419" w:author="LG: SeoYoung Back" w:date="2022-02-10T17:28:00Z"/>
        </w:trPr>
        <w:tc>
          <w:tcPr>
            <w:tcW w:w="2124" w:type="dxa"/>
          </w:tcPr>
          <w:p w14:paraId="49E065E8" w14:textId="6603AECD" w:rsidR="000154D9" w:rsidRDefault="000154D9" w:rsidP="000154D9">
            <w:pPr>
              <w:spacing w:after="0"/>
              <w:rPr>
                <w:ins w:id="1420" w:author="LG: SeoYoung Back" w:date="2022-02-10T17:28:00Z"/>
                <w:b/>
                <w:lang w:val="en-US" w:eastAsia="zh-CN"/>
              </w:rPr>
            </w:pPr>
            <w:ins w:id="1421" w:author="LG: SeoYoung Back" w:date="2022-02-10T17:28:00Z">
              <w:r>
                <w:rPr>
                  <w:rFonts w:eastAsia="Malgun Gothic" w:hint="eastAsia"/>
                  <w:b/>
                  <w:lang w:eastAsia="ko-KR"/>
                </w:rPr>
                <w:t>LG</w:t>
              </w:r>
            </w:ins>
          </w:p>
        </w:tc>
        <w:tc>
          <w:tcPr>
            <w:tcW w:w="2124" w:type="dxa"/>
          </w:tcPr>
          <w:p w14:paraId="40B247C7" w14:textId="3655C9E3" w:rsidR="000154D9" w:rsidRDefault="000154D9" w:rsidP="000154D9">
            <w:pPr>
              <w:spacing w:after="0"/>
              <w:rPr>
                <w:ins w:id="1422" w:author="LG: SeoYoung Back" w:date="2022-02-10T17:28:00Z"/>
                <w:b/>
                <w:lang w:val="en-US" w:eastAsia="zh-CN"/>
              </w:rPr>
            </w:pPr>
            <w:ins w:id="1423" w:author="LG: SeoYoung Back" w:date="2022-02-10T17:28:00Z">
              <w:r>
                <w:rPr>
                  <w:rFonts w:eastAsia="Malgun Gothic"/>
                  <w:b/>
                  <w:lang w:eastAsia="ko-KR"/>
                </w:rPr>
                <w:t>A</w:t>
              </w:r>
              <w:r>
                <w:rPr>
                  <w:rFonts w:eastAsia="Malgun Gothic" w:hint="eastAsia"/>
                  <w:b/>
                  <w:lang w:eastAsia="ko-KR"/>
                </w:rPr>
                <w:t xml:space="preserve">ll </w:t>
              </w:r>
              <w:r>
                <w:rPr>
                  <w:rFonts w:eastAsia="Malgun Gothic"/>
                  <w:b/>
                  <w:lang w:eastAsia="ko-KR"/>
                </w:rPr>
                <w:t>(1,2,3,4,5,6)</w:t>
              </w:r>
            </w:ins>
          </w:p>
        </w:tc>
        <w:tc>
          <w:tcPr>
            <w:tcW w:w="10030" w:type="dxa"/>
          </w:tcPr>
          <w:p w14:paraId="142ED406" w14:textId="77777777" w:rsidR="000154D9" w:rsidRPr="00602F55" w:rsidRDefault="000154D9" w:rsidP="000154D9">
            <w:pPr>
              <w:spacing w:after="0"/>
              <w:rPr>
                <w:ins w:id="1424" w:author="LG: SeoYoung Back" w:date="2022-02-10T17:28:00Z"/>
                <w:rFonts w:eastAsia="Malgun Gothic"/>
                <w:lang w:eastAsia="ko-KR"/>
              </w:rPr>
            </w:pPr>
            <w:ins w:id="1425" w:author="LG: SeoYoung Back" w:date="2022-02-10T17:28:00Z">
              <w:r w:rsidRPr="00602F55">
                <w:rPr>
                  <w:rFonts w:eastAsia="Malgun Gothic"/>
                  <w:lang w:eastAsia="ko-KR"/>
                </w:rPr>
                <w:t xml:space="preserve">Because all the values are decided by TX UE in mode 2, the TX UE has to report the values to its serving gNB. The values can be used for alignment between </w:t>
              </w:r>
              <w:proofErr w:type="spellStart"/>
              <w:r w:rsidRPr="00602F55">
                <w:rPr>
                  <w:rFonts w:eastAsia="Malgun Gothic"/>
                  <w:lang w:eastAsia="ko-KR"/>
                </w:rPr>
                <w:t>Uu</w:t>
              </w:r>
              <w:proofErr w:type="spellEnd"/>
              <w:r w:rsidRPr="00602F55">
                <w:rPr>
                  <w:rFonts w:eastAsia="Malgun Gothic"/>
                  <w:lang w:eastAsia="ko-KR"/>
                </w:rPr>
                <w:t xml:space="preserve"> DRX and SL DRX of RX UE. </w:t>
              </w:r>
            </w:ins>
          </w:p>
          <w:p w14:paraId="1278769C" w14:textId="63889363" w:rsidR="000154D9" w:rsidRDefault="000154D9" w:rsidP="000154D9">
            <w:pPr>
              <w:spacing w:after="0"/>
              <w:rPr>
                <w:ins w:id="1426" w:author="LG: SeoYoung Back" w:date="2022-02-10T17:28:00Z"/>
                <w:b/>
                <w:lang w:eastAsia="zh-CN"/>
              </w:rPr>
            </w:pPr>
            <w:ins w:id="1427" w:author="LG: SeoYoung Back" w:date="2022-02-10T17:28:00Z">
              <w:r w:rsidRPr="00602F55">
                <w:rPr>
                  <w:rFonts w:eastAsia="Malgun Gothic"/>
                  <w:lang w:eastAsia="ko-KR"/>
                </w:rPr>
                <w:t xml:space="preserve">Also, especially all the reported values can be usefully applied when mode transition happens from mode 2 to mode 1. If mode transition happens, the gNB </w:t>
              </w:r>
              <w:r>
                <w:rPr>
                  <w:rFonts w:eastAsia="Malgun Gothic"/>
                  <w:lang w:eastAsia="ko-KR"/>
                </w:rPr>
                <w:t>can</w:t>
              </w:r>
              <w:r w:rsidRPr="00602F55">
                <w:rPr>
                  <w:rFonts w:eastAsia="Malgun Gothic"/>
                  <w:lang w:eastAsia="ko-KR"/>
                </w:rPr>
                <w:t xml:space="preserve"> assign SL resources properly based on the reported information.</w:t>
              </w:r>
            </w:ins>
          </w:p>
        </w:tc>
      </w:tr>
      <w:tr w:rsidR="007E3370" w14:paraId="488EF176" w14:textId="77777777">
        <w:trPr>
          <w:ins w:id="1428" w:author="NEC" w:date="2022-02-10T19:32:00Z"/>
        </w:trPr>
        <w:tc>
          <w:tcPr>
            <w:tcW w:w="2124" w:type="dxa"/>
          </w:tcPr>
          <w:p w14:paraId="3087EACD" w14:textId="46F53DC3" w:rsidR="007E3370" w:rsidRDefault="007E3370" w:rsidP="007E3370">
            <w:pPr>
              <w:spacing w:after="0"/>
              <w:rPr>
                <w:ins w:id="1429" w:author="NEC" w:date="2022-02-10T19:32:00Z"/>
                <w:rFonts w:eastAsia="Malgun Gothic"/>
                <w:b/>
                <w:lang w:eastAsia="ko-KR"/>
              </w:rPr>
            </w:pPr>
            <w:ins w:id="1430" w:author="NEC" w:date="2022-02-10T19:33:00Z">
              <w:r w:rsidRPr="00763B77">
                <w:rPr>
                  <w:rFonts w:eastAsia="MS Mincho" w:hint="eastAsia"/>
                  <w:lang w:val="en-US" w:eastAsia="ja-JP"/>
                </w:rPr>
                <w:t>NEC</w:t>
              </w:r>
            </w:ins>
          </w:p>
        </w:tc>
        <w:tc>
          <w:tcPr>
            <w:tcW w:w="2124" w:type="dxa"/>
          </w:tcPr>
          <w:p w14:paraId="69478ADE" w14:textId="494F4C2A" w:rsidR="007E3370" w:rsidRDefault="007E3370" w:rsidP="007E3370">
            <w:pPr>
              <w:spacing w:after="0"/>
              <w:rPr>
                <w:ins w:id="1431" w:author="NEC" w:date="2022-02-10T19:32:00Z"/>
                <w:rFonts w:eastAsia="Malgun Gothic"/>
                <w:b/>
                <w:lang w:eastAsia="ko-KR"/>
              </w:rPr>
            </w:pPr>
            <w:ins w:id="1432" w:author="NEC" w:date="2022-02-10T19:33:00Z">
              <w:r w:rsidRPr="00763B77">
                <w:rPr>
                  <w:rFonts w:eastAsia="MS Mincho" w:hint="eastAsia"/>
                  <w:lang w:val="en-US" w:eastAsia="ja-JP"/>
                </w:rPr>
                <w:t>None</w:t>
              </w:r>
            </w:ins>
          </w:p>
        </w:tc>
        <w:tc>
          <w:tcPr>
            <w:tcW w:w="10030" w:type="dxa"/>
          </w:tcPr>
          <w:p w14:paraId="78A76307" w14:textId="77777777" w:rsidR="007E3370" w:rsidRPr="00602F55" w:rsidRDefault="007E3370" w:rsidP="007E3370">
            <w:pPr>
              <w:spacing w:after="0"/>
              <w:rPr>
                <w:ins w:id="1433" w:author="NEC" w:date="2022-02-10T19:32:00Z"/>
                <w:rFonts w:eastAsia="Malgun Gothic"/>
                <w:lang w:eastAsia="ko-KR"/>
              </w:rPr>
            </w:pPr>
          </w:p>
        </w:tc>
      </w:tr>
      <w:tr w:rsidR="00E84CE6" w14:paraId="7BAF230A" w14:textId="77777777">
        <w:trPr>
          <w:ins w:id="1434" w:author="vivo(Jing)" w:date="2022-02-11T16:01:00Z"/>
        </w:trPr>
        <w:tc>
          <w:tcPr>
            <w:tcW w:w="2124" w:type="dxa"/>
          </w:tcPr>
          <w:p w14:paraId="7B03953D" w14:textId="5DFD5DB3" w:rsidR="00E84CE6" w:rsidRPr="00763B77" w:rsidRDefault="00E84CE6" w:rsidP="00E84CE6">
            <w:pPr>
              <w:spacing w:after="0"/>
              <w:rPr>
                <w:ins w:id="1435" w:author="vivo(Jing)" w:date="2022-02-11T16:01:00Z"/>
                <w:rFonts w:eastAsia="MS Mincho"/>
                <w:lang w:val="en-US" w:eastAsia="ja-JP"/>
              </w:rPr>
            </w:pPr>
            <w:ins w:id="1436" w:author="vivo(Jing)" w:date="2022-02-11T16:01:00Z">
              <w:r>
                <w:rPr>
                  <w:rFonts w:eastAsia="MS Mincho"/>
                  <w:lang w:val="en-US" w:eastAsia="ja-JP"/>
                </w:rPr>
                <w:t>vivo</w:t>
              </w:r>
            </w:ins>
          </w:p>
        </w:tc>
        <w:tc>
          <w:tcPr>
            <w:tcW w:w="2124" w:type="dxa"/>
          </w:tcPr>
          <w:p w14:paraId="5381431D" w14:textId="5C007245" w:rsidR="00E84CE6" w:rsidRPr="00763B77" w:rsidRDefault="00E84CE6" w:rsidP="00E84CE6">
            <w:pPr>
              <w:spacing w:after="0"/>
              <w:rPr>
                <w:ins w:id="1437" w:author="vivo(Jing)" w:date="2022-02-11T16:01:00Z"/>
                <w:rFonts w:eastAsia="MS Mincho"/>
                <w:lang w:val="en-US" w:eastAsia="ja-JP"/>
              </w:rPr>
            </w:pPr>
            <w:ins w:id="1438" w:author="vivo(Jing)" w:date="2022-02-11T16:01:00Z">
              <w:r>
                <w:rPr>
                  <w:rFonts w:eastAsia="MS Mincho"/>
                  <w:lang w:val="en-US" w:eastAsia="ja-JP"/>
                </w:rPr>
                <w:t>None</w:t>
              </w:r>
            </w:ins>
          </w:p>
        </w:tc>
        <w:tc>
          <w:tcPr>
            <w:tcW w:w="10030" w:type="dxa"/>
          </w:tcPr>
          <w:p w14:paraId="20F8966A" w14:textId="77777777" w:rsidR="00E84CE6" w:rsidRPr="00602F55" w:rsidRDefault="00E84CE6" w:rsidP="00E84CE6">
            <w:pPr>
              <w:spacing w:after="0"/>
              <w:rPr>
                <w:ins w:id="1439" w:author="vivo(Jing)" w:date="2022-02-11T16:01:00Z"/>
                <w:rFonts w:eastAsia="Malgun Gothic"/>
                <w:lang w:eastAsia="ko-KR"/>
              </w:rPr>
            </w:pPr>
          </w:p>
        </w:tc>
      </w:tr>
      <w:tr w:rsidR="004973BD" w14:paraId="0B74BF37" w14:textId="77777777">
        <w:trPr>
          <w:ins w:id="1440" w:author="Kyeongin Jeong" w:date="2022-02-11T03:06:00Z"/>
        </w:trPr>
        <w:tc>
          <w:tcPr>
            <w:tcW w:w="2124" w:type="dxa"/>
          </w:tcPr>
          <w:p w14:paraId="6EB2EADB" w14:textId="2FEC4D3E" w:rsidR="004973BD" w:rsidRDefault="004973BD" w:rsidP="004973BD">
            <w:pPr>
              <w:spacing w:after="0"/>
              <w:rPr>
                <w:ins w:id="1441" w:author="Kyeongin Jeong" w:date="2022-02-11T03:06:00Z"/>
                <w:rFonts w:eastAsia="MS Mincho"/>
                <w:lang w:val="en-US" w:eastAsia="ja-JP"/>
              </w:rPr>
            </w:pPr>
            <w:ins w:id="1442" w:author="Kyeongin Jeong" w:date="2022-02-11T03:06:00Z">
              <w:r>
                <w:rPr>
                  <w:rFonts w:eastAsia="MS Mincho"/>
                  <w:lang w:val="en-US" w:eastAsia="ja-JP"/>
                </w:rPr>
                <w:t>Samsung</w:t>
              </w:r>
            </w:ins>
          </w:p>
        </w:tc>
        <w:tc>
          <w:tcPr>
            <w:tcW w:w="2124" w:type="dxa"/>
          </w:tcPr>
          <w:p w14:paraId="60E8B8C9" w14:textId="1A4C63DF" w:rsidR="004973BD" w:rsidRDefault="004973BD" w:rsidP="004973BD">
            <w:pPr>
              <w:spacing w:after="0"/>
              <w:rPr>
                <w:ins w:id="1443" w:author="Kyeongin Jeong" w:date="2022-02-11T03:06:00Z"/>
                <w:rFonts w:eastAsia="MS Mincho"/>
                <w:lang w:val="en-US" w:eastAsia="ja-JP"/>
              </w:rPr>
            </w:pPr>
            <w:ins w:id="1444" w:author="Kyeongin Jeong" w:date="2022-02-11T03:06:00Z">
              <w:r>
                <w:rPr>
                  <w:rFonts w:eastAsia="MS Mincho"/>
                  <w:lang w:val="en-US" w:eastAsia="ja-JP"/>
                </w:rPr>
                <w:t>None or 1,2,3</w:t>
              </w:r>
            </w:ins>
            <w:ins w:id="1445" w:author="Kyeongin Jeong" w:date="2022-02-11T03:07:00Z">
              <w:r>
                <w:rPr>
                  <w:rFonts w:eastAsia="MS Mincho"/>
                  <w:lang w:val="en-US" w:eastAsia="ja-JP"/>
                </w:rPr>
                <w:t xml:space="preserve"> </w:t>
              </w:r>
            </w:ins>
            <w:ins w:id="1446" w:author="Kyeongin Jeong" w:date="2022-02-11T03:06:00Z">
              <w:r>
                <w:rPr>
                  <w:rFonts w:eastAsia="MS Mincho"/>
                  <w:lang w:val="en-US" w:eastAsia="ja-JP"/>
                </w:rPr>
                <w:t>(see comments)</w:t>
              </w:r>
            </w:ins>
          </w:p>
        </w:tc>
        <w:tc>
          <w:tcPr>
            <w:tcW w:w="10030" w:type="dxa"/>
          </w:tcPr>
          <w:p w14:paraId="5B05E025" w14:textId="3F6FDD8B" w:rsidR="004973BD" w:rsidRPr="00602F55" w:rsidRDefault="004973BD" w:rsidP="004973BD">
            <w:pPr>
              <w:spacing w:after="0"/>
              <w:rPr>
                <w:ins w:id="1447" w:author="Kyeongin Jeong" w:date="2022-02-11T03:06:00Z"/>
                <w:rFonts w:eastAsia="Malgun Gothic"/>
                <w:lang w:eastAsia="ko-KR"/>
              </w:rPr>
            </w:pPr>
            <w:ins w:id="1448" w:author="Kyeongin Jeong" w:date="2022-02-11T03:06:00Z">
              <w:r>
                <w:rPr>
                  <w:rFonts w:eastAsia="Malgun Gothic"/>
                  <w:lang w:eastAsia="ko-KR"/>
                </w:rPr>
                <w:t xml:space="preserve">Q2.1.2-2c was for mode2 and if the question is related to resource (pool) allocation, we think none. If it is for mode2 and the question is related to </w:t>
              </w:r>
              <w:proofErr w:type="spellStart"/>
              <w:r>
                <w:rPr>
                  <w:rFonts w:eastAsia="Malgun Gothic"/>
                  <w:lang w:eastAsia="ko-KR"/>
                </w:rPr>
                <w:t>Uu</w:t>
              </w:r>
              <w:proofErr w:type="spellEnd"/>
              <w:r>
                <w:rPr>
                  <w:rFonts w:eastAsia="Malgun Gothic"/>
                  <w:lang w:eastAsia="ko-KR"/>
                </w:rPr>
                <w:t xml:space="preserve"> and SL DRX alignment, we think 1,2 and 3. </w:t>
              </w:r>
            </w:ins>
          </w:p>
        </w:tc>
      </w:tr>
    </w:tbl>
    <w:p w14:paraId="38534925" w14:textId="77777777" w:rsidR="00B074B9" w:rsidRDefault="00B074B9">
      <w:pPr>
        <w:spacing w:beforeLines="50" w:before="120"/>
        <w:rPr>
          <w:b/>
          <w:lang w:eastAsia="zh-CN"/>
        </w:rPr>
      </w:pPr>
    </w:p>
    <w:p w14:paraId="6E29D719" w14:textId="77777777" w:rsidR="00B074B9" w:rsidRDefault="00BD4530">
      <w:pPr>
        <w:spacing w:beforeLines="50" w:before="120"/>
        <w:rPr>
          <w:lang w:eastAsia="zh-CN"/>
        </w:rPr>
      </w:pPr>
      <w:r>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77C720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62DBEE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02C38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9149AD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68500C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55A644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2EF07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CC36CF"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5F8FC5"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Proposal 13</w:t>
            </w:r>
            <w:r>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1B5A0C"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he reason is to check how for NW and UE to sync on DRX active time considering the usage of DRX command MAC CE by Tx-UE.</w:t>
            </w:r>
          </w:p>
        </w:tc>
      </w:tr>
    </w:tbl>
    <w:p w14:paraId="57C53960" w14:textId="77777777" w:rsidR="00B074B9" w:rsidRDefault="00BD4530">
      <w:pPr>
        <w:spacing w:beforeLines="50" w:before="120"/>
        <w:rPr>
          <w:b/>
          <w:lang w:eastAsia="zh-CN"/>
        </w:rPr>
      </w:pPr>
      <w:r>
        <w:rPr>
          <w:rFonts w:hint="eastAsia"/>
          <w:b/>
          <w:lang w:eastAsia="zh-CN"/>
        </w:rPr>
        <w:t>Q</w:t>
      </w:r>
      <w:r>
        <w:rPr>
          <w:b/>
          <w:lang w:eastAsia="zh-CN"/>
        </w:rPr>
        <w:t>2.1.2-4 (new issue): For Tx-UE in mode-1, whether SL DRX command MAC CE can be used?</w:t>
      </w:r>
    </w:p>
    <w:p w14:paraId="44370C50" w14:textId="77777777" w:rsidR="00B074B9" w:rsidRDefault="00BD4530">
      <w:pPr>
        <w:spacing w:beforeLines="50" w:before="120"/>
        <w:rPr>
          <w:b/>
          <w:lang w:eastAsia="zh-CN"/>
        </w:rPr>
      </w:pPr>
      <w:r>
        <w:rPr>
          <w:rFonts w:hint="eastAsia"/>
          <w:b/>
          <w:lang w:eastAsia="zh-CN"/>
        </w:rPr>
        <w:lastRenderedPageBreak/>
        <w:t>O</w:t>
      </w:r>
      <w:r>
        <w:rPr>
          <w:b/>
          <w:lang w:eastAsia="zh-CN"/>
        </w:rPr>
        <w:t>ption-1: No</w:t>
      </w:r>
    </w:p>
    <w:p w14:paraId="0EE03D3F" w14:textId="77777777" w:rsidR="00B074B9" w:rsidRDefault="00BD4530">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4B9A47BE" w14:textId="77777777" w:rsidR="00B074B9" w:rsidRDefault="00BD4530">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78BF2427" w14:textId="77777777" w:rsidR="00B074B9" w:rsidRDefault="00BD4530">
      <w:pPr>
        <w:spacing w:beforeLines="50" w:before="120"/>
        <w:rPr>
          <w:b/>
          <w:lang w:eastAsia="zh-CN"/>
        </w:rPr>
      </w:pPr>
      <w:r>
        <w:rPr>
          <w:b/>
          <w:lang w:eastAsia="zh-CN"/>
        </w:rPr>
        <w:t xml:space="preserve">Option 4:  Yes, and Tx UE determines on sending SL DRX command MAC CE by itself and no need to report this to gNB </w:t>
      </w:r>
    </w:p>
    <w:tbl>
      <w:tblPr>
        <w:tblStyle w:val="TableGrid"/>
        <w:tblW w:w="0" w:type="auto"/>
        <w:tblLook w:val="04A0" w:firstRow="1" w:lastRow="0" w:firstColumn="1" w:lastColumn="0" w:noHBand="0" w:noVBand="1"/>
      </w:tblPr>
      <w:tblGrid>
        <w:gridCol w:w="2124"/>
        <w:gridCol w:w="2124"/>
        <w:gridCol w:w="10030"/>
      </w:tblGrid>
      <w:tr w:rsidR="00B074B9" w14:paraId="04D319E8" w14:textId="77777777">
        <w:tc>
          <w:tcPr>
            <w:tcW w:w="2124" w:type="dxa"/>
            <w:shd w:val="clear" w:color="auto" w:fill="BFBFBF" w:themeFill="background1" w:themeFillShade="BF"/>
          </w:tcPr>
          <w:p w14:paraId="57DAEE1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4ECE75D"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7489B2" w14:textId="77777777" w:rsidR="00B074B9" w:rsidRDefault="00BD4530">
            <w:pPr>
              <w:spacing w:after="0"/>
              <w:rPr>
                <w:b/>
                <w:lang w:eastAsia="zh-CN"/>
              </w:rPr>
            </w:pPr>
            <w:r>
              <w:rPr>
                <w:rFonts w:hint="eastAsia"/>
                <w:b/>
                <w:lang w:eastAsia="zh-CN"/>
              </w:rPr>
              <w:t>C</w:t>
            </w:r>
            <w:r>
              <w:rPr>
                <w:b/>
                <w:lang w:eastAsia="zh-CN"/>
              </w:rPr>
              <w:t>omment</w:t>
            </w:r>
          </w:p>
        </w:tc>
      </w:tr>
      <w:tr w:rsidR="00B074B9" w14:paraId="102A5199" w14:textId="77777777">
        <w:tc>
          <w:tcPr>
            <w:tcW w:w="2124" w:type="dxa"/>
          </w:tcPr>
          <w:p w14:paraId="31957B26" w14:textId="77777777" w:rsidR="00B074B9" w:rsidRDefault="00BD4530">
            <w:pPr>
              <w:spacing w:after="0"/>
              <w:rPr>
                <w:lang w:eastAsia="zh-CN"/>
              </w:rPr>
            </w:pPr>
            <w:r>
              <w:rPr>
                <w:rFonts w:hint="eastAsia"/>
                <w:lang w:eastAsia="zh-CN"/>
              </w:rPr>
              <w:t>O</w:t>
            </w:r>
            <w:r>
              <w:rPr>
                <w:lang w:eastAsia="zh-CN"/>
              </w:rPr>
              <w:t>PPO</w:t>
            </w:r>
          </w:p>
        </w:tc>
        <w:tc>
          <w:tcPr>
            <w:tcW w:w="2124" w:type="dxa"/>
          </w:tcPr>
          <w:p w14:paraId="4EA23E8A" w14:textId="77777777" w:rsidR="00B074B9" w:rsidRDefault="00BD4530">
            <w:pPr>
              <w:spacing w:after="0"/>
              <w:rPr>
                <w:lang w:eastAsia="zh-CN"/>
              </w:rPr>
            </w:pPr>
            <w:r>
              <w:rPr>
                <w:rFonts w:hint="eastAsia"/>
                <w:lang w:eastAsia="zh-CN"/>
              </w:rPr>
              <w:t>1</w:t>
            </w:r>
          </w:p>
        </w:tc>
        <w:tc>
          <w:tcPr>
            <w:tcW w:w="10030" w:type="dxa"/>
          </w:tcPr>
          <w:p w14:paraId="414616E3" w14:textId="77777777" w:rsidR="00B074B9" w:rsidRDefault="00BD4530">
            <w:pPr>
              <w:spacing w:after="0"/>
              <w:rPr>
                <w:lang w:eastAsia="zh-CN"/>
              </w:rPr>
            </w:pPr>
            <w:r>
              <w:rPr>
                <w:rFonts w:hint="eastAsia"/>
                <w:lang w:eastAsia="zh-CN"/>
              </w:rPr>
              <w:t>S</w:t>
            </w:r>
            <w:r>
              <w:rPr>
                <w:lang w:eastAsia="zh-CN"/>
              </w:rPr>
              <w:t>L DRX command which is adopted by Tx-UE cannot be predicted by gNB, so we do not see how option-4 can work.</w:t>
            </w:r>
          </w:p>
          <w:p w14:paraId="38E8EBBD" w14:textId="77777777" w:rsidR="00B074B9" w:rsidRDefault="00BD4530">
            <w:pPr>
              <w:spacing w:after="0"/>
              <w:rPr>
                <w:lang w:eastAsia="zh-CN"/>
              </w:rPr>
            </w:pPr>
            <w:r>
              <w:rPr>
                <w:rFonts w:hint="eastAsia"/>
                <w:lang w:eastAsia="zh-CN"/>
              </w:rPr>
              <w:t>W</w:t>
            </w:r>
            <w:r>
              <w:rPr>
                <w:lang w:eastAsia="zh-CN"/>
              </w:rPr>
              <w:t>ithin option-1/2/3, to save further specification work, we can adopt option-1, yet we are open to option-2/3.</w:t>
            </w:r>
          </w:p>
          <w:p w14:paraId="5AA8935E" w14:textId="77777777" w:rsidR="00B074B9" w:rsidRDefault="00B074B9">
            <w:pPr>
              <w:spacing w:after="0"/>
              <w:rPr>
                <w:lang w:eastAsia="zh-CN"/>
              </w:rPr>
            </w:pPr>
          </w:p>
        </w:tc>
      </w:tr>
      <w:tr w:rsidR="00B074B9" w14:paraId="14C88BAF" w14:textId="77777777">
        <w:tc>
          <w:tcPr>
            <w:tcW w:w="2124" w:type="dxa"/>
          </w:tcPr>
          <w:p w14:paraId="428902E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1D40DA6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5C0707F1" w14:textId="1B768EC0" w:rsidR="005E578C" w:rsidRPr="00BD4530" w:rsidRDefault="00BD4530" w:rsidP="005E578C">
            <w:pPr>
              <w:spacing w:after="0"/>
              <w:rPr>
                <w:bCs/>
                <w:lang w:eastAsia="zh-CN"/>
              </w:rPr>
            </w:pPr>
            <w:r w:rsidRPr="00BD4530">
              <w:rPr>
                <w:rFonts w:hint="eastAsia"/>
                <w:bCs/>
                <w:lang w:eastAsia="zh-CN"/>
              </w:rPr>
              <w:t>It</w:t>
            </w:r>
            <w:r w:rsidRPr="00BD4530">
              <w:rPr>
                <w:bCs/>
                <w:lang w:eastAsia="zh-CN"/>
              </w:rPr>
              <w:t>’s up to TX UE’s implementation. If UE can ensure there is no SL data arrival in remaining active time, it can send SL DRX command MAC CE.</w:t>
            </w:r>
          </w:p>
        </w:tc>
      </w:tr>
      <w:tr w:rsidR="00B074B9" w14:paraId="58E82FF7" w14:textId="77777777">
        <w:tc>
          <w:tcPr>
            <w:tcW w:w="2124" w:type="dxa"/>
          </w:tcPr>
          <w:p w14:paraId="6CA377F6"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63E0BD5" w14:textId="77777777" w:rsidR="00B074B9" w:rsidRPr="00BD4530" w:rsidRDefault="00BD4530">
            <w:pPr>
              <w:spacing w:after="0"/>
              <w:rPr>
                <w:bCs/>
                <w:lang w:eastAsia="zh-CN"/>
              </w:rPr>
            </w:pPr>
            <w:r w:rsidRPr="00BD4530">
              <w:rPr>
                <w:bCs/>
                <w:lang w:eastAsia="zh-CN"/>
              </w:rPr>
              <w:t>O</w:t>
            </w:r>
            <w:r w:rsidRPr="00BD4530">
              <w:rPr>
                <w:rFonts w:hint="eastAsia"/>
                <w:bCs/>
                <w:lang w:eastAsia="zh-CN"/>
              </w:rPr>
              <w:t xml:space="preserve">ption </w:t>
            </w:r>
            <w:r w:rsidRPr="00BD4530">
              <w:rPr>
                <w:bCs/>
                <w:lang w:eastAsia="zh-CN"/>
              </w:rPr>
              <w:t>4</w:t>
            </w:r>
          </w:p>
        </w:tc>
        <w:tc>
          <w:tcPr>
            <w:tcW w:w="10030" w:type="dxa"/>
          </w:tcPr>
          <w:p w14:paraId="2B470763" w14:textId="593C9AB4" w:rsidR="005E578C" w:rsidRDefault="00BD4530">
            <w:pPr>
              <w:spacing w:after="0"/>
              <w:rPr>
                <w:ins w:id="1449" w:author="OPPO (Qianxi)" w:date="2022-02-10T09:36:00Z"/>
                <w:bCs/>
                <w:lang w:val="en-US" w:eastAsia="zh-CN"/>
              </w:rPr>
            </w:pPr>
            <w:r w:rsidRPr="00BD4530">
              <w:rPr>
                <w:rFonts w:hint="eastAsia"/>
                <w:bCs/>
                <w:lang w:eastAsia="zh-CN"/>
              </w:rPr>
              <w:t xml:space="preserve">Although the SL DRX is configured by the serving cell and the </w:t>
            </w:r>
            <w:proofErr w:type="spellStart"/>
            <w:r w:rsidRPr="00BD4530">
              <w:rPr>
                <w:rFonts w:hint="eastAsia"/>
                <w:bCs/>
                <w:lang w:eastAsia="zh-CN"/>
              </w:rPr>
              <w:t>sidelink</w:t>
            </w:r>
            <w:proofErr w:type="spellEnd"/>
            <w:r w:rsidRPr="00BD4530">
              <w:rPr>
                <w:rFonts w:hint="eastAsia"/>
                <w:bCs/>
                <w:lang w:eastAsia="zh-CN"/>
              </w:rPr>
              <w:t xml:space="preserve"> resource is allocated by the serving cell, but whether allocating </w:t>
            </w:r>
            <w:proofErr w:type="spellStart"/>
            <w:r w:rsidRPr="00BD4530">
              <w:rPr>
                <w:rFonts w:hint="eastAsia"/>
                <w:bCs/>
                <w:lang w:eastAsia="zh-CN"/>
              </w:rPr>
              <w:t>Sidelink</w:t>
            </w:r>
            <w:proofErr w:type="spellEnd"/>
            <w:r w:rsidRPr="00BD4530">
              <w:rPr>
                <w:rFonts w:hint="eastAsia"/>
                <w:bCs/>
                <w:lang w:eastAsia="zh-CN"/>
              </w:rPr>
              <w:t xml:space="preserve"> resource depends on SL SR/BSR from the TX UE</w:t>
            </w:r>
            <w:r w:rsidRPr="00BD4530">
              <w:rPr>
                <w:rFonts w:hint="eastAsia"/>
                <w:bCs/>
                <w:lang w:val="en-US" w:eastAsia="zh-CN"/>
              </w:rPr>
              <w:t xml:space="preserve">. In another word, only the TX UE can </w:t>
            </w:r>
            <w:proofErr w:type="spellStart"/>
            <w:r w:rsidRPr="00BD4530">
              <w:rPr>
                <w:bCs/>
                <w:lang w:eastAsia="zh-CN"/>
              </w:rPr>
              <w:t>predic</w:t>
            </w:r>
            <w:proofErr w:type="spellEnd"/>
            <w:r w:rsidRPr="00BD4530">
              <w:rPr>
                <w:rFonts w:hint="eastAsia"/>
                <w:bCs/>
                <w:lang w:val="en-US" w:eastAsia="zh-CN"/>
              </w:rPr>
              <w:t>t</w:t>
            </w:r>
            <w:r w:rsidRPr="00BD4530">
              <w:rPr>
                <w:bCs/>
                <w:lang w:eastAsia="zh-CN"/>
              </w:rPr>
              <w:t xml:space="preserve"> </w:t>
            </w:r>
            <w:r w:rsidRPr="00BD4530">
              <w:rPr>
                <w:rFonts w:hint="eastAsia"/>
                <w:bCs/>
                <w:lang w:val="en-US" w:eastAsia="zh-CN"/>
              </w:rPr>
              <w:t xml:space="preserve">whether </w:t>
            </w:r>
            <w:r w:rsidRPr="00BD4530">
              <w:rPr>
                <w:bCs/>
                <w:lang w:eastAsia="zh-CN"/>
              </w:rPr>
              <w:t>there is SL data arrival in remaining active time</w:t>
            </w:r>
            <w:r w:rsidRPr="00BD4530">
              <w:rPr>
                <w:rFonts w:hint="eastAsia"/>
                <w:bCs/>
                <w:lang w:val="en-US" w:eastAsia="zh-CN"/>
              </w:rPr>
              <w:t xml:space="preserve"> or not. </w:t>
            </w:r>
          </w:p>
          <w:p w14:paraId="0507BFD7" w14:textId="77777777" w:rsidR="005E578C" w:rsidRDefault="005E578C">
            <w:pPr>
              <w:spacing w:after="0"/>
              <w:rPr>
                <w:ins w:id="1450" w:author="OPPO (Qianxi)" w:date="2022-02-10T09:36:00Z"/>
                <w:bCs/>
                <w:lang w:val="en-US" w:eastAsia="zh-CN"/>
              </w:rPr>
            </w:pPr>
          </w:p>
          <w:p w14:paraId="34829E3E" w14:textId="465F5FA9" w:rsidR="005E578C" w:rsidRDefault="005E578C">
            <w:pPr>
              <w:spacing w:after="0"/>
              <w:rPr>
                <w:ins w:id="1451" w:author="Xiaomi (Xing)" w:date="2022-02-10T10:42:00Z"/>
                <w:bCs/>
                <w:lang w:eastAsia="zh-CN"/>
              </w:rPr>
            </w:pPr>
            <w:ins w:id="1452" w:author="OPPO (Qianxi)" w:date="2022-02-10T09:36:00Z">
              <w:r>
                <w:rPr>
                  <w:rFonts w:hint="eastAsia"/>
                  <w:bCs/>
                  <w:lang w:eastAsia="zh-CN"/>
                </w:rPr>
                <w:t>[</w:t>
              </w:r>
              <w:r>
                <w:rPr>
                  <w:bCs/>
                  <w:lang w:eastAsia="zh-CN"/>
                </w:rPr>
                <w:t xml:space="preserve">OPPO] A Q to all who selected option-4, then how for network to know the DRX command MAC-CE is used, and thus should refrain from providing SL grant in mode-1? Note that BSR does not provide information on DRX </w:t>
              </w:r>
            </w:ins>
            <w:ins w:id="1453" w:author="OPPO (Qianxi)" w:date="2022-02-10T09:37:00Z">
              <w:r>
                <w:rPr>
                  <w:bCs/>
                  <w:lang w:eastAsia="zh-CN"/>
                </w:rPr>
                <w:t>status at all, i.e., gNB cannot know the usage of DRX command MAC-CE based on BSR.</w:t>
              </w:r>
            </w:ins>
          </w:p>
          <w:p w14:paraId="108F5486" w14:textId="77777777" w:rsidR="004A1F24" w:rsidRDefault="004A1F24">
            <w:pPr>
              <w:spacing w:after="0"/>
              <w:rPr>
                <w:ins w:id="1454" w:author="Xiaomi (Xing)" w:date="2022-02-10T10:42:00Z"/>
                <w:bCs/>
                <w:lang w:eastAsia="zh-CN"/>
              </w:rPr>
            </w:pPr>
          </w:p>
          <w:p w14:paraId="65AA4C01" w14:textId="6AA5B20D" w:rsidR="004A1F24" w:rsidRDefault="004A1F24">
            <w:pPr>
              <w:spacing w:after="0"/>
              <w:rPr>
                <w:ins w:id="1455" w:author="OPPO (Qianxi)" w:date="2022-02-10T09:36:00Z"/>
                <w:bCs/>
                <w:lang w:eastAsia="zh-CN"/>
              </w:rPr>
            </w:pPr>
            <w:ins w:id="1456" w:author="Xiaomi (Xing)" w:date="2022-02-10T10:42:00Z">
              <w:r>
                <w:rPr>
                  <w:bCs/>
                  <w:lang w:eastAsia="zh-CN"/>
                </w:rPr>
                <w:t>[Xiaomi] Our understanding is UE should ensure there is no SL data arrival</w:t>
              </w:r>
            </w:ins>
            <w:ins w:id="1457" w:author="Xiaomi (Xing)" w:date="2022-02-10T10:43:00Z">
              <w:r>
                <w:rPr>
                  <w:bCs/>
                  <w:lang w:eastAsia="zh-CN"/>
                </w:rPr>
                <w:t xml:space="preserve"> in remaining SL active time</w:t>
              </w:r>
            </w:ins>
            <w:ins w:id="1458" w:author="Xiaomi (Xing)" w:date="2022-02-10T10:42:00Z">
              <w:r>
                <w:rPr>
                  <w:bCs/>
                  <w:lang w:eastAsia="zh-CN"/>
                </w:rPr>
                <w:t xml:space="preserve">, which means no SL BSR </w:t>
              </w:r>
            </w:ins>
            <w:ins w:id="1459" w:author="Xiaomi (Xing)" w:date="2022-02-10T10:43:00Z">
              <w:r>
                <w:rPr>
                  <w:bCs/>
                  <w:lang w:eastAsia="zh-CN"/>
                </w:rPr>
                <w:t xml:space="preserve">would be </w:t>
              </w:r>
            </w:ins>
            <w:ins w:id="1460" w:author="Xiaomi (Xing)" w:date="2022-02-10T10:42:00Z">
              <w:r>
                <w:rPr>
                  <w:bCs/>
                  <w:lang w:eastAsia="zh-CN"/>
                </w:rPr>
                <w:t>triggered. If UE can’t ensure no SL data arrival, UE should not send SL DRX command MAC CE.</w:t>
              </w:r>
            </w:ins>
          </w:p>
          <w:p w14:paraId="57A62FE3" w14:textId="77777777" w:rsidR="005E578C" w:rsidRDefault="005E578C">
            <w:pPr>
              <w:spacing w:after="0"/>
              <w:rPr>
                <w:ins w:id="1461" w:author="OPPO (Qianxi)" w:date="2022-02-10T09:36:00Z"/>
                <w:bCs/>
                <w:lang w:val="en-US" w:eastAsia="zh-CN"/>
              </w:rPr>
            </w:pPr>
          </w:p>
          <w:p w14:paraId="2558C0C6" w14:textId="5EF33D46" w:rsidR="00B074B9" w:rsidRPr="00BD4530" w:rsidRDefault="00BD4530">
            <w:pPr>
              <w:spacing w:after="0"/>
              <w:rPr>
                <w:bCs/>
                <w:lang w:val="en-US" w:eastAsia="zh-CN"/>
              </w:rPr>
            </w:pPr>
            <w:proofErr w:type="gramStart"/>
            <w:r w:rsidRPr="00BD4530">
              <w:rPr>
                <w:rFonts w:hint="eastAsia"/>
                <w:bCs/>
                <w:lang w:val="en-US" w:eastAsia="zh-CN"/>
              </w:rPr>
              <w:t>So</w:t>
            </w:r>
            <w:proofErr w:type="gramEnd"/>
            <w:r w:rsidRPr="00BD4530">
              <w:rPr>
                <w:rFonts w:hint="eastAsia"/>
                <w:bCs/>
                <w:lang w:val="en-US" w:eastAsia="zh-CN"/>
              </w:rPr>
              <w:t xml:space="preserve"> it is reasonable for the </w:t>
            </w:r>
            <w:r w:rsidRPr="00BD4530">
              <w:rPr>
                <w:bCs/>
                <w:lang w:eastAsia="zh-CN"/>
              </w:rPr>
              <w:t>Tx UE determines on sending SL DRX command MAC CE by itself</w:t>
            </w:r>
            <w:r w:rsidRPr="00BD4530">
              <w:rPr>
                <w:rFonts w:hint="eastAsia"/>
                <w:bCs/>
                <w:lang w:val="en-US" w:eastAsia="zh-CN"/>
              </w:rPr>
              <w:t>. Moreover, this solution is also aligned with the case of mode 2.</w:t>
            </w:r>
          </w:p>
        </w:tc>
      </w:tr>
      <w:tr w:rsidR="00B074B9" w14:paraId="3452B727" w14:textId="77777777">
        <w:tc>
          <w:tcPr>
            <w:tcW w:w="2124" w:type="dxa"/>
          </w:tcPr>
          <w:p w14:paraId="5E84EDDF" w14:textId="60C338F8" w:rsidR="00B074B9" w:rsidRPr="00BD4530" w:rsidRDefault="00BD4530">
            <w:pPr>
              <w:spacing w:after="0"/>
              <w:rPr>
                <w:bCs/>
                <w:lang w:val="en-US" w:eastAsia="zh-CN"/>
              </w:rPr>
            </w:pPr>
            <w:r>
              <w:rPr>
                <w:bCs/>
                <w:lang w:val="en-US" w:eastAsia="zh-CN"/>
              </w:rPr>
              <w:t>Intel</w:t>
            </w:r>
          </w:p>
        </w:tc>
        <w:tc>
          <w:tcPr>
            <w:tcW w:w="2124" w:type="dxa"/>
          </w:tcPr>
          <w:p w14:paraId="2CA6675E" w14:textId="42FBCB63" w:rsidR="00B074B9" w:rsidRPr="00BD4530" w:rsidRDefault="00BD4530">
            <w:pPr>
              <w:spacing w:after="0"/>
              <w:rPr>
                <w:bCs/>
                <w:lang w:eastAsia="zh-CN"/>
              </w:rPr>
            </w:pPr>
            <w:r>
              <w:rPr>
                <w:bCs/>
                <w:lang w:eastAsia="zh-CN"/>
              </w:rPr>
              <w:t>Option 4</w:t>
            </w:r>
          </w:p>
        </w:tc>
        <w:tc>
          <w:tcPr>
            <w:tcW w:w="10030" w:type="dxa"/>
          </w:tcPr>
          <w:p w14:paraId="06D85572" w14:textId="6CB92D3E" w:rsidR="00B074B9" w:rsidRPr="00BD4530" w:rsidRDefault="00BD4530">
            <w:pPr>
              <w:spacing w:after="0"/>
              <w:rPr>
                <w:bCs/>
                <w:lang w:eastAsia="zh-CN"/>
              </w:rPr>
            </w:pPr>
            <w:r>
              <w:rPr>
                <w:bCs/>
                <w:lang w:eastAsia="zh-CN"/>
              </w:rPr>
              <w:t>In order to align with the behaviour in mode 2 and avoid additional specification work, option 4 makes the most sense</w:t>
            </w:r>
          </w:p>
        </w:tc>
      </w:tr>
      <w:tr w:rsidR="00481924" w14:paraId="3C65AA48" w14:textId="77777777">
        <w:trPr>
          <w:ins w:id="1462" w:author="Ericsson" w:date="2022-02-09T23:51:00Z"/>
        </w:trPr>
        <w:tc>
          <w:tcPr>
            <w:tcW w:w="2124" w:type="dxa"/>
          </w:tcPr>
          <w:p w14:paraId="7ACBC145" w14:textId="1749A6F7" w:rsidR="00481924" w:rsidRDefault="00481924" w:rsidP="00481924">
            <w:pPr>
              <w:spacing w:after="0"/>
              <w:rPr>
                <w:ins w:id="1463" w:author="Ericsson" w:date="2022-02-09T23:51:00Z"/>
                <w:bCs/>
                <w:lang w:val="en-US" w:eastAsia="zh-CN"/>
              </w:rPr>
            </w:pPr>
            <w:ins w:id="1464" w:author="Ericsson" w:date="2022-02-09T23:51:00Z">
              <w:r>
                <w:rPr>
                  <w:b/>
                  <w:lang w:val="en-US" w:eastAsia="zh-CN"/>
                </w:rPr>
                <w:t>Ericsson</w:t>
              </w:r>
            </w:ins>
          </w:p>
        </w:tc>
        <w:tc>
          <w:tcPr>
            <w:tcW w:w="2124" w:type="dxa"/>
          </w:tcPr>
          <w:p w14:paraId="75C28067" w14:textId="7F9719BC" w:rsidR="00481924" w:rsidRDefault="00481924" w:rsidP="00481924">
            <w:pPr>
              <w:spacing w:after="0"/>
              <w:rPr>
                <w:ins w:id="1465" w:author="Ericsson" w:date="2022-02-09T23:51:00Z"/>
                <w:bCs/>
                <w:lang w:eastAsia="zh-CN"/>
              </w:rPr>
            </w:pPr>
            <w:ins w:id="1466" w:author="Ericsson" w:date="2022-02-09T23:51:00Z">
              <w:r>
                <w:rPr>
                  <w:b/>
                  <w:lang w:eastAsia="zh-CN"/>
                </w:rPr>
                <w:t>Option 2</w:t>
              </w:r>
            </w:ins>
          </w:p>
        </w:tc>
        <w:tc>
          <w:tcPr>
            <w:tcW w:w="10030" w:type="dxa"/>
          </w:tcPr>
          <w:p w14:paraId="41C4F7DD" w14:textId="62C3307D" w:rsidR="00481924" w:rsidRDefault="00481924" w:rsidP="00481924">
            <w:pPr>
              <w:spacing w:after="0"/>
              <w:rPr>
                <w:ins w:id="1467" w:author="Ericsson" w:date="2022-02-09T23:51:00Z"/>
                <w:bCs/>
                <w:lang w:eastAsia="zh-CN"/>
              </w:rPr>
            </w:pPr>
            <w:ins w:id="1468" w:author="Ericsson" w:date="2022-02-09T23:51:00Z">
              <w:r>
                <w:rPr>
                  <w:b/>
                  <w:lang w:eastAsia="zh-CN"/>
                </w:rPr>
                <w:t xml:space="preserve">For Mode 1, the final decision on whether SL DRX command should be triggered shall be controlled by the gNB. For the new </w:t>
              </w:r>
              <w:proofErr w:type="spellStart"/>
              <w:r>
                <w:rPr>
                  <w:b/>
                  <w:lang w:eastAsia="zh-CN"/>
                </w:rPr>
                <w:t>signaling</w:t>
              </w:r>
              <w:proofErr w:type="spellEnd"/>
              <w:r>
                <w:rPr>
                  <w:b/>
                  <w:lang w:eastAsia="zh-CN"/>
                </w:rPr>
                <w:t>, it is sufficient to let gNB to also send SL DRX command MAC CE. In this case, TX UE can just forward the received SL DRX command MAC CE to RX UE.</w:t>
              </w:r>
            </w:ins>
          </w:p>
        </w:tc>
      </w:tr>
      <w:tr w:rsidR="007E3370" w14:paraId="7BD78E02" w14:textId="77777777">
        <w:trPr>
          <w:ins w:id="1469" w:author="NEC" w:date="2022-02-10T19:33:00Z"/>
        </w:trPr>
        <w:tc>
          <w:tcPr>
            <w:tcW w:w="2124" w:type="dxa"/>
          </w:tcPr>
          <w:p w14:paraId="2A0035F0" w14:textId="374D0796" w:rsidR="007E3370" w:rsidRDefault="007E3370" w:rsidP="007E3370">
            <w:pPr>
              <w:spacing w:after="0"/>
              <w:rPr>
                <w:ins w:id="1470" w:author="NEC" w:date="2022-02-10T19:33:00Z"/>
                <w:b/>
                <w:lang w:val="en-US" w:eastAsia="zh-CN"/>
              </w:rPr>
            </w:pPr>
            <w:ins w:id="1471" w:author="NEC" w:date="2022-02-10T19:34:00Z">
              <w:r w:rsidRPr="00763B77">
                <w:rPr>
                  <w:rFonts w:eastAsia="MS Mincho" w:hint="eastAsia"/>
                  <w:lang w:val="en-US" w:eastAsia="ja-JP"/>
                </w:rPr>
                <w:t>NEC</w:t>
              </w:r>
            </w:ins>
          </w:p>
        </w:tc>
        <w:tc>
          <w:tcPr>
            <w:tcW w:w="2124" w:type="dxa"/>
          </w:tcPr>
          <w:p w14:paraId="6521F4CD" w14:textId="2128E76D" w:rsidR="007E3370" w:rsidRDefault="007E3370" w:rsidP="007E3370">
            <w:pPr>
              <w:spacing w:after="0"/>
              <w:rPr>
                <w:ins w:id="1472" w:author="NEC" w:date="2022-02-10T19:33:00Z"/>
                <w:b/>
                <w:lang w:eastAsia="zh-CN"/>
              </w:rPr>
            </w:pPr>
            <w:ins w:id="1473" w:author="NEC" w:date="2022-02-10T19:34:00Z">
              <w:r w:rsidRPr="00763B77">
                <w:rPr>
                  <w:rFonts w:eastAsia="MS Mincho" w:hint="eastAsia"/>
                  <w:lang w:eastAsia="ja-JP"/>
                </w:rPr>
                <w:t>Option 4</w:t>
              </w:r>
            </w:ins>
          </w:p>
        </w:tc>
        <w:tc>
          <w:tcPr>
            <w:tcW w:w="10030" w:type="dxa"/>
          </w:tcPr>
          <w:p w14:paraId="62B95AA6" w14:textId="39430396" w:rsidR="007E3370" w:rsidRDefault="007E3370" w:rsidP="007E3370">
            <w:pPr>
              <w:spacing w:after="0"/>
              <w:rPr>
                <w:ins w:id="1474" w:author="NEC" w:date="2022-02-10T19:33:00Z"/>
                <w:b/>
                <w:lang w:eastAsia="zh-CN"/>
              </w:rPr>
            </w:pPr>
            <w:ins w:id="1475" w:author="NEC" w:date="2022-02-10T19:34:00Z">
              <w:r>
                <w:rPr>
                  <w:rFonts w:eastAsia="MS Mincho" w:hint="eastAsia"/>
                  <w:lang w:eastAsia="ja-JP"/>
                </w:rPr>
                <w:t>Same view with Xiaomi.</w:t>
              </w:r>
            </w:ins>
          </w:p>
        </w:tc>
      </w:tr>
      <w:tr w:rsidR="00DE7213" w14:paraId="0A5AE437" w14:textId="77777777">
        <w:trPr>
          <w:ins w:id="1476" w:author="LG (Giwon Park)" w:date="2022-02-10T19:52:00Z"/>
        </w:trPr>
        <w:tc>
          <w:tcPr>
            <w:tcW w:w="2124" w:type="dxa"/>
          </w:tcPr>
          <w:p w14:paraId="34080B32" w14:textId="5BF1B69E" w:rsidR="00DE7213" w:rsidRPr="00DE7213" w:rsidRDefault="00DE7213" w:rsidP="007E3370">
            <w:pPr>
              <w:spacing w:after="0"/>
              <w:rPr>
                <w:ins w:id="1477" w:author="LG (Giwon Park)" w:date="2022-02-10T19:52:00Z"/>
                <w:rFonts w:eastAsia="Malgun Gothic"/>
                <w:lang w:val="en-US" w:eastAsia="ko-KR"/>
              </w:rPr>
            </w:pPr>
            <w:ins w:id="1478" w:author="LG (Giwon Park)" w:date="2022-02-10T19:52:00Z">
              <w:r>
                <w:rPr>
                  <w:rFonts w:eastAsia="Malgun Gothic" w:hint="eastAsia"/>
                  <w:lang w:val="en-US" w:eastAsia="ko-KR"/>
                </w:rPr>
                <w:t>LG</w:t>
              </w:r>
            </w:ins>
          </w:p>
        </w:tc>
        <w:tc>
          <w:tcPr>
            <w:tcW w:w="2124" w:type="dxa"/>
          </w:tcPr>
          <w:p w14:paraId="33A23F54" w14:textId="62F7C4C8" w:rsidR="00DE7213" w:rsidRPr="00DE7213" w:rsidRDefault="00DE7213" w:rsidP="007E3370">
            <w:pPr>
              <w:spacing w:after="0"/>
              <w:rPr>
                <w:ins w:id="1479" w:author="LG (Giwon Park)" w:date="2022-02-10T19:52:00Z"/>
                <w:rFonts w:eastAsia="Malgun Gothic"/>
                <w:lang w:eastAsia="ko-KR"/>
              </w:rPr>
            </w:pPr>
            <w:ins w:id="1480" w:author="LG (Giwon Park)" w:date="2022-02-10T19:52:00Z">
              <w:r>
                <w:rPr>
                  <w:rFonts w:eastAsia="Malgun Gothic" w:hint="eastAsia"/>
                  <w:lang w:eastAsia="ko-KR"/>
                </w:rPr>
                <w:t>Option 4</w:t>
              </w:r>
            </w:ins>
          </w:p>
        </w:tc>
        <w:tc>
          <w:tcPr>
            <w:tcW w:w="10030" w:type="dxa"/>
          </w:tcPr>
          <w:p w14:paraId="72643BE6" w14:textId="77777777" w:rsidR="00DE7213" w:rsidRDefault="00DE7213" w:rsidP="007E3370">
            <w:pPr>
              <w:spacing w:after="0"/>
              <w:rPr>
                <w:ins w:id="1481" w:author="LG (Giwon Park)" w:date="2022-02-10T19:52:00Z"/>
                <w:rFonts w:eastAsia="MS Mincho"/>
                <w:lang w:eastAsia="ja-JP"/>
              </w:rPr>
            </w:pPr>
          </w:p>
        </w:tc>
      </w:tr>
      <w:tr w:rsidR="00EA15A3" w14:paraId="2E837BDC" w14:textId="77777777">
        <w:trPr>
          <w:ins w:id="1482" w:author="Rapporteur_RAN2#117" w:date="2022-02-10T11:35:00Z"/>
        </w:trPr>
        <w:tc>
          <w:tcPr>
            <w:tcW w:w="2124" w:type="dxa"/>
          </w:tcPr>
          <w:p w14:paraId="4B8A50F5" w14:textId="61C851B5" w:rsidR="00EA15A3" w:rsidRDefault="00EA15A3" w:rsidP="007E3370">
            <w:pPr>
              <w:spacing w:after="0"/>
              <w:rPr>
                <w:ins w:id="1483" w:author="Rapporteur_RAN2#117" w:date="2022-02-10T11:35:00Z"/>
                <w:rFonts w:eastAsia="Malgun Gothic"/>
                <w:lang w:val="en-US" w:eastAsia="ko-KR"/>
              </w:rPr>
            </w:pPr>
            <w:proofErr w:type="spellStart"/>
            <w:ins w:id="1484" w:author="Rapporteur_RAN2#117" w:date="2022-02-10T11:35:00Z">
              <w:r>
                <w:rPr>
                  <w:rFonts w:eastAsia="Malgun Gothic"/>
                  <w:lang w:val="en-US" w:eastAsia="ko-KR"/>
                </w:rPr>
                <w:t>InterDigital</w:t>
              </w:r>
              <w:proofErr w:type="spellEnd"/>
            </w:ins>
          </w:p>
        </w:tc>
        <w:tc>
          <w:tcPr>
            <w:tcW w:w="2124" w:type="dxa"/>
          </w:tcPr>
          <w:p w14:paraId="14509E86" w14:textId="5CF370B5" w:rsidR="00EA15A3" w:rsidRDefault="00EA15A3" w:rsidP="007E3370">
            <w:pPr>
              <w:spacing w:after="0"/>
              <w:rPr>
                <w:ins w:id="1485" w:author="Rapporteur_RAN2#117" w:date="2022-02-10T11:35:00Z"/>
                <w:rFonts w:eastAsia="Malgun Gothic"/>
                <w:lang w:eastAsia="ko-KR"/>
              </w:rPr>
            </w:pPr>
            <w:ins w:id="1486" w:author="Rapporteur_RAN2#117" w:date="2022-02-10T11:35:00Z">
              <w:r>
                <w:rPr>
                  <w:rFonts w:eastAsia="Malgun Gothic"/>
                  <w:lang w:eastAsia="ko-KR"/>
                </w:rPr>
                <w:t>1</w:t>
              </w:r>
            </w:ins>
          </w:p>
        </w:tc>
        <w:tc>
          <w:tcPr>
            <w:tcW w:w="10030" w:type="dxa"/>
          </w:tcPr>
          <w:p w14:paraId="73DE3426" w14:textId="718F3318" w:rsidR="00EA15A3" w:rsidRDefault="00EA15A3" w:rsidP="007E3370">
            <w:pPr>
              <w:spacing w:after="0"/>
              <w:rPr>
                <w:ins w:id="1487" w:author="Rapporteur_RAN2#117" w:date="2022-02-10T11:35:00Z"/>
                <w:rFonts w:eastAsia="MS Mincho"/>
                <w:lang w:eastAsia="ja-JP"/>
              </w:rPr>
            </w:pPr>
            <w:ins w:id="1488" w:author="Rapporteur_RAN2#117" w:date="2022-02-10T11:35:00Z">
              <w:r>
                <w:rPr>
                  <w:rFonts w:eastAsia="MS Mincho"/>
                  <w:lang w:eastAsia="ja-JP"/>
                </w:rPr>
                <w:t xml:space="preserve">We prefer to </w:t>
              </w:r>
              <w:proofErr w:type="spellStart"/>
              <w:r>
                <w:rPr>
                  <w:rFonts w:eastAsia="MS Mincho"/>
                  <w:lang w:eastAsia="ja-JP"/>
                </w:rPr>
                <w:t>downprioritize</w:t>
              </w:r>
              <w:proofErr w:type="spellEnd"/>
              <w:r>
                <w:rPr>
                  <w:rFonts w:eastAsia="MS Mincho"/>
                  <w:lang w:eastAsia="ja-JP"/>
                </w:rPr>
                <w:t xml:space="preserve"> this discussion, as it seems not so critical</w:t>
              </w:r>
            </w:ins>
            <w:ins w:id="1489" w:author="Rapporteur_RAN2#117" w:date="2022-02-10T11:36:00Z">
              <w:r>
                <w:rPr>
                  <w:rFonts w:eastAsia="MS Mincho"/>
                  <w:lang w:eastAsia="ja-JP"/>
                </w:rPr>
                <w:t xml:space="preserve"> to support MAC CE for mode 1.</w:t>
              </w:r>
            </w:ins>
          </w:p>
        </w:tc>
      </w:tr>
      <w:tr w:rsidR="006B4661" w14:paraId="02409787" w14:textId="77777777" w:rsidTr="006B4661">
        <w:trPr>
          <w:ins w:id="1490" w:author="Huawei-Tao Cai" w:date="2022-02-10T22:19:00Z"/>
        </w:trPr>
        <w:tc>
          <w:tcPr>
            <w:tcW w:w="2124" w:type="dxa"/>
          </w:tcPr>
          <w:p w14:paraId="2BA2CD6E" w14:textId="77777777" w:rsidR="006B4661" w:rsidRDefault="006B4661" w:rsidP="00BD159E">
            <w:pPr>
              <w:spacing w:after="0"/>
              <w:rPr>
                <w:ins w:id="1491" w:author="Huawei-Tao Cai" w:date="2022-02-10T22:19:00Z"/>
                <w:b/>
                <w:lang w:val="en-US" w:eastAsia="zh-CN"/>
              </w:rPr>
            </w:pPr>
            <w:ins w:id="1492" w:author="Huawei-Tao Cai" w:date="2022-02-10T22:19:00Z">
              <w:r>
                <w:rPr>
                  <w:rFonts w:hint="eastAsia"/>
                  <w:b/>
                  <w:lang w:eastAsia="zh-CN"/>
                </w:rPr>
                <w:t>Huawei</w:t>
              </w:r>
              <w:r>
                <w:rPr>
                  <w:b/>
                  <w:lang w:eastAsia="zh-CN"/>
                </w:rPr>
                <w:t xml:space="preserve">, </w:t>
              </w:r>
              <w:proofErr w:type="spellStart"/>
              <w:r>
                <w:rPr>
                  <w:b/>
                  <w:lang w:eastAsia="zh-CN"/>
                </w:rPr>
                <w:t>HiSilicon</w:t>
              </w:r>
              <w:proofErr w:type="spellEnd"/>
            </w:ins>
          </w:p>
        </w:tc>
        <w:tc>
          <w:tcPr>
            <w:tcW w:w="2124" w:type="dxa"/>
          </w:tcPr>
          <w:p w14:paraId="1FAFB866" w14:textId="77777777" w:rsidR="006B4661" w:rsidRDefault="006B4661" w:rsidP="00BD159E">
            <w:pPr>
              <w:spacing w:after="0"/>
              <w:rPr>
                <w:ins w:id="1493" w:author="Huawei-Tao Cai" w:date="2022-02-10T22:19:00Z"/>
                <w:b/>
                <w:lang w:eastAsia="zh-CN"/>
              </w:rPr>
            </w:pPr>
            <w:ins w:id="1494" w:author="Huawei-Tao Cai" w:date="2022-02-10T22:19:00Z">
              <w:r>
                <w:rPr>
                  <w:rFonts w:hint="eastAsia"/>
                  <w:b/>
                  <w:lang w:eastAsia="zh-CN"/>
                </w:rPr>
                <w:t>O</w:t>
              </w:r>
              <w:r>
                <w:rPr>
                  <w:b/>
                  <w:lang w:eastAsia="zh-CN"/>
                </w:rPr>
                <w:t>ption 4</w:t>
              </w:r>
            </w:ins>
          </w:p>
        </w:tc>
        <w:tc>
          <w:tcPr>
            <w:tcW w:w="10030" w:type="dxa"/>
          </w:tcPr>
          <w:p w14:paraId="3341E6D0" w14:textId="3AE7773D" w:rsidR="006B4661" w:rsidRDefault="006B4661" w:rsidP="006B4661">
            <w:pPr>
              <w:spacing w:after="0"/>
              <w:rPr>
                <w:ins w:id="1495" w:author="Huawei-Tao Cai" w:date="2022-02-10T22:19:00Z"/>
                <w:b/>
                <w:lang w:eastAsia="zh-CN"/>
              </w:rPr>
            </w:pPr>
            <w:ins w:id="1496" w:author="Huawei-Tao Cai" w:date="2022-02-10T22:19:00Z">
              <w:r>
                <w:rPr>
                  <w:b/>
                  <w:lang w:eastAsia="zh-CN"/>
                </w:rPr>
                <w:t xml:space="preserve">Tx-UE can determine whether to send SL DRX command MAC CE based on prediction of data arrival. In addition, </w:t>
              </w:r>
              <w:r w:rsidRPr="00AF6EB6">
                <w:rPr>
                  <w:b/>
                  <w:lang w:eastAsia="zh-CN"/>
                </w:rPr>
                <w:t xml:space="preserve">no need to report </w:t>
              </w:r>
              <w:r>
                <w:rPr>
                  <w:b/>
                  <w:lang w:eastAsia="zh-CN"/>
                </w:rPr>
                <w:t xml:space="preserve">SL </w:t>
              </w:r>
              <w:r w:rsidRPr="00AF6EB6">
                <w:rPr>
                  <w:b/>
                  <w:lang w:eastAsia="zh-CN"/>
                </w:rPr>
                <w:t xml:space="preserve">DRX command MAC CE to gNB for </w:t>
              </w:r>
              <w:r>
                <w:rPr>
                  <w:b/>
                  <w:lang w:eastAsia="zh-CN"/>
                </w:rPr>
                <w:t xml:space="preserve">the </w:t>
              </w:r>
              <w:r w:rsidRPr="00AF6EB6">
                <w:rPr>
                  <w:b/>
                  <w:lang w:eastAsia="zh-CN"/>
                </w:rPr>
                <w:t>purpose</w:t>
              </w:r>
              <w:r>
                <w:rPr>
                  <w:b/>
                  <w:lang w:eastAsia="zh-CN"/>
                </w:rPr>
                <w:t xml:space="preserve"> of </w:t>
              </w:r>
            </w:ins>
            <w:ins w:id="1497" w:author="Huawei-Tao Cai" w:date="2022-02-10T22:20:00Z">
              <w:r>
                <w:rPr>
                  <w:b/>
                  <w:lang w:eastAsia="zh-CN"/>
                </w:rPr>
                <w:t>enabling</w:t>
              </w:r>
            </w:ins>
            <w:ins w:id="1498" w:author="Huawei-Tao Cai" w:date="2022-02-10T22:19:00Z">
              <w:r w:rsidRPr="00AF6EB6">
                <w:rPr>
                  <w:b/>
                  <w:lang w:eastAsia="zh-CN"/>
                </w:rPr>
                <w:t xml:space="preserve"> NW and UE sync on SL DRX active time</w:t>
              </w:r>
            </w:ins>
            <w:ins w:id="1499" w:author="Huawei-Tao Cai" w:date="2022-02-10T22:21:00Z">
              <w:r>
                <w:rPr>
                  <w:b/>
                  <w:lang w:eastAsia="zh-CN"/>
                </w:rPr>
                <w:t>. I</w:t>
              </w:r>
            </w:ins>
            <w:ins w:id="1500" w:author="Huawei-Tao Cai" w:date="2022-02-10T22:19:00Z">
              <w:r>
                <w:rPr>
                  <w:b/>
                  <w:lang w:eastAsia="zh-CN"/>
                </w:rPr>
                <w:t xml:space="preserve">n previous discussion </w:t>
              </w:r>
            </w:ins>
            <w:ins w:id="1501" w:author="Huawei-Tao Cai" w:date="2022-02-10T22:21:00Z">
              <w:r>
                <w:rPr>
                  <w:b/>
                  <w:lang w:eastAsia="zh-CN"/>
                </w:rPr>
                <w:t>RAN2</w:t>
              </w:r>
            </w:ins>
            <w:ins w:id="1502" w:author="Huawei-Tao Cai" w:date="2022-02-10T22:19:00Z">
              <w:r>
                <w:rPr>
                  <w:b/>
                  <w:lang w:eastAsia="zh-CN"/>
                </w:rPr>
                <w:t xml:space="preserve"> conclude</w:t>
              </w:r>
            </w:ins>
            <w:ins w:id="1503" w:author="Huawei-Tao Cai" w:date="2022-02-10T22:21:00Z">
              <w:r>
                <w:rPr>
                  <w:b/>
                  <w:lang w:eastAsia="zh-CN"/>
                </w:rPr>
                <w:t>d</w:t>
              </w:r>
            </w:ins>
            <w:ins w:id="1504" w:author="Huawei-Tao Cai" w:date="2022-02-10T22:19:00Z">
              <w:r>
                <w:rPr>
                  <w:b/>
                  <w:lang w:eastAsia="zh-CN"/>
                </w:rPr>
                <w:t xml:space="preserve"> not to specify </w:t>
              </w:r>
            </w:ins>
            <w:ins w:id="1505" w:author="Huawei-Tao Cai" w:date="2022-02-10T22:21:00Z">
              <w:r>
                <w:rPr>
                  <w:b/>
                  <w:lang w:eastAsia="zh-CN"/>
                </w:rPr>
                <w:t xml:space="preserve">how </w:t>
              </w:r>
            </w:ins>
            <w:ins w:id="1506" w:author="Huawei-Tao Cai" w:date="2022-02-10T22:19:00Z">
              <w:r>
                <w:rPr>
                  <w:b/>
                  <w:lang w:eastAsia="zh-CN"/>
                </w:rPr>
                <w:t xml:space="preserve">to ensure sync on active time between NW and UE. </w:t>
              </w:r>
            </w:ins>
            <w:ins w:id="1507" w:author="Huawei-Tao Cai" w:date="2022-02-10T22:23:00Z">
              <w:r w:rsidR="00317B19">
                <w:rPr>
                  <w:b/>
                  <w:lang w:eastAsia="zh-CN"/>
                </w:rPr>
                <w:t xml:space="preserve">Further, agree with Xiaomi, SL DRX command MAC CE is used when there is no </w:t>
              </w:r>
            </w:ins>
            <w:ins w:id="1508" w:author="Huawei-Tao Cai" w:date="2022-02-10T22:25:00Z">
              <w:r w:rsidR="00134FC4">
                <w:rPr>
                  <w:b/>
                  <w:lang w:eastAsia="zh-CN"/>
                </w:rPr>
                <w:t xml:space="preserve">SL </w:t>
              </w:r>
            </w:ins>
            <w:ins w:id="1509" w:author="Huawei-Tao Cai" w:date="2022-02-10T22:23:00Z">
              <w:r w:rsidR="00317B19">
                <w:rPr>
                  <w:b/>
                  <w:lang w:eastAsia="zh-CN"/>
                </w:rPr>
                <w:t>data predicted</w:t>
              </w:r>
            </w:ins>
            <w:ins w:id="1510" w:author="Huawei-Tao Cai" w:date="2022-02-10T22:24:00Z">
              <w:r w:rsidR="00134FC4">
                <w:rPr>
                  <w:b/>
                  <w:lang w:eastAsia="zh-CN"/>
                </w:rPr>
                <w:t xml:space="preserve">. </w:t>
              </w:r>
            </w:ins>
          </w:p>
        </w:tc>
      </w:tr>
      <w:tr w:rsidR="00382C91" w14:paraId="12F64D0A" w14:textId="77777777" w:rsidTr="006B4661">
        <w:trPr>
          <w:ins w:id="1511" w:author="CATT" w:date="2022-02-11T14:50:00Z"/>
        </w:trPr>
        <w:tc>
          <w:tcPr>
            <w:tcW w:w="2124" w:type="dxa"/>
          </w:tcPr>
          <w:p w14:paraId="355C2996" w14:textId="5513414B" w:rsidR="00382C91" w:rsidRDefault="00382C91" w:rsidP="00BD159E">
            <w:pPr>
              <w:spacing w:after="0"/>
              <w:rPr>
                <w:ins w:id="1512" w:author="CATT" w:date="2022-02-11T14:50:00Z"/>
                <w:b/>
                <w:lang w:eastAsia="zh-CN"/>
              </w:rPr>
            </w:pPr>
            <w:ins w:id="1513" w:author="CATT" w:date="2022-02-11T14:50:00Z">
              <w:r w:rsidRPr="00871643">
                <w:rPr>
                  <w:lang w:val="en-US" w:eastAsia="zh-CN"/>
                </w:rPr>
                <w:t>CATT</w:t>
              </w:r>
            </w:ins>
          </w:p>
        </w:tc>
        <w:tc>
          <w:tcPr>
            <w:tcW w:w="2124" w:type="dxa"/>
          </w:tcPr>
          <w:p w14:paraId="2BB4210E" w14:textId="5EBCB462" w:rsidR="00382C91" w:rsidRDefault="00382C91" w:rsidP="00BD159E">
            <w:pPr>
              <w:spacing w:after="0"/>
              <w:rPr>
                <w:ins w:id="1514" w:author="CATT" w:date="2022-02-11T14:50:00Z"/>
                <w:b/>
                <w:lang w:eastAsia="zh-CN"/>
              </w:rPr>
            </w:pPr>
            <w:ins w:id="1515" w:author="CATT" w:date="2022-02-11T14:50:00Z">
              <w:r w:rsidRPr="00871643">
                <w:rPr>
                  <w:rFonts w:hint="eastAsia"/>
                  <w:lang w:eastAsia="zh-CN"/>
                </w:rPr>
                <w:t>Option 4</w:t>
              </w:r>
            </w:ins>
          </w:p>
        </w:tc>
        <w:tc>
          <w:tcPr>
            <w:tcW w:w="10030" w:type="dxa"/>
          </w:tcPr>
          <w:p w14:paraId="3864ED74" w14:textId="08610127" w:rsidR="00382C91" w:rsidRDefault="00382C91" w:rsidP="006B4661">
            <w:pPr>
              <w:spacing w:after="0"/>
              <w:rPr>
                <w:ins w:id="1516" w:author="CATT" w:date="2022-02-11T14:50:00Z"/>
                <w:b/>
                <w:lang w:eastAsia="zh-CN"/>
              </w:rPr>
            </w:pPr>
            <w:ins w:id="1517" w:author="CATT" w:date="2022-02-11T14:50:00Z">
              <w:r w:rsidRPr="00871643">
                <w:rPr>
                  <w:rFonts w:hint="eastAsia"/>
                  <w:lang w:eastAsia="zh-CN"/>
                </w:rPr>
                <w:t>It is considered as UE implementation.</w:t>
              </w:r>
            </w:ins>
          </w:p>
        </w:tc>
      </w:tr>
      <w:tr w:rsidR="00E84CE6" w14:paraId="21B71A86" w14:textId="77777777" w:rsidTr="006B4661">
        <w:trPr>
          <w:ins w:id="1518" w:author="vivo(Jing)" w:date="2022-02-11T16:02:00Z"/>
        </w:trPr>
        <w:tc>
          <w:tcPr>
            <w:tcW w:w="2124" w:type="dxa"/>
          </w:tcPr>
          <w:p w14:paraId="2F86E8F3" w14:textId="530FF1A2" w:rsidR="00E84CE6" w:rsidRPr="00871643" w:rsidRDefault="00E84CE6" w:rsidP="00E84CE6">
            <w:pPr>
              <w:spacing w:after="0"/>
              <w:rPr>
                <w:ins w:id="1519" w:author="vivo(Jing)" w:date="2022-02-11T16:02:00Z"/>
                <w:lang w:val="en-US" w:eastAsia="zh-CN"/>
              </w:rPr>
            </w:pPr>
            <w:ins w:id="1520" w:author="vivo(Jing)" w:date="2022-02-11T16:02:00Z">
              <w:r w:rsidRPr="003159AC">
                <w:rPr>
                  <w:rFonts w:hint="eastAsia"/>
                  <w:lang w:val="en-US" w:eastAsia="zh-CN"/>
                </w:rPr>
                <w:t>vivo</w:t>
              </w:r>
            </w:ins>
          </w:p>
        </w:tc>
        <w:tc>
          <w:tcPr>
            <w:tcW w:w="2124" w:type="dxa"/>
          </w:tcPr>
          <w:p w14:paraId="65A38692" w14:textId="25B5A620" w:rsidR="00E84CE6" w:rsidRPr="00871643" w:rsidRDefault="00E84CE6" w:rsidP="00E84CE6">
            <w:pPr>
              <w:spacing w:after="0"/>
              <w:rPr>
                <w:ins w:id="1521" w:author="vivo(Jing)" w:date="2022-02-11T16:02:00Z"/>
                <w:lang w:eastAsia="zh-CN"/>
              </w:rPr>
            </w:pPr>
            <w:ins w:id="1522" w:author="vivo(Jing)" w:date="2022-02-11T16:02:00Z">
              <w:r w:rsidRPr="003159AC">
                <w:rPr>
                  <w:rFonts w:hint="eastAsia"/>
                  <w:lang w:val="en-US" w:eastAsia="zh-CN"/>
                </w:rPr>
                <w:t>4</w:t>
              </w:r>
            </w:ins>
          </w:p>
        </w:tc>
        <w:tc>
          <w:tcPr>
            <w:tcW w:w="10030" w:type="dxa"/>
          </w:tcPr>
          <w:p w14:paraId="44B2DE09" w14:textId="77777777" w:rsidR="00E84CE6" w:rsidRPr="003159AC" w:rsidRDefault="00E84CE6" w:rsidP="00E84CE6">
            <w:pPr>
              <w:spacing w:after="0"/>
              <w:rPr>
                <w:ins w:id="1523" w:author="vivo(Jing)" w:date="2022-02-11T16:02:00Z"/>
                <w:lang w:val="en-US" w:eastAsia="zh-CN"/>
              </w:rPr>
            </w:pPr>
            <w:ins w:id="1524" w:author="vivo(Jing)" w:date="2022-02-11T16:02:00Z">
              <w:r w:rsidRPr="003159AC">
                <w:rPr>
                  <w:rFonts w:hint="eastAsia"/>
                  <w:lang w:val="en-US" w:eastAsia="zh-CN"/>
                </w:rPr>
                <w:t>RAN2#115e made the following agreement. Even for mode 1, we can leave it to UE implementation as illustrated by Xiaomi above.</w:t>
              </w:r>
            </w:ins>
          </w:p>
          <w:p w14:paraId="4D6E7624" w14:textId="1CFCD2E4" w:rsidR="00E84CE6" w:rsidRPr="00871643" w:rsidRDefault="00E84CE6" w:rsidP="00E84CE6">
            <w:pPr>
              <w:spacing w:after="0"/>
              <w:rPr>
                <w:ins w:id="1525" w:author="vivo(Jing)" w:date="2022-02-11T16:02:00Z"/>
                <w:lang w:eastAsia="zh-CN"/>
              </w:rPr>
            </w:pPr>
            <w:ins w:id="1526" w:author="vivo(Jing)" w:date="2022-02-11T16:02:00Z">
              <w:r w:rsidRPr="003159AC">
                <w:rPr>
                  <w:lang w:val="en-US"/>
                </w:rPr>
                <w:lastRenderedPageBreak/>
                <w:t>2:</w:t>
              </w:r>
              <w:r w:rsidRPr="003159AC">
                <w:rPr>
                  <w:lang w:val="en-US"/>
                </w:rPr>
                <w:tab/>
                <w:t>When TX UE sends SL DRX MAC CE is up to UE implementation.</w:t>
              </w:r>
            </w:ins>
          </w:p>
        </w:tc>
      </w:tr>
      <w:tr w:rsidR="004973BD" w14:paraId="6FBEF1A8" w14:textId="77777777" w:rsidTr="006B4661">
        <w:trPr>
          <w:ins w:id="1527" w:author="Kyeongin Jeong" w:date="2022-02-11T03:07:00Z"/>
        </w:trPr>
        <w:tc>
          <w:tcPr>
            <w:tcW w:w="2124" w:type="dxa"/>
          </w:tcPr>
          <w:p w14:paraId="36C82C99" w14:textId="2D033B52" w:rsidR="004973BD" w:rsidRPr="003159AC" w:rsidRDefault="004973BD" w:rsidP="004973BD">
            <w:pPr>
              <w:spacing w:after="0"/>
              <w:rPr>
                <w:ins w:id="1528" w:author="Kyeongin Jeong" w:date="2022-02-11T03:07:00Z"/>
                <w:lang w:val="en-US" w:eastAsia="zh-CN"/>
              </w:rPr>
            </w:pPr>
            <w:ins w:id="1529" w:author="Kyeongin Jeong" w:date="2022-02-11T03:07:00Z">
              <w:r w:rsidRPr="00FB6949">
                <w:rPr>
                  <w:lang w:eastAsia="zh-CN"/>
                </w:rPr>
                <w:lastRenderedPageBreak/>
                <w:t>Samsung</w:t>
              </w:r>
            </w:ins>
          </w:p>
        </w:tc>
        <w:tc>
          <w:tcPr>
            <w:tcW w:w="2124" w:type="dxa"/>
          </w:tcPr>
          <w:p w14:paraId="3863CC57" w14:textId="700774A7" w:rsidR="004973BD" w:rsidRPr="003159AC" w:rsidRDefault="004973BD" w:rsidP="004973BD">
            <w:pPr>
              <w:spacing w:after="0"/>
              <w:rPr>
                <w:ins w:id="1530" w:author="Kyeongin Jeong" w:date="2022-02-11T03:07:00Z"/>
                <w:lang w:val="en-US" w:eastAsia="zh-CN"/>
              </w:rPr>
            </w:pPr>
            <w:ins w:id="1531" w:author="Kyeongin Jeong" w:date="2022-02-11T03:07:00Z">
              <w:r w:rsidRPr="00FB6949">
                <w:rPr>
                  <w:lang w:eastAsia="zh-CN"/>
                </w:rPr>
                <w:t>Option 1</w:t>
              </w:r>
            </w:ins>
          </w:p>
        </w:tc>
        <w:tc>
          <w:tcPr>
            <w:tcW w:w="10030" w:type="dxa"/>
          </w:tcPr>
          <w:p w14:paraId="67A2E884" w14:textId="69132FE3" w:rsidR="004973BD" w:rsidRPr="003159AC" w:rsidRDefault="004973BD" w:rsidP="004973BD">
            <w:pPr>
              <w:spacing w:after="0"/>
              <w:rPr>
                <w:ins w:id="1532" w:author="Kyeongin Jeong" w:date="2022-02-11T03:07:00Z"/>
                <w:lang w:val="en-US" w:eastAsia="zh-CN"/>
              </w:rPr>
            </w:pPr>
            <w:ins w:id="1533" w:author="Kyeongin Jeong" w:date="2022-02-11T03:07:00Z">
              <w:r w:rsidRPr="00FB6949">
                <w:rPr>
                  <w:lang w:eastAsia="zh-CN"/>
                </w:rPr>
                <w:t xml:space="preserve">Prefer simple solution. </w:t>
              </w:r>
              <w:r>
                <w:rPr>
                  <w:lang w:eastAsia="zh-CN"/>
                </w:rPr>
                <w:t xml:space="preserve">With option 4, the UE and gNB may still have mismatch on SL DRX active time. We understand RAN2 decided not to specify mismatch case due to SL DRX in-activity timer, but at the same time we don’t want to introduce more mismatch case due to SL DRX command MAC CE. With allowing more and more mismatch cases, mode 1 may not really work in SL DRX. </w:t>
              </w:r>
            </w:ins>
          </w:p>
        </w:tc>
      </w:tr>
      <w:tr w:rsidR="004D6C2D" w14:paraId="63A28DE5" w14:textId="77777777" w:rsidTr="006B4661">
        <w:trPr>
          <w:ins w:id="1534" w:author="Nokia - jakob.buthler" w:date="2022-02-11T11:13:00Z"/>
        </w:trPr>
        <w:tc>
          <w:tcPr>
            <w:tcW w:w="2124" w:type="dxa"/>
          </w:tcPr>
          <w:p w14:paraId="01492709" w14:textId="2144F1A3" w:rsidR="004D6C2D" w:rsidRPr="00FB6949" w:rsidRDefault="004D6C2D" w:rsidP="004D6C2D">
            <w:pPr>
              <w:spacing w:after="0"/>
              <w:rPr>
                <w:ins w:id="1535" w:author="Nokia - jakob.buthler" w:date="2022-02-11T11:13:00Z"/>
                <w:lang w:eastAsia="zh-CN"/>
              </w:rPr>
            </w:pPr>
            <w:ins w:id="1536" w:author="Nokia - jakob.buthler" w:date="2022-02-11T11:13:00Z">
              <w:r>
                <w:rPr>
                  <w:lang w:val="en-US" w:eastAsia="zh-CN"/>
                </w:rPr>
                <w:t>Nokia</w:t>
              </w:r>
            </w:ins>
          </w:p>
        </w:tc>
        <w:tc>
          <w:tcPr>
            <w:tcW w:w="2124" w:type="dxa"/>
          </w:tcPr>
          <w:p w14:paraId="6E6B24F0" w14:textId="6CF6BE52" w:rsidR="004D6C2D" w:rsidRPr="00FB6949" w:rsidRDefault="004D6C2D" w:rsidP="004D6C2D">
            <w:pPr>
              <w:spacing w:after="0"/>
              <w:rPr>
                <w:ins w:id="1537" w:author="Nokia - jakob.buthler" w:date="2022-02-11T11:13:00Z"/>
                <w:lang w:eastAsia="zh-CN"/>
              </w:rPr>
            </w:pPr>
            <w:ins w:id="1538" w:author="Nokia - jakob.buthler" w:date="2022-02-11T11:13:00Z">
              <w:r>
                <w:rPr>
                  <w:lang w:val="en-US" w:eastAsia="zh-CN"/>
                </w:rPr>
                <w:t>Option 4</w:t>
              </w:r>
            </w:ins>
          </w:p>
        </w:tc>
        <w:tc>
          <w:tcPr>
            <w:tcW w:w="10030" w:type="dxa"/>
          </w:tcPr>
          <w:p w14:paraId="1F74EC86" w14:textId="77777777" w:rsidR="004D6C2D" w:rsidRPr="00FB6949" w:rsidRDefault="004D6C2D" w:rsidP="004D6C2D">
            <w:pPr>
              <w:spacing w:after="0"/>
              <w:rPr>
                <w:ins w:id="1539" w:author="Nokia - jakob.buthler" w:date="2022-02-11T11:13:00Z"/>
                <w:lang w:eastAsia="zh-CN"/>
              </w:rPr>
            </w:pPr>
          </w:p>
        </w:tc>
      </w:tr>
    </w:tbl>
    <w:p w14:paraId="64492A9B" w14:textId="77777777" w:rsidR="00B074B9" w:rsidRDefault="00B074B9">
      <w:pPr>
        <w:spacing w:beforeLines="50" w:before="120"/>
        <w:rPr>
          <w:b/>
          <w:lang w:eastAsia="zh-CN"/>
        </w:rPr>
      </w:pPr>
    </w:p>
    <w:p w14:paraId="65F47B89"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F3420F1" w14:textId="77777777" w:rsidR="00B074B9" w:rsidRDefault="00BD4530">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9E49ED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DE0A62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E52EF8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EBBBAD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FC08A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5A2FEBA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AEBC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8E10B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24FDB3"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258A1B" w14:textId="77777777" w:rsidR="00B074B9" w:rsidRDefault="00BD4530">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B074B9" w14:paraId="23287C70"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6F2D5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32B691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6BE615"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Proposal 34</w:t>
            </w:r>
            <w:r>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66932A" w14:textId="77777777" w:rsidR="00B074B9" w:rsidRDefault="00BD4530">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633AA7C8" w14:textId="77777777" w:rsidR="00B074B9" w:rsidRDefault="00BD4530">
      <w:pPr>
        <w:spacing w:beforeLines="50" w:before="120"/>
        <w:rPr>
          <w:lang w:eastAsia="zh-CN"/>
        </w:rPr>
      </w:pPr>
      <w:r>
        <w:rPr>
          <w:rFonts w:hint="eastAsia"/>
          <w:lang w:eastAsia="zh-CN"/>
        </w:rPr>
        <w:t>G</w:t>
      </w:r>
      <w:r>
        <w:rPr>
          <w:lang w:eastAsia="zh-CN"/>
        </w:rPr>
        <w:t>iven 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5C438E5A"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26B905B6"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231CE9FD" w14:textId="77777777" w:rsidR="00B074B9" w:rsidRDefault="00BD4530">
      <w:pPr>
        <w:spacing w:beforeLines="50" w:before="120"/>
        <w:rPr>
          <w:b/>
          <w:lang w:eastAsia="zh-CN"/>
        </w:rPr>
      </w:pPr>
      <w:r>
        <w:rPr>
          <w:b/>
          <w:lang w:eastAsia="zh-CN"/>
        </w:rPr>
        <w:t>Q2.2-1a (new issue): Do you agree a same L2 ID may associate with multiple Tx profile, and thus may associate with both DRX-based Tx profile and non-DRX based Tx profile?</w:t>
      </w:r>
    </w:p>
    <w:p w14:paraId="274964B4" w14:textId="77777777" w:rsidR="00B074B9" w:rsidRDefault="00BD4530">
      <w:pPr>
        <w:spacing w:beforeLines="50" w:before="120"/>
        <w:rPr>
          <w:b/>
          <w:lang w:eastAsia="zh-CN"/>
        </w:rPr>
      </w:pPr>
      <w:r>
        <w:rPr>
          <w:rFonts w:hint="eastAsia"/>
          <w:b/>
          <w:lang w:eastAsia="zh-CN"/>
        </w:rPr>
        <w:t>O</w:t>
      </w:r>
      <w:r>
        <w:rPr>
          <w:b/>
          <w:lang w:eastAsia="zh-CN"/>
        </w:rPr>
        <w:t>ption-1: Yes</w:t>
      </w:r>
    </w:p>
    <w:p w14:paraId="45A92668" w14:textId="77777777" w:rsidR="00B074B9" w:rsidRDefault="00BD4530">
      <w:pPr>
        <w:spacing w:beforeLines="50" w:before="120"/>
        <w:rPr>
          <w:b/>
          <w:lang w:eastAsia="zh-CN"/>
        </w:rPr>
      </w:pPr>
      <w:r>
        <w:rPr>
          <w:rFonts w:hint="eastAsia"/>
          <w:b/>
          <w:lang w:eastAsia="zh-CN"/>
        </w:rPr>
        <w:t>O</w:t>
      </w:r>
      <w:r>
        <w:rPr>
          <w:b/>
          <w:lang w:eastAsia="zh-CN"/>
        </w:rPr>
        <w:t>ption-2: No</w:t>
      </w:r>
    </w:p>
    <w:p w14:paraId="05333588" w14:textId="77777777" w:rsidR="00B074B9" w:rsidRDefault="00BD4530">
      <w:pPr>
        <w:spacing w:beforeLines="50" w:before="120"/>
        <w:rPr>
          <w:b/>
          <w:lang w:eastAsia="zh-CN"/>
        </w:rPr>
      </w:pPr>
      <w:r>
        <w:rPr>
          <w:rFonts w:hint="eastAsia"/>
          <w:b/>
          <w:lang w:eastAsia="zh-CN"/>
        </w:rPr>
        <w:t>O</w:t>
      </w:r>
      <w:r>
        <w:rPr>
          <w:b/>
          <w:lang w:eastAsia="zh-CN"/>
        </w:rPr>
        <w:t>ption-3: Ask SA2</w:t>
      </w:r>
    </w:p>
    <w:tbl>
      <w:tblPr>
        <w:tblStyle w:val="TableGrid"/>
        <w:tblW w:w="0" w:type="auto"/>
        <w:tblLook w:val="04A0" w:firstRow="1" w:lastRow="0" w:firstColumn="1" w:lastColumn="0" w:noHBand="0" w:noVBand="1"/>
      </w:tblPr>
      <w:tblGrid>
        <w:gridCol w:w="2124"/>
        <w:gridCol w:w="2124"/>
        <w:gridCol w:w="10030"/>
      </w:tblGrid>
      <w:tr w:rsidR="00B074B9" w14:paraId="1C79BAA8" w14:textId="77777777">
        <w:tc>
          <w:tcPr>
            <w:tcW w:w="2124" w:type="dxa"/>
            <w:shd w:val="clear" w:color="auto" w:fill="BFBFBF" w:themeFill="background1" w:themeFillShade="BF"/>
          </w:tcPr>
          <w:p w14:paraId="18995C67"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E7AA586"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2CD1CE" w14:textId="77777777" w:rsidR="00B074B9" w:rsidRDefault="00BD4530">
            <w:pPr>
              <w:spacing w:after="0"/>
              <w:rPr>
                <w:b/>
                <w:lang w:eastAsia="zh-CN"/>
              </w:rPr>
            </w:pPr>
            <w:r>
              <w:rPr>
                <w:rFonts w:hint="eastAsia"/>
                <w:b/>
                <w:lang w:eastAsia="zh-CN"/>
              </w:rPr>
              <w:t>C</w:t>
            </w:r>
            <w:r>
              <w:rPr>
                <w:b/>
                <w:lang w:eastAsia="zh-CN"/>
              </w:rPr>
              <w:t>omment</w:t>
            </w:r>
          </w:p>
        </w:tc>
      </w:tr>
      <w:tr w:rsidR="00B074B9" w14:paraId="48148FF8" w14:textId="77777777">
        <w:tc>
          <w:tcPr>
            <w:tcW w:w="2124" w:type="dxa"/>
          </w:tcPr>
          <w:p w14:paraId="04FA8B50" w14:textId="77777777" w:rsidR="00B074B9" w:rsidRDefault="00BD4530">
            <w:pPr>
              <w:spacing w:after="0"/>
              <w:rPr>
                <w:lang w:eastAsia="zh-CN"/>
              </w:rPr>
            </w:pPr>
            <w:r>
              <w:rPr>
                <w:rFonts w:hint="eastAsia"/>
                <w:lang w:eastAsia="zh-CN"/>
              </w:rPr>
              <w:t>O</w:t>
            </w:r>
            <w:r>
              <w:rPr>
                <w:lang w:eastAsia="zh-CN"/>
              </w:rPr>
              <w:t>PPO</w:t>
            </w:r>
          </w:p>
        </w:tc>
        <w:tc>
          <w:tcPr>
            <w:tcW w:w="2124" w:type="dxa"/>
          </w:tcPr>
          <w:p w14:paraId="1ABF2C18" w14:textId="77777777" w:rsidR="00B074B9" w:rsidRDefault="00BD4530">
            <w:pPr>
              <w:spacing w:after="0"/>
              <w:rPr>
                <w:lang w:eastAsia="zh-CN"/>
              </w:rPr>
            </w:pPr>
            <w:r>
              <w:rPr>
                <w:lang w:eastAsia="zh-CN"/>
              </w:rPr>
              <w:t xml:space="preserve">1 or </w:t>
            </w:r>
            <w:r>
              <w:rPr>
                <w:rFonts w:hint="eastAsia"/>
                <w:lang w:eastAsia="zh-CN"/>
              </w:rPr>
              <w:t>3</w:t>
            </w:r>
          </w:p>
        </w:tc>
        <w:tc>
          <w:tcPr>
            <w:tcW w:w="10030" w:type="dxa"/>
          </w:tcPr>
          <w:p w14:paraId="330B58C1" w14:textId="77777777" w:rsidR="00B074B9" w:rsidRDefault="00BD4530">
            <w:pPr>
              <w:spacing w:after="0"/>
              <w:rPr>
                <w:lang w:eastAsia="zh-CN"/>
              </w:rPr>
            </w:pPr>
            <w:r>
              <w:rPr>
                <w:lang w:eastAsia="zh-CN"/>
              </w:rPr>
              <w:t>Confirmed by our S2 colleague.</w:t>
            </w:r>
          </w:p>
          <w:p w14:paraId="5558BB41" w14:textId="77777777" w:rsidR="00B074B9" w:rsidRDefault="00BD4530">
            <w:pPr>
              <w:spacing w:after="0"/>
              <w:rPr>
                <w:lang w:eastAsia="zh-CN"/>
              </w:rPr>
            </w:pPr>
            <w:r>
              <w:rPr>
                <w:lang w:eastAsia="zh-CN"/>
              </w:rPr>
              <w:t>I</w:t>
            </w:r>
            <w:r>
              <w:rPr>
                <w:rFonts w:hint="eastAsia"/>
                <w:lang w:eastAsia="zh-CN"/>
              </w:rPr>
              <w:t>f</w:t>
            </w:r>
            <w:r>
              <w:rPr>
                <w:lang w:eastAsia="zh-CN"/>
              </w:rPr>
              <w:t xml:space="preserve"> the issue becomes controversial, we can ask SA2</w:t>
            </w:r>
          </w:p>
        </w:tc>
      </w:tr>
      <w:tr w:rsidR="00B074B9" w14:paraId="6D799743" w14:textId="77777777">
        <w:tc>
          <w:tcPr>
            <w:tcW w:w="2124" w:type="dxa"/>
          </w:tcPr>
          <w:p w14:paraId="57E3F163" w14:textId="77777777" w:rsidR="00B074B9" w:rsidRPr="00BD4530" w:rsidRDefault="00BD4530">
            <w:pPr>
              <w:spacing w:after="0"/>
              <w:rPr>
                <w:bCs/>
                <w:lang w:eastAsia="zh-CN"/>
              </w:rPr>
            </w:pPr>
            <w:r w:rsidRPr="00BD4530">
              <w:rPr>
                <w:rFonts w:hint="eastAsia"/>
                <w:bCs/>
                <w:lang w:eastAsia="zh-CN"/>
              </w:rPr>
              <w:lastRenderedPageBreak/>
              <w:t>Xiaomi</w:t>
            </w:r>
          </w:p>
        </w:tc>
        <w:tc>
          <w:tcPr>
            <w:tcW w:w="2124" w:type="dxa"/>
          </w:tcPr>
          <w:p w14:paraId="5EB04A11" w14:textId="77777777" w:rsidR="00B074B9" w:rsidRPr="00BD4530" w:rsidRDefault="00BD4530">
            <w:pPr>
              <w:spacing w:after="0"/>
              <w:rPr>
                <w:bCs/>
                <w:lang w:eastAsia="zh-CN"/>
              </w:rPr>
            </w:pPr>
            <w:r w:rsidRPr="00BD4530">
              <w:rPr>
                <w:rFonts w:hint="eastAsia"/>
                <w:bCs/>
                <w:lang w:eastAsia="zh-CN"/>
              </w:rPr>
              <w:t>1</w:t>
            </w:r>
          </w:p>
        </w:tc>
        <w:tc>
          <w:tcPr>
            <w:tcW w:w="10030" w:type="dxa"/>
          </w:tcPr>
          <w:p w14:paraId="2C16459E" w14:textId="77777777" w:rsidR="00B074B9" w:rsidRPr="00BD4530" w:rsidRDefault="00B074B9">
            <w:pPr>
              <w:spacing w:after="0"/>
              <w:rPr>
                <w:bCs/>
                <w:lang w:eastAsia="zh-CN"/>
              </w:rPr>
            </w:pPr>
          </w:p>
        </w:tc>
      </w:tr>
      <w:tr w:rsidR="00B074B9" w14:paraId="56EFAE40" w14:textId="77777777">
        <w:tc>
          <w:tcPr>
            <w:tcW w:w="2124" w:type="dxa"/>
          </w:tcPr>
          <w:p w14:paraId="6CACCF83"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3CA1BD44" w14:textId="77777777" w:rsidR="00B074B9" w:rsidRPr="00BD4530" w:rsidRDefault="00BD4530">
            <w:pPr>
              <w:spacing w:after="0"/>
              <w:rPr>
                <w:bCs/>
                <w:lang w:val="en-US" w:eastAsia="zh-CN"/>
              </w:rPr>
            </w:pPr>
            <w:r w:rsidRPr="00BD4530">
              <w:rPr>
                <w:rFonts w:hint="eastAsia"/>
                <w:bCs/>
                <w:lang w:val="en-US" w:eastAsia="zh-CN"/>
              </w:rPr>
              <w:t>3</w:t>
            </w:r>
          </w:p>
        </w:tc>
        <w:tc>
          <w:tcPr>
            <w:tcW w:w="10030" w:type="dxa"/>
          </w:tcPr>
          <w:p w14:paraId="23E6AA1A" w14:textId="77777777" w:rsidR="00B074B9" w:rsidRPr="00BD4530" w:rsidRDefault="00BD4530">
            <w:pPr>
              <w:spacing w:after="0"/>
              <w:rPr>
                <w:bCs/>
                <w:lang w:eastAsia="ko-KR"/>
              </w:rPr>
            </w:pPr>
            <w:r w:rsidRPr="00BD4530">
              <w:rPr>
                <w:rFonts w:hint="eastAsia"/>
                <w:bCs/>
                <w:lang w:val="en-US" w:eastAsia="zh-CN"/>
              </w:rPr>
              <w:t>According to TS23.287, t</w:t>
            </w:r>
            <w:r w:rsidRPr="00BD4530">
              <w:rPr>
                <w:bCs/>
                <w:lang w:eastAsia="zh-CN"/>
              </w:rPr>
              <w:t xml:space="preserve">he following sets of </w:t>
            </w:r>
            <w:r w:rsidRPr="00BD4530">
              <w:rPr>
                <w:bCs/>
              </w:rPr>
              <w:t xml:space="preserve">information for </w:t>
            </w:r>
            <w:r w:rsidRPr="00BD4530">
              <w:rPr>
                <w:bCs/>
                <w:lang w:eastAsia="zh-CN"/>
              </w:rPr>
              <w:t>V2X</w:t>
            </w:r>
            <w:r w:rsidRPr="00BD4530">
              <w:rPr>
                <w:bCs/>
              </w:rPr>
              <w:t xml:space="preserve"> communications over PC5</w:t>
            </w:r>
            <w:r w:rsidRPr="00BD4530">
              <w:rPr>
                <w:bCs/>
                <w:lang w:eastAsia="ko-KR"/>
              </w:rPr>
              <w:t xml:space="preserve"> reference point is provisioned to the UE:</w:t>
            </w:r>
          </w:p>
          <w:p w14:paraId="63187D76" w14:textId="77777777" w:rsidR="00B074B9" w:rsidRPr="00BD4530" w:rsidRDefault="00BD4530">
            <w:pPr>
              <w:pStyle w:val="B2"/>
              <w:rPr>
                <w:bCs/>
                <w:u w:val="single"/>
              </w:rPr>
            </w:pPr>
            <w:r w:rsidRPr="00BD4530">
              <w:rPr>
                <w:bCs/>
                <w:u w:val="single"/>
              </w:rPr>
              <w:t>-</w:t>
            </w:r>
            <w:r w:rsidRPr="00BD4530">
              <w:rPr>
                <w:bCs/>
                <w:highlight w:val="green"/>
                <w:u w:val="single"/>
              </w:rPr>
              <w:tab/>
              <w:t>the mapping of V2X service types to</w:t>
            </w:r>
            <w:r w:rsidRPr="00BD4530">
              <w:rPr>
                <w:bCs/>
                <w:u w:val="single"/>
              </w:rPr>
              <w:t xml:space="preserve"> PC5 RAT(s) (e.g. LTE PC5, NR PC5 or both), and:</w:t>
            </w:r>
          </w:p>
          <w:p w14:paraId="3D9205CA" w14:textId="77777777" w:rsidR="00B074B9" w:rsidRPr="00BD4530" w:rsidRDefault="00BD4530">
            <w:pPr>
              <w:pStyle w:val="B3"/>
              <w:rPr>
                <w:bCs/>
                <w:u w:val="single"/>
              </w:rPr>
            </w:pPr>
            <w:r w:rsidRPr="00BD4530">
              <w:rPr>
                <w:bCs/>
                <w:u w:val="single"/>
              </w:rPr>
              <w:t>-</w:t>
            </w:r>
            <w:r w:rsidRPr="00BD4530">
              <w:rPr>
                <w:bCs/>
                <w:u w:val="single"/>
              </w:rPr>
              <w:tab/>
              <w:t>for LTE PC5, to the corresponding Tx Profiles (see TS 36.300 [9] for further information);</w:t>
            </w:r>
          </w:p>
          <w:p w14:paraId="25F4DBC5" w14:textId="77777777" w:rsidR="00B074B9" w:rsidRPr="00BD4530" w:rsidRDefault="00BD4530">
            <w:pPr>
              <w:pStyle w:val="B3"/>
              <w:rPr>
                <w:bCs/>
                <w:highlight w:val="green"/>
                <w:u w:val="single"/>
              </w:rPr>
            </w:pPr>
            <w:r w:rsidRPr="00BD4530">
              <w:rPr>
                <w:bCs/>
                <w:highlight w:val="green"/>
                <w:u w:val="single"/>
              </w:rPr>
              <w:t>-</w:t>
            </w:r>
            <w:r w:rsidRPr="00BD4530">
              <w:rPr>
                <w:bCs/>
                <w:highlight w:val="green"/>
                <w:u w:val="single"/>
              </w:rPr>
              <w:tab/>
              <w:t xml:space="preserve">for NR PC5, to the corresponding NR Tx Profiles for broadcast and groupcast </w:t>
            </w:r>
            <w:r w:rsidRPr="00BD4530">
              <w:rPr>
                <w:bCs/>
                <w:u w:val="single"/>
              </w:rPr>
              <w:t>(see TS 38.300 [11] and TS 38.331 [15] for further information).</w:t>
            </w:r>
          </w:p>
          <w:p w14:paraId="3D9FCFAF" w14:textId="77777777" w:rsidR="00B074B9" w:rsidRPr="00BD4530" w:rsidRDefault="00BD4530">
            <w:pPr>
              <w:spacing w:after="0"/>
              <w:rPr>
                <w:bCs/>
                <w:lang w:val="en-US" w:eastAsia="zh-CN"/>
              </w:rPr>
            </w:pPr>
            <w:r w:rsidRPr="00BD4530">
              <w:rPr>
                <w:rFonts w:hint="eastAsia"/>
                <w:bCs/>
                <w:lang w:val="en-US" w:eastAsia="zh-CN"/>
              </w:rPr>
              <w:t xml:space="preserve">That means the </w:t>
            </w:r>
            <w:r w:rsidRPr="00BD4530">
              <w:rPr>
                <w:bCs/>
              </w:rPr>
              <w:t xml:space="preserve">NR Tx Profiles </w:t>
            </w:r>
            <w:r w:rsidRPr="00BD4530">
              <w:rPr>
                <w:rFonts w:hint="eastAsia"/>
                <w:bCs/>
                <w:lang w:val="en-US" w:eastAsia="zh-CN"/>
              </w:rPr>
              <w:t xml:space="preserve">is configured per </w:t>
            </w:r>
            <w:r w:rsidRPr="00BD4530">
              <w:rPr>
                <w:bCs/>
              </w:rPr>
              <w:t>for V2X service types</w:t>
            </w:r>
            <w:r w:rsidRPr="00BD4530">
              <w:rPr>
                <w:rFonts w:hint="eastAsia"/>
                <w:bCs/>
                <w:lang w:val="en-US" w:eastAsia="zh-CN"/>
              </w:rPr>
              <w:t xml:space="preserve"> for </w:t>
            </w:r>
            <w:r w:rsidRPr="00BD4530">
              <w:rPr>
                <w:bCs/>
              </w:rPr>
              <w:t xml:space="preserve">broadcast and </w:t>
            </w:r>
            <w:proofErr w:type="gramStart"/>
            <w:r w:rsidRPr="00BD4530">
              <w:rPr>
                <w:bCs/>
              </w:rPr>
              <w:t xml:space="preserve">groupcast </w:t>
            </w:r>
            <w:r w:rsidRPr="00BD4530">
              <w:rPr>
                <w:rFonts w:hint="eastAsia"/>
                <w:bCs/>
                <w:lang w:val="en-US" w:eastAsia="zh-CN"/>
              </w:rPr>
              <w:t>.</w:t>
            </w:r>
            <w:proofErr w:type="gramEnd"/>
          </w:p>
          <w:p w14:paraId="36EF527A" w14:textId="77777777" w:rsidR="00B074B9" w:rsidRPr="00BD4530" w:rsidRDefault="00BD4530">
            <w:pPr>
              <w:spacing w:after="0"/>
              <w:rPr>
                <w:bCs/>
                <w:lang w:val="en-US" w:eastAsia="zh-CN"/>
              </w:rPr>
            </w:pPr>
            <w:r w:rsidRPr="00BD4530">
              <w:rPr>
                <w:rFonts w:hint="eastAsia"/>
                <w:bCs/>
                <w:lang w:val="en-US" w:eastAsia="zh-CN"/>
              </w:rPr>
              <w:t>However,</w:t>
            </w:r>
          </w:p>
          <w:p w14:paraId="163BED5C" w14:textId="77777777" w:rsidR="00B074B9" w:rsidRPr="00BD4530" w:rsidRDefault="00BD4530">
            <w:pPr>
              <w:spacing w:after="0"/>
              <w:rPr>
                <w:bCs/>
                <w:lang w:val="en-US" w:eastAsia="zh-CN"/>
              </w:rPr>
            </w:pPr>
            <w:r w:rsidRPr="00BD4530">
              <w:rPr>
                <w:rFonts w:hint="eastAsia"/>
                <w:bCs/>
                <w:lang w:val="en-US" w:eastAsia="zh-CN"/>
              </w:rPr>
              <w:t>During the Procedure for Broadcast mode of V2X communication over PC5 reference point, it is described that:</w:t>
            </w:r>
          </w:p>
          <w:p w14:paraId="140DB080" w14:textId="77777777" w:rsidR="00B074B9" w:rsidRPr="00BD4530" w:rsidRDefault="00BD4530">
            <w:pPr>
              <w:spacing w:after="0"/>
              <w:rPr>
                <w:bCs/>
                <w:highlight w:val="green"/>
                <w:u w:val="single"/>
              </w:rPr>
            </w:pPr>
            <w:r w:rsidRPr="00BD4530">
              <w:rPr>
                <w:bCs/>
                <w:highlight w:val="green"/>
                <w:u w:val="single"/>
              </w:rPr>
              <w:t>The destination Layer-2 ID, the NR Tx Profile and the PC5 QoS parameters are passed down to the AS layer of receiving UE(s) for the reception.</w:t>
            </w:r>
          </w:p>
          <w:p w14:paraId="6C38DC50" w14:textId="77777777" w:rsidR="00B074B9" w:rsidRPr="00BD4530" w:rsidRDefault="00BD4530">
            <w:pPr>
              <w:pStyle w:val="B1"/>
              <w:ind w:left="0" w:firstLine="0"/>
              <w:rPr>
                <w:bCs/>
                <w:i/>
                <w:iCs/>
                <w:u w:val="single"/>
              </w:rPr>
            </w:pPr>
            <w:r w:rsidRPr="00BD4530">
              <w:rPr>
                <w:bCs/>
                <w:highlight w:val="green"/>
                <w:u w:val="single"/>
              </w:rPr>
              <w:t>The source Layer-2 ID, the destination Layer-2 ID, the NR Tx Profile and the PC5 QoS parameters are passed down to the AS layer of transmitting UE for the transmission.</w:t>
            </w:r>
          </w:p>
          <w:p w14:paraId="5C68E3A5" w14:textId="77777777" w:rsidR="00B074B9" w:rsidRPr="00BD4530" w:rsidRDefault="00BD4530">
            <w:pPr>
              <w:spacing w:after="0"/>
              <w:rPr>
                <w:bCs/>
                <w:lang w:val="en-US" w:eastAsia="zh-CN"/>
              </w:rPr>
            </w:pPr>
            <w:r w:rsidRPr="00BD4530">
              <w:rPr>
                <w:rFonts w:hint="eastAsia"/>
                <w:bCs/>
                <w:lang w:val="en-US" w:eastAsia="zh-CN"/>
              </w:rPr>
              <w:t xml:space="preserve">During </w:t>
            </w:r>
            <w:proofErr w:type="gramStart"/>
            <w:r w:rsidRPr="00BD4530">
              <w:rPr>
                <w:rFonts w:hint="eastAsia"/>
                <w:bCs/>
                <w:lang w:val="en-US" w:eastAsia="zh-CN"/>
              </w:rPr>
              <w:t>the  Procedure</w:t>
            </w:r>
            <w:proofErr w:type="gramEnd"/>
            <w:r w:rsidRPr="00BD4530">
              <w:rPr>
                <w:rFonts w:hint="eastAsia"/>
                <w:bCs/>
                <w:lang w:val="en-US" w:eastAsia="zh-CN"/>
              </w:rPr>
              <w:t xml:space="preserve"> for groupcast mode of V2X communication over PC5 reference point, it is described that :</w:t>
            </w:r>
          </w:p>
          <w:p w14:paraId="3EF21113" w14:textId="77777777" w:rsidR="00B074B9" w:rsidRPr="00BD4530" w:rsidRDefault="00BD4530">
            <w:pPr>
              <w:pStyle w:val="B1"/>
              <w:rPr>
                <w:bCs/>
                <w:highlight w:val="green"/>
                <w:u w:val="single"/>
                <w:lang w:eastAsia="ko-KR"/>
              </w:rPr>
            </w:pPr>
            <w:r w:rsidRPr="00BD4530">
              <w:rPr>
                <w:bCs/>
                <w:highlight w:val="green"/>
                <w:u w:val="single"/>
                <w:lang w:eastAsia="ko-KR"/>
              </w:rPr>
              <w:t>The source Layer-2 ID, destination Layer-2 ID, the NR Tx Profile and the PC5 QoS parameters are passed down to the AS layer of transmitting UE for the groupcast mode communication transmission.</w:t>
            </w:r>
          </w:p>
          <w:p w14:paraId="6785E176" w14:textId="77777777" w:rsidR="00B074B9" w:rsidRPr="00BD4530" w:rsidRDefault="00BD4530">
            <w:pPr>
              <w:pStyle w:val="B1"/>
              <w:rPr>
                <w:bCs/>
                <w:highlight w:val="green"/>
                <w:u w:val="single"/>
                <w:lang w:eastAsia="ko-KR"/>
              </w:rPr>
            </w:pPr>
            <w:r w:rsidRPr="00BD4530">
              <w:rPr>
                <w:bCs/>
                <w:highlight w:val="green"/>
                <w:u w:val="single"/>
                <w:lang w:eastAsia="ko-KR"/>
              </w:rPr>
              <w:tab/>
              <w:t xml:space="preserve">The destination Layer-2 ID, the NR Tx Profile and the PC5 QoS parameters are </w:t>
            </w:r>
            <w:r w:rsidRPr="00BD4530">
              <w:rPr>
                <w:bCs/>
                <w:highlight w:val="green"/>
                <w:u w:val="single"/>
              </w:rPr>
              <w:t>passed down</w:t>
            </w:r>
            <w:r w:rsidRPr="00BD4530">
              <w:rPr>
                <w:bCs/>
                <w:highlight w:val="green"/>
                <w:u w:val="single"/>
                <w:lang w:eastAsia="ko-KR"/>
              </w:rPr>
              <w:t xml:space="preserve"> to the AS layer of receiving UE(s) for the groupcast mode communication reception.</w:t>
            </w:r>
          </w:p>
          <w:p w14:paraId="16276AB9" w14:textId="2A61DE22" w:rsidR="00B074B9" w:rsidRDefault="00BD4530">
            <w:pPr>
              <w:spacing w:after="0"/>
              <w:rPr>
                <w:ins w:id="1540" w:author="OPPO (Qianxi)" w:date="2022-02-10T09:39:00Z"/>
                <w:bCs/>
                <w:lang w:val="en-US" w:eastAsia="zh-CN"/>
              </w:rPr>
            </w:pPr>
            <w:r w:rsidRPr="00BD4530">
              <w:rPr>
                <w:rFonts w:hint="eastAsia"/>
                <w:bCs/>
                <w:lang w:val="en-US" w:eastAsia="zh-CN"/>
              </w:rPr>
              <w:t xml:space="preserve">So we think it is clear that </w:t>
            </w:r>
            <w:proofErr w:type="gramStart"/>
            <w:r w:rsidRPr="00BD4530">
              <w:rPr>
                <w:rFonts w:hint="eastAsia"/>
                <w:bCs/>
                <w:lang w:val="en-US" w:eastAsia="zh-CN"/>
              </w:rPr>
              <w:t xml:space="preserve">a </w:t>
            </w:r>
            <w:r w:rsidRPr="00BD4530">
              <w:rPr>
                <w:bCs/>
                <w:lang w:eastAsia="zh-CN"/>
              </w:rPr>
              <w:t xml:space="preserve"> </w:t>
            </w:r>
            <w:r w:rsidRPr="00BD4530">
              <w:rPr>
                <w:rFonts w:hint="eastAsia"/>
                <w:bCs/>
                <w:lang w:val="en-US" w:eastAsia="zh-CN"/>
              </w:rPr>
              <w:t>s</w:t>
            </w:r>
            <w:proofErr w:type="spellStart"/>
            <w:r w:rsidRPr="00BD4530">
              <w:rPr>
                <w:bCs/>
                <w:lang w:eastAsia="zh-CN"/>
              </w:rPr>
              <w:t>ame</w:t>
            </w:r>
            <w:proofErr w:type="spellEnd"/>
            <w:proofErr w:type="gramEnd"/>
            <w:r w:rsidRPr="00BD4530">
              <w:rPr>
                <w:bCs/>
                <w:lang w:eastAsia="zh-CN"/>
              </w:rPr>
              <w:t xml:space="preserve"> L2 ID </w:t>
            </w:r>
            <w:r w:rsidRPr="00BD4530">
              <w:rPr>
                <w:rFonts w:hint="eastAsia"/>
                <w:bCs/>
                <w:lang w:val="en-US" w:eastAsia="zh-CN"/>
              </w:rPr>
              <w:t xml:space="preserve">is </w:t>
            </w:r>
            <w:r w:rsidRPr="00BD4530">
              <w:rPr>
                <w:bCs/>
                <w:lang w:eastAsia="zh-CN"/>
              </w:rPr>
              <w:t xml:space="preserve">associate with </w:t>
            </w:r>
            <w:r w:rsidRPr="00BD4530">
              <w:rPr>
                <w:rFonts w:hint="eastAsia"/>
                <w:bCs/>
                <w:lang w:val="en-US" w:eastAsia="zh-CN"/>
              </w:rPr>
              <w:t xml:space="preserve">one </w:t>
            </w:r>
            <w:r w:rsidRPr="00BD4530">
              <w:rPr>
                <w:bCs/>
                <w:lang w:eastAsia="zh-CN"/>
              </w:rPr>
              <w:t>Tx profile</w:t>
            </w:r>
            <w:r w:rsidRPr="00BD4530">
              <w:rPr>
                <w:rFonts w:hint="eastAsia"/>
                <w:bCs/>
                <w:lang w:val="en-US" w:eastAsia="zh-CN"/>
              </w:rPr>
              <w:t xml:space="preserve"> for groupcast and broadcast. </w:t>
            </w:r>
          </w:p>
          <w:p w14:paraId="0793817E" w14:textId="61A84C7C" w:rsidR="005E578C" w:rsidRDefault="005E578C">
            <w:pPr>
              <w:spacing w:after="0"/>
              <w:rPr>
                <w:ins w:id="1541" w:author="OPPO (Qianxi)" w:date="2022-02-10T09:39:00Z"/>
                <w:bCs/>
                <w:lang w:val="en-US" w:eastAsia="zh-CN"/>
              </w:rPr>
            </w:pPr>
          </w:p>
          <w:p w14:paraId="108B1707" w14:textId="625D5BA8" w:rsidR="005E578C" w:rsidRDefault="005E578C">
            <w:pPr>
              <w:spacing w:after="0"/>
              <w:rPr>
                <w:ins w:id="1542" w:author="OPPO (Qianxi)" w:date="2022-02-10T09:40:00Z"/>
                <w:bCs/>
                <w:lang w:val="en-US" w:eastAsia="zh-CN"/>
              </w:rPr>
            </w:pPr>
            <w:ins w:id="1543" w:author="OPPO (Qianxi)" w:date="2022-02-10T09:39:00Z">
              <w:r>
                <w:rPr>
                  <w:rFonts w:hint="eastAsia"/>
                  <w:bCs/>
                  <w:lang w:val="en-US" w:eastAsia="zh-CN"/>
                </w:rPr>
                <w:t>[</w:t>
              </w:r>
              <w:r>
                <w:rPr>
                  <w:bCs/>
                  <w:lang w:val="en-US" w:eastAsia="zh-CN"/>
                </w:rPr>
                <w:t>OPPO] Even for GC/B</w:t>
              </w:r>
            </w:ins>
            <w:ins w:id="1544" w:author="OPPO (Qianxi)" w:date="2022-02-10T09:40:00Z">
              <w:r>
                <w:rPr>
                  <w:bCs/>
                  <w:lang w:val="en-US" w:eastAsia="zh-CN"/>
                </w:rPr>
                <w:t>C, the usage of default L2 ID may lead to the 1-to-many mapping here.</w:t>
              </w:r>
            </w:ins>
          </w:p>
          <w:p w14:paraId="3292193E" w14:textId="77777777" w:rsidR="005E578C" w:rsidRPr="00BD4530" w:rsidRDefault="005E578C">
            <w:pPr>
              <w:spacing w:after="0"/>
              <w:rPr>
                <w:bCs/>
                <w:lang w:val="en-US" w:eastAsia="zh-CN"/>
              </w:rPr>
            </w:pPr>
          </w:p>
          <w:p w14:paraId="0136028B" w14:textId="77777777" w:rsidR="00B074B9" w:rsidRPr="00BD4530" w:rsidRDefault="00BD4530">
            <w:pPr>
              <w:spacing w:after="0"/>
              <w:rPr>
                <w:bCs/>
                <w:lang w:val="en-US" w:eastAsia="zh-CN"/>
              </w:rPr>
            </w:pPr>
            <w:r w:rsidRPr="00BD4530">
              <w:rPr>
                <w:rFonts w:hint="eastAsia"/>
                <w:bCs/>
                <w:lang w:val="en-US" w:eastAsia="zh-CN"/>
              </w:rPr>
              <w:t>But for unicast, we have agreed t</w:t>
            </w:r>
            <w:r w:rsidRPr="00BD4530">
              <w:rPr>
                <w:bCs/>
              </w:rPr>
              <w:t>he default SL DRX configuration for BC/GC can be used for the DCR message</w:t>
            </w:r>
            <w:r w:rsidRPr="00BD4530">
              <w:rPr>
                <w:rFonts w:hint="eastAsia"/>
                <w:bCs/>
                <w:lang w:val="en-US" w:eastAsia="zh-CN"/>
              </w:rPr>
              <w:t xml:space="preserve">. </w:t>
            </w:r>
            <w:proofErr w:type="gramStart"/>
            <w:r w:rsidRPr="00BD4530">
              <w:rPr>
                <w:rFonts w:hint="eastAsia"/>
                <w:bCs/>
                <w:lang w:val="en-US" w:eastAsia="zh-CN"/>
              </w:rPr>
              <w:t>So</w:t>
            </w:r>
            <w:proofErr w:type="gramEnd"/>
            <w:r w:rsidRPr="00BD4530">
              <w:rPr>
                <w:rFonts w:hint="eastAsia"/>
                <w:bCs/>
                <w:lang w:val="en-US" w:eastAsia="zh-CN"/>
              </w:rPr>
              <w:t xml:space="preserve"> we shall know the TX profile for the DCR, too. </w:t>
            </w:r>
          </w:p>
          <w:p w14:paraId="100C3EFA" w14:textId="77777777" w:rsidR="00B074B9" w:rsidRPr="00BD4530" w:rsidRDefault="00BD4530">
            <w:pPr>
              <w:spacing w:after="0"/>
              <w:rPr>
                <w:bCs/>
                <w:highlight w:val="green"/>
                <w:lang w:val="en-US" w:eastAsia="zh-CN"/>
              </w:rPr>
            </w:pPr>
            <w:r w:rsidRPr="00BD4530">
              <w:rPr>
                <w:rFonts w:hint="eastAsia"/>
                <w:bCs/>
                <w:lang w:val="en-US" w:eastAsia="zh-CN"/>
              </w:rPr>
              <w:t xml:space="preserve">However, according to the TS 23.287, there is no description </w:t>
            </w:r>
            <w:proofErr w:type="gramStart"/>
            <w:r w:rsidRPr="00BD4530">
              <w:rPr>
                <w:rFonts w:hint="eastAsia"/>
                <w:bCs/>
                <w:lang w:val="en-US" w:eastAsia="zh-CN"/>
              </w:rPr>
              <w:t>on  how</w:t>
            </w:r>
            <w:proofErr w:type="gramEnd"/>
            <w:r w:rsidRPr="00BD4530">
              <w:rPr>
                <w:rFonts w:hint="eastAsia"/>
                <w:bCs/>
                <w:lang w:val="en-US" w:eastAsia="zh-CN"/>
              </w:rPr>
              <w:t xml:space="preserve"> to identify the TX profile for the initial </w:t>
            </w:r>
            <w:proofErr w:type="spellStart"/>
            <w:r w:rsidRPr="00BD4530">
              <w:rPr>
                <w:rFonts w:hint="eastAsia"/>
                <w:bCs/>
                <w:lang w:val="en-US" w:eastAsia="zh-CN"/>
              </w:rPr>
              <w:t>signalling</w:t>
            </w:r>
            <w:proofErr w:type="spellEnd"/>
            <w:r w:rsidRPr="00BD4530">
              <w:rPr>
                <w:rFonts w:hint="eastAsia"/>
                <w:bCs/>
                <w:lang w:val="en-US" w:eastAsia="zh-CN"/>
              </w:rPr>
              <w:t xml:space="preserve">. </w:t>
            </w:r>
            <w:proofErr w:type="gramStart"/>
            <w:r w:rsidRPr="00BD4530">
              <w:rPr>
                <w:rFonts w:hint="eastAsia"/>
                <w:bCs/>
                <w:lang w:val="en-US" w:eastAsia="zh-CN"/>
              </w:rPr>
              <w:t>So</w:t>
            </w:r>
            <w:proofErr w:type="gramEnd"/>
            <w:r w:rsidRPr="00BD4530">
              <w:rPr>
                <w:rFonts w:hint="eastAsia"/>
                <w:bCs/>
                <w:lang w:val="en-US" w:eastAsia="zh-CN"/>
              </w:rPr>
              <w:t xml:space="preserve"> we suggested to send a LS to SA2 to ask them how to get the TX profile for the DCR for unicast.</w:t>
            </w:r>
          </w:p>
          <w:p w14:paraId="40D8C44E" w14:textId="77777777" w:rsidR="00B074B9" w:rsidRPr="00BD4530" w:rsidRDefault="00B074B9">
            <w:pPr>
              <w:spacing w:after="0"/>
              <w:rPr>
                <w:bCs/>
                <w:highlight w:val="green"/>
                <w:lang w:val="en-US" w:eastAsia="zh-CN"/>
              </w:rPr>
            </w:pPr>
          </w:p>
        </w:tc>
      </w:tr>
      <w:tr w:rsidR="00B074B9" w14:paraId="64D60EA0" w14:textId="77777777">
        <w:tc>
          <w:tcPr>
            <w:tcW w:w="2124" w:type="dxa"/>
          </w:tcPr>
          <w:p w14:paraId="43FCC18A" w14:textId="45BFE95B" w:rsidR="00B074B9" w:rsidRPr="00BD4530" w:rsidRDefault="00BD4530">
            <w:pPr>
              <w:spacing w:after="0"/>
              <w:rPr>
                <w:bCs/>
                <w:lang w:val="en-US" w:eastAsia="zh-CN"/>
              </w:rPr>
            </w:pPr>
            <w:r>
              <w:rPr>
                <w:bCs/>
                <w:lang w:val="en-US" w:eastAsia="zh-CN"/>
              </w:rPr>
              <w:t>Intel</w:t>
            </w:r>
          </w:p>
        </w:tc>
        <w:tc>
          <w:tcPr>
            <w:tcW w:w="2124" w:type="dxa"/>
          </w:tcPr>
          <w:p w14:paraId="5299A160" w14:textId="77777777" w:rsidR="00B074B9" w:rsidRPr="00BD4530" w:rsidRDefault="00B074B9">
            <w:pPr>
              <w:spacing w:after="0"/>
              <w:rPr>
                <w:bCs/>
                <w:lang w:val="en-US" w:eastAsia="zh-CN"/>
              </w:rPr>
            </w:pPr>
          </w:p>
        </w:tc>
        <w:tc>
          <w:tcPr>
            <w:tcW w:w="10030" w:type="dxa"/>
          </w:tcPr>
          <w:p w14:paraId="6AD0BC56" w14:textId="7C8F9185" w:rsidR="00B074B9" w:rsidRPr="00BD4530" w:rsidRDefault="00BD4530">
            <w:pPr>
              <w:spacing w:after="0"/>
              <w:rPr>
                <w:bCs/>
              </w:rPr>
            </w:pPr>
            <w:r>
              <w:rPr>
                <w:bCs/>
              </w:rPr>
              <w:t xml:space="preserve">We are fine to check with SA2 </w:t>
            </w:r>
          </w:p>
        </w:tc>
      </w:tr>
      <w:tr w:rsidR="00CE62A9" w14:paraId="6072D3F1" w14:textId="77777777">
        <w:trPr>
          <w:ins w:id="1545" w:author="Ericsson" w:date="2022-02-09T23:52:00Z"/>
        </w:trPr>
        <w:tc>
          <w:tcPr>
            <w:tcW w:w="2124" w:type="dxa"/>
          </w:tcPr>
          <w:p w14:paraId="60F684E0" w14:textId="3240B266" w:rsidR="00CE62A9" w:rsidRDefault="00CE62A9" w:rsidP="00CE62A9">
            <w:pPr>
              <w:spacing w:after="0"/>
              <w:rPr>
                <w:ins w:id="1546" w:author="Ericsson" w:date="2022-02-09T23:52:00Z"/>
                <w:bCs/>
                <w:lang w:val="en-US" w:eastAsia="zh-CN"/>
              </w:rPr>
            </w:pPr>
            <w:ins w:id="1547" w:author="Ericsson" w:date="2022-02-09T23:52:00Z">
              <w:r>
                <w:rPr>
                  <w:b/>
                  <w:lang w:val="en-US" w:eastAsia="zh-CN"/>
                </w:rPr>
                <w:t>Ericsson</w:t>
              </w:r>
            </w:ins>
          </w:p>
        </w:tc>
        <w:tc>
          <w:tcPr>
            <w:tcW w:w="2124" w:type="dxa"/>
          </w:tcPr>
          <w:p w14:paraId="6C547803" w14:textId="7708D043" w:rsidR="00CE62A9" w:rsidRPr="00BD4530" w:rsidRDefault="00CE62A9" w:rsidP="00CE62A9">
            <w:pPr>
              <w:spacing w:after="0"/>
              <w:rPr>
                <w:ins w:id="1548" w:author="Ericsson" w:date="2022-02-09T23:52:00Z"/>
                <w:bCs/>
                <w:lang w:val="en-US" w:eastAsia="zh-CN"/>
              </w:rPr>
            </w:pPr>
            <w:ins w:id="1549" w:author="Ericsson" w:date="2022-02-09T23:52:00Z">
              <w:r>
                <w:rPr>
                  <w:b/>
                  <w:lang w:val="en-US" w:eastAsia="zh-CN"/>
                </w:rPr>
                <w:t>1</w:t>
              </w:r>
            </w:ins>
          </w:p>
        </w:tc>
        <w:tc>
          <w:tcPr>
            <w:tcW w:w="10030" w:type="dxa"/>
          </w:tcPr>
          <w:p w14:paraId="282A990C" w14:textId="77777777" w:rsidR="00CE62A9" w:rsidRDefault="00CE62A9" w:rsidP="00CE62A9">
            <w:pPr>
              <w:spacing w:after="0"/>
              <w:rPr>
                <w:ins w:id="1550" w:author="Ericsson" w:date="2022-02-09T23:52:00Z"/>
              </w:rPr>
            </w:pPr>
            <w:ins w:id="1551" w:author="Ericsson" w:date="2022-02-09T23:52:00Z">
              <w:r>
                <w:t>In NR SL, packets belonging to different services may still be associated with the same L2 destination ID. Consequently, a UE may have to decide whether/how to multiplex packets with different service types.</w:t>
              </w:r>
            </w:ins>
          </w:p>
          <w:p w14:paraId="7F8D07D8" w14:textId="053E1AD5" w:rsidR="00CE62A9" w:rsidRDefault="00CE62A9" w:rsidP="00CE62A9">
            <w:pPr>
              <w:spacing w:after="0"/>
              <w:rPr>
                <w:ins w:id="1552" w:author="Ericsson" w:date="2022-02-09T23:52:00Z"/>
                <w:bCs/>
              </w:rPr>
            </w:pPr>
            <w:ins w:id="1553" w:author="Ericsson" w:date="2022-02-09T23:52:00Z">
              <w:r>
                <w:t>This is already clear, no need to bother SA2.</w:t>
              </w:r>
            </w:ins>
          </w:p>
        </w:tc>
      </w:tr>
      <w:tr w:rsidR="000154D9" w14:paraId="3D6869B9" w14:textId="77777777">
        <w:trPr>
          <w:ins w:id="1554" w:author="LG: SeoYoung Back" w:date="2022-02-10T17:28:00Z"/>
        </w:trPr>
        <w:tc>
          <w:tcPr>
            <w:tcW w:w="2124" w:type="dxa"/>
          </w:tcPr>
          <w:p w14:paraId="17385B4E" w14:textId="5BF6D86B" w:rsidR="000154D9" w:rsidRDefault="000154D9" w:rsidP="000154D9">
            <w:pPr>
              <w:spacing w:after="0"/>
              <w:rPr>
                <w:ins w:id="1555" w:author="LG: SeoYoung Back" w:date="2022-02-10T17:28:00Z"/>
                <w:b/>
                <w:lang w:val="en-US" w:eastAsia="zh-CN"/>
              </w:rPr>
            </w:pPr>
            <w:ins w:id="1556" w:author="LG: SeoYoung Back" w:date="2022-02-10T17:28:00Z">
              <w:r w:rsidRPr="00E14BF0">
                <w:rPr>
                  <w:rFonts w:eastAsia="Malgun Gothic" w:hint="eastAsia"/>
                  <w:lang w:eastAsia="ko-KR"/>
                </w:rPr>
                <w:t>LG</w:t>
              </w:r>
            </w:ins>
          </w:p>
        </w:tc>
        <w:tc>
          <w:tcPr>
            <w:tcW w:w="2124" w:type="dxa"/>
          </w:tcPr>
          <w:p w14:paraId="68137B5A" w14:textId="27D9722A" w:rsidR="000154D9" w:rsidRDefault="000154D9" w:rsidP="000154D9">
            <w:pPr>
              <w:spacing w:after="0"/>
              <w:rPr>
                <w:ins w:id="1557" w:author="LG: SeoYoung Back" w:date="2022-02-10T17:28:00Z"/>
                <w:b/>
                <w:lang w:val="en-US" w:eastAsia="zh-CN"/>
              </w:rPr>
            </w:pPr>
            <w:ins w:id="1558" w:author="LG: SeoYoung Back" w:date="2022-02-10T17:28:00Z">
              <w:r w:rsidRPr="00E14BF0">
                <w:rPr>
                  <w:rFonts w:eastAsia="Malgun Gothic" w:hint="eastAsia"/>
                  <w:lang w:eastAsia="ko-KR"/>
                </w:rPr>
                <w:t>Option-3</w:t>
              </w:r>
            </w:ins>
          </w:p>
        </w:tc>
        <w:tc>
          <w:tcPr>
            <w:tcW w:w="10030" w:type="dxa"/>
          </w:tcPr>
          <w:p w14:paraId="4E70187E" w14:textId="77777777" w:rsidR="000154D9" w:rsidRDefault="000154D9" w:rsidP="000154D9">
            <w:pPr>
              <w:spacing w:after="0"/>
              <w:rPr>
                <w:ins w:id="1559" w:author="LG: SeoYoung Back" w:date="2022-02-10T17:28:00Z"/>
              </w:rPr>
            </w:pPr>
          </w:p>
        </w:tc>
      </w:tr>
      <w:tr w:rsidR="007E3370" w14:paraId="5879C537" w14:textId="77777777">
        <w:trPr>
          <w:ins w:id="1560" w:author="NEC" w:date="2022-02-10T19:34:00Z"/>
        </w:trPr>
        <w:tc>
          <w:tcPr>
            <w:tcW w:w="2124" w:type="dxa"/>
          </w:tcPr>
          <w:p w14:paraId="001F5C99" w14:textId="0E18A194" w:rsidR="007E3370" w:rsidRPr="00E14BF0" w:rsidRDefault="007E3370" w:rsidP="007E3370">
            <w:pPr>
              <w:spacing w:after="0"/>
              <w:rPr>
                <w:ins w:id="1561" w:author="NEC" w:date="2022-02-10T19:34:00Z"/>
                <w:rFonts w:eastAsia="Malgun Gothic"/>
                <w:lang w:eastAsia="ko-KR"/>
              </w:rPr>
            </w:pPr>
            <w:ins w:id="1562" w:author="NEC" w:date="2022-02-10T19:34:00Z">
              <w:r w:rsidRPr="00763B77">
                <w:rPr>
                  <w:rFonts w:eastAsia="MS Mincho" w:hint="eastAsia"/>
                  <w:lang w:val="en-US" w:eastAsia="ja-JP"/>
                </w:rPr>
                <w:t>NEC</w:t>
              </w:r>
            </w:ins>
          </w:p>
        </w:tc>
        <w:tc>
          <w:tcPr>
            <w:tcW w:w="2124" w:type="dxa"/>
          </w:tcPr>
          <w:p w14:paraId="4E2FF861" w14:textId="016FB850" w:rsidR="007E3370" w:rsidRPr="007E3370" w:rsidRDefault="007E3370" w:rsidP="007E3370">
            <w:pPr>
              <w:framePr w:wrap="notBeside" w:vAnchor="page" w:hAnchor="margin" w:xAlign="right" w:y="6805"/>
              <w:widowControl w:val="0"/>
              <w:spacing w:after="0"/>
              <w:jc w:val="right"/>
              <w:rPr>
                <w:ins w:id="1563" w:author="NEC" w:date="2022-02-10T19:34:00Z"/>
                <w:rFonts w:eastAsia="MS Mincho"/>
                <w:lang w:eastAsia="ja-JP"/>
                <w:rPrChange w:id="1564" w:author="NEC" w:date="2022-02-10T19:34:00Z">
                  <w:rPr>
                    <w:ins w:id="1565" w:author="NEC" w:date="2022-02-10T19:34:00Z"/>
                    <w:rFonts w:eastAsia="Malgun Gothic"/>
                    <w:lang w:eastAsia="ko-KR"/>
                  </w:rPr>
                </w:rPrChange>
              </w:rPr>
            </w:pPr>
            <w:ins w:id="1566" w:author="NEC" w:date="2022-02-10T19:34:00Z">
              <w:r>
                <w:rPr>
                  <w:rFonts w:eastAsia="MS Mincho" w:hint="eastAsia"/>
                  <w:lang w:eastAsia="ja-JP"/>
                </w:rPr>
                <w:t>3</w:t>
              </w:r>
            </w:ins>
          </w:p>
        </w:tc>
        <w:tc>
          <w:tcPr>
            <w:tcW w:w="10030" w:type="dxa"/>
          </w:tcPr>
          <w:p w14:paraId="21586DD2" w14:textId="61FB516D" w:rsidR="007E3370" w:rsidRDefault="007E3370" w:rsidP="007E3370">
            <w:pPr>
              <w:spacing w:after="0"/>
              <w:rPr>
                <w:ins w:id="1567" w:author="NEC" w:date="2022-02-10T19:34:00Z"/>
              </w:rPr>
            </w:pPr>
            <w:ins w:id="1568" w:author="NEC" w:date="2022-02-10T19:34:00Z">
              <w:r>
                <w:rPr>
                  <w:bCs/>
                </w:rPr>
                <w:t>We are fine to check with SA2</w:t>
              </w:r>
            </w:ins>
          </w:p>
        </w:tc>
      </w:tr>
      <w:tr w:rsidR="00EA15A3" w14:paraId="7C8590E5" w14:textId="77777777">
        <w:trPr>
          <w:ins w:id="1569" w:author="Rapporteur_RAN2#117" w:date="2022-02-10T11:39:00Z"/>
        </w:trPr>
        <w:tc>
          <w:tcPr>
            <w:tcW w:w="2124" w:type="dxa"/>
          </w:tcPr>
          <w:p w14:paraId="587AAF06" w14:textId="59E00D43" w:rsidR="00EA15A3" w:rsidRPr="00763B77" w:rsidRDefault="00EA15A3" w:rsidP="007E3370">
            <w:pPr>
              <w:spacing w:after="0"/>
              <w:rPr>
                <w:ins w:id="1570" w:author="Rapporteur_RAN2#117" w:date="2022-02-10T11:39:00Z"/>
                <w:rFonts w:eastAsia="MS Mincho"/>
                <w:lang w:val="en-US" w:eastAsia="ja-JP"/>
              </w:rPr>
            </w:pPr>
            <w:proofErr w:type="spellStart"/>
            <w:ins w:id="1571" w:author="Rapporteur_RAN2#117" w:date="2022-02-10T11:39:00Z">
              <w:r>
                <w:rPr>
                  <w:rFonts w:eastAsia="MS Mincho"/>
                  <w:lang w:val="en-US" w:eastAsia="ja-JP"/>
                </w:rPr>
                <w:t>InterDigital</w:t>
              </w:r>
              <w:proofErr w:type="spellEnd"/>
            </w:ins>
          </w:p>
        </w:tc>
        <w:tc>
          <w:tcPr>
            <w:tcW w:w="2124" w:type="dxa"/>
          </w:tcPr>
          <w:p w14:paraId="75996214" w14:textId="5CCA3C8C" w:rsidR="00EA15A3" w:rsidRDefault="00EA15A3" w:rsidP="007E3370">
            <w:pPr>
              <w:spacing w:after="0"/>
              <w:rPr>
                <w:ins w:id="1572" w:author="Rapporteur_RAN2#117" w:date="2022-02-10T11:39:00Z"/>
                <w:rFonts w:eastAsia="MS Mincho"/>
                <w:lang w:eastAsia="ja-JP"/>
              </w:rPr>
            </w:pPr>
            <w:ins w:id="1573" w:author="Rapporteur_RAN2#117" w:date="2022-02-10T11:40:00Z">
              <w:r>
                <w:rPr>
                  <w:rFonts w:eastAsia="MS Mincho"/>
                  <w:lang w:eastAsia="ja-JP"/>
                </w:rPr>
                <w:t>2 or 3</w:t>
              </w:r>
            </w:ins>
          </w:p>
        </w:tc>
        <w:tc>
          <w:tcPr>
            <w:tcW w:w="10030" w:type="dxa"/>
          </w:tcPr>
          <w:p w14:paraId="18547E7F" w14:textId="62CEAAB8" w:rsidR="00EA15A3" w:rsidRDefault="0080127C" w:rsidP="007E3370">
            <w:pPr>
              <w:spacing w:after="0"/>
              <w:rPr>
                <w:ins w:id="1574" w:author="Rapporteur_RAN2#117" w:date="2022-02-10T11:39:00Z"/>
                <w:bCs/>
              </w:rPr>
            </w:pPr>
            <w:ins w:id="1575" w:author="Rapporteur_RAN2#117" w:date="2022-02-10T11:42:00Z">
              <w:r>
                <w:rPr>
                  <w:bCs/>
                </w:rPr>
                <w:t xml:space="preserve">Once the L2 ID is passed down to the AS layer, it is associated with a single </w:t>
              </w:r>
            </w:ins>
            <w:ins w:id="1576" w:author="Rapporteur_RAN2#117" w:date="2022-02-10T11:43:00Z">
              <w:r>
                <w:rPr>
                  <w:bCs/>
                </w:rPr>
                <w:t xml:space="preserve">TX profile.  </w:t>
              </w:r>
              <w:proofErr w:type="gramStart"/>
              <w:r>
                <w:rPr>
                  <w:bCs/>
                </w:rPr>
                <w:t>So</w:t>
              </w:r>
              <w:proofErr w:type="gramEnd"/>
              <w:r>
                <w:rPr>
                  <w:bCs/>
                </w:rPr>
                <w:t xml:space="preserve"> we don’t think this one to many association is possible at a given time.  However, we are fine to as SA2.</w:t>
              </w:r>
            </w:ins>
          </w:p>
        </w:tc>
      </w:tr>
      <w:tr w:rsidR="00397268" w14:paraId="05C0B488" w14:textId="77777777" w:rsidTr="00397268">
        <w:trPr>
          <w:ins w:id="1577" w:author="Huawei-Tao Cai" w:date="2022-02-10T22:27:00Z"/>
        </w:trPr>
        <w:tc>
          <w:tcPr>
            <w:tcW w:w="2124" w:type="dxa"/>
          </w:tcPr>
          <w:p w14:paraId="43693721" w14:textId="77777777" w:rsidR="00397268" w:rsidRPr="004036A6" w:rsidRDefault="00397268" w:rsidP="00BD159E">
            <w:pPr>
              <w:spacing w:after="0"/>
              <w:rPr>
                <w:ins w:id="1578" w:author="Huawei-Tao Cai" w:date="2022-02-10T22:27:00Z"/>
                <w:rFonts w:eastAsiaTheme="minorEastAsia"/>
                <w:lang w:eastAsia="zh-CN"/>
              </w:rPr>
            </w:pPr>
            <w:ins w:id="1579" w:author="Huawei-Tao Cai" w:date="2022-02-10T22:27:00Z">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3674BF09" w14:textId="77777777" w:rsidR="00397268" w:rsidRPr="004036A6" w:rsidRDefault="00397268" w:rsidP="00BD159E">
            <w:pPr>
              <w:spacing w:after="0"/>
              <w:rPr>
                <w:ins w:id="1580" w:author="Huawei-Tao Cai" w:date="2022-02-10T22:27:00Z"/>
                <w:rFonts w:eastAsiaTheme="minorEastAsia"/>
                <w:lang w:eastAsia="zh-CN"/>
              </w:rPr>
            </w:pPr>
            <w:ins w:id="1581" w:author="Huawei-Tao Cai" w:date="2022-02-10T22:27:00Z">
              <w:r>
                <w:rPr>
                  <w:rFonts w:eastAsiaTheme="minorEastAsia" w:hint="eastAsia"/>
                  <w:lang w:eastAsia="zh-CN"/>
                </w:rPr>
                <w:t>2</w:t>
              </w:r>
            </w:ins>
          </w:p>
        </w:tc>
        <w:tc>
          <w:tcPr>
            <w:tcW w:w="10030" w:type="dxa"/>
          </w:tcPr>
          <w:p w14:paraId="37D19223" w14:textId="3E4500FB" w:rsidR="00397268" w:rsidRDefault="00397268" w:rsidP="00BD159E">
            <w:pPr>
              <w:spacing w:after="0"/>
              <w:rPr>
                <w:ins w:id="1582" w:author="Huawei-Tao Cai" w:date="2022-02-10T22:27:00Z"/>
                <w:lang w:eastAsia="zh-CN"/>
              </w:rPr>
            </w:pPr>
            <w:ins w:id="1583" w:author="Huawei-Tao Cai" w:date="2022-02-10T22:27:00Z">
              <w:r>
                <w:rPr>
                  <w:lang w:eastAsia="zh-CN"/>
                </w:rPr>
                <w:t xml:space="preserve">According to </w:t>
              </w:r>
            </w:ins>
            <w:ins w:id="1584" w:author="Huawei-Tao Cai" w:date="2022-02-10T22:30:00Z">
              <w:r w:rsidR="00A0588B">
                <w:rPr>
                  <w:lang w:eastAsia="zh-CN"/>
                </w:rPr>
                <w:t xml:space="preserve">below clauses from </w:t>
              </w:r>
            </w:ins>
            <w:ins w:id="1585" w:author="Huawei-Tao Cai" w:date="2022-02-10T22:27:00Z">
              <w:r>
                <w:rPr>
                  <w:lang w:eastAsia="zh-CN"/>
                </w:rPr>
                <w:t>TS 23.287</w:t>
              </w:r>
              <w:r>
                <w:rPr>
                  <w:rFonts w:hint="eastAsia"/>
                  <w:lang w:eastAsia="zh-CN"/>
                </w:rPr>
                <w:t>,</w:t>
              </w:r>
              <w:r>
                <w:rPr>
                  <w:lang w:eastAsia="zh-CN"/>
                </w:rPr>
                <w:t xml:space="preserve"> SA2 already defined that the</w:t>
              </w:r>
            </w:ins>
            <w:ins w:id="1586" w:author="Huawei-Tao Cai" w:date="2022-02-10T22:34:00Z">
              <w:r w:rsidR="00180A7B">
                <w:rPr>
                  <w:lang w:eastAsia="zh-CN"/>
                </w:rPr>
                <w:t xml:space="preserve"> (singular)</w:t>
              </w:r>
            </w:ins>
            <w:ins w:id="1587" w:author="Huawei-Tao Cai" w:date="2022-02-10T22:27:00Z">
              <w:r>
                <w:rPr>
                  <w:lang w:eastAsia="zh-CN"/>
                </w:rPr>
                <w:t xml:space="preserve"> NR TX profile is passed to AS </w:t>
              </w:r>
            </w:ins>
            <w:ins w:id="1588" w:author="Huawei-Tao Cai" w:date="2022-02-10T22:30:00Z">
              <w:r w:rsidR="00A0588B">
                <w:rPr>
                  <w:lang w:eastAsia="zh-CN"/>
                </w:rPr>
                <w:t>together</w:t>
              </w:r>
            </w:ins>
            <w:ins w:id="1589" w:author="Huawei-Tao Cai" w:date="2022-02-10T22:27:00Z">
              <w:r>
                <w:rPr>
                  <w:lang w:eastAsia="zh-CN"/>
                </w:rPr>
                <w:t xml:space="preserve"> with destination L2 ID</w:t>
              </w:r>
            </w:ins>
            <w:ins w:id="1590" w:author="Huawei-Tao Cai" w:date="2022-02-10T22:33:00Z">
              <w:r w:rsidR="0002340C">
                <w:rPr>
                  <w:lang w:eastAsia="zh-CN"/>
                </w:rPr>
                <w:t>. It is quite clear to us that</w:t>
              </w:r>
            </w:ins>
            <w:ins w:id="1591" w:author="Huawei-Tao Cai" w:date="2022-02-10T22:34:00Z">
              <w:r w:rsidR="0002340C">
                <w:rPr>
                  <w:lang w:eastAsia="zh-CN"/>
                </w:rPr>
                <w:t>,</w:t>
              </w:r>
            </w:ins>
            <w:ins w:id="1592" w:author="Huawei-Tao Cai" w:date="2022-02-10T22:27:00Z">
              <w:r>
                <w:rPr>
                  <w:lang w:eastAsia="zh-CN"/>
                </w:rPr>
                <w:t xml:space="preserve"> for each destination L2 ID, only one TX profile will be passed to AS, and it should </w:t>
              </w:r>
            </w:ins>
            <w:ins w:id="1593" w:author="Huawei-Tao Cai" w:date="2022-02-10T22:28:00Z">
              <w:r w:rsidR="00FD54BF">
                <w:rPr>
                  <w:lang w:eastAsia="zh-CN"/>
                </w:rPr>
                <w:t xml:space="preserve">be </w:t>
              </w:r>
            </w:ins>
            <w:ins w:id="1594" w:author="Huawei-Tao Cai" w:date="2022-02-10T22:27:00Z">
              <w:r>
                <w:rPr>
                  <w:lang w:eastAsia="zh-CN"/>
                </w:rPr>
                <w:t xml:space="preserve">up to upper layer to ensure all services </w:t>
              </w:r>
            </w:ins>
            <w:ins w:id="1595" w:author="Huawei-Tao Cai" w:date="2022-02-10T22:29:00Z">
              <w:r w:rsidR="00FD54BF">
                <w:rPr>
                  <w:lang w:eastAsia="zh-CN"/>
                </w:rPr>
                <w:t>associating with a</w:t>
              </w:r>
            </w:ins>
            <w:ins w:id="1596" w:author="Huawei-Tao Cai" w:date="2022-02-10T22:27:00Z">
              <w:r>
                <w:rPr>
                  <w:lang w:eastAsia="zh-CN"/>
                </w:rPr>
                <w:t xml:space="preserve"> same destination L2 ID will have same TX profile.</w:t>
              </w:r>
            </w:ins>
          </w:p>
          <w:p w14:paraId="7DE028B2" w14:textId="77777777" w:rsidR="00397268" w:rsidRDefault="00397268" w:rsidP="00BD159E">
            <w:pPr>
              <w:spacing w:after="0"/>
              <w:rPr>
                <w:ins w:id="1597" w:author="Huawei-Tao Cai" w:date="2022-02-10T22:27:00Z"/>
                <w:lang w:eastAsia="zh-CN"/>
              </w:rPr>
            </w:pPr>
          </w:p>
          <w:p w14:paraId="1B8628A8" w14:textId="77777777" w:rsidR="00397268" w:rsidRDefault="00397268" w:rsidP="00BD159E">
            <w:pPr>
              <w:pStyle w:val="B1"/>
              <w:rPr>
                <w:ins w:id="1598" w:author="Huawei-Tao Cai" w:date="2022-02-10T22:27:00Z"/>
              </w:rPr>
            </w:pPr>
            <w:ins w:id="1599" w:author="Huawei-Tao Cai" w:date="2022-02-10T22:27:00Z">
              <w:r>
                <w:t>1.</w:t>
              </w:r>
              <w:r>
                <w:tab/>
                <w:t>The V2X layer of receiving UE(s) determines the following for the broadcast mode communication reception:</w:t>
              </w:r>
            </w:ins>
          </w:p>
          <w:p w14:paraId="04D26F68" w14:textId="77777777" w:rsidR="00397268" w:rsidRDefault="00397268" w:rsidP="00BD159E">
            <w:pPr>
              <w:pStyle w:val="B2"/>
              <w:rPr>
                <w:ins w:id="1600" w:author="Huawei-Tao Cai" w:date="2022-02-10T22:27:00Z"/>
                <w:lang w:eastAsia="ko-KR"/>
              </w:rPr>
            </w:pPr>
            <w:ins w:id="1601" w:author="Huawei-Tao Cai" w:date="2022-02-10T22:27:00Z">
              <w:r>
                <w:t>-</w:t>
              </w:r>
              <w:r>
                <w:tab/>
                <w:t>the destination Layer-2 ID</w:t>
              </w:r>
              <w:r>
                <w:rPr>
                  <w:lang w:eastAsia="ko-KR"/>
                </w:rPr>
                <w:t xml:space="preserve"> for broadcast reception as specified in clause 5.6.1.2;</w:t>
              </w:r>
            </w:ins>
          </w:p>
          <w:p w14:paraId="18088901" w14:textId="77777777" w:rsidR="00397268" w:rsidRDefault="00397268" w:rsidP="00BD159E">
            <w:pPr>
              <w:pStyle w:val="B2"/>
              <w:rPr>
                <w:ins w:id="1602" w:author="Huawei-Tao Cai" w:date="2022-02-10T22:27:00Z"/>
                <w:lang w:eastAsia="ko-KR"/>
              </w:rPr>
            </w:pPr>
            <w:ins w:id="1603" w:author="Huawei-Tao Cai" w:date="2022-02-10T22:27:00Z">
              <w:r>
                <w:rPr>
                  <w:lang w:eastAsia="ko-KR"/>
                </w:rPr>
                <w:t>-</w:t>
              </w:r>
              <w:r>
                <w:rPr>
                  <w:lang w:eastAsia="ko-KR"/>
                </w:rPr>
                <w:tab/>
                <w:t>the PC5 QoS parameters for this broadcast V2X service as specified in clause 5.4.1.1; and</w:t>
              </w:r>
            </w:ins>
          </w:p>
          <w:p w14:paraId="1A7CA2E3" w14:textId="77777777" w:rsidR="00397268" w:rsidRDefault="00397268" w:rsidP="00BD159E">
            <w:pPr>
              <w:pStyle w:val="B2"/>
              <w:rPr>
                <w:ins w:id="1604" w:author="Huawei-Tao Cai" w:date="2022-02-10T22:27:00Z"/>
                <w:lang w:eastAsia="ko-KR"/>
              </w:rPr>
            </w:pPr>
            <w:ins w:id="1605" w:author="Huawei-Tao Cai" w:date="2022-02-10T22:27:00Z">
              <w:r>
                <w:rPr>
                  <w:lang w:eastAsia="ko-KR"/>
                </w:rPr>
                <w:t>-</w:t>
              </w:r>
              <w:r>
                <w:rPr>
                  <w:lang w:eastAsia="ko-KR"/>
                </w:rPr>
                <w:tab/>
                <w:t>the NR Tx Profile based on the configuration as specified in clause 5.1.2.1.</w:t>
              </w:r>
            </w:ins>
          </w:p>
          <w:p w14:paraId="3A81A8CB" w14:textId="77777777" w:rsidR="00397268" w:rsidRDefault="00397268" w:rsidP="00BD159E">
            <w:pPr>
              <w:pStyle w:val="B1"/>
              <w:rPr>
                <w:ins w:id="1606" w:author="Huawei-Tao Cai" w:date="2022-02-10T22:27:00Z"/>
                <w:lang w:eastAsia="ko-KR"/>
              </w:rPr>
            </w:pPr>
            <w:ins w:id="1607" w:author="Huawei-Tao Cai" w:date="2022-02-10T22:27:00Z">
              <w:r>
                <w:rPr>
                  <w:lang w:eastAsia="ko-KR"/>
                </w:rPr>
                <w:tab/>
              </w:r>
              <w:r w:rsidRPr="004036A6">
                <w:rPr>
                  <w:highlight w:val="cyan"/>
                </w:rPr>
                <w:t>The destination Layer-2 ID, the NR Tx Profile and the PC5 QoS parameters are passed down to the AS layer of receiving UE(s) for the reception.</w:t>
              </w:r>
            </w:ins>
          </w:p>
          <w:p w14:paraId="1B3554C8" w14:textId="77777777" w:rsidR="00397268" w:rsidRDefault="00397268" w:rsidP="00BD159E">
            <w:pPr>
              <w:pStyle w:val="B1"/>
              <w:rPr>
                <w:ins w:id="1608" w:author="Huawei-Tao Cai" w:date="2022-02-10T22:27:00Z"/>
              </w:rPr>
            </w:pPr>
            <w:ins w:id="1609" w:author="Huawei-Tao Cai" w:date="2022-02-10T22:27:00Z">
              <w:r>
                <w:tab/>
                <w:t>The AS layer of receiving UE(s) determines the PC5 DRX parameter values as specified in clause 5.9.</w:t>
              </w:r>
            </w:ins>
          </w:p>
          <w:p w14:paraId="680238BF" w14:textId="77777777" w:rsidR="00397268" w:rsidRDefault="00397268" w:rsidP="00BD159E">
            <w:pPr>
              <w:pStyle w:val="B1"/>
              <w:rPr>
                <w:ins w:id="1610" w:author="Huawei-Tao Cai" w:date="2022-02-10T22:27:00Z"/>
              </w:rPr>
            </w:pPr>
            <w:ins w:id="1611" w:author="Huawei-Tao Cai" w:date="2022-02-10T22:27:00Z">
              <w:r>
                <w:t>2.</w:t>
              </w:r>
              <w:r>
                <w:tab/>
              </w:r>
              <w:r>
                <w:rPr>
                  <w:lang w:eastAsia="ko-KR"/>
                </w:rPr>
                <w:t xml:space="preserve">The transmitting UE V2X application layer provides data unit and may provide </w:t>
              </w:r>
              <w:r>
                <w:rPr>
                  <w:rFonts w:eastAsia="MS Mincho"/>
                </w:rPr>
                <w:t>V2X Application Requirements</w:t>
              </w:r>
              <w:r>
                <w:rPr>
                  <w:lang w:eastAsia="ko-KR"/>
                </w:rPr>
                <w:t xml:space="preserve"> specified in clause 5.4.1.2 to V2X layer.</w:t>
              </w:r>
            </w:ins>
          </w:p>
          <w:p w14:paraId="3847EB27" w14:textId="77777777" w:rsidR="00397268" w:rsidRDefault="00397268" w:rsidP="00BD159E">
            <w:pPr>
              <w:pStyle w:val="B1"/>
              <w:rPr>
                <w:ins w:id="1612" w:author="Huawei-Tao Cai" w:date="2022-02-10T22:27:00Z"/>
              </w:rPr>
            </w:pPr>
            <w:ins w:id="1613" w:author="Huawei-Tao Cai" w:date="2022-02-10T22:27:00Z">
              <w:r>
                <w:t>3.</w:t>
              </w:r>
              <w:r>
                <w:tab/>
                <w:t>The V2X layer of t</w:t>
              </w:r>
              <w:r>
                <w:rPr>
                  <w:lang w:eastAsia="ko-KR"/>
                </w:rPr>
                <w:t>ransmitting</w:t>
              </w:r>
              <w:r>
                <w:t xml:space="preserve"> UE determines the following for the broadcast mode communication transmission:</w:t>
              </w:r>
            </w:ins>
          </w:p>
          <w:p w14:paraId="3A1502FF" w14:textId="77777777" w:rsidR="00397268" w:rsidRDefault="00397268" w:rsidP="00BD159E">
            <w:pPr>
              <w:pStyle w:val="B2"/>
              <w:rPr>
                <w:ins w:id="1614" w:author="Huawei-Tao Cai" w:date="2022-02-10T22:27:00Z"/>
                <w:lang w:eastAsia="ko-KR"/>
              </w:rPr>
            </w:pPr>
            <w:ins w:id="1615" w:author="Huawei-Tao Cai" w:date="2022-02-10T22:27:00Z">
              <w:r>
                <w:t>-</w:t>
              </w:r>
              <w:r>
                <w:tab/>
                <w:t>the destination Layer-2 ID</w:t>
              </w:r>
              <w:r>
                <w:rPr>
                  <w:lang w:eastAsia="ko-KR"/>
                </w:rPr>
                <w:t xml:space="preserve"> for broadcast as specified in clause 5.6.1.2;</w:t>
              </w:r>
            </w:ins>
          </w:p>
          <w:p w14:paraId="5320C395" w14:textId="77777777" w:rsidR="00397268" w:rsidRDefault="00397268" w:rsidP="00BD159E">
            <w:pPr>
              <w:pStyle w:val="B2"/>
              <w:rPr>
                <w:ins w:id="1616" w:author="Huawei-Tao Cai" w:date="2022-02-10T22:27:00Z"/>
                <w:lang w:eastAsia="ko-KR"/>
              </w:rPr>
            </w:pPr>
            <w:ins w:id="1617" w:author="Huawei-Tao Cai" w:date="2022-02-10T22:27:00Z">
              <w:r>
                <w:rPr>
                  <w:lang w:eastAsia="ko-KR"/>
                </w:rPr>
                <w:t>-</w:t>
              </w:r>
              <w:r>
                <w:rPr>
                  <w:lang w:eastAsia="ko-KR"/>
                </w:rPr>
                <w:tab/>
                <w:t>the PC5 QoS parameters for this broadcast V2X service as specified in clauses 5.4.1.1 and 5.4.1.2; and</w:t>
              </w:r>
            </w:ins>
          </w:p>
          <w:p w14:paraId="2AFC07E4" w14:textId="77777777" w:rsidR="00397268" w:rsidRDefault="00397268" w:rsidP="00BD159E">
            <w:pPr>
              <w:pStyle w:val="B2"/>
              <w:rPr>
                <w:ins w:id="1618" w:author="Huawei-Tao Cai" w:date="2022-02-10T22:27:00Z"/>
                <w:lang w:eastAsia="ko-KR"/>
              </w:rPr>
            </w:pPr>
            <w:ins w:id="1619" w:author="Huawei-Tao Cai" w:date="2022-02-10T22:27:00Z">
              <w:r>
                <w:rPr>
                  <w:lang w:eastAsia="ko-KR"/>
                </w:rPr>
                <w:t>-</w:t>
              </w:r>
              <w:r>
                <w:rPr>
                  <w:lang w:eastAsia="ko-KR"/>
                </w:rPr>
                <w:tab/>
                <w:t>the NR Tx Profile based on the configuration as specified in clause 5.1.2.1.</w:t>
              </w:r>
            </w:ins>
          </w:p>
          <w:p w14:paraId="21C78AB9" w14:textId="77777777" w:rsidR="00397268" w:rsidRDefault="00397268" w:rsidP="00BD159E">
            <w:pPr>
              <w:pStyle w:val="B1"/>
              <w:rPr>
                <w:ins w:id="1620" w:author="Huawei-Tao Cai" w:date="2022-02-10T22:27:00Z"/>
                <w:lang w:eastAsia="ko-KR"/>
              </w:rPr>
            </w:pPr>
            <w:ins w:id="1621" w:author="Huawei-Tao Cai" w:date="2022-02-10T22:27:00Z">
              <w:r>
                <w:rPr>
                  <w:lang w:eastAsia="ko-KR"/>
                </w:rPr>
                <w:tab/>
                <w:t xml:space="preserve">The transmitting UE self-assigns the source </w:t>
              </w:r>
              <w:r>
                <w:t>Layer-2 ID</w:t>
              </w:r>
              <w:r>
                <w:rPr>
                  <w:lang w:eastAsia="ko-KR"/>
                </w:rPr>
                <w:t xml:space="preserve"> as specified in clause 5.6.1.1.</w:t>
              </w:r>
            </w:ins>
          </w:p>
          <w:p w14:paraId="7F21AD53" w14:textId="77777777" w:rsidR="00397268" w:rsidRDefault="00397268" w:rsidP="00BD159E">
            <w:pPr>
              <w:pStyle w:val="B1"/>
              <w:rPr>
                <w:ins w:id="1622" w:author="Huawei-Tao Cai" w:date="2022-02-10T22:27:00Z"/>
              </w:rPr>
            </w:pPr>
            <w:ins w:id="1623" w:author="Huawei-Tao Cai" w:date="2022-02-10T22:27:00Z">
              <w:r>
                <w:tab/>
              </w:r>
              <w:r w:rsidRPr="004036A6">
                <w:rPr>
                  <w:highlight w:val="cyan"/>
                </w:rPr>
                <w:t>The source Layer-2 ID, the destination Layer-2 ID, the NR Tx Profile and the PC5 QoS parameters are passed down to the AS layer of transmitting UE for the transmission.</w:t>
              </w:r>
            </w:ins>
          </w:p>
          <w:p w14:paraId="4A034C5A" w14:textId="77777777" w:rsidR="00397268" w:rsidRDefault="00397268" w:rsidP="00BD159E">
            <w:pPr>
              <w:pStyle w:val="B1"/>
              <w:rPr>
                <w:ins w:id="1624" w:author="Huawei-Tao Cai" w:date="2022-02-10T22:27:00Z"/>
              </w:rPr>
            </w:pPr>
            <w:ins w:id="1625" w:author="Huawei-Tao Cai" w:date="2022-02-10T22:27:00Z">
              <w:r>
                <w:tab/>
                <w:t>The AS layer of transmitting UE determines the PC5 DRX parameter values as specified in clause 5.9.</w:t>
              </w:r>
            </w:ins>
          </w:p>
          <w:p w14:paraId="7B94F4A1" w14:textId="77777777" w:rsidR="00397268" w:rsidRDefault="00397268" w:rsidP="00BD159E">
            <w:pPr>
              <w:pStyle w:val="B1"/>
              <w:rPr>
                <w:ins w:id="1626" w:author="Huawei-Tao Cai" w:date="2022-02-10T22:27:00Z"/>
              </w:rPr>
            </w:pPr>
            <w:ins w:id="1627" w:author="Huawei-Tao Cai" w:date="2022-02-10T22:27:00Z">
              <w:r>
                <w:t>4.</w:t>
              </w:r>
              <w:r>
                <w:tab/>
                <w:t>The t</w:t>
              </w:r>
              <w:r>
                <w:rPr>
                  <w:lang w:eastAsia="ko-KR"/>
                </w:rPr>
                <w:t>ransmitting</w:t>
              </w:r>
              <w:r>
                <w:t xml:space="preserve"> UE sends the V2X service data using the source Layer-2 ID and the destination Layer-2 ID.</w:t>
              </w:r>
            </w:ins>
          </w:p>
          <w:p w14:paraId="1C79BFD3" w14:textId="77777777" w:rsidR="00397268" w:rsidRPr="00BA2FEF" w:rsidRDefault="00397268" w:rsidP="00BD159E">
            <w:pPr>
              <w:spacing w:after="0"/>
              <w:rPr>
                <w:ins w:id="1628" w:author="Huawei-Tao Cai" w:date="2022-02-10T22:27:00Z"/>
                <w:lang w:eastAsia="zh-CN"/>
              </w:rPr>
            </w:pPr>
          </w:p>
        </w:tc>
      </w:tr>
      <w:tr w:rsidR="00763774" w14:paraId="24FD913B" w14:textId="77777777" w:rsidTr="00397268">
        <w:trPr>
          <w:ins w:id="1629" w:author="CATT" w:date="2022-02-11T14:51:00Z"/>
        </w:trPr>
        <w:tc>
          <w:tcPr>
            <w:tcW w:w="2124" w:type="dxa"/>
          </w:tcPr>
          <w:p w14:paraId="0F8779F4" w14:textId="46E2C819" w:rsidR="00763774" w:rsidRDefault="00763774" w:rsidP="00BD159E">
            <w:pPr>
              <w:spacing w:after="0"/>
              <w:rPr>
                <w:ins w:id="1630" w:author="CATT" w:date="2022-02-11T14:51:00Z"/>
                <w:rFonts w:eastAsiaTheme="minorEastAsia"/>
                <w:lang w:eastAsia="zh-CN"/>
              </w:rPr>
            </w:pPr>
            <w:ins w:id="1631" w:author="CATT" w:date="2022-02-11T14:51:00Z">
              <w:r>
                <w:rPr>
                  <w:b/>
                  <w:lang w:val="en-US" w:eastAsia="zh-CN"/>
                </w:rPr>
                <w:t>CATT</w:t>
              </w:r>
            </w:ins>
          </w:p>
        </w:tc>
        <w:tc>
          <w:tcPr>
            <w:tcW w:w="2124" w:type="dxa"/>
          </w:tcPr>
          <w:p w14:paraId="5B5E3EBC" w14:textId="77777777" w:rsidR="00763774" w:rsidRDefault="00763774" w:rsidP="00BD159E">
            <w:pPr>
              <w:spacing w:after="0"/>
              <w:rPr>
                <w:ins w:id="1632" w:author="CATT" w:date="2022-02-11T14:51:00Z"/>
                <w:rFonts w:eastAsiaTheme="minorEastAsia"/>
                <w:lang w:eastAsia="zh-CN"/>
              </w:rPr>
            </w:pPr>
          </w:p>
        </w:tc>
        <w:tc>
          <w:tcPr>
            <w:tcW w:w="10030" w:type="dxa"/>
          </w:tcPr>
          <w:p w14:paraId="49999BDF" w14:textId="05235322" w:rsidR="00763774" w:rsidRDefault="00763774" w:rsidP="00BD159E">
            <w:pPr>
              <w:spacing w:after="0"/>
              <w:rPr>
                <w:ins w:id="1633" w:author="CATT" w:date="2022-02-11T14:51:00Z"/>
                <w:lang w:eastAsia="zh-CN"/>
              </w:rPr>
            </w:pPr>
            <w:ins w:id="1634" w:author="CATT" w:date="2022-02-11T14:51:00Z">
              <w:r>
                <w:t>We</w:t>
              </w:r>
              <w:r>
                <w:rPr>
                  <w:rFonts w:hint="eastAsia"/>
                  <w:lang w:eastAsia="zh-CN"/>
                </w:rPr>
                <w:t xml:space="preserve"> are fine to check by SA2.</w:t>
              </w:r>
            </w:ins>
          </w:p>
        </w:tc>
      </w:tr>
      <w:tr w:rsidR="0019245F" w14:paraId="087EED53" w14:textId="77777777" w:rsidTr="00397268">
        <w:trPr>
          <w:ins w:id="1635" w:author="vivo(Jing)" w:date="2022-02-11T16:02:00Z"/>
        </w:trPr>
        <w:tc>
          <w:tcPr>
            <w:tcW w:w="2124" w:type="dxa"/>
          </w:tcPr>
          <w:p w14:paraId="03973CCD" w14:textId="11C378BA" w:rsidR="0019245F" w:rsidRDefault="0019245F" w:rsidP="0019245F">
            <w:pPr>
              <w:spacing w:after="0"/>
              <w:rPr>
                <w:ins w:id="1636" w:author="vivo(Jing)" w:date="2022-02-11T16:02:00Z"/>
                <w:b/>
                <w:lang w:val="en-US" w:eastAsia="zh-CN"/>
              </w:rPr>
            </w:pPr>
            <w:ins w:id="1637" w:author="vivo(Jing)" w:date="2022-02-11T16:02:00Z">
              <w:r>
                <w:rPr>
                  <w:rFonts w:hint="eastAsia"/>
                  <w:b/>
                  <w:lang w:eastAsia="zh-CN"/>
                </w:rPr>
                <w:t>v</w:t>
              </w:r>
              <w:r>
                <w:rPr>
                  <w:b/>
                  <w:lang w:eastAsia="zh-CN"/>
                </w:rPr>
                <w:t>ivo</w:t>
              </w:r>
            </w:ins>
          </w:p>
        </w:tc>
        <w:tc>
          <w:tcPr>
            <w:tcW w:w="2124" w:type="dxa"/>
          </w:tcPr>
          <w:p w14:paraId="5C0432B4" w14:textId="12FB2667" w:rsidR="0019245F" w:rsidRDefault="0019245F" w:rsidP="0019245F">
            <w:pPr>
              <w:spacing w:after="0"/>
              <w:rPr>
                <w:ins w:id="1638" w:author="vivo(Jing)" w:date="2022-02-11T16:02:00Z"/>
                <w:rFonts w:eastAsiaTheme="minorEastAsia"/>
                <w:lang w:eastAsia="zh-CN"/>
              </w:rPr>
            </w:pPr>
            <w:ins w:id="1639" w:author="vivo(Jing)" w:date="2022-02-11T16:02:00Z">
              <w:r>
                <w:rPr>
                  <w:b/>
                  <w:lang w:eastAsia="zh-CN"/>
                </w:rPr>
                <w:t>3</w:t>
              </w:r>
            </w:ins>
          </w:p>
        </w:tc>
        <w:tc>
          <w:tcPr>
            <w:tcW w:w="10030" w:type="dxa"/>
          </w:tcPr>
          <w:p w14:paraId="47FD050D" w14:textId="77777777" w:rsidR="0019245F" w:rsidRDefault="0019245F" w:rsidP="0019245F">
            <w:pPr>
              <w:spacing w:after="0"/>
              <w:rPr>
                <w:ins w:id="1640" w:author="vivo(Jing)" w:date="2022-02-11T16:02:00Z"/>
                <w:lang w:eastAsia="zh-CN"/>
              </w:rPr>
            </w:pPr>
            <w:ins w:id="1641" w:author="vivo(Jing)" w:date="2022-02-11T16:02:00Z">
              <w:r>
                <w:rPr>
                  <w:rFonts w:hint="eastAsia"/>
                  <w:lang w:eastAsia="zh-CN"/>
                </w:rPr>
                <w:t>F</w:t>
              </w:r>
              <w:r>
                <w:rPr>
                  <w:lang w:eastAsia="zh-CN"/>
                </w:rPr>
                <w:t>or groupcast and broadcast services, there may be some common understanding between TX UE(s</w:t>
              </w:r>
              <w:r>
                <w:rPr>
                  <w:rFonts w:hint="eastAsia"/>
                  <w:lang w:eastAsia="zh-CN"/>
                </w:rPr>
                <w:t>)</w:t>
              </w:r>
              <w:r>
                <w:rPr>
                  <w:lang w:eastAsia="zh-CN"/>
                </w:rPr>
                <w:t xml:space="preserve"> and RX UEs </w:t>
              </w:r>
              <w:r>
                <w:rPr>
                  <w:rFonts w:hint="eastAsia"/>
                  <w:lang w:eastAsia="zh-CN"/>
                </w:rPr>
                <w:t>about</w:t>
              </w:r>
              <w:r>
                <w:rPr>
                  <w:lang w:eastAsia="zh-CN"/>
                </w:rPr>
                <w:t xml:space="preserve"> L2 ID association with TX profile(s). We can ask SA2.</w:t>
              </w:r>
            </w:ins>
          </w:p>
          <w:p w14:paraId="281A0001" w14:textId="77777777" w:rsidR="0019245F" w:rsidRDefault="0019245F" w:rsidP="0019245F">
            <w:pPr>
              <w:spacing w:after="0"/>
              <w:rPr>
                <w:ins w:id="1642" w:author="vivo(Jing)" w:date="2022-02-11T16:02:00Z"/>
              </w:rPr>
            </w:pPr>
          </w:p>
        </w:tc>
      </w:tr>
      <w:tr w:rsidR="004973BD" w14:paraId="6DED6B88" w14:textId="77777777" w:rsidTr="00397268">
        <w:trPr>
          <w:ins w:id="1643" w:author="Kyeongin Jeong" w:date="2022-02-11T03:07:00Z"/>
        </w:trPr>
        <w:tc>
          <w:tcPr>
            <w:tcW w:w="2124" w:type="dxa"/>
          </w:tcPr>
          <w:p w14:paraId="7390CECA" w14:textId="005D41AF" w:rsidR="004973BD" w:rsidRDefault="004973BD" w:rsidP="004973BD">
            <w:pPr>
              <w:spacing w:after="0"/>
              <w:rPr>
                <w:ins w:id="1644" w:author="Kyeongin Jeong" w:date="2022-02-11T03:07:00Z"/>
                <w:b/>
                <w:lang w:eastAsia="zh-CN"/>
              </w:rPr>
            </w:pPr>
            <w:ins w:id="1645" w:author="Kyeongin Jeong" w:date="2022-02-11T03:07:00Z">
              <w:r>
                <w:rPr>
                  <w:rFonts w:eastAsiaTheme="minorEastAsia"/>
                  <w:lang w:eastAsia="zh-CN"/>
                </w:rPr>
                <w:t>Samsung</w:t>
              </w:r>
            </w:ins>
          </w:p>
        </w:tc>
        <w:tc>
          <w:tcPr>
            <w:tcW w:w="2124" w:type="dxa"/>
          </w:tcPr>
          <w:p w14:paraId="155A1212" w14:textId="14AD84CF" w:rsidR="004973BD" w:rsidRDefault="004973BD" w:rsidP="004973BD">
            <w:pPr>
              <w:spacing w:after="0"/>
              <w:rPr>
                <w:ins w:id="1646" w:author="Kyeongin Jeong" w:date="2022-02-11T03:07:00Z"/>
                <w:b/>
                <w:lang w:eastAsia="zh-CN"/>
              </w:rPr>
            </w:pPr>
            <w:ins w:id="1647" w:author="Kyeongin Jeong" w:date="2022-02-11T03:07:00Z">
              <w:r>
                <w:rPr>
                  <w:rFonts w:eastAsiaTheme="minorEastAsia"/>
                  <w:lang w:eastAsia="zh-CN"/>
                </w:rPr>
                <w:t>Option 2/3</w:t>
              </w:r>
            </w:ins>
          </w:p>
        </w:tc>
        <w:tc>
          <w:tcPr>
            <w:tcW w:w="10030" w:type="dxa"/>
          </w:tcPr>
          <w:p w14:paraId="3B740B97" w14:textId="5FCCAF72" w:rsidR="004973BD" w:rsidRDefault="004973BD" w:rsidP="004973BD">
            <w:pPr>
              <w:spacing w:after="0"/>
              <w:rPr>
                <w:ins w:id="1648" w:author="Kyeongin Jeong" w:date="2022-02-11T03:07:00Z"/>
                <w:lang w:eastAsia="zh-CN"/>
              </w:rPr>
            </w:pPr>
            <w:ins w:id="1649" w:author="Kyeongin Jeong" w:date="2022-02-11T03:07:00Z">
              <w:r>
                <w:rPr>
                  <w:lang w:eastAsia="zh-CN"/>
                </w:rPr>
                <w:t xml:space="preserve">We can ask SA2 this situation not to happen unless it is really required feature.  </w:t>
              </w:r>
            </w:ins>
          </w:p>
        </w:tc>
      </w:tr>
      <w:tr w:rsidR="00165C4F" w14:paraId="6E4AF6AE" w14:textId="77777777" w:rsidTr="00397268">
        <w:trPr>
          <w:ins w:id="1650" w:author="Nokia - jakob.buthler" w:date="2022-02-11T11:14:00Z"/>
        </w:trPr>
        <w:tc>
          <w:tcPr>
            <w:tcW w:w="2124" w:type="dxa"/>
          </w:tcPr>
          <w:p w14:paraId="31966709" w14:textId="2BE7E39B" w:rsidR="00165C4F" w:rsidRDefault="00165C4F" w:rsidP="00165C4F">
            <w:pPr>
              <w:spacing w:after="0"/>
              <w:rPr>
                <w:ins w:id="1651" w:author="Nokia - jakob.buthler" w:date="2022-02-11T11:14:00Z"/>
                <w:rFonts w:eastAsiaTheme="minorEastAsia"/>
                <w:lang w:eastAsia="zh-CN"/>
              </w:rPr>
            </w:pPr>
            <w:ins w:id="1652" w:author="Nokia - jakob.buthler" w:date="2022-02-11T11:14:00Z">
              <w:r w:rsidRPr="00A4779A">
                <w:rPr>
                  <w:bCs/>
                  <w:lang w:eastAsia="zh-CN"/>
                </w:rPr>
                <w:lastRenderedPageBreak/>
                <w:t>Nokia</w:t>
              </w:r>
            </w:ins>
          </w:p>
        </w:tc>
        <w:tc>
          <w:tcPr>
            <w:tcW w:w="2124" w:type="dxa"/>
          </w:tcPr>
          <w:p w14:paraId="71FB8707" w14:textId="7A138959" w:rsidR="00165C4F" w:rsidRDefault="00165C4F" w:rsidP="00165C4F">
            <w:pPr>
              <w:spacing w:after="0"/>
              <w:rPr>
                <w:ins w:id="1653" w:author="Nokia - jakob.buthler" w:date="2022-02-11T11:14:00Z"/>
                <w:rFonts w:eastAsiaTheme="minorEastAsia"/>
                <w:lang w:eastAsia="zh-CN"/>
              </w:rPr>
            </w:pPr>
            <w:ins w:id="1654" w:author="Nokia - jakob.buthler" w:date="2022-02-11T11:14:00Z">
              <w:r>
                <w:rPr>
                  <w:bCs/>
                  <w:lang w:eastAsia="zh-CN"/>
                </w:rPr>
                <w:t>3</w:t>
              </w:r>
            </w:ins>
          </w:p>
        </w:tc>
        <w:tc>
          <w:tcPr>
            <w:tcW w:w="10030" w:type="dxa"/>
          </w:tcPr>
          <w:p w14:paraId="597811AD" w14:textId="77777777" w:rsidR="00165C4F" w:rsidRDefault="00165C4F" w:rsidP="00165C4F">
            <w:pPr>
              <w:spacing w:after="0"/>
              <w:rPr>
                <w:ins w:id="1655" w:author="Nokia - jakob.buthler" w:date="2022-02-11T11:14:00Z"/>
                <w:lang w:eastAsia="zh-CN"/>
              </w:rPr>
            </w:pPr>
          </w:p>
        </w:tc>
      </w:tr>
    </w:tbl>
    <w:p w14:paraId="02FBF2CF" w14:textId="77777777" w:rsidR="00B074B9" w:rsidRDefault="00B074B9">
      <w:pPr>
        <w:spacing w:beforeLines="50" w:before="120"/>
        <w:rPr>
          <w:b/>
          <w:lang w:eastAsia="zh-CN"/>
        </w:rPr>
      </w:pPr>
    </w:p>
    <w:p w14:paraId="169EAB25" w14:textId="77777777" w:rsidR="00B074B9" w:rsidRDefault="00BD4530">
      <w:pPr>
        <w:spacing w:beforeLines="50" w:before="120"/>
        <w:rPr>
          <w:lang w:eastAsia="zh-CN"/>
        </w:rPr>
      </w:pPr>
      <w:r>
        <w:rPr>
          <w:b/>
          <w:lang w:eastAsia="zh-CN"/>
        </w:rPr>
        <w:t xml:space="preserve">Q2.2-1b (new issue): If </w:t>
      </w:r>
      <w:r>
        <w:rPr>
          <w:rFonts w:hint="eastAsia"/>
          <w:b/>
          <w:lang w:eastAsia="zh-CN"/>
        </w:rPr>
        <w:t>yes</w:t>
      </w:r>
      <w:r>
        <w:rPr>
          <w:b/>
          <w:lang w:eastAsia="zh-CN"/>
        </w:rPr>
        <w:t xml:space="preserve"> </w:t>
      </w:r>
      <w:r>
        <w:rPr>
          <w:rFonts w:hint="eastAsia"/>
          <w:b/>
          <w:lang w:eastAsia="zh-CN"/>
        </w:rPr>
        <w:t>to</w:t>
      </w:r>
      <w:r>
        <w:rPr>
          <w:b/>
          <w:lang w:eastAsia="zh-CN"/>
        </w:rPr>
        <w:t xml:space="preserve"> 1a, for the case of a same L2 ID associating with both DRX-based Tx profile and non-DRX based Tx profile, </w:t>
      </w:r>
      <w:ins w:id="1656" w:author="OPPO (Qianxi)" w:date="2022-01-30T17:47:00Z">
        <w:r>
          <w:rPr>
            <w:b/>
            <w:lang w:eastAsia="zh-CN"/>
          </w:rPr>
          <w:t xml:space="preserve">do you agree </w:t>
        </w:r>
      </w:ins>
      <w:r>
        <w:rPr>
          <w:b/>
          <w:lang w:eastAsia="zh-CN"/>
        </w:rPr>
        <w:t>the DRX setting are decided based on the DRX-based Tx profile only.</w:t>
      </w:r>
    </w:p>
    <w:tbl>
      <w:tblPr>
        <w:tblStyle w:val="TableGrid"/>
        <w:tblW w:w="0" w:type="auto"/>
        <w:tblLook w:val="04A0" w:firstRow="1" w:lastRow="0" w:firstColumn="1" w:lastColumn="0" w:noHBand="0" w:noVBand="1"/>
      </w:tblPr>
      <w:tblGrid>
        <w:gridCol w:w="2124"/>
        <w:gridCol w:w="2124"/>
        <w:gridCol w:w="10030"/>
      </w:tblGrid>
      <w:tr w:rsidR="00B074B9" w14:paraId="7ADAC610" w14:textId="77777777">
        <w:tc>
          <w:tcPr>
            <w:tcW w:w="2124" w:type="dxa"/>
            <w:shd w:val="clear" w:color="auto" w:fill="BFBFBF" w:themeFill="background1" w:themeFillShade="BF"/>
          </w:tcPr>
          <w:p w14:paraId="601869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3A3D45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F167030" w14:textId="77777777" w:rsidR="00B074B9" w:rsidRDefault="00BD4530">
            <w:pPr>
              <w:spacing w:after="0"/>
              <w:rPr>
                <w:b/>
                <w:lang w:eastAsia="zh-CN"/>
              </w:rPr>
            </w:pPr>
            <w:r>
              <w:rPr>
                <w:rFonts w:hint="eastAsia"/>
                <w:b/>
                <w:lang w:eastAsia="zh-CN"/>
              </w:rPr>
              <w:t>C</w:t>
            </w:r>
            <w:r>
              <w:rPr>
                <w:b/>
                <w:lang w:eastAsia="zh-CN"/>
              </w:rPr>
              <w:t>omment</w:t>
            </w:r>
          </w:p>
        </w:tc>
      </w:tr>
      <w:tr w:rsidR="00B074B9" w14:paraId="39A6BDBB" w14:textId="77777777">
        <w:tc>
          <w:tcPr>
            <w:tcW w:w="2124" w:type="dxa"/>
          </w:tcPr>
          <w:p w14:paraId="35ED51D8" w14:textId="77777777" w:rsidR="00B074B9" w:rsidRDefault="00BD4530">
            <w:pPr>
              <w:spacing w:after="0"/>
              <w:rPr>
                <w:lang w:eastAsia="zh-CN"/>
              </w:rPr>
            </w:pPr>
            <w:r>
              <w:rPr>
                <w:rFonts w:hint="eastAsia"/>
                <w:lang w:eastAsia="zh-CN"/>
              </w:rPr>
              <w:t>O</w:t>
            </w:r>
            <w:r>
              <w:rPr>
                <w:lang w:eastAsia="zh-CN"/>
              </w:rPr>
              <w:t>PPO</w:t>
            </w:r>
          </w:p>
        </w:tc>
        <w:tc>
          <w:tcPr>
            <w:tcW w:w="2124" w:type="dxa"/>
          </w:tcPr>
          <w:p w14:paraId="6C69930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93A38EE" w14:textId="77777777" w:rsidR="00B074B9" w:rsidRDefault="00BD4530">
            <w:pPr>
              <w:spacing w:after="0"/>
              <w:rPr>
                <w:lang w:eastAsia="zh-CN"/>
              </w:rPr>
            </w:pPr>
            <w:r>
              <w:rPr>
                <w:rFonts w:hint="eastAsia"/>
                <w:lang w:eastAsia="zh-CN"/>
              </w:rPr>
              <w:t>S</w:t>
            </w:r>
            <w:r>
              <w:rPr>
                <w:lang w:eastAsia="zh-CN"/>
              </w:rPr>
              <w:t>ince otherwise (i.e., no DRX is used), it would cause problem to the service-types / Tx-profiles requiring DRX.</w:t>
            </w:r>
          </w:p>
        </w:tc>
      </w:tr>
      <w:tr w:rsidR="00B074B9" w14:paraId="2BF9E603" w14:textId="77777777">
        <w:tc>
          <w:tcPr>
            <w:tcW w:w="2124" w:type="dxa"/>
          </w:tcPr>
          <w:p w14:paraId="4CC97C69"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8B69AF0" w14:textId="77777777" w:rsidR="00B074B9" w:rsidRPr="00BD4530" w:rsidRDefault="00BD4530">
            <w:pPr>
              <w:spacing w:after="0"/>
              <w:rPr>
                <w:bCs/>
                <w:lang w:eastAsia="zh-CN"/>
              </w:rPr>
            </w:pPr>
            <w:r w:rsidRPr="00BD4530">
              <w:rPr>
                <w:rFonts w:hint="eastAsia"/>
                <w:bCs/>
                <w:lang w:eastAsia="zh-CN"/>
              </w:rPr>
              <w:t>No</w:t>
            </w:r>
          </w:p>
        </w:tc>
        <w:tc>
          <w:tcPr>
            <w:tcW w:w="10030" w:type="dxa"/>
          </w:tcPr>
          <w:p w14:paraId="4062DE60" w14:textId="77777777" w:rsidR="00B074B9" w:rsidRPr="00BD4530" w:rsidRDefault="00BD4530">
            <w:pPr>
              <w:spacing w:after="0"/>
              <w:rPr>
                <w:bCs/>
                <w:lang w:eastAsia="zh-CN"/>
              </w:rPr>
            </w:pPr>
            <w:r w:rsidRPr="00BD4530">
              <w:rPr>
                <w:bCs/>
                <w:lang w:eastAsia="zh-CN"/>
              </w:rPr>
              <w:t xml:space="preserve">We think the DRX applicability is determined per destination. If a L2 ID is associated with at least one </w:t>
            </w:r>
            <w:r w:rsidRPr="00BD4530">
              <w:rPr>
                <w:rFonts w:hint="eastAsia"/>
                <w:bCs/>
                <w:lang w:eastAsia="zh-CN"/>
              </w:rPr>
              <w:t xml:space="preserve">non-DRX based Tx profile, </w:t>
            </w:r>
            <w:r w:rsidRPr="00BD4530">
              <w:rPr>
                <w:bCs/>
                <w:lang w:eastAsia="zh-CN"/>
              </w:rPr>
              <w:t xml:space="preserve">DRX is not applied for this destination. UE doesn’t need to decide </w:t>
            </w:r>
            <w:r w:rsidRPr="00BD4530">
              <w:rPr>
                <w:rFonts w:hint="eastAsia"/>
                <w:bCs/>
                <w:lang w:eastAsia="zh-CN"/>
              </w:rPr>
              <w:t xml:space="preserve">DRX setting </w:t>
            </w:r>
            <w:r w:rsidRPr="00BD4530">
              <w:rPr>
                <w:bCs/>
                <w:lang w:eastAsia="zh-CN"/>
              </w:rPr>
              <w:t>for this L2 ID.</w:t>
            </w:r>
          </w:p>
        </w:tc>
      </w:tr>
      <w:tr w:rsidR="00B074B9" w14:paraId="0F930B57" w14:textId="77777777">
        <w:tc>
          <w:tcPr>
            <w:tcW w:w="2124" w:type="dxa"/>
          </w:tcPr>
          <w:p w14:paraId="2CF9D277"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070BDCC0" w14:textId="77777777" w:rsidR="00B074B9" w:rsidRPr="00BD4530" w:rsidRDefault="00BD4530">
            <w:pPr>
              <w:spacing w:after="0"/>
              <w:rPr>
                <w:bCs/>
                <w:lang w:val="en-US" w:eastAsia="zh-CN"/>
              </w:rPr>
            </w:pPr>
            <w:r w:rsidRPr="00BD4530">
              <w:rPr>
                <w:rFonts w:hint="eastAsia"/>
                <w:bCs/>
                <w:lang w:val="en-US" w:eastAsia="zh-CN"/>
              </w:rPr>
              <w:t xml:space="preserve">Disagree </w:t>
            </w:r>
          </w:p>
        </w:tc>
        <w:tc>
          <w:tcPr>
            <w:tcW w:w="10030" w:type="dxa"/>
          </w:tcPr>
          <w:p w14:paraId="6D206A18" w14:textId="77777777" w:rsidR="00B074B9" w:rsidRPr="00BD4530" w:rsidRDefault="00BD4530">
            <w:pPr>
              <w:spacing w:after="0"/>
              <w:rPr>
                <w:bCs/>
                <w:lang w:val="en-US" w:eastAsia="zh-CN"/>
              </w:rPr>
            </w:pPr>
            <w:r w:rsidRPr="00BD4530">
              <w:rPr>
                <w:rFonts w:hint="eastAsia"/>
                <w:bCs/>
                <w:lang w:val="en-US" w:eastAsia="zh-CN"/>
              </w:rPr>
              <w:t>We shall ask SA2 first.</w:t>
            </w:r>
          </w:p>
        </w:tc>
      </w:tr>
      <w:tr w:rsidR="00BD4530" w14:paraId="015ECEAE" w14:textId="77777777">
        <w:tc>
          <w:tcPr>
            <w:tcW w:w="2124" w:type="dxa"/>
          </w:tcPr>
          <w:p w14:paraId="465F2677" w14:textId="312F7C80" w:rsidR="00BD4530" w:rsidRPr="00BD4530" w:rsidRDefault="00BD4530">
            <w:pPr>
              <w:spacing w:after="0"/>
              <w:rPr>
                <w:bCs/>
                <w:lang w:val="en-US" w:eastAsia="zh-CN"/>
              </w:rPr>
            </w:pPr>
          </w:p>
        </w:tc>
        <w:tc>
          <w:tcPr>
            <w:tcW w:w="2124" w:type="dxa"/>
          </w:tcPr>
          <w:p w14:paraId="4B537880" w14:textId="77777777" w:rsidR="00BD4530" w:rsidRPr="00BD4530" w:rsidRDefault="00BD4530">
            <w:pPr>
              <w:spacing w:after="0"/>
              <w:rPr>
                <w:bCs/>
                <w:lang w:val="en-US" w:eastAsia="zh-CN"/>
              </w:rPr>
            </w:pPr>
          </w:p>
        </w:tc>
        <w:tc>
          <w:tcPr>
            <w:tcW w:w="10030" w:type="dxa"/>
          </w:tcPr>
          <w:p w14:paraId="5C429519" w14:textId="77777777" w:rsidR="00BD4530" w:rsidRPr="00BD4530" w:rsidRDefault="00BD4530">
            <w:pPr>
              <w:spacing w:after="0"/>
              <w:rPr>
                <w:bCs/>
                <w:lang w:val="en-US" w:eastAsia="zh-CN"/>
              </w:rPr>
            </w:pPr>
          </w:p>
        </w:tc>
      </w:tr>
      <w:tr w:rsidR="00123BFF" w14:paraId="5E40AE81" w14:textId="77777777">
        <w:trPr>
          <w:ins w:id="1657" w:author="Ericsson" w:date="2022-02-09T23:52:00Z"/>
        </w:trPr>
        <w:tc>
          <w:tcPr>
            <w:tcW w:w="2124" w:type="dxa"/>
          </w:tcPr>
          <w:p w14:paraId="2A087525" w14:textId="63600878" w:rsidR="00123BFF" w:rsidRPr="00BD4530" w:rsidRDefault="00123BFF" w:rsidP="00123BFF">
            <w:pPr>
              <w:spacing w:after="0"/>
              <w:rPr>
                <w:ins w:id="1658" w:author="Ericsson" w:date="2022-02-09T23:52:00Z"/>
                <w:bCs/>
                <w:lang w:val="en-US" w:eastAsia="zh-CN"/>
              </w:rPr>
            </w:pPr>
            <w:ins w:id="1659" w:author="Ericsson" w:date="2022-02-09T23:52:00Z">
              <w:r>
                <w:rPr>
                  <w:b/>
                  <w:lang w:val="en-US" w:eastAsia="zh-CN"/>
                </w:rPr>
                <w:t>Ericsson</w:t>
              </w:r>
            </w:ins>
          </w:p>
        </w:tc>
        <w:tc>
          <w:tcPr>
            <w:tcW w:w="2124" w:type="dxa"/>
          </w:tcPr>
          <w:p w14:paraId="2182D7D2" w14:textId="7631CC7E" w:rsidR="00123BFF" w:rsidRPr="00BD4530" w:rsidRDefault="00123BFF" w:rsidP="00123BFF">
            <w:pPr>
              <w:spacing w:after="0"/>
              <w:rPr>
                <w:ins w:id="1660" w:author="Ericsson" w:date="2022-02-09T23:52:00Z"/>
                <w:bCs/>
                <w:lang w:val="en-US" w:eastAsia="zh-CN"/>
              </w:rPr>
            </w:pPr>
            <w:ins w:id="1661" w:author="Ericsson" w:date="2022-02-09T23:52:00Z">
              <w:r>
                <w:rPr>
                  <w:b/>
                  <w:lang w:val="en-US" w:eastAsia="zh-CN"/>
                </w:rPr>
                <w:t>Disagree.</w:t>
              </w:r>
            </w:ins>
          </w:p>
        </w:tc>
        <w:tc>
          <w:tcPr>
            <w:tcW w:w="10030" w:type="dxa"/>
          </w:tcPr>
          <w:p w14:paraId="6F7EE300" w14:textId="77777777" w:rsidR="00123BFF" w:rsidRDefault="00123BFF" w:rsidP="00123BFF">
            <w:pPr>
              <w:pStyle w:val="BodyText"/>
              <w:spacing w:after="144"/>
              <w:rPr>
                <w:ins w:id="1662" w:author="Ericsson" w:date="2022-02-09T23:52:00Z"/>
                <w:rFonts w:cs="Arial"/>
              </w:rPr>
            </w:pPr>
            <w:ins w:id="1663" w:author="Ericsson" w:date="2022-02-09T23:52:00Z">
              <w:r>
                <w:rPr>
                  <w:rFonts w:cs="Arial"/>
                </w:rPr>
                <w:t>According to RAN2#115e agreements, f</w:t>
              </w:r>
              <w:r w:rsidRPr="006B3D5C">
                <w:rPr>
                  <w:rFonts w:cs="Arial"/>
                </w:rPr>
                <w:t>or GC/BC</w:t>
              </w:r>
              <w:r>
                <w:rPr>
                  <w:rFonts w:cs="Arial"/>
                </w:rPr>
                <w:t>,</w:t>
              </w:r>
              <w:r w:rsidRPr="006B3D5C">
                <w:rPr>
                  <w:rFonts w:cs="Arial"/>
                </w:rPr>
                <w:t xml:space="preserve"> </w:t>
              </w:r>
              <w:r w:rsidRPr="002E2FE7">
                <w:rPr>
                  <w:rFonts w:cs="Arial"/>
                </w:rPr>
                <w:t>a Rel-17 TX UE shall only assume SL DRX for the RX UEs when the associated TX profile correspond</w:t>
              </w:r>
              <w:r>
                <w:rPr>
                  <w:rFonts w:cs="Arial"/>
                </w:rPr>
                <w:t>s</w:t>
              </w:r>
              <w:r w:rsidRPr="002E2FE7">
                <w:rPr>
                  <w:rFonts w:cs="Arial"/>
                </w:rPr>
                <w:t xml:space="preserve"> to support of SL DRX</w:t>
              </w:r>
              <w:r>
                <w:rPr>
                  <w:rFonts w:cs="Arial"/>
                </w:rPr>
                <w:t xml:space="preserve">, while </w:t>
              </w:r>
              <w:r w:rsidRPr="00DE1AA3">
                <w:rPr>
                  <w:rFonts w:cs="Arial"/>
                </w:rPr>
                <w:t xml:space="preserve">a Rel-17 RX UE determines SL DRX is used if all service types/L2 </w:t>
              </w:r>
              <w:r>
                <w:rPr>
                  <w:rFonts w:cs="Arial"/>
                </w:rPr>
                <w:t>ID</w:t>
              </w:r>
              <w:r w:rsidRPr="00DE1AA3">
                <w:rPr>
                  <w:rFonts w:cs="Arial"/>
                </w:rPr>
                <w:t>s of interest have an associated TX profile corresponding to support of SL DRX</w:t>
              </w:r>
              <w:r>
                <w:rPr>
                  <w:rFonts w:cs="Arial"/>
                </w:rPr>
                <w:t xml:space="preserve">. </w:t>
              </w:r>
            </w:ins>
          </w:p>
          <w:p w14:paraId="3D84798F" w14:textId="77777777" w:rsidR="00123BFF" w:rsidRDefault="00123BFF" w:rsidP="00123BFF">
            <w:pPr>
              <w:spacing w:after="0"/>
              <w:rPr>
                <w:ins w:id="1664" w:author="OPPO (Qianxi)" w:date="2022-02-10T09:40:00Z"/>
                <w:rFonts w:cs="Arial"/>
                <w:b/>
              </w:rPr>
            </w:pPr>
            <w:ins w:id="1665" w:author="Ericsson" w:date="2022-02-09T23:52:00Z">
              <w:r>
                <w:rPr>
                  <w:rFonts w:cs="Arial"/>
                  <w:b/>
                </w:rPr>
                <w:t>In this case, SL DRX shall not be applied if there is one TX profile doesn’t support SL DRX.</w:t>
              </w:r>
            </w:ins>
          </w:p>
          <w:p w14:paraId="6BD4C1D5" w14:textId="77777777" w:rsidR="005E578C" w:rsidRDefault="005E578C" w:rsidP="00123BFF">
            <w:pPr>
              <w:spacing w:after="0"/>
              <w:rPr>
                <w:ins w:id="1666" w:author="OPPO (Qianxi)" w:date="2022-02-10T09:40:00Z"/>
                <w:bCs/>
                <w:lang w:val="en-US" w:eastAsia="zh-CN"/>
              </w:rPr>
            </w:pPr>
          </w:p>
          <w:p w14:paraId="339E62CA" w14:textId="1735ACE8" w:rsidR="005E578C" w:rsidRPr="00BD4530" w:rsidRDefault="005E578C" w:rsidP="00123BFF">
            <w:pPr>
              <w:spacing w:after="0"/>
              <w:rPr>
                <w:ins w:id="1667" w:author="Ericsson" w:date="2022-02-09T23:52:00Z"/>
                <w:bCs/>
                <w:lang w:val="en-US" w:eastAsia="zh-CN"/>
              </w:rPr>
            </w:pPr>
            <w:ins w:id="1668" w:author="OPPO (Qianxi)" w:date="2022-02-10T09:40:00Z">
              <w:r>
                <w:rPr>
                  <w:rFonts w:hint="eastAsia"/>
                  <w:bCs/>
                  <w:lang w:val="en-US" w:eastAsia="zh-CN"/>
                </w:rPr>
                <w:t>[</w:t>
              </w:r>
              <w:r>
                <w:rPr>
                  <w:bCs/>
                  <w:lang w:val="en-US" w:eastAsia="zh-CN"/>
                </w:rPr>
                <w:t>OPPO] there seems different reason of the 1-to-many mapping here, e.g., we were considering the usage of defa</w:t>
              </w:r>
            </w:ins>
            <w:ins w:id="1669" w:author="OPPO (Qianxi)" w:date="2022-02-10T09:41:00Z">
              <w:r>
                <w:rPr>
                  <w:bCs/>
                  <w:lang w:val="en-US" w:eastAsia="zh-CN"/>
                </w:rPr>
                <w:t xml:space="preserve">ult L2 ID, where different Rx UE may be interested at different service behind the same default </w:t>
              </w:r>
              <w:r>
                <w:rPr>
                  <w:rFonts w:hint="eastAsia"/>
                  <w:bCs/>
                  <w:lang w:val="en-US" w:eastAsia="zh-CN"/>
                </w:rPr>
                <w:t>L</w:t>
              </w:r>
              <w:r>
                <w:rPr>
                  <w:bCs/>
                  <w:lang w:val="en-US" w:eastAsia="zh-CN"/>
                </w:rPr>
                <w:t>2 ID, some requiring DRX while some do not. In this case, the usage of DRX seems needed.</w:t>
              </w:r>
            </w:ins>
          </w:p>
        </w:tc>
      </w:tr>
      <w:tr w:rsidR="000154D9" w14:paraId="78F01522" w14:textId="77777777">
        <w:trPr>
          <w:ins w:id="1670" w:author="LG: SeoYoung Back" w:date="2022-02-10T17:28:00Z"/>
        </w:trPr>
        <w:tc>
          <w:tcPr>
            <w:tcW w:w="2124" w:type="dxa"/>
          </w:tcPr>
          <w:p w14:paraId="78ADE9C7" w14:textId="60DC02ED" w:rsidR="000154D9" w:rsidRDefault="000154D9" w:rsidP="000154D9">
            <w:pPr>
              <w:spacing w:after="0"/>
              <w:rPr>
                <w:ins w:id="1671" w:author="LG: SeoYoung Back" w:date="2022-02-10T17:28:00Z"/>
                <w:b/>
                <w:lang w:val="en-US" w:eastAsia="zh-CN"/>
              </w:rPr>
            </w:pPr>
            <w:ins w:id="1672" w:author="LG: SeoYoung Back" w:date="2022-02-10T17:28:00Z">
              <w:r w:rsidRPr="00E14BF0">
                <w:rPr>
                  <w:rFonts w:eastAsia="Malgun Gothic" w:hint="eastAsia"/>
                  <w:lang w:eastAsia="ko-KR"/>
                </w:rPr>
                <w:t>LG</w:t>
              </w:r>
            </w:ins>
          </w:p>
        </w:tc>
        <w:tc>
          <w:tcPr>
            <w:tcW w:w="2124" w:type="dxa"/>
          </w:tcPr>
          <w:p w14:paraId="42EE6537" w14:textId="73692712" w:rsidR="000154D9" w:rsidRDefault="000154D9" w:rsidP="000154D9">
            <w:pPr>
              <w:spacing w:after="0"/>
              <w:rPr>
                <w:ins w:id="1673" w:author="LG: SeoYoung Back" w:date="2022-02-10T17:28:00Z"/>
                <w:b/>
                <w:lang w:val="en-US" w:eastAsia="zh-CN"/>
              </w:rPr>
            </w:pPr>
            <w:ins w:id="1674" w:author="LG: SeoYoung Back" w:date="2022-02-10T17:28:00Z">
              <w:r>
                <w:rPr>
                  <w:rFonts w:eastAsia="Malgun Gothic"/>
                  <w:lang w:eastAsia="ko-KR"/>
                </w:rPr>
                <w:t>disagree</w:t>
              </w:r>
            </w:ins>
          </w:p>
        </w:tc>
        <w:tc>
          <w:tcPr>
            <w:tcW w:w="10030" w:type="dxa"/>
          </w:tcPr>
          <w:p w14:paraId="240CC9BD" w14:textId="77777777" w:rsidR="000154D9" w:rsidRPr="004A4D14" w:rsidRDefault="000154D9" w:rsidP="000154D9">
            <w:pPr>
              <w:spacing w:after="0"/>
              <w:rPr>
                <w:ins w:id="1675" w:author="LG: SeoYoung Back" w:date="2022-02-10T17:28:00Z"/>
                <w:rFonts w:eastAsia="Malgun Gothic"/>
                <w:lang w:eastAsia="ko-KR"/>
              </w:rPr>
            </w:pPr>
            <w:ins w:id="1676" w:author="LG: SeoYoung Back" w:date="2022-02-10T17:28:00Z">
              <w:r w:rsidRPr="004A4D14">
                <w:rPr>
                  <w:rFonts w:eastAsia="Malgun Gothic"/>
                  <w:lang w:eastAsia="ko-KR"/>
                </w:rPr>
                <w:t xml:space="preserve">In this case, we think the RX UE will adopt an always-on operation. Because the RX UE already knows that the L2 ID is associated with both DRX-based TX profile and non-DRX based TX profile. And also, this reason may be that the packet applied non-DRX based TX profile has a possibility with latency issues. </w:t>
              </w:r>
            </w:ins>
          </w:p>
          <w:p w14:paraId="4EADB470" w14:textId="19A4163A" w:rsidR="000154D9" w:rsidRDefault="000154D9" w:rsidP="000154D9">
            <w:pPr>
              <w:pStyle w:val="BodyText"/>
              <w:spacing w:after="144"/>
              <w:rPr>
                <w:ins w:id="1677" w:author="LG: SeoYoung Back" w:date="2022-02-10T17:28:00Z"/>
                <w:rFonts w:cs="Arial"/>
              </w:rPr>
            </w:pPr>
            <w:ins w:id="1678" w:author="LG: SeoYoung Back" w:date="2022-02-10T17:28:00Z">
              <w:r w:rsidRPr="004A4D14">
                <w:rPr>
                  <w:rFonts w:eastAsia="Malgun Gothic"/>
                  <w:lang w:eastAsia="ko-KR"/>
                </w:rPr>
                <w:t>So, if the same L2 ID is associated with both DRX-based Tx profile and non-DRX based Tx profile, the TX UE may assume the RX UE is an always-on state.</w:t>
              </w:r>
            </w:ins>
          </w:p>
        </w:tc>
      </w:tr>
      <w:tr w:rsidR="00763774" w14:paraId="4AEF1CA0" w14:textId="77777777">
        <w:trPr>
          <w:ins w:id="1679" w:author="NEC" w:date="2022-02-10T19:34:00Z"/>
        </w:trPr>
        <w:tc>
          <w:tcPr>
            <w:tcW w:w="2124" w:type="dxa"/>
          </w:tcPr>
          <w:p w14:paraId="1DD4D79F" w14:textId="6B37437E" w:rsidR="00763774" w:rsidRPr="00E14BF0" w:rsidRDefault="00763774" w:rsidP="000154D9">
            <w:pPr>
              <w:spacing w:after="0"/>
              <w:rPr>
                <w:ins w:id="1680" w:author="NEC" w:date="2022-02-10T19:34:00Z"/>
                <w:rFonts w:eastAsia="Malgun Gothic"/>
                <w:lang w:eastAsia="ko-KR"/>
              </w:rPr>
            </w:pPr>
            <w:ins w:id="1681" w:author="CATT" w:date="2022-02-11T14:51:00Z">
              <w:r w:rsidRPr="00871643">
                <w:rPr>
                  <w:rFonts w:hint="eastAsia"/>
                  <w:lang w:val="en-US" w:eastAsia="zh-CN"/>
                </w:rPr>
                <w:t>CATT</w:t>
              </w:r>
            </w:ins>
          </w:p>
        </w:tc>
        <w:tc>
          <w:tcPr>
            <w:tcW w:w="2124" w:type="dxa"/>
          </w:tcPr>
          <w:p w14:paraId="0960A228" w14:textId="42252C77" w:rsidR="00763774" w:rsidRDefault="00763774" w:rsidP="000154D9">
            <w:pPr>
              <w:spacing w:after="0"/>
              <w:rPr>
                <w:ins w:id="1682" w:author="NEC" w:date="2022-02-10T19:34:00Z"/>
                <w:rFonts w:eastAsia="Malgun Gothic"/>
                <w:lang w:eastAsia="ko-KR"/>
              </w:rPr>
            </w:pPr>
            <w:ins w:id="1683" w:author="CATT" w:date="2022-02-11T14:51:00Z">
              <w:r w:rsidRPr="00871643">
                <w:rPr>
                  <w:lang w:val="en-US" w:eastAsia="zh-CN"/>
                </w:rPr>
                <w:t>D</w:t>
              </w:r>
              <w:r w:rsidRPr="00871643">
                <w:rPr>
                  <w:rFonts w:hint="eastAsia"/>
                  <w:lang w:val="en-US" w:eastAsia="zh-CN"/>
                </w:rPr>
                <w:t>isagree</w:t>
              </w:r>
            </w:ins>
          </w:p>
        </w:tc>
        <w:tc>
          <w:tcPr>
            <w:tcW w:w="10030" w:type="dxa"/>
          </w:tcPr>
          <w:p w14:paraId="5B3993FC" w14:textId="27279617" w:rsidR="00763774" w:rsidRPr="004A4D14" w:rsidRDefault="00763774" w:rsidP="000154D9">
            <w:pPr>
              <w:spacing w:after="0"/>
              <w:rPr>
                <w:ins w:id="1684" w:author="NEC" w:date="2022-02-10T19:34:00Z"/>
                <w:rFonts w:eastAsia="Malgun Gothic"/>
                <w:lang w:eastAsia="ko-KR"/>
              </w:rPr>
            </w:pPr>
            <w:ins w:id="1685" w:author="CATT" w:date="2022-02-11T14:51:00Z">
              <w:r w:rsidRPr="00F21DAC">
                <w:rPr>
                  <w:rFonts w:cs="Arial" w:hint="eastAsia"/>
                  <w:lang w:eastAsia="zh-CN"/>
                </w:rPr>
                <w:t xml:space="preserve">We </w:t>
              </w:r>
              <w:proofErr w:type="gramStart"/>
              <w:r w:rsidRPr="00F21DAC">
                <w:rPr>
                  <w:rFonts w:cs="Arial" w:hint="eastAsia"/>
                  <w:lang w:eastAsia="zh-CN"/>
                </w:rPr>
                <w:t>needs</w:t>
              </w:r>
              <w:proofErr w:type="gramEnd"/>
              <w:r w:rsidRPr="00F21DAC">
                <w:rPr>
                  <w:rFonts w:cs="Arial" w:hint="eastAsia"/>
                  <w:lang w:eastAsia="zh-CN"/>
                </w:rPr>
                <w:t xml:space="preserve"> to</w:t>
              </w:r>
              <w:r w:rsidRPr="00871643">
                <w:rPr>
                  <w:rFonts w:cs="Arial" w:hint="eastAsia"/>
                  <w:lang w:eastAsia="zh-CN"/>
                </w:rPr>
                <w:t xml:space="preserve"> ask SA2 to confirm this case.</w:t>
              </w:r>
            </w:ins>
          </w:p>
        </w:tc>
      </w:tr>
      <w:tr w:rsidR="0019245F" w14:paraId="73331C0D" w14:textId="77777777">
        <w:trPr>
          <w:ins w:id="1686" w:author="vivo(Jing)" w:date="2022-02-11T16:02:00Z"/>
        </w:trPr>
        <w:tc>
          <w:tcPr>
            <w:tcW w:w="2124" w:type="dxa"/>
          </w:tcPr>
          <w:p w14:paraId="3434C861" w14:textId="20A76A3F" w:rsidR="0019245F" w:rsidRPr="00871643" w:rsidRDefault="0019245F" w:rsidP="0019245F">
            <w:pPr>
              <w:spacing w:after="0"/>
              <w:rPr>
                <w:ins w:id="1687" w:author="vivo(Jing)" w:date="2022-02-11T16:02:00Z"/>
                <w:lang w:val="en-US" w:eastAsia="zh-CN"/>
              </w:rPr>
            </w:pPr>
            <w:ins w:id="1688" w:author="vivo(Jing)" w:date="2022-02-11T16:02:00Z">
              <w:r>
                <w:rPr>
                  <w:rFonts w:hint="eastAsia"/>
                  <w:b/>
                  <w:lang w:eastAsia="zh-CN"/>
                </w:rPr>
                <w:t>v</w:t>
              </w:r>
              <w:r>
                <w:rPr>
                  <w:b/>
                  <w:lang w:eastAsia="zh-CN"/>
                </w:rPr>
                <w:t>ivo</w:t>
              </w:r>
            </w:ins>
          </w:p>
        </w:tc>
        <w:tc>
          <w:tcPr>
            <w:tcW w:w="2124" w:type="dxa"/>
          </w:tcPr>
          <w:p w14:paraId="67F7FE6A" w14:textId="51A3BF8A" w:rsidR="0019245F" w:rsidRPr="00871643" w:rsidRDefault="0019245F" w:rsidP="0019245F">
            <w:pPr>
              <w:spacing w:after="0"/>
              <w:rPr>
                <w:ins w:id="1689" w:author="vivo(Jing)" w:date="2022-02-11T16:02:00Z"/>
                <w:lang w:val="en-US" w:eastAsia="zh-CN"/>
              </w:rPr>
            </w:pPr>
            <w:ins w:id="1690" w:author="vivo(Jing)" w:date="2022-02-11T16:02:00Z">
              <w:r>
                <w:rPr>
                  <w:rFonts w:hint="eastAsia"/>
                  <w:b/>
                  <w:lang w:eastAsia="zh-CN"/>
                </w:rPr>
                <w:t>D</w:t>
              </w:r>
              <w:r>
                <w:rPr>
                  <w:b/>
                  <w:lang w:eastAsia="zh-CN"/>
                </w:rPr>
                <w:t>isagree</w:t>
              </w:r>
            </w:ins>
          </w:p>
        </w:tc>
        <w:tc>
          <w:tcPr>
            <w:tcW w:w="10030" w:type="dxa"/>
          </w:tcPr>
          <w:p w14:paraId="2FE805CB" w14:textId="6DF2D027" w:rsidR="0019245F" w:rsidRPr="00F21DAC" w:rsidRDefault="0019245F" w:rsidP="0019245F">
            <w:pPr>
              <w:spacing w:after="0"/>
              <w:rPr>
                <w:ins w:id="1691" w:author="vivo(Jing)" w:date="2022-02-11T16:02:00Z"/>
                <w:rFonts w:cs="Arial"/>
                <w:lang w:eastAsia="zh-CN"/>
              </w:rPr>
            </w:pPr>
            <w:ins w:id="1692" w:author="vivo(Jing)" w:date="2022-02-11T16:02:00Z">
              <w:r>
                <w:rPr>
                  <w:rFonts w:hint="eastAsia"/>
                  <w:b/>
                  <w:lang w:eastAsia="zh-CN"/>
                </w:rPr>
                <w:t>F</w:t>
              </w:r>
              <w:r>
                <w:rPr>
                  <w:b/>
                  <w:lang w:eastAsia="zh-CN"/>
                </w:rPr>
                <w:t>rom the perspective of QoS requirement, especially PDB, in the case of a same L2 ID associating with both DRX-based Tx profile and non-DRX based TX profile, a non-DRX operation, i.e. always active, is needed.</w:t>
              </w:r>
            </w:ins>
          </w:p>
        </w:tc>
      </w:tr>
    </w:tbl>
    <w:p w14:paraId="1726BC62" w14:textId="77777777" w:rsidR="00B074B9" w:rsidRDefault="00B074B9">
      <w:pPr>
        <w:rPr>
          <w:lang w:eastAsia="zh-CN"/>
        </w:rPr>
      </w:pPr>
    </w:p>
    <w:p w14:paraId="4415C2C9" w14:textId="77777777" w:rsidR="00B074B9" w:rsidRDefault="00BD4530">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46A876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1DE61E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5F90D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43AC5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368C13"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645E4665" w14:textId="77777777">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6C9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BD95CD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CAD4D4" w14:textId="77777777" w:rsidR="00B074B9" w:rsidRDefault="00BD4530">
            <w:pPr>
              <w:snapToGrid w:val="0"/>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Pr>
                <w:rFonts w:ascii="Arial" w:eastAsia="Times New Roman" w:hAnsi="Arial" w:cs="Arial"/>
                <w:color w:val="000000"/>
                <w:sz w:val="16"/>
                <w:szCs w:val="16"/>
              </w:rPr>
              <w:t>Uu</w:t>
            </w:r>
            <w:proofErr w:type="spellEnd"/>
            <w:r>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C53C29F" w14:textId="77777777" w:rsidR="00B074B9" w:rsidRDefault="00B074B9">
            <w:pPr>
              <w:snapToGrid w:val="0"/>
              <w:spacing w:after="0"/>
              <w:rPr>
                <w:rFonts w:ascii="Arial" w:hAnsi="Arial" w:cs="Arial"/>
                <w:sz w:val="16"/>
                <w:szCs w:val="16"/>
              </w:rPr>
            </w:pPr>
          </w:p>
        </w:tc>
      </w:tr>
    </w:tbl>
    <w:p w14:paraId="0FBF7B9E" w14:textId="77777777" w:rsidR="00B074B9" w:rsidRDefault="00BD4530">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mapping between TX profiles and Destination L2 IDs is discussed by RAN2 and the following RAN2 view is concluded and sent to SA2(R2-1815665). </w:t>
      </w:r>
    </w:p>
    <w:p w14:paraId="3FF61798" w14:textId="77777777" w:rsidR="00B074B9" w:rsidRDefault="00BD4530">
      <w:pPr>
        <w:pBdr>
          <w:top w:val="single" w:sz="4" w:space="1" w:color="auto"/>
          <w:left w:val="single" w:sz="4" w:space="4" w:color="auto"/>
          <w:bottom w:val="single" w:sz="4" w:space="1" w:color="auto"/>
          <w:right w:val="single" w:sz="4" w:space="4" w:color="auto"/>
        </w:pBdr>
        <w:rPr>
          <w:lang w:eastAsia="zh-CN"/>
        </w:rPr>
      </w:pPr>
      <w:r>
        <w:rPr>
          <w:rFonts w:ascii="Arial" w:hAnsi="Arial" w:cs="Arial"/>
        </w:rPr>
        <w:lastRenderedPageBreak/>
        <w:t xml:space="preserve">RAN2 view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e.g. as part of the UE subscription profile or via network implementation signalling.</w:t>
      </w:r>
    </w:p>
    <w:p w14:paraId="5EF3E8BA" w14:textId="77777777" w:rsidR="00B074B9" w:rsidRDefault="00BD4530">
      <w:pPr>
        <w:rPr>
          <w:lang w:eastAsia="zh-CN"/>
        </w:rPr>
      </w:pPr>
      <w:r>
        <w:rPr>
          <w:lang w:eastAsia="zh-CN"/>
        </w:rPr>
        <w:t xml:space="preserve">And that RAN2 view is confirmed by SA2 and captured in their spec (23.285): </w:t>
      </w:r>
    </w:p>
    <w:p w14:paraId="4E33FE7D" w14:textId="77777777" w:rsidR="00B074B9" w:rsidRDefault="00BD4530">
      <w:pPr>
        <w:pBdr>
          <w:top w:val="single" w:sz="4" w:space="1" w:color="auto"/>
          <w:left w:val="single" w:sz="4" w:space="4" w:color="auto"/>
          <w:bottom w:val="single" w:sz="4" w:space="1" w:color="auto"/>
          <w:right w:val="single" w:sz="4" w:space="4" w:color="auto"/>
        </w:pBdr>
        <w:rPr>
          <w:lang w:eastAsia="ar-SA"/>
        </w:rPr>
      </w:pPr>
      <w:r>
        <w:t>When the network scheduled operation mode is used, following additional principle applies:</w:t>
      </w:r>
    </w:p>
    <w:p w14:paraId="3BB6CFD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 xml:space="preserve">       -When the </w:t>
      </w:r>
      <w:proofErr w:type="spellStart"/>
      <w:r>
        <w:t>eNB</w:t>
      </w:r>
      <w:proofErr w:type="spellEnd"/>
      <w:r>
        <w:t xml:space="preserve"> receives a request for PC5 resource from a UE, the </w:t>
      </w:r>
      <w:proofErr w:type="spellStart"/>
      <w:r>
        <w:t>eNB</w:t>
      </w:r>
      <w:proofErr w:type="spellEnd"/>
      <w:r>
        <w:t xml:space="preserve"> may deduce the Tx Profile from the Destination L2 ID. </w:t>
      </w:r>
    </w:p>
    <w:p w14:paraId="6F510B9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xml:space="preserve">. The </w:t>
      </w:r>
      <w:proofErr w:type="spellStart"/>
      <w:r>
        <w:t>eNB</w:t>
      </w:r>
      <w:proofErr w:type="spellEnd"/>
      <w:r>
        <w:t xml:space="preserve"> can determine the Tx Profiles that the UE needs to use for transmitting the packets thus utilising the resources available appropriately (i.e. handling of </w:t>
      </w:r>
      <w:proofErr w:type="spellStart"/>
      <w:r>
        <w:t>sidelink</w:t>
      </w:r>
      <w:proofErr w:type="spellEnd"/>
      <w:r>
        <w:t xml:space="preserve"> grant), see TS 36.321 [26] for details.</w:t>
      </w:r>
    </w:p>
    <w:p w14:paraId="133612BF" w14:textId="77777777" w:rsidR="00B074B9" w:rsidRDefault="00BD4530">
      <w:pPr>
        <w:rPr>
          <w:lang w:eastAsia="zh-CN"/>
        </w:rPr>
      </w:pPr>
      <w:r>
        <w:rPr>
          <w:lang w:eastAsia="zh-CN"/>
        </w:rPr>
        <w:t>Moderator understand the same principle and be applied in NR, i.e., gNB is aware of the mapping between L2 ID and Tx profile, no signalling from UE to gNB is needed for reporting Tx profile.</w:t>
      </w:r>
    </w:p>
    <w:p w14:paraId="1C79E51B" w14:textId="77777777" w:rsidR="00B074B9" w:rsidRDefault="00BD4530">
      <w:pPr>
        <w:rPr>
          <w:b/>
          <w:lang w:eastAsia="zh-CN"/>
        </w:rPr>
      </w:pPr>
      <w:r>
        <w:rPr>
          <w:b/>
          <w:lang w:eastAsia="zh-CN"/>
        </w:rPr>
        <w:t>Q2.2-2 (new issue): How for gNB to be aware of the mapping between L2 ID and Tx profile in NR?</w:t>
      </w:r>
    </w:p>
    <w:p w14:paraId="0B570DBC" w14:textId="77777777" w:rsidR="00B074B9" w:rsidRDefault="00BD4530">
      <w:pPr>
        <w:rPr>
          <w:b/>
          <w:lang w:eastAsia="zh-CN"/>
        </w:rPr>
      </w:pPr>
      <w:r>
        <w:rPr>
          <w:b/>
          <w:lang w:eastAsia="zh-CN"/>
        </w:rPr>
        <w:t>Option-1: Reuse the LTE solution, i.e., no spec effort by RAN2;</w:t>
      </w:r>
    </w:p>
    <w:p w14:paraId="25B69F5E" w14:textId="77777777" w:rsidR="00B074B9" w:rsidRDefault="00BD4530">
      <w:pPr>
        <w:rPr>
          <w:lang w:eastAsia="zh-CN"/>
        </w:rPr>
      </w:pPr>
      <w:r>
        <w:rPr>
          <w:rFonts w:hint="eastAsia"/>
          <w:b/>
          <w:lang w:eastAsia="zh-CN"/>
        </w:rPr>
        <w:t>O</w:t>
      </w:r>
      <w:r>
        <w:rPr>
          <w:b/>
          <w:lang w:eastAsia="zh-CN"/>
        </w:rPr>
        <w:t>ption-2: Rely on UE to report mapping, in SUI message, i.e., spec effort by RAN2</w:t>
      </w:r>
    </w:p>
    <w:tbl>
      <w:tblPr>
        <w:tblStyle w:val="TableGrid"/>
        <w:tblW w:w="0" w:type="auto"/>
        <w:tblLook w:val="04A0" w:firstRow="1" w:lastRow="0" w:firstColumn="1" w:lastColumn="0" w:noHBand="0" w:noVBand="1"/>
      </w:tblPr>
      <w:tblGrid>
        <w:gridCol w:w="2124"/>
        <w:gridCol w:w="2124"/>
        <w:gridCol w:w="10030"/>
      </w:tblGrid>
      <w:tr w:rsidR="00B074B9" w14:paraId="34E8BAD2" w14:textId="77777777">
        <w:tc>
          <w:tcPr>
            <w:tcW w:w="2124" w:type="dxa"/>
            <w:shd w:val="clear" w:color="auto" w:fill="BFBFBF" w:themeFill="background1" w:themeFillShade="BF"/>
          </w:tcPr>
          <w:p w14:paraId="6A0CAA3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2EB14B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0F867950" w14:textId="77777777" w:rsidR="00B074B9" w:rsidRDefault="00BD4530">
            <w:pPr>
              <w:spacing w:after="0"/>
              <w:rPr>
                <w:b/>
                <w:lang w:eastAsia="zh-CN"/>
              </w:rPr>
            </w:pPr>
            <w:r>
              <w:rPr>
                <w:rFonts w:hint="eastAsia"/>
                <w:b/>
                <w:lang w:eastAsia="zh-CN"/>
              </w:rPr>
              <w:t>C</w:t>
            </w:r>
            <w:r>
              <w:rPr>
                <w:b/>
                <w:lang w:eastAsia="zh-CN"/>
              </w:rPr>
              <w:t>omment</w:t>
            </w:r>
          </w:p>
        </w:tc>
      </w:tr>
      <w:tr w:rsidR="00B074B9" w14:paraId="22111568" w14:textId="77777777">
        <w:tc>
          <w:tcPr>
            <w:tcW w:w="2124" w:type="dxa"/>
          </w:tcPr>
          <w:p w14:paraId="5F53E314" w14:textId="77777777" w:rsidR="00B074B9" w:rsidRDefault="00BD4530">
            <w:pPr>
              <w:spacing w:after="0"/>
              <w:rPr>
                <w:lang w:eastAsia="zh-CN"/>
              </w:rPr>
            </w:pPr>
            <w:r>
              <w:rPr>
                <w:rFonts w:hint="eastAsia"/>
                <w:lang w:eastAsia="zh-CN"/>
              </w:rPr>
              <w:t>O</w:t>
            </w:r>
            <w:r>
              <w:rPr>
                <w:lang w:eastAsia="zh-CN"/>
              </w:rPr>
              <w:t>PPO</w:t>
            </w:r>
          </w:p>
        </w:tc>
        <w:tc>
          <w:tcPr>
            <w:tcW w:w="2124" w:type="dxa"/>
          </w:tcPr>
          <w:p w14:paraId="303B5979" w14:textId="77777777" w:rsidR="00B074B9" w:rsidRDefault="00BD4530">
            <w:pPr>
              <w:spacing w:after="0"/>
              <w:rPr>
                <w:lang w:eastAsia="zh-CN"/>
              </w:rPr>
            </w:pPr>
            <w:r>
              <w:rPr>
                <w:rFonts w:hint="eastAsia"/>
                <w:lang w:eastAsia="zh-CN"/>
              </w:rPr>
              <w:t>1</w:t>
            </w:r>
          </w:p>
        </w:tc>
        <w:tc>
          <w:tcPr>
            <w:tcW w:w="10030" w:type="dxa"/>
          </w:tcPr>
          <w:p w14:paraId="6FE43D50" w14:textId="77777777" w:rsidR="00B074B9" w:rsidRDefault="00BD4530">
            <w:pPr>
              <w:spacing w:after="0"/>
              <w:rPr>
                <w:lang w:eastAsia="zh-CN"/>
              </w:rPr>
            </w:pPr>
            <w:r>
              <w:rPr>
                <w:rFonts w:hint="eastAsia"/>
                <w:lang w:eastAsia="zh-CN"/>
              </w:rPr>
              <w:t>W</w:t>
            </w:r>
            <w:r>
              <w:rPr>
                <w:lang w:eastAsia="zh-CN"/>
              </w:rPr>
              <w:t xml:space="preserve">e do not see a reason to deviate from LTE solution (especially considering the new solution requires new </w:t>
            </w:r>
            <w:proofErr w:type="spellStart"/>
            <w:r>
              <w:rPr>
                <w:lang w:eastAsia="zh-CN"/>
              </w:rPr>
              <w:t>signaling</w:t>
            </w:r>
            <w:proofErr w:type="spellEnd"/>
            <w:r>
              <w:rPr>
                <w:lang w:eastAsia="zh-CN"/>
              </w:rPr>
              <w:t>).</w:t>
            </w:r>
          </w:p>
        </w:tc>
      </w:tr>
      <w:tr w:rsidR="00B074B9" w14:paraId="54753E98" w14:textId="77777777">
        <w:tc>
          <w:tcPr>
            <w:tcW w:w="2124" w:type="dxa"/>
          </w:tcPr>
          <w:p w14:paraId="046F0DA1"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336A7A9C"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6EE7117" w14:textId="77777777" w:rsidR="00B074B9" w:rsidRPr="00BD4530" w:rsidRDefault="00B074B9">
            <w:pPr>
              <w:spacing w:after="0"/>
              <w:rPr>
                <w:bCs/>
                <w:lang w:eastAsia="zh-CN"/>
              </w:rPr>
            </w:pPr>
          </w:p>
        </w:tc>
      </w:tr>
      <w:tr w:rsidR="00B074B9" w14:paraId="093A9687" w14:textId="77777777">
        <w:tc>
          <w:tcPr>
            <w:tcW w:w="2124" w:type="dxa"/>
          </w:tcPr>
          <w:p w14:paraId="30EF32B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637AA7F2" w14:textId="77777777" w:rsidR="00B074B9" w:rsidRPr="00BD4530" w:rsidRDefault="00BD4530">
            <w:pPr>
              <w:spacing w:after="0"/>
              <w:rPr>
                <w:bCs/>
                <w:lang w:val="en-US" w:eastAsia="zh-CN"/>
              </w:rPr>
            </w:pPr>
            <w:r w:rsidRPr="00BD4530">
              <w:rPr>
                <w:rFonts w:hint="eastAsia"/>
                <w:bCs/>
                <w:lang w:val="en-US" w:eastAsia="zh-CN"/>
              </w:rPr>
              <w:t>1</w:t>
            </w:r>
          </w:p>
        </w:tc>
        <w:tc>
          <w:tcPr>
            <w:tcW w:w="10030" w:type="dxa"/>
          </w:tcPr>
          <w:p w14:paraId="7389D198" w14:textId="77777777" w:rsidR="00B074B9" w:rsidRPr="00BD4530" w:rsidRDefault="00B074B9">
            <w:pPr>
              <w:spacing w:after="0"/>
              <w:rPr>
                <w:bCs/>
                <w:lang w:eastAsia="zh-CN"/>
              </w:rPr>
            </w:pPr>
          </w:p>
        </w:tc>
      </w:tr>
      <w:tr w:rsidR="00BD4530" w14:paraId="45FABC4E" w14:textId="77777777">
        <w:tc>
          <w:tcPr>
            <w:tcW w:w="2124" w:type="dxa"/>
          </w:tcPr>
          <w:p w14:paraId="38FDA308" w14:textId="76788DF7" w:rsidR="00BD4530" w:rsidRPr="00BD4530" w:rsidRDefault="00BD4530">
            <w:pPr>
              <w:spacing w:after="0"/>
              <w:rPr>
                <w:bCs/>
                <w:lang w:val="en-US" w:eastAsia="zh-CN"/>
              </w:rPr>
            </w:pPr>
            <w:r>
              <w:rPr>
                <w:bCs/>
                <w:lang w:val="en-US" w:eastAsia="zh-CN"/>
              </w:rPr>
              <w:t>Intel</w:t>
            </w:r>
          </w:p>
        </w:tc>
        <w:tc>
          <w:tcPr>
            <w:tcW w:w="2124" w:type="dxa"/>
          </w:tcPr>
          <w:p w14:paraId="75644C6F" w14:textId="14CB8455" w:rsidR="00BD4530" w:rsidRPr="00BD4530" w:rsidRDefault="00BD4530">
            <w:pPr>
              <w:spacing w:after="0"/>
              <w:rPr>
                <w:bCs/>
                <w:lang w:val="en-US" w:eastAsia="zh-CN"/>
              </w:rPr>
            </w:pPr>
            <w:r>
              <w:rPr>
                <w:bCs/>
                <w:lang w:val="en-US" w:eastAsia="zh-CN"/>
              </w:rPr>
              <w:t>Option 1</w:t>
            </w:r>
          </w:p>
        </w:tc>
        <w:tc>
          <w:tcPr>
            <w:tcW w:w="10030" w:type="dxa"/>
          </w:tcPr>
          <w:p w14:paraId="23D5390F" w14:textId="77777777" w:rsidR="00BD4530" w:rsidRPr="00BD4530" w:rsidRDefault="00BD4530">
            <w:pPr>
              <w:spacing w:after="0"/>
              <w:rPr>
                <w:bCs/>
                <w:lang w:eastAsia="zh-CN"/>
              </w:rPr>
            </w:pPr>
          </w:p>
        </w:tc>
      </w:tr>
      <w:tr w:rsidR="006B5AC9" w14:paraId="774975C2" w14:textId="77777777">
        <w:trPr>
          <w:ins w:id="1693" w:author="Ericsson" w:date="2022-02-09T23:52:00Z"/>
        </w:trPr>
        <w:tc>
          <w:tcPr>
            <w:tcW w:w="2124" w:type="dxa"/>
          </w:tcPr>
          <w:p w14:paraId="2BFA1605" w14:textId="457E3BE7" w:rsidR="006B5AC9" w:rsidRDefault="006B5AC9" w:rsidP="006B5AC9">
            <w:pPr>
              <w:spacing w:after="0"/>
              <w:rPr>
                <w:ins w:id="1694" w:author="Ericsson" w:date="2022-02-09T23:52:00Z"/>
                <w:bCs/>
                <w:lang w:val="en-US" w:eastAsia="zh-CN"/>
              </w:rPr>
            </w:pPr>
            <w:ins w:id="1695" w:author="Ericsson" w:date="2022-02-09T23:52:00Z">
              <w:r>
                <w:rPr>
                  <w:b/>
                  <w:lang w:val="en-US" w:eastAsia="zh-CN"/>
                </w:rPr>
                <w:t>Ericsson</w:t>
              </w:r>
            </w:ins>
          </w:p>
        </w:tc>
        <w:tc>
          <w:tcPr>
            <w:tcW w:w="2124" w:type="dxa"/>
          </w:tcPr>
          <w:p w14:paraId="342B9230" w14:textId="16CCF213" w:rsidR="006B5AC9" w:rsidRDefault="006B5AC9" w:rsidP="006B5AC9">
            <w:pPr>
              <w:spacing w:after="0"/>
              <w:rPr>
                <w:ins w:id="1696" w:author="Ericsson" w:date="2022-02-09T23:52:00Z"/>
                <w:bCs/>
                <w:lang w:val="en-US" w:eastAsia="zh-CN"/>
              </w:rPr>
            </w:pPr>
            <w:ins w:id="1697" w:author="Ericsson" w:date="2022-02-09T23:52:00Z">
              <w:r>
                <w:rPr>
                  <w:b/>
                  <w:lang w:val="en-US" w:eastAsia="zh-CN"/>
                </w:rPr>
                <w:t>1</w:t>
              </w:r>
            </w:ins>
          </w:p>
        </w:tc>
        <w:tc>
          <w:tcPr>
            <w:tcW w:w="10030" w:type="dxa"/>
          </w:tcPr>
          <w:p w14:paraId="06940326" w14:textId="77777777" w:rsidR="006B5AC9" w:rsidRPr="00BD4530" w:rsidRDefault="006B5AC9" w:rsidP="006B5AC9">
            <w:pPr>
              <w:spacing w:after="0"/>
              <w:rPr>
                <w:ins w:id="1698" w:author="Ericsson" w:date="2022-02-09T23:52:00Z"/>
                <w:bCs/>
                <w:lang w:eastAsia="zh-CN"/>
              </w:rPr>
            </w:pPr>
          </w:p>
        </w:tc>
      </w:tr>
      <w:tr w:rsidR="000154D9" w14:paraId="2564DCE6" w14:textId="77777777">
        <w:trPr>
          <w:ins w:id="1699" w:author="LG: SeoYoung Back" w:date="2022-02-10T17:28:00Z"/>
        </w:trPr>
        <w:tc>
          <w:tcPr>
            <w:tcW w:w="2124" w:type="dxa"/>
          </w:tcPr>
          <w:p w14:paraId="2298FDE3" w14:textId="4318253E" w:rsidR="000154D9" w:rsidRDefault="000154D9" w:rsidP="000154D9">
            <w:pPr>
              <w:spacing w:after="0"/>
              <w:rPr>
                <w:ins w:id="1700" w:author="LG: SeoYoung Back" w:date="2022-02-10T17:28:00Z"/>
                <w:b/>
                <w:lang w:val="en-US" w:eastAsia="zh-CN"/>
              </w:rPr>
            </w:pPr>
            <w:ins w:id="1701" w:author="LG: SeoYoung Back" w:date="2022-02-10T17:29:00Z">
              <w:r w:rsidRPr="0076020B">
                <w:rPr>
                  <w:rFonts w:eastAsia="Malgun Gothic" w:hint="eastAsia"/>
                  <w:lang w:eastAsia="ko-KR"/>
                </w:rPr>
                <w:t>LG</w:t>
              </w:r>
            </w:ins>
          </w:p>
        </w:tc>
        <w:tc>
          <w:tcPr>
            <w:tcW w:w="2124" w:type="dxa"/>
          </w:tcPr>
          <w:p w14:paraId="6250A68F" w14:textId="10598721" w:rsidR="000154D9" w:rsidRDefault="000154D9" w:rsidP="000154D9">
            <w:pPr>
              <w:spacing w:after="0"/>
              <w:rPr>
                <w:ins w:id="1702" w:author="LG: SeoYoung Back" w:date="2022-02-10T17:28:00Z"/>
                <w:b/>
                <w:lang w:val="en-US" w:eastAsia="zh-CN"/>
              </w:rPr>
            </w:pPr>
            <w:ins w:id="1703" w:author="LG: SeoYoung Back" w:date="2022-02-10T17:29:00Z">
              <w:r>
                <w:rPr>
                  <w:rFonts w:eastAsia="Malgun Gothic"/>
                  <w:lang w:eastAsia="ko-KR"/>
                </w:rPr>
                <w:t>O</w:t>
              </w:r>
              <w:r>
                <w:rPr>
                  <w:rFonts w:eastAsia="Malgun Gothic" w:hint="eastAsia"/>
                  <w:lang w:eastAsia="ko-KR"/>
                </w:rPr>
                <w:t xml:space="preserve">ption </w:t>
              </w:r>
              <w:r>
                <w:rPr>
                  <w:rFonts w:eastAsia="Malgun Gothic"/>
                  <w:lang w:eastAsia="ko-KR"/>
                </w:rPr>
                <w:t>1</w:t>
              </w:r>
            </w:ins>
          </w:p>
        </w:tc>
        <w:tc>
          <w:tcPr>
            <w:tcW w:w="10030" w:type="dxa"/>
          </w:tcPr>
          <w:p w14:paraId="4B12A586" w14:textId="55A1BB07" w:rsidR="000154D9" w:rsidRPr="00BD4530" w:rsidRDefault="000154D9" w:rsidP="000154D9">
            <w:pPr>
              <w:spacing w:after="0"/>
              <w:rPr>
                <w:ins w:id="1704" w:author="LG: SeoYoung Back" w:date="2022-02-10T17:28:00Z"/>
                <w:bCs/>
                <w:lang w:eastAsia="zh-CN"/>
              </w:rPr>
            </w:pPr>
            <w:ins w:id="1705" w:author="LG: SeoYoung Back" w:date="2022-02-10T17:29:00Z">
              <w:r w:rsidRPr="0076020B">
                <w:rPr>
                  <w:rFonts w:eastAsia="Malgun Gothic"/>
                  <w:lang w:eastAsia="ko-KR"/>
                </w:rPr>
                <w:t xml:space="preserve">In LTE, </w:t>
              </w:r>
              <w:proofErr w:type="spellStart"/>
              <w:r w:rsidRPr="0076020B">
                <w:rPr>
                  <w:rFonts w:eastAsia="Malgun Gothic"/>
                  <w:lang w:eastAsia="ko-KR"/>
                </w:rPr>
                <w:t>eNB</w:t>
              </w:r>
              <w:proofErr w:type="spellEnd"/>
              <w:r w:rsidRPr="0076020B">
                <w:rPr>
                  <w:rFonts w:eastAsia="Malgun Gothic"/>
                  <w:lang w:eastAsia="ko-KR"/>
                </w:rPr>
                <w:t xml:space="preserve"> d</w:t>
              </w:r>
              <w:r>
                <w:rPr>
                  <w:rFonts w:eastAsia="Malgun Gothic"/>
                  <w:lang w:eastAsia="ko-KR"/>
                </w:rPr>
                <w:t>id</w:t>
              </w:r>
              <w:r w:rsidRPr="0076020B">
                <w:rPr>
                  <w:rFonts w:eastAsia="Malgun Gothic"/>
                  <w:lang w:eastAsia="ko-KR"/>
                </w:rPr>
                <w:t xml:space="preserve"> not give </w:t>
              </w:r>
              <w:proofErr w:type="spellStart"/>
              <w:r w:rsidRPr="0076020B">
                <w:rPr>
                  <w:rFonts w:eastAsia="Malgun Gothic"/>
                  <w:lang w:eastAsia="ko-KR"/>
                </w:rPr>
                <w:t>signalings</w:t>
              </w:r>
              <w:proofErr w:type="spellEnd"/>
              <w:r w:rsidRPr="0076020B">
                <w:rPr>
                  <w:rFonts w:eastAsia="Malgun Gothic"/>
                  <w:lang w:eastAsia="ko-KR"/>
                </w:rPr>
                <w:t xml:space="preserve"> to the AS layer of UE about the mapping configuration between service type and Tx profile.</w:t>
              </w:r>
              <w:r>
                <w:rPr>
                  <w:rFonts w:eastAsia="Malgun Gothic"/>
                  <w:lang w:eastAsia="ko-KR"/>
                </w:rPr>
                <w:t xml:space="preserve"> We think the LET solution can be inherited.</w:t>
              </w:r>
            </w:ins>
          </w:p>
        </w:tc>
      </w:tr>
      <w:tr w:rsidR="007E3370" w14:paraId="48980D53" w14:textId="77777777">
        <w:trPr>
          <w:ins w:id="1706" w:author="NEC" w:date="2022-02-10T19:35:00Z"/>
        </w:trPr>
        <w:tc>
          <w:tcPr>
            <w:tcW w:w="2124" w:type="dxa"/>
          </w:tcPr>
          <w:p w14:paraId="6FB398F2" w14:textId="3C9FD567" w:rsidR="007E3370" w:rsidRPr="0076020B" w:rsidRDefault="007E3370" w:rsidP="007E3370">
            <w:pPr>
              <w:spacing w:after="0"/>
              <w:rPr>
                <w:ins w:id="1707" w:author="NEC" w:date="2022-02-10T19:35:00Z"/>
                <w:rFonts w:eastAsia="Malgun Gothic"/>
                <w:lang w:eastAsia="ko-KR"/>
              </w:rPr>
            </w:pPr>
            <w:ins w:id="1708" w:author="NEC" w:date="2022-02-10T19:35:00Z">
              <w:r>
                <w:rPr>
                  <w:rFonts w:eastAsia="MS Mincho" w:hint="eastAsia"/>
                  <w:lang w:eastAsia="ja-JP"/>
                </w:rPr>
                <w:t>NEC</w:t>
              </w:r>
            </w:ins>
          </w:p>
        </w:tc>
        <w:tc>
          <w:tcPr>
            <w:tcW w:w="2124" w:type="dxa"/>
          </w:tcPr>
          <w:p w14:paraId="57FF6F14" w14:textId="5ACA9F64" w:rsidR="007E3370" w:rsidRDefault="007E3370" w:rsidP="007E3370">
            <w:pPr>
              <w:spacing w:after="0"/>
              <w:rPr>
                <w:ins w:id="1709" w:author="NEC" w:date="2022-02-10T19:35:00Z"/>
                <w:rFonts w:eastAsia="Malgun Gothic"/>
                <w:lang w:eastAsia="ko-KR"/>
              </w:rPr>
            </w:pPr>
            <w:ins w:id="1710" w:author="NEC" w:date="2022-02-10T19:35:00Z">
              <w:r>
                <w:rPr>
                  <w:rFonts w:eastAsia="MS Mincho" w:hint="eastAsia"/>
                  <w:lang w:eastAsia="ja-JP"/>
                </w:rPr>
                <w:t>1</w:t>
              </w:r>
            </w:ins>
          </w:p>
        </w:tc>
        <w:tc>
          <w:tcPr>
            <w:tcW w:w="10030" w:type="dxa"/>
          </w:tcPr>
          <w:p w14:paraId="7D553325" w14:textId="77777777" w:rsidR="007E3370" w:rsidRPr="0076020B" w:rsidRDefault="007E3370" w:rsidP="007E3370">
            <w:pPr>
              <w:spacing w:after="0"/>
              <w:rPr>
                <w:ins w:id="1711" w:author="NEC" w:date="2022-02-10T19:35:00Z"/>
                <w:rFonts w:eastAsia="Malgun Gothic"/>
                <w:lang w:eastAsia="ko-KR"/>
              </w:rPr>
            </w:pPr>
          </w:p>
        </w:tc>
      </w:tr>
      <w:tr w:rsidR="0080127C" w14:paraId="552EDD0B" w14:textId="77777777">
        <w:trPr>
          <w:ins w:id="1712" w:author="Rapporteur_RAN2#117" w:date="2022-02-10T11:43:00Z"/>
        </w:trPr>
        <w:tc>
          <w:tcPr>
            <w:tcW w:w="2124" w:type="dxa"/>
          </w:tcPr>
          <w:p w14:paraId="1860D857" w14:textId="2235C905" w:rsidR="0080127C" w:rsidRDefault="0080127C" w:rsidP="007E3370">
            <w:pPr>
              <w:spacing w:after="0"/>
              <w:rPr>
                <w:ins w:id="1713" w:author="Rapporteur_RAN2#117" w:date="2022-02-10T11:43:00Z"/>
                <w:rFonts w:eastAsia="MS Mincho"/>
                <w:lang w:eastAsia="ja-JP"/>
              </w:rPr>
            </w:pPr>
            <w:proofErr w:type="spellStart"/>
            <w:ins w:id="1714" w:author="Rapporteur_RAN2#117" w:date="2022-02-10T11:43:00Z">
              <w:r>
                <w:rPr>
                  <w:rFonts w:eastAsia="MS Mincho"/>
                  <w:lang w:eastAsia="ja-JP"/>
                </w:rPr>
                <w:t>InterDig</w:t>
              </w:r>
            </w:ins>
            <w:ins w:id="1715" w:author="Rapporteur_RAN2#117" w:date="2022-02-10T11:44:00Z">
              <w:r>
                <w:rPr>
                  <w:rFonts w:eastAsia="MS Mincho"/>
                  <w:lang w:eastAsia="ja-JP"/>
                </w:rPr>
                <w:t>ital</w:t>
              </w:r>
            </w:ins>
            <w:proofErr w:type="spellEnd"/>
          </w:p>
        </w:tc>
        <w:tc>
          <w:tcPr>
            <w:tcW w:w="2124" w:type="dxa"/>
          </w:tcPr>
          <w:p w14:paraId="5658487D" w14:textId="046D9BD0" w:rsidR="0080127C" w:rsidRDefault="0080127C" w:rsidP="007E3370">
            <w:pPr>
              <w:spacing w:after="0"/>
              <w:rPr>
                <w:ins w:id="1716" w:author="Rapporteur_RAN2#117" w:date="2022-02-10T11:43:00Z"/>
                <w:rFonts w:eastAsia="MS Mincho"/>
                <w:lang w:eastAsia="ja-JP"/>
              </w:rPr>
            </w:pPr>
            <w:ins w:id="1717" w:author="Rapporteur_RAN2#117" w:date="2022-02-10T11:44:00Z">
              <w:r>
                <w:rPr>
                  <w:rFonts w:eastAsia="MS Mincho"/>
                  <w:lang w:eastAsia="ja-JP"/>
                </w:rPr>
                <w:t>1</w:t>
              </w:r>
            </w:ins>
          </w:p>
        </w:tc>
        <w:tc>
          <w:tcPr>
            <w:tcW w:w="10030" w:type="dxa"/>
          </w:tcPr>
          <w:p w14:paraId="13E1B6CF" w14:textId="77777777" w:rsidR="0080127C" w:rsidRPr="0076020B" w:rsidRDefault="0080127C" w:rsidP="007E3370">
            <w:pPr>
              <w:spacing w:after="0"/>
              <w:rPr>
                <w:ins w:id="1718" w:author="Rapporteur_RAN2#117" w:date="2022-02-10T11:43:00Z"/>
                <w:rFonts w:eastAsia="Malgun Gothic"/>
                <w:lang w:eastAsia="ko-KR"/>
              </w:rPr>
            </w:pPr>
          </w:p>
        </w:tc>
      </w:tr>
      <w:tr w:rsidR="007C2D69" w14:paraId="6AA9EA4D" w14:textId="77777777" w:rsidTr="007C2D69">
        <w:trPr>
          <w:ins w:id="1719" w:author="Huawei-Tao Cai" w:date="2022-02-10T22:38:00Z"/>
        </w:trPr>
        <w:tc>
          <w:tcPr>
            <w:tcW w:w="2124" w:type="dxa"/>
          </w:tcPr>
          <w:p w14:paraId="4ADBBAE6" w14:textId="77777777" w:rsidR="007C2D69" w:rsidRPr="004036A6" w:rsidRDefault="007C2D69" w:rsidP="00BD159E">
            <w:pPr>
              <w:spacing w:after="0"/>
              <w:rPr>
                <w:ins w:id="1720" w:author="Huawei-Tao Cai" w:date="2022-02-10T22:38:00Z"/>
                <w:rFonts w:eastAsiaTheme="minorEastAsia"/>
                <w:lang w:eastAsia="zh-CN"/>
              </w:rPr>
            </w:pPr>
            <w:ins w:id="1721" w:author="Huawei-Tao Cai" w:date="2022-02-10T22:38: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A9DDAD0" w14:textId="77777777" w:rsidR="007C2D69" w:rsidRPr="004036A6" w:rsidRDefault="007C2D69" w:rsidP="00BD159E">
            <w:pPr>
              <w:spacing w:after="0"/>
              <w:rPr>
                <w:ins w:id="1722" w:author="Huawei-Tao Cai" w:date="2022-02-10T22:38:00Z"/>
                <w:rFonts w:eastAsiaTheme="minorEastAsia"/>
                <w:lang w:eastAsia="zh-CN"/>
              </w:rPr>
            </w:pPr>
            <w:ins w:id="1723" w:author="Huawei-Tao Cai" w:date="2022-02-10T22:38:00Z">
              <w:r>
                <w:rPr>
                  <w:rFonts w:eastAsiaTheme="minorEastAsia" w:hint="eastAsia"/>
                  <w:lang w:eastAsia="zh-CN"/>
                </w:rPr>
                <w:t>2</w:t>
              </w:r>
            </w:ins>
          </w:p>
        </w:tc>
        <w:tc>
          <w:tcPr>
            <w:tcW w:w="10030" w:type="dxa"/>
          </w:tcPr>
          <w:p w14:paraId="44E04A35" w14:textId="394F8234" w:rsidR="007C2D69" w:rsidRDefault="007C2D69" w:rsidP="00BD159E">
            <w:pPr>
              <w:spacing w:after="0"/>
              <w:rPr>
                <w:ins w:id="1724" w:author="Huawei-Tao Cai" w:date="2022-02-10T22:38:00Z"/>
                <w:rFonts w:eastAsiaTheme="minorEastAsia"/>
                <w:lang w:eastAsia="zh-CN"/>
              </w:rPr>
            </w:pPr>
            <w:ins w:id="1725" w:author="Huawei-Tao Cai" w:date="2022-02-10T22:38:00Z">
              <w:r>
                <w:rPr>
                  <w:rFonts w:eastAsiaTheme="minorEastAsia" w:hint="eastAsia"/>
                  <w:lang w:eastAsia="zh-CN"/>
                </w:rPr>
                <w:t>Op</w:t>
              </w:r>
              <w:r>
                <w:rPr>
                  <w:rFonts w:eastAsiaTheme="minorEastAsia"/>
                  <w:lang w:eastAsia="zh-CN"/>
                </w:rPr>
                <w:t xml:space="preserve">tion1 </w:t>
              </w:r>
            </w:ins>
            <w:ins w:id="1726" w:author="Huawei-Tao Cai" w:date="2022-02-10T22:45:00Z">
              <w:r w:rsidR="00683CF6">
                <w:rPr>
                  <w:rFonts w:eastAsiaTheme="minorEastAsia"/>
                  <w:lang w:eastAsia="zh-CN"/>
                </w:rPr>
                <w:t>will NOT work</w:t>
              </w:r>
            </w:ins>
            <w:ins w:id="1727" w:author="Huawei-Tao Cai" w:date="2022-02-10T22:38:00Z">
              <w:r>
                <w:rPr>
                  <w:rFonts w:eastAsiaTheme="minorEastAsia"/>
                  <w:lang w:eastAsia="zh-CN"/>
                </w:rPr>
                <w:t xml:space="preserve"> in NR SL.</w:t>
              </w:r>
            </w:ins>
          </w:p>
          <w:p w14:paraId="6B8BBBA0" w14:textId="22A4443D" w:rsidR="007C2D69" w:rsidRPr="004036A6" w:rsidRDefault="007C2D69" w:rsidP="00524195">
            <w:pPr>
              <w:spacing w:after="0"/>
              <w:rPr>
                <w:ins w:id="1728" w:author="Huawei-Tao Cai" w:date="2022-02-10T22:38:00Z"/>
                <w:rFonts w:eastAsiaTheme="minorEastAsia"/>
                <w:lang w:eastAsia="zh-CN"/>
              </w:rPr>
            </w:pPr>
            <w:ins w:id="1729" w:author="Huawei-Tao Cai" w:date="2022-02-10T22:38:00Z">
              <w:r>
                <w:rPr>
                  <w:rFonts w:eastAsiaTheme="minorEastAsia"/>
                  <w:lang w:eastAsia="zh-CN"/>
                </w:rPr>
                <w:t xml:space="preserve">In LTE, only broadcast is supported. In NR, </w:t>
              </w:r>
            </w:ins>
            <w:ins w:id="1730" w:author="Huawei-Tao Cai" w:date="2022-02-10T22:39:00Z">
              <w:r>
                <w:rPr>
                  <w:rFonts w:eastAsiaTheme="minorEastAsia"/>
                  <w:lang w:eastAsia="zh-CN"/>
                </w:rPr>
                <w:t>with</w:t>
              </w:r>
            </w:ins>
            <w:ins w:id="1731" w:author="Huawei-Tao Cai" w:date="2022-02-10T22:38:00Z">
              <w:r>
                <w:rPr>
                  <w:rFonts w:eastAsiaTheme="minorEastAsia"/>
                  <w:lang w:eastAsia="zh-CN"/>
                </w:rPr>
                <w:t xml:space="preserve"> groupcast, how to ensure the gNB know the TX profile associated with groupcast destination L2 ID where the groupcast destination L2 ID can only be determined when the group is established</w:t>
              </w:r>
            </w:ins>
            <w:ins w:id="1732" w:author="Huawei-Tao Cai" w:date="2022-02-10T22:40:00Z">
              <w:r>
                <w:rPr>
                  <w:rFonts w:eastAsiaTheme="minorEastAsia"/>
                  <w:lang w:eastAsia="zh-CN"/>
                </w:rPr>
                <w:t>?</w:t>
              </w:r>
            </w:ins>
          </w:p>
        </w:tc>
      </w:tr>
      <w:tr w:rsidR="00763774" w14:paraId="55DDA1D6" w14:textId="77777777" w:rsidTr="007C2D69">
        <w:trPr>
          <w:ins w:id="1733" w:author="CATT" w:date="2022-02-11T14:52:00Z"/>
        </w:trPr>
        <w:tc>
          <w:tcPr>
            <w:tcW w:w="2124" w:type="dxa"/>
          </w:tcPr>
          <w:p w14:paraId="4AEDE759" w14:textId="53B9471A" w:rsidR="00763774" w:rsidRDefault="00763774" w:rsidP="00BD159E">
            <w:pPr>
              <w:spacing w:after="0"/>
              <w:rPr>
                <w:ins w:id="1734" w:author="CATT" w:date="2022-02-11T14:52:00Z"/>
                <w:rFonts w:eastAsiaTheme="minorEastAsia"/>
                <w:lang w:eastAsia="zh-CN"/>
              </w:rPr>
            </w:pPr>
            <w:ins w:id="1735" w:author="CATT" w:date="2022-02-11T14:52:00Z">
              <w:r w:rsidRPr="00871643">
                <w:rPr>
                  <w:rFonts w:hint="eastAsia"/>
                  <w:lang w:val="en-US" w:eastAsia="zh-CN"/>
                </w:rPr>
                <w:t>CATT</w:t>
              </w:r>
            </w:ins>
          </w:p>
        </w:tc>
        <w:tc>
          <w:tcPr>
            <w:tcW w:w="2124" w:type="dxa"/>
          </w:tcPr>
          <w:p w14:paraId="23D13180" w14:textId="05E9865B" w:rsidR="00763774" w:rsidRDefault="00763774" w:rsidP="00BD159E">
            <w:pPr>
              <w:spacing w:after="0"/>
              <w:rPr>
                <w:ins w:id="1736" w:author="CATT" w:date="2022-02-11T14:52:00Z"/>
                <w:rFonts w:eastAsiaTheme="minorEastAsia"/>
                <w:lang w:eastAsia="zh-CN"/>
              </w:rPr>
            </w:pPr>
            <w:ins w:id="1737" w:author="CATT" w:date="2022-02-11T14:52:00Z">
              <w:r w:rsidRPr="00871643">
                <w:rPr>
                  <w:rFonts w:hint="eastAsia"/>
                  <w:lang w:val="en-US" w:eastAsia="zh-CN"/>
                </w:rPr>
                <w:t>2</w:t>
              </w:r>
            </w:ins>
          </w:p>
        </w:tc>
        <w:tc>
          <w:tcPr>
            <w:tcW w:w="10030" w:type="dxa"/>
          </w:tcPr>
          <w:p w14:paraId="2B64D21E" w14:textId="6AD3FB04" w:rsidR="00763774" w:rsidRDefault="00763774" w:rsidP="00BD159E">
            <w:pPr>
              <w:spacing w:after="0"/>
              <w:rPr>
                <w:ins w:id="1738" w:author="CATT" w:date="2022-02-11T14:52:00Z"/>
                <w:rFonts w:eastAsiaTheme="minorEastAsia"/>
                <w:lang w:eastAsia="zh-CN"/>
              </w:rPr>
            </w:pPr>
            <w:ins w:id="1739" w:author="CATT" w:date="2022-02-11T14:52:00Z">
              <w:r w:rsidRPr="00F21DAC">
                <w:rPr>
                  <w:rFonts w:hint="eastAsia"/>
                  <w:bCs/>
                  <w:lang w:eastAsia="zh-CN"/>
                </w:rPr>
                <w:t>Option 2</w:t>
              </w:r>
              <w:r w:rsidRPr="00871643">
                <w:rPr>
                  <w:rFonts w:hint="eastAsia"/>
                  <w:bCs/>
                  <w:lang w:eastAsia="zh-CN"/>
                </w:rPr>
                <w:t xml:space="preserve"> is more flexible considering the service for Destination L2 ID is variable.</w:t>
              </w:r>
            </w:ins>
          </w:p>
        </w:tc>
      </w:tr>
      <w:tr w:rsidR="0019245F" w14:paraId="670927D2" w14:textId="77777777" w:rsidTr="007C2D69">
        <w:trPr>
          <w:ins w:id="1740" w:author="vivo(Jing)" w:date="2022-02-11T16:04:00Z"/>
        </w:trPr>
        <w:tc>
          <w:tcPr>
            <w:tcW w:w="2124" w:type="dxa"/>
          </w:tcPr>
          <w:p w14:paraId="31870B3A" w14:textId="62A958D8" w:rsidR="0019245F" w:rsidRPr="00871643" w:rsidRDefault="0019245F" w:rsidP="00BD159E">
            <w:pPr>
              <w:spacing w:after="0"/>
              <w:rPr>
                <w:ins w:id="1741" w:author="vivo(Jing)" w:date="2022-02-11T16:04:00Z"/>
                <w:lang w:val="en-US" w:eastAsia="zh-CN"/>
              </w:rPr>
            </w:pPr>
            <w:ins w:id="1742" w:author="vivo(Jing)" w:date="2022-02-11T16:04:00Z">
              <w:r>
                <w:rPr>
                  <w:lang w:val="en-US" w:eastAsia="zh-CN"/>
                </w:rPr>
                <w:t>vivo</w:t>
              </w:r>
            </w:ins>
          </w:p>
        </w:tc>
        <w:tc>
          <w:tcPr>
            <w:tcW w:w="2124" w:type="dxa"/>
          </w:tcPr>
          <w:p w14:paraId="24C67C33" w14:textId="15C238A1" w:rsidR="0019245F" w:rsidRPr="00871643" w:rsidRDefault="0019245F" w:rsidP="00BD159E">
            <w:pPr>
              <w:spacing w:after="0"/>
              <w:rPr>
                <w:ins w:id="1743" w:author="vivo(Jing)" w:date="2022-02-11T16:04:00Z"/>
                <w:lang w:val="en-US" w:eastAsia="zh-CN"/>
              </w:rPr>
            </w:pPr>
            <w:ins w:id="1744" w:author="vivo(Jing)" w:date="2022-02-11T16:04:00Z">
              <w:r>
                <w:rPr>
                  <w:lang w:val="en-US" w:eastAsia="zh-CN"/>
                </w:rPr>
                <w:t>1</w:t>
              </w:r>
            </w:ins>
          </w:p>
        </w:tc>
        <w:tc>
          <w:tcPr>
            <w:tcW w:w="10030" w:type="dxa"/>
          </w:tcPr>
          <w:p w14:paraId="6D9778FB" w14:textId="77777777" w:rsidR="0019245F" w:rsidRPr="00F21DAC" w:rsidRDefault="0019245F" w:rsidP="00BD159E">
            <w:pPr>
              <w:spacing w:after="0"/>
              <w:rPr>
                <w:ins w:id="1745" w:author="vivo(Jing)" w:date="2022-02-11T16:04:00Z"/>
                <w:bCs/>
                <w:lang w:eastAsia="zh-CN"/>
              </w:rPr>
            </w:pPr>
          </w:p>
        </w:tc>
      </w:tr>
      <w:tr w:rsidR="004973BD" w14:paraId="37FFD5CA" w14:textId="77777777" w:rsidTr="007C2D69">
        <w:trPr>
          <w:ins w:id="1746" w:author="Kyeongin Jeong" w:date="2022-02-11T03:07:00Z"/>
        </w:trPr>
        <w:tc>
          <w:tcPr>
            <w:tcW w:w="2124" w:type="dxa"/>
          </w:tcPr>
          <w:p w14:paraId="57CD61BC" w14:textId="15BB7D53" w:rsidR="004973BD" w:rsidRDefault="004973BD" w:rsidP="004973BD">
            <w:pPr>
              <w:spacing w:after="0"/>
              <w:rPr>
                <w:ins w:id="1747" w:author="Kyeongin Jeong" w:date="2022-02-11T03:07:00Z"/>
                <w:lang w:val="en-US" w:eastAsia="zh-CN"/>
              </w:rPr>
            </w:pPr>
            <w:ins w:id="1748" w:author="Kyeongin Jeong" w:date="2022-02-11T03:07:00Z">
              <w:r>
                <w:rPr>
                  <w:rFonts w:eastAsiaTheme="minorEastAsia"/>
                  <w:lang w:eastAsia="zh-CN"/>
                </w:rPr>
                <w:t>Samsung</w:t>
              </w:r>
            </w:ins>
          </w:p>
        </w:tc>
        <w:tc>
          <w:tcPr>
            <w:tcW w:w="2124" w:type="dxa"/>
          </w:tcPr>
          <w:p w14:paraId="7D2B3F76" w14:textId="54C38C67" w:rsidR="004973BD" w:rsidRDefault="004973BD" w:rsidP="004973BD">
            <w:pPr>
              <w:spacing w:after="0"/>
              <w:rPr>
                <w:ins w:id="1749" w:author="Kyeongin Jeong" w:date="2022-02-11T03:07:00Z"/>
                <w:lang w:val="en-US" w:eastAsia="zh-CN"/>
              </w:rPr>
            </w:pPr>
            <w:ins w:id="1750" w:author="Kyeongin Jeong" w:date="2022-02-11T03:07:00Z">
              <w:r>
                <w:rPr>
                  <w:rFonts w:eastAsiaTheme="minorEastAsia"/>
                  <w:lang w:eastAsia="zh-CN"/>
                </w:rPr>
                <w:t>Option 1</w:t>
              </w:r>
            </w:ins>
          </w:p>
        </w:tc>
        <w:tc>
          <w:tcPr>
            <w:tcW w:w="10030" w:type="dxa"/>
          </w:tcPr>
          <w:p w14:paraId="7F2E8DB8" w14:textId="77777777" w:rsidR="004973BD" w:rsidRPr="00F21DAC" w:rsidRDefault="004973BD" w:rsidP="004973BD">
            <w:pPr>
              <w:spacing w:after="0"/>
              <w:rPr>
                <w:ins w:id="1751" w:author="Kyeongin Jeong" w:date="2022-02-11T03:07:00Z"/>
                <w:bCs/>
                <w:lang w:eastAsia="zh-CN"/>
              </w:rPr>
            </w:pPr>
          </w:p>
        </w:tc>
      </w:tr>
      <w:tr w:rsidR="00925D1F" w14:paraId="67BB793E" w14:textId="77777777" w:rsidTr="007C2D69">
        <w:trPr>
          <w:ins w:id="1752" w:author="Nokia - jakob.buthler" w:date="2022-02-11T11:14:00Z"/>
        </w:trPr>
        <w:tc>
          <w:tcPr>
            <w:tcW w:w="2124" w:type="dxa"/>
          </w:tcPr>
          <w:p w14:paraId="743A801B" w14:textId="54EE7B15" w:rsidR="00925D1F" w:rsidRDefault="00925D1F" w:rsidP="00925D1F">
            <w:pPr>
              <w:spacing w:after="0"/>
              <w:rPr>
                <w:ins w:id="1753" w:author="Nokia - jakob.buthler" w:date="2022-02-11T11:14:00Z"/>
                <w:rFonts w:eastAsiaTheme="minorEastAsia"/>
                <w:lang w:eastAsia="zh-CN"/>
              </w:rPr>
            </w:pPr>
            <w:ins w:id="1754" w:author="Nokia - jakob.buthler" w:date="2022-02-11T11:14:00Z">
              <w:r>
                <w:rPr>
                  <w:lang w:val="en-US" w:eastAsia="zh-CN"/>
                </w:rPr>
                <w:t>Nokia</w:t>
              </w:r>
            </w:ins>
          </w:p>
        </w:tc>
        <w:tc>
          <w:tcPr>
            <w:tcW w:w="2124" w:type="dxa"/>
          </w:tcPr>
          <w:p w14:paraId="03518319" w14:textId="5BF4C4A5" w:rsidR="00925D1F" w:rsidRDefault="00925D1F" w:rsidP="00925D1F">
            <w:pPr>
              <w:spacing w:after="0"/>
              <w:rPr>
                <w:ins w:id="1755" w:author="Nokia - jakob.buthler" w:date="2022-02-11T11:14:00Z"/>
                <w:rFonts w:eastAsiaTheme="minorEastAsia"/>
                <w:lang w:eastAsia="zh-CN"/>
              </w:rPr>
            </w:pPr>
            <w:ins w:id="1756" w:author="Nokia - jakob.buthler" w:date="2022-02-11T11:14:00Z">
              <w:r>
                <w:rPr>
                  <w:lang w:val="en-US" w:eastAsia="zh-CN"/>
                </w:rPr>
                <w:t>1</w:t>
              </w:r>
            </w:ins>
          </w:p>
        </w:tc>
        <w:tc>
          <w:tcPr>
            <w:tcW w:w="10030" w:type="dxa"/>
          </w:tcPr>
          <w:p w14:paraId="691F1026" w14:textId="77777777" w:rsidR="00925D1F" w:rsidRPr="00F21DAC" w:rsidRDefault="00925D1F" w:rsidP="00925D1F">
            <w:pPr>
              <w:spacing w:after="0"/>
              <w:rPr>
                <w:ins w:id="1757" w:author="Nokia - jakob.buthler" w:date="2022-02-11T11:14:00Z"/>
                <w:bCs/>
                <w:lang w:eastAsia="zh-CN"/>
              </w:rPr>
            </w:pPr>
          </w:p>
        </w:tc>
      </w:tr>
    </w:tbl>
    <w:p w14:paraId="27AD7882" w14:textId="77777777" w:rsidR="00B074B9" w:rsidRDefault="00B074B9">
      <w:pPr>
        <w:rPr>
          <w:lang w:eastAsia="zh-CN"/>
        </w:rPr>
      </w:pPr>
    </w:p>
    <w:p w14:paraId="44F4E74C" w14:textId="77777777" w:rsidR="00B074B9" w:rsidRDefault="00BD4530">
      <w:pPr>
        <w:rPr>
          <w:lang w:eastAsia="zh-CN"/>
        </w:rPr>
      </w:pPr>
      <w:r>
        <w:rPr>
          <w:rFonts w:hint="eastAsia"/>
          <w:lang w:eastAsia="zh-CN"/>
        </w:rPr>
        <w:t>B</w:t>
      </w:r>
      <w:r>
        <w:rPr>
          <w:lang w:eastAsia="zh-CN"/>
        </w:rPr>
        <w:t xml:space="preserve">ased on the following EN in running-CR of 321 </w:t>
      </w:r>
    </w:p>
    <w:p w14:paraId="025A20CF"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lastRenderedPageBreak/>
        <w:t>Editor</w:t>
      </w:r>
      <w:r>
        <w:rPr>
          <w:lang w:eastAsia="zh-CN"/>
        </w:rPr>
        <w:t>’</w:t>
      </w:r>
      <w:r>
        <w:rPr>
          <w:rFonts w:hint="eastAsia"/>
        </w:rPr>
        <w:t>s Note: The RAN2 agreements of the Tx profile will be captured after completion of further discussion (format, contents and UE</w:t>
      </w:r>
      <w:r>
        <w:rPr>
          <w:lang w:eastAsia="zh-CN"/>
        </w:rPr>
        <w:t>’</w:t>
      </w:r>
      <w:r>
        <w:rPr>
          <w:rFonts w:hint="eastAsia"/>
        </w:rPr>
        <w:t>s behaviour).</w:t>
      </w:r>
    </w:p>
    <w:p w14:paraId="56A962A4" w14:textId="77777777" w:rsidR="00B074B9" w:rsidRDefault="00BD4530">
      <w:pPr>
        <w:rPr>
          <w:lang w:eastAsia="zh-CN"/>
        </w:rPr>
      </w:pPr>
      <w:r>
        <w:rPr>
          <w:lang w:eastAsia="zh-CN"/>
        </w:rPr>
        <w:t>And the following EN in running-CR of 331</w:t>
      </w:r>
    </w:p>
    <w:p w14:paraId="3B3A0552" w14:textId="77777777" w:rsidR="00B074B9" w:rsidRDefault="00BD4530">
      <w:pPr>
        <w:pBdr>
          <w:top w:val="single" w:sz="4" w:space="1" w:color="auto"/>
          <w:left w:val="single" w:sz="4" w:space="4" w:color="auto"/>
          <w:bottom w:val="single" w:sz="4" w:space="1" w:color="auto"/>
          <w:right w:val="single" w:sz="4" w:space="4" w:color="auto"/>
        </w:pBdr>
      </w:pPr>
      <w:r>
        <w:rPr>
          <w:rFonts w:hint="eastAsia"/>
        </w:rPr>
        <w:t>[Editor</w:t>
      </w:r>
      <w:r>
        <w:rPr>
          <w:lang w:eastAsia="zh-CN"/>
        </w:rPr>
        <w:t>’</w:t>
      </w:r>
      <w:r>
        <w:rPr>
          <w:rFonts w:hint="eastAsia"/>
        </w:rPr>
        <w:t xml:space="preserve">s Note]: the actual capturing of </w:t>
      </w:r>
      <w:proofErr w:type="spellStart"/>
      <w:r>
        <w:rPr>
          <w:rFonts w:hint="eastAsia"/>
        </w:rPr>
        <w:t>TxProfile</w:t>
      </w:r>
      <w:proofErr w:type="spellEnd"/>
      <w:r>
        <w:rPr>
          <w:rFonts w:hint="eastAsia"/>
        </w:rPr>
        <w:t xml:space="preserve"> FFS.</w:t>
      </w:r>
    </w:p>
    <w:p w14:paraId="3BEB002B" w14:textId="77777777" w:rsidR="00B074B9" w:rsidRDefault="00BD4530">
      <w:pPr>
        <w:rPr>
          <w:lang w:eastAsia="zh-CN"/>
        </w:rPr>
      </w:pPr>
      <w:r>
        <w:rPr>
          <w:rFonts w:hint="eastAsia"/>
          <w:lang w:eastAsia="zh-CN"/>
        </w:rPr>
        <w:t>M</w:t>
      </w:r>
      <w:r>
        <w:rPr>
          <w:lang w:eastAsia="zh-CN"/>
        </w:rPr>
        <w:t xml:space="preserve">oderator understand it is necessary to add the </w:t>
      </w:r>
      <w:proofErr w:type="gramStart"/>
      <w:r>
        <w:rPr>
          <w:lang w:eastAsia="zh-CN"/>
        </w:rPr>
        <w:t>Q:s</w:t>
      </w:r>
      <w:proofErr w:type="gramEnd"/>
      <w:r>
        <w:rPr>
          <w:lang w:eastAsia="zh-CN"/>
        </w:rPr>
        <w:t xml:space="preserve"> for Tx profile. </w:t>
      </w:r>
      <w:r>
        <w:rPr>
          <w:rFonts w:hint="eastAsia"/>
          <w:lang w:eastAsia="zh-CN"/>
        </w:rPr>
        <w:t>F</w:t>
      </w:r>
      <w:r>
        <w:rPr>
          <w:lang w:eastAsia="zh-CN"/>
        </w:rPr>
        <w:t>irstly, on Tx profile format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578E9A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72423F"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642F7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7D09F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45BF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29794B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853C1"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A1F3C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11B28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 TX profile should include the following information at least:</w:t>
            </w:r>
          </w:p>
          <w:p w14:paraId="57FB608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Release identification</w:t>
            </w:r>
          </w:p>
          <w:p w14:paraId="61B1FED1"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w:t>
            </w:r>
            <w:r>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897C7C"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this is already concluded in last RAN2 meeting.</w:t>
            </w:r>
          </w:p>
        </w:tc>
      </w:tr>
    </w:tbl>
    <w:p w14:paraId="2D4DBA21" w14:textId="77777777" w:rsidR="00B074B9" w:rsidRDefault="00BD4530">
      <w:pPr>
        <w:spacing w:beforeLines="50" w:before="120"/>
        <w:rPr>
          <w:b/>
          <w:lang w:eastAsia="zh-CN"/>
        </w:rPr>
      </w:pPr>
      <w:r>
        <w:rPr>
          <w:b/>
          <w:lang w:eastAsia="zh-CN"/>
        </w:rPr>
        <w:t>Q2.2-3a (new issue): Do you agree that the Tx profile should include at least the information of</w:t>
      </w:r>
    </w:p>
    <w:p w14:paraId="19EA616D" w14:textId="77777777" w:rsidR="00B074B9" w:rsidRDefault="00BD4530">
      <w:pPr>
        <w:spacing w:beforeLines="50" w:before="120"/>
        <w:rPr>
          <w:b/>
          <w:lang w:eastAsia="zh-CN"/>
        </w:rPr>
      </w:pPr>
      <w:r>
        <w:rPr>
          <w:rFonts w:hint="eastAsia"/>
          <w:b/>
          <w:lang w:eastAsia="zh-CN"/>
        </w:rPr>
        <w:t>I</w:t>
      </w:r>
      <w:r>
        <w:rPr>
          <w:b/>
          <w:lang w:eastAsia="zh-CN"/>
        </w:rPr>
        <w:t>nformation-1: Release identity</w:t>
      </w:r>
    </w:p>
    <w:p w14:paraId="4FA8597B" w14:textId="77777777" w:rsidR="00B074B9" w:rsidRDefault="00BD4530">
      <w:pPr>
        <w:spacing w:beforeLines="50" w:before="120"/>
        <w:rPr>
          <w:b/>
          <w:lang w:eastAsia="zh-CN"/>
        </w:rPr>
      </w:pPr>
      <w:r>
        <w:rPr>
          <w:rFonts w:hint="eastAsia"/>
          <w:b/>
          <w:lang w:eastAsia="zh-CN"/>
        </w:rPr>
        <w:t>I</w:t>
      </w:r>
      <w:r>
        <w:rPr>
          <w:b/>
          <w:lang w:eastAsia="zh-CN"/>
        </w:rPr>
        <w:t>nformation-2: DRX support or not</w:t>
      </w:r>
    </w:p>
    <w:tbl>
      <w:tblPr>
        <w:tblStyle w:val="TableGrid"/>
        <w:tblW w:w="0" w:type="auto"/>
        <w:tblLook w:val="04A0" w:firstRow="1" w:lastRow="0" w:firstColumn="1" w:lastColumn="0" w:noHBand="0" w:noVBand="1"/>
      </w:tblPr>
      <w:tblGrid>
        <w:gridCol w:w="2124"/>
        <w:gridCol w:w="2124"/>
        <w:gridCol w:w="10030"/>
      </w:tblGrid>
      <w:tr w:rsidR="00B074B9" w14:paraId="25810DC8" w14:textId="77777777">
        <w:tc>
          <w:tcPr>
            <w:tcW w:w="2124" w:type="dxa"/>
            <w:shd w:val="clear" w:color="auto" w:fill="BFBFBF" w:themeFill="background1" w:themeFillShade="BF"/>
          </w:tcPr>
          <w:p w14:paraId="087D971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19BA79" w14:textId="77777777" w:rsidR="00B074B9" w:rsidRDefault="00BD4530">
            <w:pPr>
              <w:spacing w:after="0"/>
              <w:rPr>
                <w:b/>
                <w:lang w:eastAsia="zh-CN"/>
              </w:rPr>
            </w:pPr>
            <w:r>
              <w:rPr>
                <w:b/>
                <w:lang w:eastAsia="zh-CN"/>
              </w:rPr>
              <w:t>Information</w:t>
            </w:r>
          </w:p>
        </w:tc>
        <w:tc>
          <w:tcPr>
            <w:tcW w:w="10030" w:type="dxa"/>
            <w:shd w:val="clear" w:color="auto" w:fill="BFBFBF" w:themeFill="background1" w:themeFillShade="BF"/>
          </w:tcPr>
          <w:p w14:paraId="5713967D" w14:textId="77777777" w:rsidR="00B074B9" w:rsidRDefault="00BD4530">
            <w:pPr>
              <w:spacing w:after="0"/>
              <w:rPr>
                <w:b/>
                <w:lang w:eastAsia="zh-CN"/>
              </w:rPr>
            </w:pPr>
            <w:r>
              <w:rPr>
                <w:rFonts w:hint="eastAsia"/>
                <w:b/>
                <w:lang w:eastAsia="zh-CN"/>
              </w:rPr>
              <w:t>C</w:t>
            </w:r>
            <w:r>
              <w:rPr>
                <w:b/>
                <w:lang w:eastAsia="zh-CN"/>
              </w:rPr>
              <w:t>omment</w:t>
            </w:r>
          </w:p>
        </w:tc>
      </w:tr>
      <w:tr w:rsidR="00B074B9" w14:paraId="1C671E39" w14:textId="77777777">
        <w:tc>
          <w:tcPr>
            <w:tcW w:w="2124" w:type="dxa"/>
          </w:tcPr>
          <w:p w14:paraId="62FA795C" w14:textId="77777777" w:rsidR="00B074B9" w:rsidRDefault="00BD4530">
            <w:pPr>
              <w:spacing w:after="0"/>
              <w:rPr>
                <w:lang w:eastAsia="zh-CN"/>
              </w:rPr>
            </w:pPr>
            <w:r>
              <w:rPr>
                <w:rFonts w:hint="eastAsia"/>
                <w:lang w:eastAsia="zh-CN"/>
              </w:rPr>
              <w:t>O</w:t>
            </w:r>
            <w:r>
              <w:rPr>
                <w:lang w:eastAsia="zh-CN"/>
              </w:rPr>
              <w:t>PPO</w:t>
            </w:r>
          </w:p>
        </w:tc>
        <w:tc>
          <w:tcPr>
            <w:tcW w:w="2124" w:type="dxa"/>
          </w:tcPr>
          <w:p w14:paraId="3E0EB81B" w14:textId="77777777" w:rsidR="00B074B9" w:rsidRDefault="00BD4530">
            <w:pPr>
              <w:spacing w:after="0"/>
              <w:rPr>
                <w:lang w:eastAsia="zh-CN"/>
              </w:rPr>
            </w:pPr>
            <w:r>
              <w:rPr>
                <w:rFonts w:hint="eastAsia"/>
                <w:lang w:eastAsia="zh-CN"/>
              </w:rPr>
              <w:t>1</w:t>
            </w:r>
            <w:r>
              <w:rPr>
                <w:lang w:eastAsia="zh-CN"/>
              </w:rPr>
              <w:t xml:space="preserve"> and 2</w:t>
            </w:r>
          </w:p>
        </w:tc>
        <w:tc>
          <w:tcPr>
            <w:tcW w:w="10030" w:type="dxa"/>
          </w:tcPr>
          <w:p w14:paraId="55B9BD0C" w14:textId="77777777" w:rsidR="00B074B9" w:rsidRDefault="00BD4530">
            <w:pPr>
              <w:spacing w:after="0"/>
              <w:rPr>
                <w:lang w:eastAsia="zh-CN"/>
              </w:rPr>
            </w:pPr>
            <w:r>
              <w:rPr>
                <w:rFonts w:hint="eastAsia"/>
                <w:lang w:eastAsia="zh-CN"/>
              </w:rPr>
              <w:t>1</w:t>
            </w:r>
            <w:r>
              <w:rPr>
                <w:lang w:eastAsia="zh-CN"/>
              </w:rPr>
              <w:t xml:space="preserve"> is needed since for a same feature, there could be a difference between </w:t>
            </w:r>
            <w:proofErr w:type="spellStart"/>
            <w:r>
              <w:rPr>
                <w:lang w:eastAsia="zh-CN"/>
              </w:rPr>
              <w:t>Rel</w:t>
            </w:r>
            <w:proofErr w:type="spellEnd"/>
            <w:r>
              <w:rPr>
                <w:lang w:eastAsia="zh-CN"/>
              </w:rPr>
              <w:t xml:space="preserve">-A and </w:t>
            </w:r>
            <w:proofErr w:type="spellStart"/>
            <w:r>
              <w:rPr>
                <w:lang w:eastAsia="zh-CN"/>
              </w:rPr>
              <w:t>Rel</w:t>
            </w:r>
            <w:proofErr w:type="spellEnd"/>
            <w:r>
              <w:rPr>
                <w:lang w:eastAsia="zh-CN"/>
              </w:rPr>
              <w:t>-B version.</w:t>
            </w:r>
          </w:p>
          <w:p w14:paraId="51965C03" w14:textId="77777777" w:rsidR="00B074B9" w:rsidRDefault="00BD4530">
            <w:pPr>
              <w:spacing w:after="0"/>
              <w:rPr>
                <w:lang w:eastAsia="zh-CN"/>
              </w:rPr>
            </w:pPr>
            <w:r>
              <w:rPr>
                <w:rFonts w:hint="eastAsia"/>
                <w:lang w:eastAsia="zh-CN"/>
              </w:rPr>
              <w:t>2</w:t>
            </w:r>
            <w:r>
              <w:rPr>
                <w:lang w:eastAsia="zh-CN"/>
              </w:rPr>
              <w:t xml:space="preserve"> is needed since we agree to adopt it at least. </w:t>
            </w:r>
          </w:p>
          <w:p w14:paraId="1054B316" w14:textId="77777777" w:rsidR="00B074B9" w:rsidRDefault="00BD4530">
            <w:pPr>
              <w:spacing w:after="0"/>
              <w:rPr>
                <w:lang w:eastAsia="zh-CN"/>
              </w:rPr>
            </w:pPr>
            <w:r>
              <w:rPr>
                <w:rFonts w:hint="eastAsia"/>
                <w:lang w:eastAsia="zh-CN"/>
              </w:rPr>
              <w:t>W</w:t>
            </w:r>
            <w:r>
              <w:rPr>
                <w:lang w:eastAsia="zh-CN"/>
              </w:rPr>
              <w:t xml:space="preserve">e have not </w:t>
            </w:r>
            <w:proofErr w:type="spellStart"/>
            <w:r>
              <w:rPr>
                <w:lang w:eastAsia="zh-CN"/>
              </w:rPr>
              <w:t>see</w:t>
            </w:r>
            <w:proofErr w:type="spellEnd"/>
            <w:r>
              <w:rPr>
                <w:lang w:eastAsia="zh-CN"/>
              </w:rPr>
              <w:t xml:space="preserve"> the need to add further info into Tx profile yet (partial-sensing/random-</w:t>
            </w:r>
            <w:proofErr w:type="gramStart"/>
            <w:r>
              <w:rPr>
                <w:lang w:eastAsia="zh-CN"/>
              </w:rPr>
              <w:t>selection ,or</w:t>
            </w:r>
            <w:proofErr w:type="gramEnd"/>
            <w:r>
              <w:rPr>
                <w:lang w:eastAsia="zh-CN"/>
              </w:rPr>
              <w:t xml:space="preserve"> IUC).</w:t>
            </w:r>
          </w:p>
        </w:tc>
      </w:tr>
      <w:tr w:rsidR="00B074B9" w14:paraId="55B0CB62" w14:textId="77777777">
        <w:tc>
          <w:tcPr>
            <w:tcW w:w="2124" w:type="dxa"/>
          </w:tcPr>
          <w:p w14:paraId="3AFF3245"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6B38586E" w14:textId="77777777" w:rsidR="00B074B9" w:rsidRPr="00BD4530" w:rsidRDefault="00BD4530">
            <w:pPr>
              <w:spacing w:after="0"/>
              <w:rPr>
                <w:bCs/>
                <w:lang w:eastAsia="zh-CN"/>
              </w:rPr>
            </w:pPr>
            <w:r w:rsidRPr="00BD4530">
              <w:rPr>
                <w:bCs/>
                <w:lang w:eastAsia="zh-CN"/>
              </w:rPr>
              <w:t>B</w:t>
            </w:r>
            <w:r w:rsidRPr="00BD4530">
              <w:rPr>
                <w:rFonts w:hint="eastAsia"/>
                <w:bCs/>
                <w:lang w:eastAsia="zh-CN"/>
              </w:rPr>
              <w:t>oth</w:t>
            </w:r>
          </w:p>
        </w:tc>
        <w:tc>
          <w:tcPr>
            <w:tcW w:w="10030" w:type="dxa"/>
          </w:tcPr>
          <w:p w14:paraId="6BA56C38" w14:textId="77777777" w:rsidR="00B074B9" w:rsidRPr="00BD4530" w:rsidRDefault="00BD4530">
            <w:pPr>
              <w:spacing w:beforeLines="50" w:before="120"/>
              <w:rPr>
                <w:bCs/>
                <w:lang w:eastAsia="zh-CN"/>
              </w:rPr>
            </w:pPr>
            <w:r w:rsidRPr="00BD4530">
              <w:rPr>
                <w:bCs/>
                <w:lang w:eastAsia="zh-CN"/>
              </w:rPr>
              <w:t>Release identity is agreed since LTE.</w:t>
            </w:r>
          </w:p>
          <w:p w14:paraId="44358EB7" w14:textId="77777777" w:rsidR="00B074B9" w:rsidRPr="00BD4530" w:rsidRDefault="00BD4530">
            <w:pPr>
              <w:spacing w:after="0"/>
              <w:rPr>
                <w:bCs/>
                <w:lang w:eastAsia="zh-CN"/>
              </w:rPr>
            </w:pPr>
            <w:r w:rsidRPr="00BD4530">
              <w:rPr>
                <w:bCs/>
                <w:lang w:eastAsia="zh-CN"/>
              </w:rPr>
              <w:t>DRX support or not is agreed in R17.</w:t>
            </w:r>
          </w:p>
        </w:tc>
      </w:tr>
      <w:tr w:rsidR="00B074B9" w14:paraId="47A1EA1F" w14:textId="77777777">
        <w:tc>
          <w:tcPr>
            <w:tcW w:w="2124" w:type="dxa"/>
          </w:tcPr>
          <w:p w14:paraId="7A7764AF"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515E97F7" w14:textId="77777777" w:rsidR="00B074B9" w:rsidRPr="00BD4530" w:rsidRDefault="00BD4530">
            <w:pPr>
              <w:spacing w:after="0"/>
              <w:rPr>
                <w:bCs/>
                <w:lang w:val="en-US" w:eastAsia="zh-CN"/>
              </w:rPr>
            </w:pPr>
            <w:r w:rsidRPr="00BD4530">
              <w:rPr>
                <w:rFonts w:hint="eastAsia"/>
                <w:bCs/>
                <w:lang w:val="en-US" w:eastAsia="zh-CN"/>
              </w:rPr>
              <w:t>2</w:t>
            </w:r>
          </w:p>
        </w:tc>
        <w:tc>
          <w:tcPr>
            <w:tcW w:w="10030" w:type="dxa"/>
          </w:tcPr>
          <w:p w14:paraId="34F8CB74" w14:textId="77777777" w:rsidR="00B074B9" w:rsidRPr="00BD4530" w:rsidRDefault="00BD4530">
            <w:pPr>
              <w:spacing w:after="0"/>
              <w:rPr>
                <w:bCs/>
                <w:lang w:val="en-US" w:eastAsia="zh-CN"/>
              </w:rPr>
            </w:pPr>
            <w:r w:rsidRPr="00BD4530">
              <w:rPr>
                <w:rFonts w:hint="eastAsia"/>
                <w:bCs/>
                <w:lang w:val="en-US" w:eastAsia="zh-CN"/>
              </w:rPr>
              <w:t xml:space="preserve">At least information-2 is </w:t>
            </w:r>
            <w:proofErr w:type="gramStart"/>
            <w:r w:rsidRPr="00BD4530">
              <w:rPr>
                <w:rFonts w:hint="eastAsia"/>
                <w:bCs/>
                <w:lang w:val="en-US" w:eastAsia="zh-CN"/>
              </w:rPr>
              <w:t>needed,  for</w:t>
            </w:r>
            <w:proofErr w:type="gramEnd"/>
            <w:r w:rsidRPr="00BD4530">
              <w:rPr>
                <w:rFonts w:hint="eastAsia"/>
                <w:bCs/>
                <w:lang w:val="en-US" w:eastAsia="zh-CN"/>
              </w:rPr>
              <w:t xml:space="preserve"> information-1, since it is the same as LTE, we are open to add it or not.</w:t>
            </w:r>
          </w:p>
        </w:tc>
      </w:tr>
      <w:tr w:rsidR="00BD4530" w14:paraId="770DECAC" w14:textId="77777777">
        <w:tc>
          <w:tcPr>
            <w:tcW w:w="2124" w:type="dxa"/>
          </w:tcPr>
          <w:p w14:paraId="45077D49" w14:textId="6CE1482F" w:rsidR="00BD4530" w:rsidRPr="00BD4530" w:rsidRDefault="00BD4530">
            <w:pPr>
              <w:spacing w:after="0"/>
              <w:rPr>
                <w:bCs/>
                <w:lang w:val="en-US" w:eastAsia="zh-CN"/>
              </w:rPr>
            </w:pPr>
            <w:r>
              <w:rPr>
                <w:bCs/>
                <w:lang w:val="en-US" w:eastAsia="zh-CN"/>
              </w:rPr>
              <w:t>Intel</w:t>
            </w:r>
          </w:p>
        </w:tc>
        <w:tc>
          <w:tcPr>
            <w:tcW w:w="2124" w:type="dxa"/>
          </w:tcPr>
          <w:p w14:paraId="4B5E3874" w14:textId="69DA6EF2" w:rsidR="00BD4530" w:rsidRPr="00BD4530" w:rsidRDefault="00BD4530">
            <w:pPr>
              <w:spacing w:after="0"/>
              <w:rPr>
                <w:bCs/>
                <w:lang w:val="en-US" w:eastAsia="zh-CN"/>
              </w:rPr>
            </w:pPr>
            <w:r>
              <w:rPr>
                <w:bCs/>
                <w:lang w:val="en-US" w:eastAsia="zh-CN"/>
              </w:rPr>
              <w:t>1 and 2</w:t>
            </w:r>
          </w:p>
        </w:tc>
        <w:tc>
          <w:tcPr>
            <w:tcW w:w="10030" w:type="dxa"/>
          </w:tcPr>
          <w:p w14:paraId="78A8994C" w14:textId="606F874A" w:rsidR="00BD4530" w:rsidRPr="00BD4530" w:rsidRDefault="00BD4530">
            <w:pPr>
              <w:spacing w:after="0"/>
              <w:rPr>
                <w:bCs/>
                <w:lang w:val="en-US" w:eastAsia="zh-CN"/>
              </w:rPr>
            </w:pPr>
            <w:r>
              <w:rPr>
                <w:bCs/>
                <w:lang w:val="en-US" w:eastAsia="zh-CN"/>
              </w:rPr>
              <w:t>Seems both are needed since we need both the release info and DRX support for future proof design.</w:t>
            </w:r>
          </w:p>
        </w:tc>
      </w:tr>
      <w:tr w:rsidR="008F081F" w14:paraId="1D63E242" w14:textId="77777777">
        <w:trPr>
          <w:ins w:id="1758" w:author="Ericsson" w:date="2022-02-09T23:53:00Z"/>
        </w:trPr>
        <w:tc>
          <w:tcPr>
            <w:tcW w:w="2124" w:type="dxa"/>
          </w:tcPr>
          <w:p w14:paraId="6ABE7FF4" w14:textId="292B5B56" w:rsidR="008F081F" w:rsidRDefault="008F081F" w:rsidP="008F081F">
            <w:pPr>
              <w:spacing w:after="0"/>
              <w:rPr>
                <w:ins w:id="1759" w:author="Ericsson" w:date="2022-02-09T23:53:00Z"/>
                <w:bCs/>
                <w:lang w:val="en-US" w:eastAsia="zh-CN"/>
              </w:rPr>
            </w:pPr>
            <w:ins w:id="1760" w:author="Ericsson" w:date="2022-02-09T23:53:00Z">
              <w:r>
                <w:rPr>
                  <w:b/>
                  <w:lang w:val="en-US" w:eastAsia="zh-CN"/>
                </w:rPr>
                <w:t>Ericsson</w:t>
              </w:r>
            </w:ins>
          </w:p>
        </w:tc>
        <w:tc>
          <w:tcPr>
            <w:tcW w:w="2124" w:type="dxa"/>
          </w:tcPr>
          <w:p w14:paraId="293FA17D" w14:textId="7F5BAC4F" w:rsidR="008F081F" w:rsidRDefault="008F081F" w:rsidP="008F081F">
            <w:pPr>
              <w:spacing w:after="0"/>
              <w:rPr>
                <w:ins w:id="1761" w:author="Ericsson" w:date="2022-02-09T23:53:00Z"/>
                <w:bCs/>
                <w:lang w:val="en-US" w:eastAsia="zh-CN"/>
              </w:rPr>
            </w:pPr>
            <w:ins w:id="1762" w:author="Ericsson" w:date="2022-02-09T23:53:00Z">
              <w:r>
                <w:rPr>
                  <w:b/>
                  <w:lang w:val="en-US" w:eastAsia="zh-CN"/>
                </w:rPr>
                <w:t>2</w:t>
              </w:r>
            </w:ins>
          </w:p>
        </w:tc>
        <w:tc>
          <w:tcPr>
            <w:tcW w:w="10030" w:type="dxa"/>
          </w:tcPr>
          <w:p w14:paraId="7AEE4A22" w14:textId="77777777" w:rsidR="008F081F" w:rsidRDefault="008F081F" w:rsidP="008F081F">
            <w:pPr>
              <w:spacing w:after="0"/>
              <w:rPr>
                <w:ins w:id="1763" w:author="Ericsson" w:date="2022-02-09T23:53:00Z"/>
                <w:b/>
                <w:lang w:val="en-US" w:eastAsia="zh-CN"/>
              </w:rPr>
            </w:pPr>
            <w:ins w:id="1764" w:author="Ericsson" w:date="2022-02-09T23:53:00Z">
              <w:r>
                <w:rPr>
                  <w:b/>
                  <w:lang w:val="en-US" w:eastAsia="zh-CN"/>
                </w:rPr>
                <w:t xml:space="preserve">We don’t understand the motivation for this question. </w:t>
              </w:r>
            </w:ins>
          </w:p>
          <w:p w14:paraId="2203AB4A" w14:textId="77777777" w:rsidR="008F081F" w:rsidRDefault="008F081F" w:rsidP="008F081F">
            <w:pPr>
              <w:spacing w:after="0"/>
              <w:rPr>
                <w:ins w:id="1765" w:author="OPPO (Qianxi)" w:date="2022-02-10T09:42:00Z"/>
                <w:b/>
                <w:lang w:val="en-US" w:eastAsia="zh-CN"/>
              </w:rPr>
            </w:pPr>
            <w:ins w:id="1766" w:author="Ericsson" w:date="2022-02-09T23:53:00Z">
              <w:r>
                <w:rPr>
                  <w:b/>
                  <w:lang w:val="en-US" w:eastAsia="zh-CN"/>
                </w:rPr>
                <w:t>RAN2 has already agreed that TX profile identifies feature, or feature group in RAN2#116, so why RAPP reopens the discussion?</w:t>
              </w:r>
            </w:ins>
          </w:p>
          <w:p w14:paraId="79C720FF" w14:textId="77777777" w:rsidR="005E578C" w:rsidRDefault="005E578C" w:rsidP="008F081F">
            <w:pPr>
              <w:spacing w:after="0"/>
              <w:rPr>
                <w:ins w:id="1767" w:author="OPPO (Qianxi)" w:date="2022-02-10T09:42:00Z"/>
                <w:bCs/>
                <w:lang w:val="en-US" w:eastAsia="zh-CN"/>
              </w:rPr>
            </w:pPr>
          </w:p>
          <w:p w14:paraId="0922F6D4" w14:textId="64BCBCB2" w:rsidR="005E578C" w:rsidRDefault="005E578C" w:rsidP="008F081F">
            <w:pPr>
              <w:spacing w:after="0"/>
              <w:rPr>
                <w:ins w:id="1768" w:author="Ericsson" w:date="2022-02-09T23:53:00Z"/>
                <w:bCs/>
                <w:lang w:val="en-US" w:eastAsia="zh-CN"/>
              </w:rPr>
            </w:pPr>
            <w:ins w:id="1769" w:author="OPPO (Qianxi)" w:date="2022-02-10T09:42:00Z">
              <w:r>
                <w:rPr>
                  <w:rFonts w:hint="eastAsia"/>
                  <w:bCs/>
                  <w:lang w:val="en-US" w:eastAsia="zh-CN"/>
                </w:rPr>
                <w:t>[</w:t>
              </w:r>
              <w:r>
                <w:rPr>
                  <w:bCs/>
                  <w:lang w:val="en-US" w:eastAsia="zh-CN"/>
                </w:rPr>
                <w:t>OPPO] we have not concluded on the content / format of the Tx profile yet, which led to the E</w:t>
              </w:r>
            </w:ins>
            <w:ins w:id="1770" w:author="OPPO (Qianxi)" w:date="2022-02-10T09:43:00Z">
              <w:r>
                <w:rPr>
                  <w:bCs/>
                  <w:lang w:val="en-US" w:eastAsia="zh-CN"/>
                </w:rPr>
                <w:t>N in the running-CR and the Q here.</w:t>
              </w:r>
            </w:ins>
          </w:p>
        </w:tc>
      </w:tr>
      <w:tr w:rsidR="000154D9" w14:paraId="67CA9E53" w14:textId="77777777">
        <w:trPr>
          <w:ins w:id="1771" w:author="LG: SeoYoung Back" w:date="2022-02-10T17:29:00Z"/>
        </w:trPr>
        <w:tc>
          <w:tcPr>
            <w:tcW w:w="2124" w:type="dxa"/>
          </w:tcPr>
          <w:p w14:paraId="304BDFE1" w14:textId="415992D2" w:rsidR="000154D9" w:rsidRDefault="000154D9" w:rsidP="000154D9">
            <w:pPr>
              <w:spacing w:after="0"/>
              <w:rPr>
                <w:ins w:id="1772" w:author="LG: SeoYoung Back" w:date="2022-02-10T17:29:00Z"/>
                <w:b/>
                <w:lang w:val="en-US" w:eastAsia="zh-CN"/>
              </w:rPr>
            </w:pPr>
            <w:ins w:id="1773" w:author="LG: SeoYoung Back" w:date="2022-02-10T17:29:00Z">
              <w:r w:rsidRPr="0076020B">
                <w:rPr>
                  <w:rFonts w:ascii="BatangChe" w:eastAsia="BatangChe" w:hAnsi="BatangChe" w:cs="BatangChe" w:hint="eastAsia"/>
                  <w:lang w:eastAsia="ko-KR"/>
                </w:rPr>
                <w:t>LG</w:t>
              </w:r>
            </w:ins>
          </w:p>
        </w:tc>
        <w:tc>
          <w:tcPr>
            <w:tcW w:w="2124" w:type="dxa"/>
          </w:tcPr>
          <w:p w14:paraId="69D890FB" w14:textId="24624FE1" w:rsidR="000154D9" w:rsidRDefault="000154D9" w:rsidP="000154D9">
            <w:pPr>
              <w:spacing w:after="0"/>
              <w:rPr>
                <w:ins w:id="1774" w:author="LG: SeoYoung Back" w:date="2022-02-10T17:29:00Z"/>
                <w:b/>
                <w:lang w:val="en-US" w:eastAsia="zh-CN"/>
              </w:rPr>
            </w:pPr>
            <w:ins w:id="1775" w:author="LG: SeoYoung Back" w:date="2022-02-10T17:29:00Z">
              <w:r w:rsidRPr="0076020B">
                <w:rPr>
                  <w:rFonts w:eastAsia="Malgun Gothic" w:hint="eastAsia"/>
                  <w:lang w:eastAsia="ko-KR"/>
                </w:rPr>
                <w:t>Both</w:t>
              </w:r>
            </w:ins>
          </w:p>
        </w:tc>
        <w:tc>
          <w:tcPr>
            <w:tcW w:w="10030" w:type="dxa"/>
          </w:tcPr>
          <w:p w14:paraId="343EC9A5" w14:textId="77777777" w:rsidR="000154D9" w:rsidRDefault="000154D9" w:rsidP="000154D9">
            <w:pPr>
              <w:spacing w:after="0"/>
              <w:rPr>
                <w:ins w:id="1776" w:author="LG: SeoYoung Back" w:date="2022-02-10T17:29:00Z"/>
                <w:b/>
                <w:lang w:val="en-US" w:eastAsia="zh-CN"/>
              </w:rPr>
            </w:pPr>
          </w:p>
        </w:tc>
      </w:tr>
      <w:tr w:rsidR="007E3370" w14:paraId="62C664C0" w14:textId="77777777">
        <w:trPr>
          <w:ins w:id="1777" w:author="NEC" w:date="2022-02-10T19:35:00Z"/>
        </w:trPr>
        <w:tc>
          <w:tcPr>
            <w:tcW w:w="2124" w:type="dxa"/>
          </w:tcPr>
          <w:p w14:paraId="226FE014" w14:textId="608632DE" w:rsidR="007E3370" w:rsidRPr="0076020B" w:rsidRDefault="007E3370" w:rsidP="007E3370">
            <w:pPr>
              <w:spacing w:after="0"/>
              <w:rPr>
                <w:ins w:id="1778" w:author="NEC" w:date="2022-02-10T19:35:00Z"/>
                <w:rFonts w:ascii="BatangChe" w:eastAsia="BatangChe" w:hAnsi="BatangChe" w:cs="BatangChe"/>
                <w:lang w:eastAsia="ko-KR"/>
              </w:rPr>
            </w:pPr>
            <w:ins w:id="1779" w:author="NEC" w:date="2022-02-10T19:35:00Z">
              <w:r>
                <w:rPr>
                  <w:rFonts w:eastAsia="MS Mincho" w:hint="eastAsia"/>
                  <w:lang w:eastAsia="ja-JP"/>
                </w:rPr>
                <w:t>NEC</w:t>
              </w:r>
            </w:ins>
          </w:p>
        </w:tc>
        <w:tc>
          <w:tcPr>
            <w:tcW w:w="2124" w:type="dxa"/>
          </w:tcPr>
          <w:p w14:paraId="38F426D3" w14:textId="175A688F" w:rsidR="007E3370" w:rsidRPr="0076020B" w:rsidRDefault="007E3370" w:rsidP="007E3370">
            <w:pPr>
              <w:spacing w:after="0"/>
              <w:rPr>
                <w:ins w:id="1780" w:author="NEC" w:date="2022-02-10T19:35:00Z"/>
                <w:rFonts w:eastAsia="Malgun Gothic"/>
                <w:lang w:eastAsia="ko-KR"/>
              </w:rPr>
            </w:pPr>
            <w:ins w:id="1781" w:author="NEC" w:date="2022-02-10T19:35:00Z">
              <w:r>
                <w:rPr>
                  <w:rFonts w:eastAsia="MS Mincho" w:hint="eastAsia"/>
                  <w:lang w:eastAsia="ja-JP"/>
                </w:rPr>
                <w:t>At least 2</w:t>
              </w:r>
            </w:ins>
          </w:p>
        </w:tc>
        <w:tc>
          <w:tcPr>
            <w:tcW w:w="10030" w:type="dxa"/>
          </w:tcPr>
          <w:p w14:paraId="0982320A" w14:textId="0269FDBC" w:rsidR="007E3370" w:rsidRDefault="007E3370" w:rsidP="007E3370">
            <w:pPr>
              <w:spacing w:after="0"/>
              <w:rPr>
                <w:ins w:id="1782" w:author="NEC" w:date="2022-02-10T19:35:00Z"/>
                <w:b/>
                <w:lang w:val="en-US" w:eastAsia="zh-CN"/>
              </w:rPr>
            </w:pPr>
            <w:ins w:id="1783" w:author="NEC" w:date="2022-02-10T19:35:00Z">
              <w:r>
                <w:rPr>
                  <w:rFonts w:eastAsia="MS Mincho" w:hint="eastAsia"/>
                  <w:lang w:eastAsia="ja-JP"/>
                </w:rPr>
                <w:t xml:space="preserve">Not sure about whether 1 is necessary or not. </w:t>
              </w:r>
            </w:ins>
          </w:p>
        </w:tc>
      </w:tr>
      <w:tr w:rsidR="0080127C" w14:paraId="2931357B" w14:textId="77777777">
        <w:trPr>
          <w:ins w:id="1784" w:author="Rapporteur_RAN2#117" w:date="2022-02-10T11:44:00Z"/>
        </w:trPr>
        <w:tc>
          <w:tcPr>
            <w:tcW w:w="2124" w:type="dxa"/>
          </w:tcPr>
          <w:p w14:paraId="45CB55B4" w14:textId="21DE419C" w:rsidR="0080127C" w:rsidRDefault="0080127C" w:rsidP="007E3370">
            <w:pPr>
              <w:spacing w:after="0"/>
              <w:rPr>
                <w:ins w:id="1785" w:author="Rapporteur_RAN2#117" w:date="2022-02-10T11:44:00Z"/>
                <w:rFonts w:eastAsia="MS Mincho"/>
                <w:lang w:eastAsia="ja-JP"/>
              </w:rPr>
            </w:pPr>
            <w:proofErr w:type="spellStart"/>
            <w:ins w:id="1786" w:author="Rapporteur_RAN2#117" w:date="2022-02-10T11:44:00Z">
              <w:r>
                <w:rPr>
                  <w:rFonts w:eastAsia="MS Mincho"/>
                  <w:lang w:eastAsia="ja-JP"/>
                </w:rPr>
                <w:t>InterDigital</w:t>
              </w:r>
              <w:proofErr w:type="spellEnd"/>
            </w:ins>
          </w:p>
        </w:tc>
        <w:tc>
          <w:tcPr>
            <w:tcW w:w="2124" w:type="dxa"/>
          </w:tcPr>
          <w:p w14:paraId="24A3B1FC" w14:textId="15F5F074" w:rsidR="0080127C" w:rsidRDefault="0080127C" w:rsidP="007E3370">
            <w:pPr>
              <w:spacing w:after="0"/>
              <w:rPr>
                <w:ins w:id="1787" w:author="Rapporteur_RAN2#117" w:date="2022-02-10T11:44:00Z"/>
                <w:rFonts w:eastAsia="MS Mincho"/>
                <w:lang w:eastAsia="ja-JP"/>
              </w:rPr>
            </w:pPr>
            <w:ins w:id="1788" w:author="Rapporteur_RAN2#117" w:date="2022-02-10T11:44:00Z">
              <w:r>
                <w:rPr>
                  <w:rFonts w:eastAsia="MS Mincho"/>
                  <w:lang w:eastAsia="ja-JP"/>
                </w:rPr>
                <w:t>Both</w:t>
              </w:r>
            </w:ins>
          </w:p>
        </w:tc>
        <w:tc>
          <w:tcPr>
            <w:tcW w:w="10030" w:type="dxa"/>
          </w:tcPr>
          <w:p w14:paraId="36EFD0FC" w14:textId="77777777" w:rsidR="0080127C" w:rsidRDefault="0080127C" w:rsidP="007E3370">
            <w:pPr>
              <w:spacing w:after="0"/>
              <w:rPr>
                <w:ins w:id="1789" w:author="Rapporteur_RAN2#117" w:date="2022-02-10T11:44:00Z"/>
                <w:rFonts w:eastAsia="MS Mincho"/>
                <w:lang w:eastAsia="ja-JP"/>
              </w:rPr>
            </w:pPr>
          </w:p>
        </w:tc>
      </w:tr>
      <w:tr w:rsidR="00683CF6" w14:paraId="4AFD0404" w14:textId="77777777" w:rsidTr="00683CF6">
        <w:trPr>
          <w:ins w:id="1790" w:author="Huawei-Tao Cai" w:date="2022-02-10T22:47:00Z"/>
        </w:trPr>
        <w:tc>
          <w:tcPr>
            <w:tcW w:w="2124" w:type="dxa"/>
          </w:tcPr>
          <w:p w14:paraId="66E464A4" w14:textId="77777777" w:rsidR="00683CF6" w:rsidRPr="004036A6" w:rsidRDefault="00683CF6" w:rsidP="00BD159E">
            <w:pPr>
              <w:spacing w:after="0"/>
              <w:rPr>
                <w:ins w:id="1791" w:author="Huawei-Tao Cai" w:date="2022-02-10T22:47:00Z"/>
                <w:rFonts w:ascii="BatangChe" w:eastAsiaTheme="minorEastAsia" w:hAnsi="BatangChe" w:cs="BatangChe"/>
                <w:lang w:eastAsia="zh-CN"/>
              </w:rPr>
            </w:pPr>
            <w:ins w:id="1792" w:author="Huawei-Tao Cai" w:date="2022-02-10T22:47:00Z">
              <w:r>
                <w:rPr>
                  <w:rFonts w:ascii="BatangChe" w:eastAsiaTheme="minorEastAsia" w:hAnsi="BatangChe" w:cs="BatangChe" w:hint="eastAsia"/>
                  <w:lang w:eastAsia="zh-CN"/>
                </w:rPr>
                <w:t>Hu</w:t>
              </w:r>
              <w:r>
                <w:rPr>
                  <w:rFonts w:ascii="BatangChe" w:eastAsiaTheme="minorEastAsia" w:hAnsi="BatangChe" w:cs="BatangChe"/>
                  <w:lang w:eastAsia="zh-CN"/>
                </w:rPr>
                <w:t xml:space="preserve">awei, </w:t>
              </w:r>
              <w:proofErr w:type="spellStart"/>
              <w:r>
                <w:rPr>
                  <w:rFonts w:ascii="BatangChe" w:eastAsiaTheme="minorEastAsia" w:hAnsi="BatangChe" w:cs="BatangChe"/>
                  <w:lang w:eastAsia="zh-CN"/>
                </w:rPr>
                <w:t>HiSilicon</w:t>
              </w:r>
              <w:proofErr w:type="spellEnd"/>
            </w:ins>
          </w:p>
        </w:tc>
        <w:tc>
          <w:tcPr>
            <w:tcW w:w="2124" w:type="dxa"/>
          </w:tcPr>
          <w:p w14:paraId="62F5C4DD" w14:textId="77777777" w:rsidR="00683CF6" w:rsidRPr="004036A6" w:rsidRDefault="00683CF6" w:rsidP="00BD159E">
            <w:pPr>
              <w:spacing w:after="0"/>
              <w:rPr>
                <w:ins w:id="1793" w:author="Huawei-Tao Cai" w:date="2022-02-10T22:47:00Z"/>
                <w:rFonts w:eastAsiaTheme="minorEastAsia"/>
                <w:lang w:eastAsia="zh-CN"/>
              </w:rPr>
            </w:pPr>
            <w:ins w:id="1794" w:author="Huawei-Tao Cai" w:date="2022-02-10T22:47:00Z">
              <w:r>
                <w:rPr>
                  <w:rFonts w:eastAsiaTheme="minorEastAsia" w:hint="eastAsia"/>
                  <w:lang w:eastAsia="zh-CN"/>
                </w:rPr>
                <w:t>2</w:t>
              </w:r>
            </w:ins>
          </w:p>
        </w:tc>
        <w:tc>
          <w:tcPr>
            <w:tcW w:w="10030" w:type="dxa"/>
          </w:tcPr>
          <w:p w14:paraId="098E3199" w14:textId="77777777" w:rsidR="00683CF6" w:rsidRDefault="00683CF6" w:rsidP="00BD159E">
            <w:pPr>
              <w:spacing w:after="0"/>
              <w:rPr>
                <w:ins w:id="1795" w:author="Huawei-Tao Cai" w:date="2022-02-10T22:47:00Z"/>
                <w:b/>
                <w:lang w:val="en-US" w:eastAsia="zh-CN"/>
              </w:rPr>
            </w:pPr>
            <w:ins w:id="1796" w:author="Huawei-Tao Cai" w:date="2022-02-10T22:47:00Z">
              <w:r>
                <w:rPr>
                  <w:b/>
                  <w:lang w:val="en-US" w:eastAsia="zh-CN"/>
                </w:rPr>
                <w:t>Firstly, we agree with Ericsson that RAN2 has already agreed that TX profile identifies feature, or feature group in RAN2#116, which has excluded that using TX profile to identify Release.</w:t>
              </w:r>
            </w:ins>
          </w:p>
          <w:p w14:paraId="5877179D" w14:textId="77777777" w:rsidR="000350B8" w:rsidRDefault="000350B8" w:rsidP="00E84BC3">
            <w:pPr>
              <w:spacing w:after="0"/>
              <w:rPr>
                <w:ins w:id="1797" w:author="Huawei-Tao Cai" w:date="2022-02-10T23:01:00Z"/>
                <w:b/>
                <w:lang w:val="en-US" w:eastAsia="zh-CN"/>
              </w:rPr>
            </w:pPr>
          </w:p>
          <w:p w14:paraId="2F116FDB" w14:textId="439265B7" w:rsidR="00683CF6" w:rsidRDefault="00081270" w:rsidP="00E84BC3">
            <w:pPr>
              <w:spacing w:after="0"/>
              <w:rPr>
                <w:ins w:id="1798" w:author="Huawei-Tao Cai" w:date="2022-02-10T22:47:00Z"/>
                <w:b/>
                <w:lang w:val="en-US" w:eastAsia="zh-CN"/>
              </w:rPr>
            </w:pPr>
            <w:ins w:id="1799" w:author="Huawei-Tao Cai" w:date="2022-02-10T22:50:00Z">
              <w:r>
                <w:rPr>
                  <w:b/>
                  <w:lang w:val="en-US" w:eastAsia="zh-CN"/>
                </w:rPr>
                <w:lastRenderedPageBreak/>
                <w:t>Secondly, as RRC CR rapporteur, we failed to recall the EN</w:t>
              </w:r>
            </w:ins>
            <w:ins w:id="1800" w:author="Huawei-Tao Cai" w:date="2022-02-10T22:52:00Z">
              <w:r>
                <w:rPr>
                  <w:b/>
                  <w:lang w:val="en-US" w:eastAsia="zh-CN"/>
                </w:rPr>
                <w:t xml:space="preserve"> in RRC running CR</w:t>
              </w:r>
            </w:ins>
            <w:ins w:id="1801" w:author="Huawei-Tao Cai" w:date="2022-02-10T22:50:00Z">
              <w:r>
                <w:rPr>
                  <w:b/>
                  <w:lang w:val="en-US" w:eastAsia="zh-CN"/>
                </w:rPr>
                <w:t xml:space="preserve"> is due to the ambiguity of whether</w:t>
              </w:r>
            </w:ins>
            <w:ins w:id="1802" w:author="Huawei-Tao Cai" w:date="2022-02-10T22:51:00Z">
              <w:r>
                <w:rPr>
                  <w:b/>
                  <w:lang w:val="en-US" w:eastAsia="zh-CN"/>
                </w:rPr>
                <w:t xml:space="preserve"> or not</w:t>
              </w:r>
            </w:ins>
            <w:ins w:id="1803" w:author="Huawei-Tao Cai" w:date="2022-02-10T22:50:00Z">
              <w:r>
                <w:rPr>
                  <w:b/>
                  <w:lang w:val="en-US" w:eastAsia="zh-CN"/>
                </w:rPr>
                <w:t xml:space="preserve"> Tx Profile </w:t>
              </w:r>
            </w:ins>
            <w:ins w:id="1804" w:author="Huawei-Tao Cai" w:date="2022-02-10T22:52:00Z">
              <w:r w:rsidR="00735AF4">
                <w:rPr>
                  <w:b/>
                  <w:lang w:val="en-US" w:eastAsia="zh-CN"/>
                </w:rPr>
                <w:t>identifies release</w:t>
              </w:r>
            </w:ins>
            <w:ins w:id="1805" w:author="Huawei-Tao Cai" w:date="2022-02-10T22:59:00Z">
              <w:r w:rsidR="006E6CBF">
                <w:rPr>
                  <w:b/>
                  <w:lang w:val="en-US" w:eastAsia="zh-CN"/>
                </w:rPr>
                <w:t>s</w:t>
              </w:r>
            </w:ins>
            <w:ins w:id="1806" w:author="Huawei-Tao Cai" w:date="2022-02-10T22:52:00Z">
              <w:r w:rsidR="00735AF4">
                <w:rPr>
                  <w:b/>
                  <w:lang w:val="en-US" w:eastAsia="zh-CN"/>
                </w:rPr>
                <w:t>. It is quite clear</w:t>
              </w:r>
            </w:ins>
            <w:ins w:id="1807" w:author="Huawei-Tao Cai" w:date="2022-02-10T22:54:00Z">
              <w:r w:rsidR="00E84BC3">
                <w:rPr>
                  <w:b/>
                  <w:lang w:val="en-US" w:eastAsia="zh-CN"/>
                </w:rPr>
                <w:t xml:space="preserve"> to us</w:t>
              </w:r>
            </w:ins>
            <w:ins w:id="1808" w:author="Huawei-Tao Cai" w:date="2022-02-10T22:52:00Z">
              <w:r w:rsidR="00735AF4">
                <w:rPr>
                  <w:b/>
                  <w:lang w:val="en-US" w:eastAsia="zh-CN"/>
                </w:rPr>
                <w:t xml:space="preserve"> </w:t>
              </w:r>
            </w:ins>
            <w:ins w:id="1809" w:author="Huawei-Tao Cai" w:date="2022-02-10T22:55:00Z">
              <w:r w:rsidR="00E84BC3">
                <w:rPr>
                  <w:b/>
                  <w:lang w:val="en-US" w:eastAsia="zh-CN"/>
                </w:rPr>
                <w:t xml:space="preserve">that </w:t>
              </w:r>
            </w:ins>
            <w:ins w:id="1810" w:author="Huawei-Tao Cai" w:date="2022-02-10T22:52:00Z">
              <w:r w:rsidR="00735AF4">
                <w:rPr>
                  <w:b/>
                  <w:lang w:val="en-US" w:eastAsia="zh-CN"/>
                </w:rPr>
                <w:t xml:space="preserve">R17 Tx </w:t>
              </w:r>
            </w:ins>
            <w:ins w:id="1811" w:author="Huawei-Tao Cai" w:date="2022-02-10T22:53:00Z">
              <w:r w:rsidR="00735AF4">
                <w:rPr>
                  <w:b/>
                  <w:lang w:val="en-US" w:eastAsia="zh-CN"/>
                </w:rPr>
                <w:t>profile</w:t>
              </w:r>
            </w:ins>
            <w:ins w:id="1812" w:author="Huawei-Tao Cai" w:date="2022-02-10T22:52:00Z">
              <w:r w:rsidR="00735AF4">
                <w:rPr>
                  <w:b/>
                  <w:lang w:val="en-US" w:eastAsia="zh-CN"/>
                </w:rPr>
                <w:t xml:space="preserve"> </w:t>
              </w:r>
            </w:ins>
            <w:ins w:id="1813" w:author="Huawei-Tao Cai" w:date="2022-02-10T22:54:00Z">
              <w:r w:rsidR="00E84BC3">
                <w:rPr>
                  <w:b/>
                  <w:lang w:val="en-US" w:eastAsia="zh-CN"/>
                </w:rPr>
                <w:t xml:space="preserve">is used to </w:t>
              </w:r>
            </w:ins>
            <w:ins w:id="1814" w:author="Huawei-Tao Cai" w:date="2022-02-10T22:52:00Z">
              <w:r w:rsidR="00735AF4">
                <w:rPr>
                  <w:b/>
                  <w:lang w:val="en-US" w:eastAsia="zh-CN"/>
                </w:rPr>
                <w:t>identif</w:t>
              </w:r>
            </w:ins>
            <w:ins w:id="1815" w:author="Huawei-Tao Cai" w:date="2022-02-10T22:55:00Z">
              <w:r w:rsidR="00E84BC3">
                <w:rPr>
                  <w:b/>
                  <w:lang w:val="en-US" w:eastAsia="zh-CN"/>
                </w:rPr>
                <w:t>y</w:t>
              </w:r>
            </w:ins>
            <w:ins w:id="1816" w:author="Huawei-Tao Cai" w:date="2022-02-10T22:52:00Z">
              <w:r w:rsidR="00735AF4">
                <w:rPr>
                  <w:b/>
                  <w:lang w:val="en-US" w:eastAsia="zh-CN"/>
                </w:rPr>
                <w:t xml:space="preserve"> feature</w:t>
              </w:r>
            </w:ins>
            <w:ins w:id="1817" w:author="Huawei-Tao Cai" w:date="2022-02-10T22:54:00Z">
              <w:r w:rsidR="00735AF4">
                <w:rPr>
                  <w:b/>
                  <w:lang w:val="en-US" w:eastAsia="zh-CN"/>
                </w:rPr>
                <w:t>s</w:t>
              </w:r>
            </w:ins>
            <w:ins w:id="1818" w:author="Huawei-Tao Cai" w:date="2022-02-10T22:52:00Z">
              <w:r w:rsidR="00735AF4">
                <w:rPr>
                  <w:b/>
                  <w:lang w:val="en-US" w:eastAsia="zh-CN"/>
                </w:rPr>
                <w:t xml:space="preserve"> or feature groups</w:t>
              </w:r>
            </w:ins>
            <w:ins w:id="1819" w:author="Huawei-Tao Cai" w:date="2022-02-10T22:55:00Z">
              <w:r w:rsidR="00E84BC3">
                <w:rPr>
                  <w:b/>
                  <w:lang w:val="en-US" w:eastAsia="zh-CN"/>
                </w:rPr>
                <w:t xml:space="preserve"> before and after said EN</w:t>
              </w:r>
            </w:ins>
            <w:ins w:id="1820" w:author="Huawei-Tao Cai" w:date="2022-02-10T22:53:00Z">
              <w:r w:rsidR="00735AF4">
                <w:rPr>
                  <w:b/>
                  <w:lang w:val="en-US" w:eastAsia="zh-CN"/>
                </w:rPr>
                <w:t xml:space="preserve">. </w:t>
              </w:r>
            </w:ins>
            <w:ins w:id="1821" w:author="Huawei-Tao Cai" w:date="2022-02-10T22:57:00Z">
              <w:r w:rsidR="004F6643">
                <w:rPr>
                  <w:b/>
                  <w:lang w:val="en-US" w:eastAsia="zh-CN"/>
                </w:rPr>
                <w:t>The spare values</w:t>
              </w:r>
            </w:ins>
            <w:ins w:id="1822" w:author="Huawei-Tao Cai" w:date="2022-02-10T22:58:00Z">
              <w:r w:rsidR="004F6643">
                <w:rPr>
                  <w:b/>
                  <w:lang w:val="en-US" w:eastAsia="zh-CN"/>
                </w:rPr>
                <w:t xml:space="preserve"> of </w:t>
              </w:r>
              <w:r w:rsidR="004F6643" w:rsidRPr="004F6643">
                <w:rPr>
                  <w:b/>
                  <w:i/>
                  <w:lang w:val="en-US" w:eastAsia="zh-CN"/>
                </w:rPr>
                <w:t>SL-TxProfile-r17</w:t>
              </w:r>
            </w:ins>
            <w:ins w:id="1823" w:author="Huawei-Tao Cai" w:date="2022-02-10T22:57:00Z">
              <w:r w:rsidR="004F6643">
                <w:rPr>
                  <w:b/>
                  <w:lang w:val="en-US" w:eastAsia="zh-CN"/>
                </w:rPr>
                <w:t xml:space="preserve"> are supposedly used for other features/feature groups</w:t>
              </w:r>
            </w:ins>
            <w:ins w:id="1824" w:author="Huawei-Tao Cai" w:date="2022-02-10T22:59:00Z">
              <w:r w:rsidR="006E6CBF">
                <w:rPr>
                  <w:b/>
                  <w:lang w:val="en-US" w:eastAsia="zh-CN"/>
                </w:rPr>
                <w:t xml:space="preserve"> if any</w:t>
              </w:r>
            </w:ins>
            <w:ins w:id="1825" w:author="Huawei-Tao Cai" w:date="2022-02-10T22:57:00Z">
              <w:r w:rsidR="004F6643">
                <w:rPr>
                  <w:b/>
                  <w:lang w:val="en-US" w:eastAsia="zh-CN"/>
                </w:rPr>
                <w:t xml:space="preserve">, </w:t>
              </w:r>
            </w:ins>
            <w:ins w:id="1826" w:author="Huawei-Tao Cai" w:date="2022-02-10T22:59:00Z">
              <w:r w:rsidR="006E6CBF">
                <w:rPr>
                  <w:b/>
                  <w:lang w:val="en-US" w:eastAsia="zh-CN"/>
                </w:rPr>
                <w:t xml:space="preserve">but </w:t>
              </w:r>
            </w:ins>
            <w:ins w:id="1827" w:author="Huawei-Tao Cai" w:date="2022-02-10T22:57:00Z">
              <w:r w:rsidR="004F6643">
                <w:rPr>
                  <w:b/>
                  <w:lang w:val="en-US" w:eastAsia="zh-CN"/>
                </w:rPr>
                <w:t xml:space="preserve">not </w:t>
              </w:r>
            </w:ins>
            <w:ins w:id="1828" w:author="Huawei-Tao Cai" w:date="2022-02-10T22:59:00Z">
              <w:r w:rsidR="006E6CBF">
                <w:rPr>
                  <w:b/>
                  <w:lang w:val="en-US" w:eastAsia="zh-CN"/>
                </w:rPr>
                <w:t xml:space="preserve">for </w:t>
              </w:r>
            </w:ins>
            <w:ins w:id="1829" w:author="Huawei-Tao Cai" w:date="2022-02-10T22:57:00Z">
              <w:r w:rsidR="004F6643">
                <w:rPr>
                  <w:b/>
                  <w:lang w:val="en-US" w:eastAsia="zh-CN"/>
                </w:rPr>
                <w:t xml:space="preserve">releases. </w:t>
              </w:r>
            </w:ins>
          </w:p>
        </w:tc>
      </w:tr>
      <w:tr w:rsidR="00763774" w14:paraId="0F4CD6E7" w14:textId="77777777" w:rsidTr="00683CF6">
        <w:trPr>
          <w:ins w:id="1830" w:author="CATT" w:date="2022-02-11T14:53:00Z"/>
        </w:trPr>
        <w:tc>
          <w:tcPr>
            <w:tcW w:w="2124" w:type="dxa"/>
          </w:tcPr>
          <w:p w14:paraId="23D80B9C" w14:textId="6CF63223" w:rsidR="00763774" w:rsidRPr="00763774" w:rsidRDefault="00763774" w:rsidP="00BD159E">
            <w:pPr>
              <w:spacing w:after="0"/>
              <w:rPr>
                <w:ins w:id="1831" w:author="CATT" w:date="2022-02-11T14:53:00Z"/>
                <w:rFonts w:ascii="BatangChe" w:eastAsiaTheme="minorEastAsia" w:hAnsi="BatangChe" w:cs="BatangChe"/>
                <w:lang w:eastAsia="zh-CN"/>
              </w:rPr>
            </w:pPr>
            <w:ins w:id="1832" w:author="CATT" w:date="2022-02-11T14:53:00Z">
              <w:r w:rsidRPr="00763774">
                <w:rPr>
                  <w:lang w:val="en-US" w:eastAsia="zh-CN"/>
                </w:rPr>
                <w:lastRenderedPageBreak/>
                <w:t>CATT</w:t>
              </w:r>
            </w:ins>
          </w:p>
        </w:tc>
        <w:tc>
          <w:tcPr>
            <w:tcW w:w="2124" w:type="dxa"/>
          </w:tcPr>
          <w:p w14:paraId="32421672" w14:textId="3BEE5E6E" w:rsidR="00763774" w:rsidRPr="00763774" w:rsidRDefault="00763774" w:rsidP="00BD159E">
            <w:pPr>
              <w:spacing w:after="0"/>
              <w:rPr>
                <w:ins w:id="1833" w:author="CATT" w:date="2022-02-11T14:53:00Z"/>
                <w:rFonts w:eastAsiaTheme="minorEastAsia"/>
                <w:lang w:eastAsia="zh-CN"/>
              </w:rPr>
            </w:pPr>
            <w:ins w:id="1834" w:author="CATT" w:date="2022-02-11T14:53:00Z">
              <w:r w:rsidRPr="00763774">
                <w:rPr>
                  <w:rFonts w:hint="eastAsia"/>
                  <w:lang w:val="en-US" w:eastAsia="zh-CN"/>
                </w:rPr>
                <w:t>1 and 2</w:t>
              </w:r>
            </w:ins>
          </w:p>
        </w:tc>
        <w:tc>
          <w:tcPr>
            <w:tcW w:w="10030" w:type="dxa"/>
          </w:tcPr>
          <w:p w14:paraId="2C63E4CA" w14:textId="42A96339" w:rsidR="00763774" w:rsidRPr="00763774" w:rsidRDefault="00763774" w:rsidP="00BD159E">
            <w:pPr>
              <w:spacing w:after="0"/>
              <w:rPr>
                <w:ins w:id="1835" w:author="CATT" w:date="2022-02-11T14:53:00Z"/>
                <w:lang w:val="en-US" w:eastAsia="zh-CN"/>
              </w:rPr>
            </w:pPr>
            <w:ins w:id="1836" w:author="CATT" w:date="2022-02-11T14:53:00Z">
              <w:r w:rsidRPr="00763774">
                <w:rPr>
                  <w:rFonts w:hint="eastAsia"/>
                  <w:lang w:val="en-US" w:eastAsia="zh-CN"/>
                </w:rPr>
                <w:t>Agree with Xiaomi, b</w:t>
              </w:r>
              <w:r w:rsidRPr="00763774">
                <w:rPr>
                  <w:lang w:val="en-US" w:eastAsia="zh-CN"/>
                </w:rPr>
                <w:t>oth</w:t>
              </w:r>
              <w:r w:rsidRPr="00763774">
                <w:rPr>
                  <w:rFonts w:hint="eastAsia"/>
                  <w:lang w:val="en-US" w:eastAsia="zh-CN"/>
                </w:rPr>
                <w:t xml:space="preserve"> are needed based on the LTE rule and agreement.</w:t>
              </w:r>
            </w:ins>
          </w:p>
        </w:tc>
      </w:tr>
      <w:tr w:rsidR="0019245F" w14:paraId="4827198A" w14:textId="77777777" w:rsidTr="00683CF6">
        <w:trPr>
          <w:ins w:id="1837" w:author="vivo(Jing)" w:date="2022-02-11T16:04:00Z"/>
        </w:trPr>
        <w:tc>
          <w:tcPr>
            <w:tcW w:w="2124" w:type="dxa"/>
          </w:tcPr>
          <w:p w14:paraId="1D253AB5" w14:textId="54B002B4" w:rsidR="0019245F" w:rsidRPr="00763774" w:rsidRDefault="0019245F" w:rsidP="0019245F">
            <w:pPr>
              <w:spacing w:after="0"/>
              <w:rPr>
                <w:ins w:id="1838" w:author="vivo(Jing)" w:date="2022-02-11T16:04:00Z"/>
                <w:lang w:val="en-US" w:eastAsia="zh-CN"/>
              </w:rPr>
            </w:pPr>
            <w:ins w:id="1839" w:author="vivo(Jing)" w:date="2022-02-11T16:04:00Z">
              <w:r>
                <w:rPr>
                  <w:rFonts w:hint="eastAsia"/>
                  <w:b/>
                  <w:lang w:eastAsia="zh-CN"/>
                </w:rPr>
                <w:t>v</w:t>
              </w:r>
              <w:r>
                <w:rPr>
                  <w:b/>
                  <w:lang w:eastAsia="zh-CN"/>
                </w:rPr>
                <w:t>ivo</w:t>
              </w:r>
            </w:ins>
          </w:p>
        </w:tc>
        <w:tc>
          <w:tcPr>
            <w:tcW w:w="2124" w:type="dxa"/>
          </w:tcPr>
          <w:p w14:paraId="3849E0E2" w14:textId="7F64A667" w:rsidR="0019245F" w:rsidRPr="00763774" w:rsidRDefault="0019245F" w:rsidP="0019245F">
            <w:pPr>
              <w:spacing w:after="0"/>
              <w:rPr>
                <w:ins w:id="1840" w:author="vivo(Jing)" w:date="2022-02-11T16:04:00Z"/>
                <w:lang w:val="en-US" w:eastAsia="zh-CN"/>
              </w:rPr>
            </w:pPr>
            <w:ins w:id="1841" w:author="vivo(Jing)" w:date="2022-02-11T16:04:00Z">
              <w:r>
                <w:rPr>
                  <w:rFonts w:hint="eastAsia"/>
                  <w:b/>
                  <w:lang w:eastAsia="zh-CN"/>
                </w:rPr>
                <w:t>2</w:t>
              </w:r>
            </w:ins>
          </w:p>
        </w:tc>
        <w:tc>
          <w:tcPr>
            <w:tcW w:w="10030" w:type="dxa"/>
          </w:tcPr>
          <w:p w14:paraId="0545219C" w14:textId="5350B6A7" w:rsidR="0019245F" w:rsidRPr="00763774" w:rsidRDefault="0019245F" w:rsidP="0019245F">
            <w:pPr>
              <w:spacing w:after="0"/>
              <w:rPr>
                <w:ins w:id="1842" w:author="vivo(Jing)" w:date="2022-02-11T16:04:00Z"/>
                <w:lang w:val="en-US" w:eastAsia="zh-CN"/>
              </w:rPr>
            </w:pPr>
            <w:ins w:id="1843" w:author="vivo(Jing)" w:date="2022-02-11T16:04:00Z">
              <w:r>
                <w:rPr>
                  <w:rFonts w:hint="eastAsia"/>
                  <w:b/>
                  <w:lang w:eastAsia="zh-CN"/>
                </w:rPr>
                <w:t>W</w:t>
              </w:r>
              <w:r>
                <w:rPr>
                  <w:b/>
                  <w:lang w:eastAsia="zh-CN"/>
                </w:rPr>
                <w:t>e are not sure whether 1 is needed or not.</w:t>
              </w:r>
            </w:ins>
          </w:p>
        </w:tc>
      </w:tr>
      <w:tr w:rsidR="004973BD" w14:paraId="05DC98AB" w14:textId="77777777" w:rsidTr="00683CF6">
        <w:trPr>
          <w:ins w:id="1844" w:author="Kyeongin Jeong" w:date="2022-02-11T03:07:00Z"/>
        </w:trPr>
        <w:tc>
          <w:tcPr>
            <w:tcW w:w="2124" w:type="dxa"/>
          </w:tcPr>
          <w:p w14:paraId="145AB253" w14:textId="163856E4" w:rsidR="004973BD" w:rsidRDefault="004973BD" w:rsidP="004973BD">
            <w:pPr>
              <w:spacing w:after="0"/>
              <w:rPr>
                <w:ins w:id="1845" w:author="Kyeongin Jeong" w:date="2022-02-11T03:07:00Z"/>
                <w:b/>
                <w:lang w:eastAsia="zh-CN"/>
              </w:rPr>
            </w:pPr>
            <w:ins w:id="1846" w:author="Kyeongin Jeong" w:date="2022-02-11T03:07:00Z">
              <w:r>
                <w:rPr>
                  <w:rFonts w:ascii="BatangChe" w:eastAsiaTheme="minorEastAsia" w:hAnsi="BatangChe" w:cs="BatangChe"/>
                  <w:lang w:eastAsia="zh-CN"/>
                </w:rPr>
                <w:t>Samsung</w:t>
              </w:r>
            </w:ins>
          </w:p>
        </w:tc>
        <w:tc>
          <w:tcPr>
            <w:tcW w:w="2124" w:type="dxa"/>
          </w:tcPr>
          <w:p w14:paraId="7677DA70" w14:textId="0A6A30FD" w:rsidR="004973BD" w:rsidRDefault="004973BD" w:rsidP="004973BD">
            <w:pPr>
              <w:spacing w:after="0"/>
              <w:rPr>
                <w:ins w:id="1847" w:author="Kyeongin Jeong" w:date="2022-02-11T03:07:00Z"/>
                <w:b/>
                <w:lang w:eastAsia="zh-CN"/>
              </w:rPr>
            </w:pPr>
            <w:ins w:id="1848" w:author="Kyeongin Jeong" w:date="2022-02-11T03:07:00Z">
              <w:r>
                <w:rPr>
                  <w:rFonts w:eastAsiaTheme="minorEastAsia"/>
                  <w:lang w:eastAsia="zh-CN"/>
                </w:rPr>
                <w:t>2</w:t>
              </w:r>
            </w:ins>
          </w:p>
        </w:tc>
        <w:tc>
          <w:tcPr>
            <w:tcW w:w="10030" w:type="dxa"/>
          </w:tcPr>
          <w:p w14:paraId="6F03F50B" w14:textId="26E60A51" w:rsidR="004973BD" w:rsidRDefault="004973BD" w:rsidP="004973BD">
            <w:pPr>
              <w:spacing w:after="0"/>
              <w:rPr>
                <w:ins w:id="1849" w:author="Kyeongin Jeong" w:date="2022-02-11T03:07:00Z"/>
                <w:b/>
                <w:lang w:eastAsia="zh-CN"/>
              </w:rPr>
            </w:pPr>
            <w:ins w:id="1850" w:author="Kyeongin Jeong" w:date="2022-02-11T03:07:00Z">
              <w:r>
                <w:rPr>
                  <w:lang w:val="en-US" w:eastAsia="zh-CN"/>
                </w:rPr>
                <w:t>We agree with Ericsson and Huawei.</w:t>
              </w:r>
            </w:ins>
          </w:p>
        </w:tc>
      </w:tr>
      <w:tr w:rsidR="007746F5" w14:paraId="3E4371BC" w14:textId="77777777" w:rsidTr="00683CF6">
        <w:trPr>
          <w:ins w:id="1851" w:author="Nokia - jakob.buthler" w:date="2022-02-11T11:15:00Z"/>
        </w:trPr>
        <w:tc>
          <w:tcPr>
            <w:tcW w:w="2124" w:type="dxa"/>
          </w:tcPr>
          <w:p w14:paraId="54434982" w14:textId="65E2D9A7" w:rsidR="007746F5" w:rsidRDefault="007746F5" w:rsidP="007746F5">
            <w:pPr>
              <w:spacing w:after="0"/>
              <w:rPr>
                <w:ins w:id="1852" w:author="Nokia - jakob.buthler" w:date="2022-02-11T11:15:00Z"/>
                <w:rFonts w:ascii="BatangChe" w:eastAsiaTheme="minorEastAsia" w:hAnsi="BatangChe" w:cs="BatangChe"/>
                <w:lang w:eastAsia="zh-CN"/>
              </w:rPr>
            </w:pPr>
            <w:ins w:id="1853" w:author="Nokia - jakob.buthler" w:date="2022-02-11T11:15:00Z">
              <w:r w:rsidRPr="00A4779A">
                <w:rPr>
                  <w:bCs/>
                  <w:lang w:eastAsia="zh-CN"/>
                </w:rPr>
                <w:t>Nokia</w:t>
              </w:r>
            </w:ins>
          </w:p>
        </w:tc>
        <w:tc>
          <w:tcPr>
            <w:tcW w:w="2124" w:type="dxa"/>
          </w:tcPr>
          <w:p w14:paraId="3467EFA5" w14:textId="4AC4C6E4" w:rsidR="007746F5" w:rsidRDefault="007746F5" w:rsidP="007746F5">
            <w:pPr>
              <w:spacing w:after="0"/>
              <w:rPr>
                <w:ins w:id="1854" w:author="Nokia - jakob.buthler" w:date="2022-02-11T11:15:00Z"/>
                <w:rFonts w:eastAsiaTheme="minorEastAsia"/>
                <w:lang w:eastAsia="zh-CN"/>
              </w:rPr>
            </w:pPr>
            <w:ins w:id="1855" w:author="Nokia - jakob.buthler" w:date="2022-02-11T11:15:00Z">
              <w:r w:rsidRPr="00A4779A">
                <w:rPr>
                  <w:bCs/>
                  <w:lang w:eastAsia="zh-CN"/>
                </w:rPr>
                <w:t>At least 2</w:t>
              </w:r>
            </w:ins>
          </w:p>
        </w:tc>
        <w:tc>
          <w:tcPr>
            <w:tcW w:w="10030" w:type="dxa"/>
          </w:tcPr>
          <w:p w14:paraId="12616A9B" w14:textId="77777777" w:rsidR="007746F5" w:rsidRDefault="007746F5" w:rsidP="007746F5">
            <w:pPr>
              <w:spacing w:after="0"/>
              <w:rPr>
                <w:ins w:id="1856" w:author="Nokia - jakob.buthler" w:date="2022-02-11T11:15:00Z"/>
                <w:lang w:val="en-US" w:eastAsia="zh-CN"/>
              </w:rPr>
            </w:pPr>
          </w:p>
        </w:tc>
      </w:tr>
    </w:tbl>
    <w:p w14:paraId="299F7DF5" w14:textId="77777777" w:rsidR="00B074B9" w:rsidRDefault="00B074B9">
      <w:pPr>
        <w:spacing w:beforeLines="50" w:before="120"/>
        <w:rPr>
          <w:lang w:eastAsia="zh-CN"/>
        </w:rPr>
      </w:pPr>
    </w:p>
    <w:p w14:paraId="66AFD98C" w14:textId="77777777" w:rsidR="00B074B9" w:rsidRDefault="00BD4530">
      <w:pPr>
        <w:rPr>
          <w:lang w:eastAsia="zh-CN"/>
        </w:rPr>
      </w:pPr>
      <w:r>
        <w:rPr>
          <w:rFonts w:hint="eastAsia"/>
          <w:lang w:eastAsia="zh-CN"/>
        </w:rPr>
        <w:t>F</w:t>
      </w:r>
      <w:r>
        <w:rPr>
          <w:lang w:eastAsia="zh-CN"/>
        </w:rPr>
        <w:t>or the usage of Tx profile, moderator understand in LTE, 36.321 gives a baseline for the usage as follows</w:t>
      </w:r>
    </w:p>
    <w:p w14:paraId="0339BCE2" w14:textId="77777777" w:rsidR="00B074B9" w:rsidRDefault="00BD4530">
      <w:pPr>
        <w:pBdr>
          <w:top w:val="single" w:sz="4" w:space="1" w:color="auto"/>
          <w:left w:val="single" w:sz="4" w:space="1" w:color="auto"/>
          <w:bottom w:val="single" w:sz="4" w:space="1" w:color="auto"/>
          <w:right w:val="single" w:sz="4" w:space="1" w:color="auto"/>
        </w:pBdr>
        <w:rPr>
          <w:lang w:eastAsia="zh-CN"/>
        </w:rPr>
      </w:pPr>
      <w:r>
        <w:rPr>
          <w:rFonts w:hint="eastAsia"/>
          <w:lang w:eastAsia="zh-CN"/>
        </w:rPr>
        <w:t>&lt;</w:t>
      </w:r>
      <w:r>
        <w:rPr>
          <w:lang w:eastAsia="zh-CN"/>
        </w:rPr>
        <w:t xml:space="preserve">firstly, for a grant, select a Tx profile based on the LCH of highest </w:t>
      </w:r>
      <w:proofErr w:type="spellStart"/>
      <w:r>
        <w:rPr>
          <w:lang w:eastAsia="zh-CN"/>
        </w:rPr>
        <w:t>prio</w:t>
      </w:r>
      <w:proofErr w:type="spellEnd"/>
      <w:r>
        <w:rPr>
          <w:lang w:eastAsia="zh-CN"/>
        </w:rPr>
        <w:t>&gt;</w:t>
      </w:r>
    </w:p>
    <w:p w14:paraId="590FE897"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w:t>
      </w:r>
      <w:r>
        <w:tab/>
        <w:t xml:space="preserve">consider the selected transmission format to be </w:t>
      </w:r>
      <w:r>
        <w:rPr>
          <w:i/>
        </w:rPr>
        <w:t>SL-V2X-TxProfile</w:t>
      </w:r>
      <w:r>
        <w:t xml:space="preserve"> for the highest priority of the </w:t>
      </w:r>
      <w:proofErr w:type="spellStart"/>
      <w:r>
        <w:t>sidelink</w:t>
      </w:r>
      <w:proofErr w:type="spellEnd"/>
      <w:r>
        <w:t xml:space="preserve"> logical channel(s) in the MAC PDU (TS 36.331 [8]);</w:t>
      </w:r>
    </w:p>
    <w:p w14:paraId="525AD56E" w14:textId="77777777" w:rsidR="00B074B9" w:rsidRDefault="00BD4530">
      <w:pPr>
        <w:pStyle w:val="B4"/>
        <w:pBdr>
          <w:top w:val="single" w:sz="4" w:space="1" w:color="auto"/>
          <w:left w:val="single" w:sz="4" w:space="1" w:color="auto"/>
          <w:bottom w:val="single" w:sz="4" w:space="1" w:color="auto"/>
          <w:right w:val="single" w:sz="4" w:space="1" w:color="auto"/>
        </w:pBdr>
        <w:ind w:left="0" w:firstLine="0"/>
      </w:pPr>
      <w:r>
        <w:t>&lt;Secondly, during LCP, select destination based on the &gt;</w:t>
      </w:r>
    </w:p>
    <w:p w14:paraId="01BAAF03" w14:textId="77777777" w:rsidR="00B074B9" w:rsidRDefault="00BD4530">
      <w:pPr>
        <w:pBdr>
          <w:top w:val="single" w:sz="4" w:space="1" w:color="auto"/>
          <w:left w:val="single" w:sz="4" w:space="1" w:color="auto"/>
          <w:bottom w:val="single" w:sz="4" w:space="1" w:color="auto"/>
          <w:right w:val="single" w:sz="4" w:space="1" w:color="auto"/>
        </w:pBdr>
      </w:pPr>
      <w:r>
        <w:t>-</w:t>
      </w:r>
      <w:r>
        <w:tab/>
        <w:t xml:space="preserve">Step 0: Select a </w:t>
      </w:r>
      <w:proofErr w:type="spellStart"/>
      <w:r>
        <w:t>ProSe</w:t>
      </w:r>
      <w:proofErr w:type="spellEnd"/>
      <w:r>
        <w:t xml:space="preserve"> Destination, having the </w:t>
      </w:r>
      <w:proofErr w:type="spellStart"/>
      <w:r>
        <w:t>sidelink</w:t>
      </w:r>
      <w:proofErr w:type="spellEnd"/>
      <w:r>
        <w:t xml:space="preserve"> logical channel with the highest priority, among the </w:t>
      </w:r>
      <w:proofErr w:type="spellStart"/>
      <w:r>
        <w:t>sidelink</w:t>
      </w:r>
      <w:proofErr w:type="spellEnd"/>
      <w:r>
        <w:t xml:space="preserve"> logical channels having data available for transmission and having the same transmission format as the one selected corresponding to the </w:t>
      </w:r>
      <w:proofErr w:type="spellStart"/>
      <w:r>
        <w:t>ProSe</w:t>
      </w:r>
      <w:proofErr w:type="spellEnd"/>
      <w:r>
        <w:t xml:space="preserve"> Destination;</w:t>
      </w:r>
    </w:p>
    <w:p w14:paraId="71D8B597" w14:textId="77777777" w:rsidR="00B074B9" w:rsidRDefault="00BD4530">
      <w:pPr>
        <w:pStyle w:val="NO"/>
        <w:pBdr>
          <w:top w:val="single" w:sz="4" w:space="1" w:color="auto"/>
          <w:left w:val="single" w:sz="4" w:space="1" w:color="auto"/>
          <w:bottom w:val="single" w:sz="4" w:space="1" w:color="auto"/>
          <w:right w:val="single" w:sz="4" w:space="1" w:color="auto"/>
        </w:pBdr>
        <w:ind w:left="0" w:firstLine="0"/>
        <w:rPr>
          <w:lang w:eastAsia="zh-CN"/>
        </w:rPr>
      </w:pPr>
      <w:r>
        <w:t>NOTE:</w:t>
      </w:r>
      <w:r>
        <w:tab/>
      </w:r>
      <w:r>
        <w:rPr>
          <w:lang w:eastAsia="zh-CN"/>
        </w:rPr>
        <w:t xml:space="preserve">The </w:t>
      </w:r>
      <w:proofErr w:type="spellStart"/>
      <w:r>
        <w:rPr>
          <w:lang w:eastAsia="zh-CN"/>
        </w:rPr>
        <w:t>sidelink</w:t>
      </w:r>
      <w:proofErr w:type="spellEnd"/>
      <w:r>
        <w:rPr>
          <w:lang w:eastAsia="zh-CN"/>
        </w:rPr>
        <w:t xml:space="preserve"> logical channels belonging to the same </w:t>
      </w:r>
      <w:proofErr w:type="spellStart"/>
      <w:r>
        <w:rPr>
          <w:lang w:eastAsia="zh-CN"/>
        </w:rPr>
        <w:t>ProSe</w:t>
      </w:r>
      <w:proofErr w:type="spellEnd"/>
      <w:r>
        <w:rPr>
          <w:lang w:eastAsia="zh-CN"/>
        </w:rPr>
        <w:t xml:space="preserve"> Destination have the same transmission format</w:t>
      </w:r>
      <w:r>
        <w:t>.</w:t>
      </w:r>
    </w:p>
    <w:p w14:paraId="21BB6835" w14:textId="77777777" w:rsidR="00B074B9" w:rsidRDefault="00BD4530">
      <w:pPr>
        <w:rPr>
          <w:b/>
          <w:lang w:eastAsia="zh-CN"/>
        </w:rPr>
      </w:pPr>
      <w:r>
        <w:rPr>
          <w:b/>
          <w:lang w:eastAsia="zh-CN"/>
        </w:rPr>
        <w:t xml:space="preserve">Q2.2-4a (new issue): For the usage of Tx profile, do you agree, for a grant, select the Tx profile based on the LCH with highest </w:t>
      </w:r>
      <w:proofErr w:type="spellStart"/>
      <w:r>
        <w:rPr>
          <w:b/>
          <w:lang w:eastAsia="zh-CN"/>
        </w:rPr>
        <w:t>prio</w:t>
      </w:r>
      <w:proofErr w:type="spellEnd"/>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542C9086" w14:textId="77777777">
        <w:tc>
          <w:tcPr>
            <w:tcW w:w="2124" w:type="dxa"/>
            <w:shd w:val="clear" w:color="auto" w:fill="BFBFBF" w:themeFill="background1" w:themeFillShade="BF"/>
          </w:tcPr>
          <w:p w14:paraId="2D99778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38B00FB"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36B18AF4" w14:textId="77777777" w:rsidR="00B074B9" w:rsidRDefault="00BD4530">
            <w:pPr>
              <w:spacing w:after="0"/>
              <w:rPr>
                <w:b/>
                <w:lang w:eastAsia="zh-CN"/>
              </w:rPr>
            </w:pPr>
            <w:r>
              <w:rPr>
                <w:rFonts w:hint="eastAsia"/>
                <w:b/>
                <w:lang w:eastAsia="zh-CN"/>
              </w:rPr>
              <w:t>C</w:t>
            </w:r>
            <w:r>
              <w:rPr>
                <w:b/>
                <w:lang w:eastAsia="zh-CN"/>
              </w:rPr>
              <w:t>omment</w:t>
            </w:r>
          </w:p>
        </w:tc>
      </w:tr>
      <w:tr w:rsidR="00B074B9" w14:paraId="0005EA0C" w14:textId="77777777">
        <w:tc>
          <w:tcPr>
            <w:tcW w:w="2124" w:type="dxa"/>
          </w:tcPr>
          <w:p w14:paraId="4CB1555F" w14:textId="77777777" w:rsidR="00B074B9" w:rsidRDefault="00BD4530">
            <w:pPr>
              <w:spacing w:after="0"/>
              <w:rPr>
                <w:lang w:eastAsia="zh-CN"/>
              </w:rPr>
            </w:pPr>
            <w:r>
              <w:rPr>
                <w:rFonts w:hint="eastAsia"/>
                <w:lang w:eastAsia="zh-CN"/>
              </w:rPr>
              <w:t>O</w:t>
            </w:r>
            <w:r>
              <w:rPr>
                <w:lang w:eastAsia="zh-CN"/>
              </w:rPr>
              <w:t>PPO</w:t>
            </w:r>
          </w:p>
        </w:tc>
        <w:tc>
          <w:tcPr>
            <w:tcW w:w="2124" w:type="dxa"/>
          </w:tcPr>
          <w:p w14:paraId="4A24FE8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845FCF5" w14:textId="77777777" w:rsidR="00B074B9" w:rsidRDefault="00BD4530">
            <w:pPr>
              <w:spacing w:after="0"/>
              <w:rPr>
                <w:lang w:eastAsia="zh-CN"/>
              </w:rPr>
            </w:pPr>
            <w:r>
              <w:rPr>
                <w:rFonts w:hint="eastAsia"/>
                <w:lang w:eastAsia="zh-CN"/>
              </w:rPr>
              <w:t>L</w:t>
            </w:r>
            <w:r>
              <w:rPr>
                <w:lang w:eastAsia="zh-CN"/>
              </w:rPr>
              <w:t>TE solution is sufficient here.</w:t>
            </w:r>
          </w:p>
        </w:tc>
      </w:tr>
      <w:tr w:rsidR="00B074B9" w14:paraId="560626F0" w14:textId="77777777">
        <w:tc>
          <w:tcPr>
            <w:tcW w:w="2124" w:type="dxa"/>
          </w:tcPr>
          <w:p w14:paraId="7DF073D2"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0C98389A" w14:textId="77777777" w:rsidR="00B074B9" w:rsidRPr="00BD4530" w:rsidRDefault="00BD4530">
            <w:pPr>
              <w:spacing w:after="0"/>
              <w:rPr>
                <w:bCs/>
                <w:lang w:eastAsia="zh-CN"/>
              </w:rPr>
            </w:pPr>
            <w:r w:rsidRPr="00BD4530">
              <w:rPr>
                <w:bCs/>
                <w:lang w:eastAsia="zh-CN"/>
              </w:rPr>
              <w:t>C</w:t>
            </w:r>
            <w:r w:rsidRPr="00BD4530">
              <w:rPr>
                <w:rFonts w:hint="eastAsia"/>
                <w:bCs/>
                <w:lang w:eastAsia="zh-CN"/>
              </w:rPr>
              <w:t>omments</w:t>
            </w:r>
          </w:p>
        </w:tc>
        <w:tc>
          <w:tcPr>
            <w:tcW w:w="10030" w:type="dxa"/>
          </w:tcPr>
          <w:p w14:paraId="46C03034" w14:textId="77777777" w:rsidR="00B074B9" w:rsidRPr="00BD4530" w:rsidRDefault="00BD4530">
            <w:pPr>
              <w:spacing w:after="0"/>
              <w:rPr>
                <w:bCs/>
                <w:lang w:eastAsia="zh-CN"/>
              </w:rPr>
            </w:pPr>
            <w:r w:rsidRPr="00BD4530">
              <w:rPr>
                <w:bCs/>
                <w:lang w:eastAsia="zh-CN"/>
              </w:rPr>
              <w:t xml:space="preserve">There seems to be some ambiguity in 36.321. </w:t>
            </w:r>
            <w:r w:rsidRPr="00BD4530">
              <w:rPr>
                <w:rFonts w:hint="eastAsia"/>
                <w:bCs/>
                <w:lang w:eastAsia="zh-CN"/>
              </w:rPr>
              <w:t xml:space="preserve">Tx profile is </w:t>
            </w:r>
            <w:r w:rsidRPr="00BD4530">
              <w:rPr>
                <w:bCs/>
                <w:lang w:eastAsia="zh-CN"/>
              </w:rPr>
              <w:t>associated with L2 ID, as discussed in Q2.2-1. Therefore, it’s better to make spec clear the Tx profile is selected based on L2 destination, which is decided based on LCH with highest priority.</w:t>
            </w:r>
          </w:p>
        </w:tc>
      </w:tr>
      <w:tr w:rsidR="00B074B9" w14:paraId="152EE709" w14:textId="77777777">
        <w:tc>
          <w:tcPr>
            <w:tcW w:w="2124" w:type="dxa"/>
          </w:tcPr>
          <w:p w14:paraId="45109C2E"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29446622" w14:textId="77777777" w:rsidR="00B074B9" w:rsidRPr="00BD4530" w:rsidRDefault="00BD4530">
            <w:pPr>
              <w:spacing w:after="0"/>
              <w:rPr>
                <w:bCs/>
                <w:lang w:val="en-US" w:eastAsia="zh-CN"/>
              </w:rPr>
            </w:pPr>
            <w:r w:rsidRPr="00BD4530">
              <w:rPr>
                <w:rFonts w:hint="eastAsia"/>
                <w:bCs/>
                <w:lang w:val="en-US" w:eastAsia="zh-CN"/>
              </w:rPr>
              <w:t>Comment</w:t>
            </w:r>
          </w:p>
        </w:tc>
        <w:tc>
          <w:tcPr>
            <w:tcW w:w="10030" w:type="dxa"/>
          </w:tcPr>
          <w:p w14:paraId="400EDC86" w14:textId="77777777" w:rsidR="00B074B9" w:rsidRPr="00BD4530" w:rsidRDefault="00BD4530">
            <w:pPr>
              <w:spacing w:after="0"/>
              <w:rPr>
                <w:bCs/>
                <w:lang w:val="en-US" w:eastAsia="zh-CN"/>
              </w:rPr>
            </w:pPr>
            <w:r w:rsidRPr="00BD4530">
              <w:rPr>
                <w:rFonts w:hint="eastAsia"/>
                <w:bCs/>
                <w:lang w:val="en-US" w:eastAsia="zh-CN"/>
              </w:rPr>
              <w:t xml:space="preserve">Agree with Xiaomi. Firstly, this issue may not exist. Even if it </w:t>
            </w:r>
            <w:proofErr w:type="gramStart"/>
            <w:r w:rsidRPr="00BD4530">
              <w:rPr>
                <w:rFonts w:hint="eastAsia"/>
                <w:bCs/>
                <w:lang w:val="en-US" w:eastAsia="zh-CN"/>
              </w:rPr>
              <w:t>exist</w:t>
            </w:r>
            <w:proofErr w:type="gramEnd"/>
            <w:r w:rsidRPr="00BD4530">
              <w:rPr>
                <w:rFonts w:hint="eastAsia"/>
                <w:bCs/>
                <w:lang w:val="en-US" w:eastAsia="zh-CN"/>
              </w:rPr>
              <w:t xml:space="preserve">, we should not reuse the same solution as LTE since things are different. </w:t>
            </w:r>
          </w:p>
        </w:tc>
      </w:tr>
      <w:tr w:rsidR="00BD4530" w14:paraId="29F5A8EF" w14:textId="77777777">
        <w:tc>
          <w:tcPr>
            <w:tcW w:w="2124" w:type="dxa"/>
          </w:tcPr>
          <w:p w14:paraId="199F9C7C" w14:textId="67C353EC" w:rsidR="00BD4530" w:rsidRPr="00BD4530" w:rsidRDefault="00BD4530">
            <w:pPr>
              <w:spacing w:after="0"/>
              <w:rPr>
                <w:bCs/>
                <w:lang w:val="en-US" w:eastAsia="zh-CN"/>
              </w:rPr>
            </w:pPr>
            <w:r>
              <w:rPr>
                <w:bCs/>
                <w:lang w:val="en-US" w:eastAsia="zh-CN"/>
              </w:rPr>
              <w:t>Intel</w:t>
            </w:r>
          </w:p>
        </w:tc>
        <w:tc>
          <w:tcPr>
            <w:tcW w:w="2124" w:type="dxa"/>
          </w:tcPr>
          <w:p w14:paraId="1B42FC2B" w14:textId="1CF30EEE" w:rsidR="00BD4530" w:rsidRPr="00BD4530" w:rsidRDefault="00BD4530">
            <w:pPr>
              <w:spacing w:after="0"/>
              <w:rPr>
                <w:bCs/>
                <w:lang w:val="en-US" w:eastAsia="zh-CN"/>
              </w:rPr>
            </w:pPr>
            <w:r>
              <w:rPr>
                <w:bCs/>
                <w:lang w:val="en-US" w:eastAsia="zh-CN"/>
              </w:rPr>
              <w:t>See comment</w:t>
            </w:r>
          </w:p>
        </w:tc>
        <w:tc>
          <w:tcPr>
            <w:tcW w:w="10030" w:type="dxa"/>
          </w:tcPr>
          <w:p w14:paraId="73D0BD28" w14:textId="5A5F4962" w:rsidR="00BD4530" w:rsidRPr="00BD4530" w:rsidRDefault="00BD4530">
            <w:pPr>
              <w:spacing w:after="0"/>
              <w:rPr>
                <w:bCs/>
                <w:lang w:val="en-US" w:eastAsia="zh-CN"/>
              </w:rPr>
            </w:pPr>
            <w:r>
              <w:rPr>
                <w:bCs/>
                <w:lang w:val="en-US" w:eastAsia="zh-CN"/>
              </w:rPr>
              <w:t>We also have same understanding as Xiaomi, i.e. the LCP shall follow LCH selection based on priority and the associated TX profile corresponding to the selected LCH is then used.</w:t>
            </w:r>
          </w:p>
        </w:tc>
      </w:tr>
      <w:tr w:rsidR="006C5586" w14:paraId="2461E9E3" w14:textId="77777777">
        <w:trPr>
          <w:ins w:id="1857" w:author="Ericsson" w:date="2022-02-09T23:53:00Z"/>
        </w:trPr>
        <w:tc>
          <w:tcPr>
            <w:tcW w:w="2124" w:type="dxa"/>
          </w:tcPr>
          <w:p w14:paraId="71F92A13" w14:textId="0274D945" w:rsidR="006C5586" w:rsidRDefault="006C5586" w:rsidP="006C5586">
            <w:pPr>
              <w:spacing w:after="0"/>
              <w:rPr>
                <w:ins w:id="1858" w:author="Ericsson" w:date="2022-02-09T23:53:00Z"/>
                <w:bCs/>
                <w:lang w:val="en-US" w:eastAsia="zh-CN"/>
              </w:rPr>
            </w:pPr>
            <w:ins w:id="1859" w:author="Ericsson" w:date="2022-02-09T23:53:00Z">
              <w:r>
                <w:rPr>
                  <w:b/>
                  <w:lang w:val="en-US" w:eastAsia="zh-CN"/>
                </w:rPr>
                <w:t>Ericsson</w:t>
              </w:r>
            </w:ins>
          </w:p>
        </w:tc>
        <w:tc>
          <w:tcPr>
            <w:tcW w:w="2124" w:type="dxa"/>
          </w:tcPr>
          <w:p w14:paraId="7ED00C1E" w14:textId="57BFD68D" w:rsidR="006C5586" w:rsidRDefault="006C5586" w:rsidP="006C5586">
            <w:pPr>
              <w:spacing w:after="0"/>
              <w:rPr>
                <w:ins w:id="1860" w:author="Ericsson" w:date="2022-02-09T23:53:00Z"/>
                <w:bCs/>
                <w:lang w:val="en-US" w:eastAsia="zh-CN"/>
              </w:rPr>
            </w:pPr>
            <w:ins w:id="1861" w:author="Ericsson" w:date="2022-02-09T23:53:00Z">
              <w:r>
                <w:rPr>
                  <w:b/>
                  <w:lang w:val="en-US" w:eastAsia="zh-CN"/>
                </w:rPr>
                <w:t>agree</w:t>
              </w:r>
            </w:ins>
          </w:p>
        </w:tc>
        <w:tc>
          <w:tcPr>
            <w:tcW w:w="10030" w:type="dxa"/>
          </w:tcPr>
          <w:p w14:paraId="0E6DC66D" w14:textId="7596B8B0" w:rsidR="006C5586" w:rsidRDefault="006C5586" w:rsidP="006C5586">
            <w:pPr>
              <w:spacing w:after="0"/>
              <w:rPr>
                <w:ins w:id="1862" w:author="Ericsson" w:date="2022-02-09T23:53:00Z"/>
                <w:bCs/>
                <w:lang w:val="en-US" w:eastAsia="zh-CN"/>
              </w:rPr>
            </w:pPr>
            <w:ins w:id="1863" w:author="Ericsson" w:date="2022-02-09T23:53:00Z">
              <w:r>
                <w:rPr>
                  <w:b/>
                  <w:lang w:val="en-US" w:eastAsia="zh-CN"/>
                </w:rPr>
                <w:t>We shall reuse the LTE solution if it is feasible</w:t>
              </w:r>
            </w:ins>
          </w:p>
        </w:tc>
      </w:tr>
      <w:tr w:rsidR="000154D9" w14:paraId="227B3A84" w14:textId="77777777">
        <w:trPr>
          <w:ins w:id="1864" w:author="LG: SeoYoung Back" w:date="2022-02-10T17:29:00Z"/>
        </w:trPr>
        <w:tc>
          <w:tcPr>
            <w:tcW w:w="2124" w:type="dxa"/>
          </w:tcPr>
          <w:p w14:paraId="16F317DC" w14:textId="59DF483A" w:rsidR="000154D9" w:rsidRDefault="000154D9" w:rsidP="000154D9">
            <w:pPr>
              <w:spacing w:after="0"/>
              <w:rPr>
                <w:ins w:id="1865" w:author="LG: SeoYoung Back" w:date="2022-02-10T17:29:00Z"/>
                <w:b/>
                <w:lang w:val="en-US" w:eastAsia="zh-CN"/>
              </w:rPr>
            </w:pPr>
            <w:ins w:id="1866" w:author="LG: SeoYoung Back" w:date="2022-02-10T17:29:00Z">
              <w:r w:rsidRPr="0076020B">
                <w:rPr>
                  <w:rFonts w:eastAsia="Malgun Gothic" w:hint="eastAsia"/>
                  <w:lang w:eastAsia="ko-KR"/>
                </w:rPr>
                <w:t>LG</w:t>
              </w:r>
            </w:ins>
          </w:p>
        </w:tc>
        <w:tc>
          <w:tcPr>
            <w:tcW w:w="2124" w:type="dxa"/>
          </w:tcPr>
          <w:p w14:paraId="06E7146A" w14:textId="65E2BFA5" w:rsidR="000154D9" w:rsidRDefault="000154D9" w:rsidP="000154D9">
            <w:pPr>
              <w:spacing w:after="0"/>
              <w:rPr>
                <w:ins w:id="1867" w:author="LG: SeoYoung Back" w:date="2022-02-10T17:29:00Z"/>
                <w:b/>
                <w:lang w:val="en-US" w:eastAsia="zh-CN"/>
              </w:rPr>
            </w:pPr>
            <w:ins w:id="1868" w:author="LG: SeoYoung Back" w:date="2022-02-10T17:29:00Z">
              <w:r>
                <w:rPr>
                  <w:rFonts w:eastAsia="Malgun Gothic"/>
                  <w:lang w:eastAsia="ko-KR"/>
                </w:rPr>
                <w:t>Closed topic</w:t>
              </w:r>
            </w:ins>
          </w:p>
        </w:tc>
        <w:tc>
          <w:tcPr>
            <w:tcW w:w="10030" w:type="dxa"/>
          </w:tcPr>
          <w:p w14:paraId="46DF1055" w14:textId="77777777" w:rsidR="000154D9" w:rsidRDefault="000154D9" w:rsidP="000154D9">
            <w:pPr>
              <w:spacing w:after="0"/>
              <w:rPr>
                <w:ins w:id="1869" w:author="LG: SeoYoung Back" w:date="2022-02-10T17:29:00Z"/>
                <w:rFonts w:eastAsia="Malgun Gothic"/>
                <w:lang w:eastAsia="ko-KR"/>
              </w:rPr>
            </w:pPr>
            <w:ins w:id="1870" w:author="LG: SeoYoung Back" w:date="2022-02-10T17:29:00Z">
              <w:r>
                <w:rPr>
                  <w:rFonts w:eastAsia="Malgun Gothic" w:hint="eastAsia"/>
                  <w:lang w:eastAsia="ko-KR"/>
                </w:rPr>
                <w:t>RAN2 made the follow</w:t>
              </w:r>
              <w:r>
                <w:rPr>
                  <w:rFonts w:eastAsia="Malgun Gothic"/>
                  <w:lang w:eastAsia="ko-KR"/>
                </w:rPr>
                <w:t>ing agreement in the previous meeting (RAN2 116bis-e meeting)</w:t>
              </w:r>
            </w:ins>
          </w:p>
          <w:p w14:paraId="76825C3A" w14:textId="77777777" w:rsidR="000154D9" w:rsidRDefault="000154D9" w:rsidP="000154D9">
            <w:pPr>
              <w:spacing w:after="0"/>
              <w:rPr>
                <w:ins w:id="1871" w:author="LG: SeoYoung Back" w:date="2022-02-10T17:29:00Z"/>
              </w:rPr>
            </w:pPr>
            <w:ins w:id="1872" w:author="LG: SeoYoung Back" w:date="2022-02-10T17:29:00Z">
              <w:r>
                <w:rPr>
                  <w:rFonts w:eastAsia="Malgun Gothic"/>
                  <w:lang w:eastAsia="ko-KR"/>
                </w:rPr>
                <w:t>(agreement) “</w:t>
              </w:r>
              <w:r>
                <w:t>Tx UE should select a destination associated with an Rx UE that is in SL active time for the SL transmission occasion in SL LCP.”</w:t>
              </w:r>
            </w:ins>
          </w:p>
          <w:p w14:paraId="6A06D08A" w14:textId="021904A0" w:rsidR="000154D9" w:rsidRDefault="000154D9" w:rsidP="000154D9">
            <w:pPr>
              <w:spacing w:after="0"/>
              <w:rPr>
                <w:ins w:id="1873" w:author="LG: SeoYoung Back" w:date="2022-02-10T17:29:00Z"/>
                <w:b/>
                <w:lang w:val="en-US" w:eastAsia="zh-CN"/>
              </w:rPr>
            </w:pPr>
            <w:ins w:id="1874" w:author="LG: SeoYoung Back" w:date="2022-02-10T17:29:00Z">
              <w:r>
                <w:t>So, we think its closed topic. No further decision needed.</w:t>
              </w:r>
            </w:ins>
          </w:p>
        </w:tc>
      </w:tr>
      <w:tr w:rsidR="004B2FDA" w14:paraId="036A10C6" w14:textId="77777777">
        <w:trPr>
          <w:ins w:id="1875" w:author="Rapporteur_RAN2#117" w:date="2022-02-10T11:52:00Z"/>
        </w:trPr>
        <w:tc>
          <w:tcPr>
            <w:tcW w:w="2124" w:type="dxa"/>
          </w:tcPr>
          <w:p w14:paraId="672B1B89" w14:textId="421752D8" w:rsidR="004B2FDA" w:rsidRPr="0076020B" w:rsidRDefault="004B2FDA" w:rsidP="000154D9">
            <w:pPr>
              <w:spacing w:after="0"/>
              <w:rPr>
                <w:ins w:id="1876" w:author="Rapporteur_RAN2#117" w:date="2022-02-10T11:52:00Z"/>
                <w:rFonts w:eastAsia="Malgun Gothic"/>
                <w:lang w:eastAsia="ko-KR"/>
              </w:rPr>
            </w:pPr>
            <w:proofErr w:type="spellStart"/>
            <w:ins w:id="1877" w:author="Rapporteur_RAN2#117" w:date="2022-02-10T11:52:00Z">
              <w:r>
                <w:rPr>
                  <w:rFonts w:eastAsia="Malgun Gothic"/>
                  <w:lang w:eastAsia="ko-KR"/>
                </w:rPr>
                <w:t>InterDigital</w:t>
              </w:r>
              <w:proofErr w:type="spellEnd"/>
            </w:ins>
          </w:p>
        </w:tc>
        <w:tc>
          <w:tcPr>
            <w:tcW w:w="2124" w:type="dxa"/>
          </w:tcPr>
          <w:p w14:paraId="7BCC3EC4" w14:textId="125E23D1" w:rsidR="004B2FDA" w:rsidRDefault="004B2FDA" w:rsidP="000154D9">
            <w:pPr>
              <w:spacing w:after="0"/>
              <w:rPr>
                <w:ins w:id="1878" w:author="Rapporteur_RAN2#117" w:date="2022-02-10T11:52:00Z"/>
                <w:rFonts w:eastAsia="Malgun Gothic"/>
                <w:lang w:eastAsia="ko-KR"/>
              </w:rPr>
            </w:pPr>
            <w:ins w:id="1879" w:author="Rapporteur_RAN2#117" w:date="2022-02-10T11:52:00Z">
              <w:r>
                <w:rPr>
                  <w:rFonts w:eastAsia="Malgun Gothic"/>
                  <w:lang w:eastAsia="ko-KR"/>
                </w:rPr>
                <w:t>See comment</w:t>
              </w:r>
            </w:ins>
          </w:p>
        </w:tc>
        <w:tc>
          <w:tcPr>
            <w:tcW w:w="10030" w:type="dxa"/>
          </w:tcPr>
          <w:p w14:paraId="6590E9E6" w14:textId="1A81C685" w:rsidR="004B2FDA" w:rsidRDefault="004B2FDA" w:rsidP="000154D9">
            <w:pPr>
              <w:spacing w:after="0"/>
              <w:rPr>
                <w:ins w:id="1880" w:author="Rapporteur_RAN2#117" w:date="2022-02-10T11:52:00Z"/>
                <w:rFonts w:eastAsia="Malgun Gothic"/>
                <w:lang w:eastAsia="ko-KR"/>
              </w:rPr>
            </w:pPr>
            <w:ins w:id="1881" w:author="Rapporteur_RAN2#117" w:date="2022-02-10T11:52:00Z">
              <w:r>
                <w:rPr>
                  <w:rFonts w:eastAsia="Malgun Gothic"/>
                  <w:lang w:eastAsia="ko-KR"/>
                </w:rPr>
                <w:t>Agree with LG, this topic is close already.</w:t>
              </w:r>
            </w:ins>
          </w:p>
        </w:tc>
      </w:tr>
      <w:tr w:rsidR="006E6CBF" w14:paraId="51D14CC0" w14:textId="77777777" w:rsidTr="006E6CBF">
        <w:trPr>
          <w:ins w:id="1882" w:author="Huawei-Tao Cai" w:date="2022-02-10T23:00:00Z"/>
        </w:trPr>
        <w:tc>
          <w:tcPr>
            <w:tcW w:w="2124" w:type="dxa"/>
          </w:tcPr>
          <w:p w14:paraId="5C8AEBF0" w14:textId="77777777" w:rsidR="006E6CBF" w:rsidRPr="004036A6" w:rsidRDefault="006E6CBF" w:rsidP="00BD159E">
            <w:pPr>
              <w:spacing w:after="0"/>
              <w:rPr>
                <w:ins w:id="1883" w:author="Huawei-Tao Cai" w:date="2022-02-10T23:00:00Z"/>
                <w:rFonts w:eastAsiaTheme="minorEastAsia"/>
                <w:lang w:eastAsia="zh-CN"/>
              </w:rPr>
            </w:pPr>
            <w:ins w:id="1884" w:author="Huawei-Tao Cai" w:date="2022-02-10T23:00:00Z">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ins>
          </w:p>
        </w:tc>
        <w:tc>
          <w:tcPr>
            <w:tcW w:w="2124" w:type="dxa"/>
          </w:tcPr>
          <w:p w14:paraId="588A3B6A" w14:textId="77777777" w:rsidR="006E6CBF" w:rsidRPr="004036A6" w:rsidRDefault="006E6CBF" w:rsidP="00BD159E">
            <w:pPr>
              <w:spacing w:after="0"/>
              <w:rPr>
                <w:ins w:id="1885" w:author="Huawei-Tao Cai" w:date="2022-02-10T23:00:00Z"/>
                <w:rFonts w:eastAsiaTheme="minorEastAsia"/>
                <w:lang w:eastAsia="zh-CN"/>
              </w:rPr>
            </w:pPr>
            <w:ins w:id="1886" w:author="Huawei-Tao Cai" w:date="2022-02-10T23:00:00Z">
              <w:r>
                <w:rPr>
                  <w:rFonts w:eastAsiaTheme="minorEastAsia" w:hint="eastAsia"/>
                  <w:lang w:eastAsia="zh-CN"/>
                </w:rPr>
                <w:t>C</w:t>
              </w:r>
              <w:r>
                <w:rPr>
                  <w:rFonts w:eastAsiaTheme="minorEastAsia"/>
                  <w:lang w:eastAsia="zh-CN"/>
                </w:rPr>
                <w:t>omments</w:t>
              </w:r>
            </w:ins>
          </w:p>
        </w:tc>
        <w:tc>
          <w:tcPr>
            <w:tcW w:w="10030" w:type="dxa"/>
          </w:tcPr>
          <w:p w14:paraId="4A163A8F" w14:textId="77777777" w:rsidR="006E6CBF" w:rsidRPr="004036A6" w:rsidRDefault="006E6CBF" w:rsidP="00BD159E">
            <w:pPr>
              <w:spacing w:after="0"/>
              <w:rPr>
                <w:ins w:id="1887" w:author="Huawei-Tao Cai" w:date="2022-02-10T23:00:00Z"/>
                <w:rFonts w:eastAsiaTheme="minorEastAsia"/>
                <w:lang w:eastAsia="zh-CN"/>
              </w:rPr>
            </w:pPr>
            <w:ins w:id="1888" w:author="Huawei-Tao Cai" w:date="2022-02-10T23:00:00Z">
              <w:r>
                <w:rPr>
                  <w:rFonts w:eastAsiaTheme="minorEastAsia" w:hint="eastAsia"/>
                  <w:lang w:eastAsia="zh-CN"/>
                </w:rPr>
                <w:t>A</w:t>
              </w:r>
              <w:r>
                <w:rPr>
                  <w:rFonts w:eastAsiaTheme="minorEastAsia"/>
                  <w:lang w:eastAsia="zh-CN"/>
                </w:rPr>
                <w:t>gree with LG, there is no need to further discuss using TX profile in SL LCP</w:t>
              </w:r>
              <w:r>
                <w:rPr>
                  <w:rFonts w:eastAsiaTheme="minorEastAsia" w:hint="eastAsia"/>
                  <w:lang w:eastAsia="zh-CN"/>
                </w:rPr>
                <w:t>.</w:t>
              </w:r>
            </w:ins>
          </w:p>
        </w:tc>
      </w:tr>
      <w:tr w:rsidR="00763774" w14:paraId="0F170FCB" w14:textId="77777777" w:rsidTr="006E6CBF">
        <w:trPr>
          <w:ins w:id="1889" w:author="CATT" w:date="2022-02-11T14:53:00Z"/>
        </w:trPr>
        <w:tc>
          <w:tcPr>
            <w:tcW w:w="2124" w:type="dxa"/>
          </w:tcPr>
          <w:p w14:paraId="4BDC7024" w14:textId="3CA7CCB9" w:rsidR="00763774" w:rsidRDefault="00763774" w:rsidP="00BD159E">
            <w:pPr>
              <w:spacing w:after="0"/>
              <w:rPr>
                <w:ins w:id="1890" w:author="CATT" w:date="2022-02-11T14:53:00Z"/>
                <w:rFonts w:eastAsiaTheme="minorEastAsia"/>
                <w:lang w:eastAsia="zh-CN"/>
              </w:rPr>
            </w:pPr>
            <w:ins w:id="1891" w:author="CATT" w:date="2022-02-11T14:53:00Z">
              <w:r w:rsidRPr="00871643">
                <w:rPr>
                  <w:lang w:val="en-US" w:eastAsia="zh-CN"/>
                </w:rPr>
                <w:lastRenderedPageBreak/>
                <w:t>CATT</w:t>
              </w:r>
            </w:ins>
          </w:p>
        </w:tc>
        <w:tc>
          <w:tcPr>
            <w:tcW w:w="2124" w:type="dxa"/>
          </w:tcPr>
          <w:p w14:paraId="62C6E879" w14:textId="0C65AE26" w:rsidR="00763774" w:rsidRDefault="00763774" w:rsidP="00BD159E">
            <w:pPr>
              <w:spacing w:after="0"/>
              <w:rPr>
                <w:ins w:id="1892" w:author="CATT" w:date="2022-02-11T14:53:00Z"/>
                <w:rFonts w:eastAsiaTheme="minorEastAsia"/>
                <w:lang w:eastAsia="zh-CN"/>
              </w:rPr>
            </w:pPr>
            <w:ins w:id="1893" w:author="CATT" w:date="2022-02-11T14:53:00Z">
              <w:r w:rsidRPr="00871643">
                <w:rPr>
                  <w:lang w:val="en-US" w:eastAsia="zh-CN"/>
                </w:rPr>
                <w:t>C</w:t>
              </w:r>
              <w:r w:rsidRPr="00871643">
                <w:rPr>
                  <w:rFonts w:hint="eastAsia"/>
                  <w:lang w:val="en-US" w:eastAsia="zh-CN"/>
                </w:rPr>
                <w:t>omment</w:t>
              </w:r>
            </w:ins>
          </w:p>
        </w:tc>
        <w:tc>
          <w:tcPr>
            <w:tcW w:w="10030" w:type="dxa"/>
          </w:tcPr>
          <w:p w14:paraId="03D14A2B" w14:textId="33D6B296" w:rsidR="00763774" w:rsidRDefault="00763774" w:rsidP="00BD159E">
            <w:pPr>
              <w:spacing w:after="0"/>
              <w:rPr>
                <w:ins w:id="1894" w:author="CATT" w:date="2022-02-11T14:53:00Z"/>
                <w:rFonts w:eastAsiaTheme="minorEastAsia"/>
                <w:lang w:eastAsia="zh-CN"/>
              </w:rPr>
            </w:pPr>
            <w:ins w:id="1895" w:author="CATT" w:date="2022-02-11T14:53:00Z">
              <w:r w:rsidRPr="00871643">
                <w:rPr>
                  <w:rFonts w:hint="eastAsia"/>
                  <w:lang w:val="en-US" w:eastAsia="zh-CN"/>
                </w:rPr>
                <w:t xml:space="preserve">Agree </w:t>
              </w:r>
              <w:r w:rsidRPr="00871643">
                <w:rPr>
                  <w:lang w:val="en-US" w:eastAsia="zh-CN"/>
                </w:rPr>
                <w:t>with</w:t>
              </w:r>
              <w:r w:rsidRPr="00871643">
                <w:rPr>
                  <w:rFonts w:hint="eastAsia"/>
                  <w:lang w:val="en-US" w:eastAsia="zh-CN"/>
                </w:rPr>
                <w:t xml:space="preserve"> Xiaomi.</w:t>
              </w:r>
            </w:ins>
          </w:p>
        </w:tc>
      </w:tr>
      <w:tr w:rsidR="0019245F" w14:paraId="73657502" w14:textId="77777777" w:rsidTr="006E6CBF">
        <w:trPr>
          <w:ins w:id="1896" w:author="vivo(Jing)" w:date="2022-02-11T16:05:00Z"/>
        </w:trPr>
        <w:tc>
          <w:tcPr>
            <w:tcW w:w="2124" w:type="dxa"/>
          </w:tcPr>
          <w:p w14:paraId="3B19B691" w14:textId="2275B59E" w:rsidR="0019245F" w:rsidRPr="00871643" w:rsidRDefault="0019245F" w:rsidP="0019245F">
            <w:pPr>
              <w:spacing w:after="0"/>
              <w:rPr>
                <w:ins w:id="1897" w:author="vivo(Jing)" w:date="2022-02-11T16:05:00Z"/>
                <w:lang w:val="en-US" w:eastAsia="zh-CN"/>
              </w:rPr>
            </w:pPr>
            <w:ins w:id="1898" w:author="vivo(Jing)" w:date="2022-02-11T16:05:00Z">
              <w:r>
                <w:rPr>
                  <w:rFonts w:hint="eastAsia"/>
                  <w:b/>
                  <w:lang w:eastAsia="zh-CN"/>
                </w:rPr>
                <w:t>v</w:t>
              </w:r>
              <w:r>
                <w:rPr>
                  <w:b/>
                  <w:lang w:eastAsia="zh-CN"/>
                </w:rPr>
                <w:t>ivo</w:t>
              </w:r>
            </w:ins>
          </w:p>
        </w:tc>
        <w:tc>
          <w:tcPr>
            <w:tcW w:w="2124" w:type="dxa"/>
          </w:tcPr>
          <w:p w14:paraId="647DAB52" w14:textId="18C53CDA" w:rsidR="0019245F" w:rsidRPr="00871643" w:rsidRDefault="0019245F" w:rsidP="0019245F">
            <w:pPr>
              <w:spacing w:after="0"/>
              <w:rPr>
                <w:ins w:id="1899" w:author="vivo(Jing)" w:date="2022-02-11T16:05:00Z"/>
                <w:lang w:val="en-US" w:eastAsia="zh-CN"/>
              </w:rPr>
            </w:pPr>
            <w:ins w:id="1900" w:author="vivo(Jing)" w:date="2022-02-11T16:05:00Z">
              <w:r>
                <w:rPr>
                  <w:rFonts w:hint="eastAsia"/>
                  <w:b/>
                  <w:lang w:eastAsia="zh-CN"/>
                </w:rPr>
                <w:t>C</w:t>
              </w:r>
              <w:r>
                <w:rPr>
                  <w:b/>
                  <w:lang w:eastAsia="zh-CN"/>
                </w:rPr>
                <w:t>omments</w:t>
              </w:r>
            </w:ins>
          </w:p>
        </w:tc>
        <w:tc>
          <w:tcPr>
            <w:tcW w:w="10030" w:type="dxa"/>
          </w:tcPr>
          <w:p w14:paraId="4422500A" w14:textId="61BC317D" w:rsidR="0019245F" w:rsidRPr="00871643" w:rsidRDefault="0019245F" w:rsidP="0019245F">
            <w:pPr>
              <w:spacing w:after="0"/>
              <w:rPr>
                <w:ins w:id="1901" w:author="vivo(Jing)" w:date="2022-02-11T16:05:00Z"/>
                <w:lang w:val="en-US" w:eastAsia="zh-CN"/>
              </w:rPr>
            </w:pPr>
            <w:ins w:id="1902" w:author="vivo(Jing)" w:date="2022-02-11T16:05:00Z">
              <w:r>
                <w:rPr>
                  <w:rFonts w:hint="eastAsia"/>
                  <w:b/>
                  <w:lang w:eastAsia="zh-CN"/>
                </w:rPr>
                <w:t>A</w:t>
              </w:r>
              <w:r>
                <w:rPr>
                  <w:b/>
                  <w:lang w:eastAsia="zh-CN"/>
                </w:rPr>
                <w:t>gree with LG.</w:t>
              </w:r>
            </w:ins>
          </w:p>
        </w:tc>
      </w:tr>
      <w:tr w:rsidR="004973BD" w14:paraId="3E9B001E" w14:textId="77777777" w:rsidTr="006E6CBF">
        <w:trPr>
          <w:ins w:id="1903" w:author="Kyeongin Jeong" w:date="2022-02-11T03:08:00Z"/>
        </w:trPr>
        <w:tc>
          <w:tcPr>
            <w:tcW w:w="2124" w:type="dxa"/>
          </w:tcPr>
          <w:p w14:paraId="5A49B473" w14:textId="5FF5F025" w:rsidR="004973BD" w:rsidRDefault="004973BD" w:rsidP="004973BD">
            <w:pPr>
              <w:spacing w:after="0"/>
              <w:rPr>
                <w:ins w:id="1904" w:author="Kyeongin Jeong" w:date="2022-02-11T03:08:00Z"/>
                <w:b/>
                <w:lang w:eastAsia="zh-CN"/>
              </w:rPr>
            </w:pPr>
            <w:ins w:id="1905" w:author="Kyeongin Jeong" w:date="2022-02-11T03:08:00Z">
              <w:r>
                <w:rPr>
                  <w:rFonts w:eastAsiaTheme="minorEastAsia"/>
                  <w:lang w:eastAsia="zh-CN"/>
                </w:rPr>
                <w:t>Samsung</w:t>
              </w:r>
            </w:ins>
          </w:p>
        </w:tc>
        <w:tc>
          <w:tcPr>
            <w:tcW w:w="2124" w:type="dxa"/>
          </w:tcPr>
          <w:p w14:paraId="589C9903" w14:textId="790AAE27" w:rsidR="004973BD" w:rsidRDefault="004973BD" w:rsidP="004973BD">
            <w:pPr>
              <w:spacing w:after="0"/>
              <w:rPr>
                <w:ins w:id="1906" w:author="Kyeongin Jeong" w:date="2022-02-11T03:08:00Z"/>
                <w:b/>
                <w:lang w:eastAsia="zh-CN"/>
              </w:rPr>
            </w:pPr>
            <w:ins w:id="1907" w:author="Kyeongin Jeong" w:date="2022-02-11T03:08:00Z">
              <w:r>
                <w:rPr>
                  <w:rFonts w:eastAsiaTheme="minorEastAsia"/>
                  <w:lang w:eastAsia="zh-CN"/>
                </w:rPr>
                <w:t>See comment</w:t>
              </w:r>
            </w:ins>
          </w:p>
        </w:tc>
        <w:tc>
          <w:tcPr>
            <w:tcW w:w="10030" w:type="dxa"/>
          </w:tcPr>
          <w:p w14:paraId="0AA6DDE3" w14:textId="29C811E5" w:rsidR="004973BD" w:rsidRDefault="004973BD" w:rsidP="004973BD">
            <w:pPr>
              <w:spacing w:after="0"/>
              <w:rPr>
                <w:ins w:id="1908" w:author="Kyeongin Jeong" w:date="2022-02-11T03:08:00Z"/>
                <w:b/>
                <w:lang w:eastAsia="zh-CN"/>
              </w:rPr>
            </w:pPr>
            <w:ins w:id="1909" w:author="Kyeongin Jeong" w:date="2022-02-11T03:08:00Z">
              <w:r>
                <w:rPr>
                  <w:rFonts w:eastAsiaTheme="minorEastAsia"/>
                  <w:lang w:eastAsia="zh-CN"/>
                </w:rPr>
                <w:t>Agree with LG.</w:t>
              </w:r>
            </w:ins>
          </w:p>
        </w:tc>
      </w:tr>
      <w:tr w:rsidR="00212C85" w14:paraId="35C8A6CF" w14:textId="77777777" w:rsidTr="006E6CBF">
        <w:trPr>
          <w:ins w:id="1910" w:author="Nokia - jakob.buthler" w:date="2022-02-11T11:15:00Z"/>
        </w:trPr>
        <w:tc>
          <w:tcPr>
            <w:tcW w:w="2124" w:type="dxa"/>
          </w:tcPr>
          <w:p w14:paraId="6C9898CE" w14:textId="1755B015" w:rsidR="00212C85" w:rsidRDefault="00212C85" w:rsidP="00212C85">
            <w:pPr>
              <w:spacing w:after="0"/>
              <w:rPr>
                <w:ins w:id="1911" w:author="Nokia - jakob.buthler" w:date="2022-02-11T11:15:00Z"/>
                <w:rFonts w:eastAsiaTheme="minorEastAsia"/>
                <w:lang w:eastAsia="zh-CN"/>
              </w:rPr>
            </w:pPr>
            <w:ins w:id="1912" w:author="Nokia - jakob.buthler" w:date="2022-02-11T11:15:00Z">
              <w:r>
                <w:rPr>
                  <w:bCs/>
                  <w:lang w:eastAsia="zh-CN"/>
                </w:rPr>
                <w:t>Nokia</w:t>
              </w:r>
            </w:ins>
          </w:p>
        </w:tc>
        <w:tc>
          <w:tcPr>
            <w:tcW w:w="2124" w:type="dxa"/>
          </w:tcPr>
          <w:p w14:paraId="352B0881" w14:textId="4D50DA43" w:rsidR="00212C85" w:rsidRDefault="00212C85" w:rsidP="00212C85">
            <w:pPr>
              <w:spacing w:after="0"/>
              <w:rPr>
                <w:ins w:id="1913" w:author="Nokia - jakob.buthler" w:date="2022-02-11T11:15:00Z"/>
                <w:rFonts w:eastAsiaTheme="minorEastAsia"/>
                <w:lang w:eastAsia="zh-CN"/>
              </w:rPr>
            </w:pPr>
            <w:ins w:id="1914" w:author="Nokia - jakob.buthler" w:date="2022-02-11T11:15:00Z">
              <w:r>
                <w:rPr>
                  <w:bCs/>
                  <w:lang w:eastAsia="zh-CN"/>
                </w:rPr>
                <w:t>Comment</w:t>
              </w:r>
            </w:ins>
          </w:p>
        </w:tc>
        <w:tc>
          <w:tcPr>
            <w:tcW w:w="10030" w:type="dxa"/>
          </w:tcPr>
          <w:p w14:paraId="4EF20578" w14:textId="31D224DE" w:rsidR="00212C85" w:rsidRDefault="00212C85" w:rsidP="00212C85">
            <w:pPr>
              <w:spacing w:after="0"/>
              <w:rPr>
                <w:ins w:id="1915" w:author="Nokia - jakob.buthler" w:date="2022-02-11T11:15:00Z"/>
                <w:rFonts w:eastAsiaTheme="minorEastAsia"/>
                <w:lang w:eastAsia="zh-CN"/>
              </w:rPr>
            </w:pPr>
            <w:ins w:id="1916" w:author="Nokia - jakob.buthler" w:date="2022-02-11T11:15:00Z">
              <w:r w:rsidRPr="00A4779A">
                <w:rPr>
                  <w:bCs/>
                  <w:lang w:eastAsia="zh-CN"/>
                </w:rPr>
                <w:t>Agree with Xiaomi</w:t>
              </w:r>
            </w:ins>
          </w:p>
        </w:tc>
      </w:tr>
    </w:tbl>
    <w:p w14:paraId="4361FC64" w14:textId="77777777" w:rsidR="00B074B9" w:rsidRDefault="00B074B9">
      <w:pPr>
        <w:rPr>
          <w:b/>
          <w:lang w:eastAsia="zh-CN"/>
        </w:rPr>
      </w:pPr>
    </w:p>
    <w:p w14:paraId="211C640B" w14:textId="77777777" w:rsidR="00B074B9" w:rsidRDefault="00BD4530">
      <w:pPr>
        <w:rPr>
          <w:b/>
          <w:lang w:eastAsia="zh-CN"/>
        </w:rPr>
      </w:pPr>
      <w:r>
        <w:rPr>
          <w:b/>
          <w:lang w:eastAsia="zh-CN"/>
        </w:rPr>
        <w:t xml:space="preserve">Q2.2-4b (new issue): For the usage of Tx profile, </w:t>
      </w:r>
      <w:del w:id="1917" w:author="OPPO (Qianxi)" w:date="2022-01-30T17:53:00Z">
        <w:r>
          <w:rPr>
            <w:b/>
            <w:lang w:eastAsia="zh-CN"/>
          </w:rPr>
          <w:delText xml:space="preserve">do you agree, </w:delText>
        </w:r>
      </w:del>
      <w:r>
        <w:rPr>
          <w:b/>
          <w:lang w:eastAsia="zh-CN"/>
        </w:rPr>
        <w:t>to generate a MAC PDU for a grant, which option do you prefer</w:t>
      </w:r>
    </w:p>
    <w:p w14:paraId="5936BA0F" w14:textId="77777777" w:rsidR="00B074B9" w:rsidRDefault="00BD4530">
      <w:pPr>
        <w:rPr>
          <w:b/>
          <w:lang w:eastAsia="zh-CN"/>
        </w:rPr>
      </w:pPr>
      <w:r>
        <w:rPr>
          <w:b/>
          <w:lang w:eastAsia="zh-CN"/>
        </w:rPr>
        <w:t>Option-1: since all LCHs for a same destination has the same Tx profile, it is sufficient to consider the selected Tx profile during destination-selection step</w:t>
      </w:r>
    </w:p>
    <w:p w14:paraId="238CB6E7" w14:textId="77777777" w:rsidR="00B074B9" w:rsidRDefault="00BD4530">
      <w:pPr>
        <w:rPr>
          <w:b/>
          <w:lang w:eastAsia="zh-CN"/>
        </w:rPr>
      </w:pPr>
      <w:r>
        <w:rPr>
          <w:b/>
          <w:lang w:eastAsia="zh-CN"/>
        </w:rPr>
        <w:t>Option-2: since not all LCHs for a same destination has the same Tx profile, it has to consider the selected Tx profile during both destination-selection and LCH-selection step</w:t>
      </w:r>
    </w:p>
    <w:tbl>
      <w:tblPr>
        <w:tblStyle w:val="TableGrid"/>
        <w:tblW w:w="0" w:type="auto"/>
        <w:tblLook w:val="04A0" w:firstRow="1" w:lastRow="0" w:firstColumn="1" w:lastColumn="0" w:noHBand="0" w:noVBand="1"/>
      </w:tblPr>
      <w:tblGrid>
        <w:gridCol w:w="2124"/>
        <w:gridCol w:w="2124"/>
        <w:gridCol w:w="10030"/>
      </w:tblGrid>
      <w:tr w:rsidR="00B074B9" w14:paraId="40B9524E" w14:textId="77777777">
        <w:tc>
          <w:tcPr>
            <w:tcW w:w="2124" w:type="dxa"/>
            <w:shd w:val="clear" w:color="auto" w:fill="BFBFBF" w:themeFill="background1" w:themeFillShade="BF"/>
          </w:tcPr>
          <w:p w14:paraId="6851938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C94C90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2F0F37A" w14:textId="77777777" w:rsidR="00B074B9" w:rsidRDefault="00BD4530">
            <w:pPr>
              <w:spacing w:after="0"/>
              <w:rPr>
                <w:b/>
                <w:lang w:eastAsia="zh-CN"/>
              </w:rPr>
            </w:pPr>
            <w:r>
              <w:rPr>
                <w:rFonts w:hint="eastAsia"/>
                <w:b/>
                <w:lang w:eastAsia="zh-CN"/>
              </w:rPr>
              <w:t>C</w:t>
            </w:r>
            <w:r>
              <w:rPr>
                <w:b/>
                <w:lang w:eastAsia="zh-CN"/>
              </w:rPr>
              <w:t>omment</w:t>
            </w:r>
          </w:p>
        </w:tc>
      </w:tr>
      <w:tr w:rsidR="00B074B9" w14:paraId="3D0210A1" w14:textId="77777777">
        <w:tc>
          <w:tcPr>
            <w:tcW w:w="2124" w:type="dxa"/>
          </w:tcPr>
          <w:p w14:paraId="20976303" w14:textId="77777777" w:rsidR="00B074B9" w:rsidRDefault="00BD4530">
            <w:pPr>
              <w:spacing w:after="0"/>
              <w:rPr>
                <w:lang w:eastAsia="zh-CN"/>
              </w:rPr>
            </w:pPr>
            <w:r>
              <w:rPr>
                <w:rFonts w:hint="eastAsia"/>
                <w:lang w:eastAsia="zh-CN"/>
              </w:rPr>
              <w:t>O</w:t>
            </w:r>
            <w:r>
              <w:rPr>
                <w:lang w:eastAsia="zh-CN"/>
              </w:rPr>
              <w:t>PPO</w:t>
            </w:r>
          </w:p>
        </w:tc>
        <w:tc>
          <w:tcPr>
            <w:tcW w:w="2124" w:type="dxa"/>
          </w:tcPr>
          <w:p w14:paraId="6ABE3A69" w14:textId="77777777" w:rsidR="00B074B9" w:rsidRDefault="00BD4530">
            <w:pPr>
              <w:spacing w:after="0"/>
              <w:rPr>
                <w:lang w:eastAsia="zh-CN"/>
              </w:rPr>
            </w:pPr>
            <w:r>
              <w:rPr>
                <w:lang w:eastAsia="zh-CN"/>
              </w:rPr>
              <w:t xml:space="preserve">Depends on the output of </w:t>
            </w:r>
            <w:r>
              <w:rPr>
                <w:b/>
                <w:lang w:eastAsia="zh-CN"/>
              </w:rPr>
              <w:t>Q2.2-1a</w:t>
            </w:r>
          </w:p>
        </w:tc>
        <w:tc>
          <w:tcPr>
            <w:tcW w:w="10030" w:type="dxa"/>
          </w:tcPr>
          <w:p w14:paraId="1ED3C38F" w14:textId="77777777" w:rsidR="00B074B9" w:rsidRDefault="00BD4530">
            <w:pPr>
              <w:spacing w:after="0"/>
              <w:rPr>
                <w:lang w:eastAsia="zh-CN"/>
              </w:rPr>
            </w:pPr>
            <w:r>
              <w:rPr>
                <w:lang w:eastAsia="zh-CN"/>
              </w:rPr>
              <w:t xml:space="preserve">No strong view here, but should align with </w:t>
            </w:r>
            <w:r>
              <w:rPr>
                <w:b/>
                <w:lang w:eastAsia="zh-CN"/>
              </w:rPr>
              <w:t>Q2.2-1a</w:t>
            </w:r>
          </w:p>
        </w:tc>
      </w:tr>
      <w:tr w:rsidR="00B074B9" w14:paraId="12F3B6E0" w14:textId="77777777">
        <w:tc>
          <w:tcPr>
            <w:tcW w:w="2124" w:type="dxa"/>
          </w:tcPr>
          <w:p w14:paraId="1344B580" w14:textId="77777777" w:rsidR="00B074B9" w:rsidRPr="00BD4530" w:rsidRDefault="00BD4530">
            <w:pPr>
              <w:spacing w:after="0"/>
              <w:rPr>
                <w:bCs/>
                <w:lang w:eastAsia="zh-CN"/>
              </w:rPr>
            </w:pPr>
            <w:r w:rsidRPr="00BD4530">
              <w:rPr>
                <w:rFonts w:hint="eastAsia"/>
                <w:bCs/>
                <w:lang w:eastAsia="zh-CN"/>
              </w:rPr>
              <w:t>Xiaomi</w:t>
            </w:r>
          </w:p>
        </w:tc>
        <w:tc>
          <w:tcPr>
            <w:tcW w:w="2124" w:type="dxa"/>
          </w:tcPr>
          <w:p w14:paraId="4DF3AE24" w14:textId="77777777" w:rsidR="00B074B9" w:rsidRPr="00BD4530" w:rsidRDefault="00BD4530">
            <w:pPr>
              <w:spacing w:after="0"/>
              <w:rPr>
                <w:bCs/>
                <w:lang w:eastAsia="zh-CN"/>
              </w:rPr>
            </w:pPr>
            <w:r w:rsidRPr="00BD4530">
              <w:rPr>
                <w:rFonts w:hint="eastAsia"/>
                <w:bCs/>
                <w:lang w:eastAsia="zh-CN"/>
              </w:rPr>
              <w:t>Option 1</w:t>
            </w:r>
          </w:p>
        </w:tc>
        <w:tc>
          <w:tcPr>
            <w:tcW w:w="10030" w:type="dxa"/>
          </w:tcPr>
          <w:p w14:paraId="186C6F3A" w14:textId="77777777" w:rsidR="00B074B9" w:rsidRPr="00BD4530" w:rsidRDefault="00BD4530">
            <w:pPr>
              <w:spacing w:after="0"/>
              <w:rPr>
                <w:bCs/>
                <w:lang w:eastAsia="zh-CN"/>
              </w:rPr>
            </w:pPr>
            <w:r w:rsidRPr="00BD4530">
              <w:rPr>
                <w:rFonts w:hint="eastAsia"/>
                <w:bCs/>
                <w:lang w:eastAsia="zh-CN"/>
              </w:rPr>
              <w:t xml:space="preserve">Tx profile is </w:t>
            </w:r>
            <w:r w:rsidRPr="00BD4530">
              <w:rPr>
                <w:bCs/>
                <w:lang w:eastAsia="zh-CN"/>
              </w:rPr>
              <w:t>associated with L2 ID, as discussed in Q2.2-1. Therefore, all LCHs associated with the same destination should have the same Tx profile.</w:t>
            </w:r>
          </w:p>
        </w:tc>
      </w:tr>
      <w:tr w:rsidR="00B074B9" w14:paraId="43FEE9C0" w14:textId="77777777">
        <w:trPr>
          <w:trHeight w:val="220"/>
        </w:trPr>
        <w:tc>
          <w:tcPr>
            <w:tcW w:w="2124" w:type="dxa"/>
          </w:tcPr>
          <w:p w14:paraId="2ABB68B2" w14:textId="77777777" w:rsidR="00B074B9" w:rsidRPr="00BD4530" w:rsidRDefault="00BD4530">
            <w:pPr>
              <w:spacing w:after="0"/>
              <w:rPr>
                <w:bCs/>
                <w:lang w:val="en-US" w:eastAsia="zh-CN"/>
              </w:rPr>
            </w:pPr>
            <w:r w:rsidRPr="00BD4530">
              <w:rPr>
                <w:rFonts w:hint="eastAsia"/>
                <w:bCs/>
                <w:lang w:val="en-US" w:eastAsia="zh-CN"/>
              </w:rPr>
              <w:t>ZTE</w:t>
            </w:r>
          </w:p>
        </w:tc>
        <w:tc>
          <w:tcPr>
            <w:tcW w:w="2124" w:type="dxa"/>
          </w:tcPr>
          <w:p w14:paraId="72AC4CC7" w14:textId="77777777" w:rsidR="00B074B9" w:rsidRPr="00BD4530" w:rsidRDefault="00BD4530">
            <w:pPr>
              <w:spacing w:after="0"/>
              <w:rPr>
                <w:bCs/>
                <w:lang w:val="en-US" w:eastAsia="zh-CN"/>
              </w:rPr>
            </w:pPr>
            <w:r w:rsidRPr="00BD4530">
              <w:rPr>
                <w:rFonts w:hint="eastAsia"/>
                <w:bCs/>
                <w:lang w:val="en-US" w:eastAsia="zh-CN"/>
              </w:rPr>
              <w:t xml:space="preserve">1 </w:t>
            </w:r>
          </w:p>
        </w:tc>
        <w:tc>
          <w:tcPr>
            <w:tcW w:w="10030" w:type="dxa"/>
          </w:tcPr>
          <w:p w14:paraId="570A5F82" w14:textId="77777777" w:rsidR="00B074B9" w:rsidRPr="00BD4530" w:rsidRDefault="00BD4530">
            <w:pPr>
              <w:spacing w:after="0"/>
              <w:rPr>
                <w:bCs/>
                <w:lang w:val="en-US" w:eastAsia="zh-CN"/>
              </w:rPr>
            </w:pPr>
            <w:r w:rsidRPr="00BD4530">
              <w:rPr>
                <w:rFonts w:hint="eastAsia"/>
                <w:bCs/>
                <w:lang w:val="en-US" w:eastAsia="zh-CN"/>
              </w:rPr>
              <w:t xml:space="preserve">We think </w:t>
            </w:r>
            <w:r w:rsidRPr="00BD4530">
              <w:rPr>
                <w:rFonts w:hint="eastAsia"/>
                <w:bCs/>
                <w:lang w:eastAsia="zh-CN"/>
              </w:rPr>
              <w:t xml:space="preserve">Tx profile </w:t>
            </w:r>
            <w:r w:rsidRPr="00BD4530">
              <w:rPr>
                <w:rFonts w:hint="eastAsia"/>
                <w:bCs/>
                <w:lang w:val="en-US" w:eastAsia="zh-CN"/>
              </w:rPr>
              <w:t xml:space="preserve">shall be </w:t>
            </w:r>
            <w:r w:rsidRPr="00BD4530">
              <w:rPr>
                <w:bCs/>
                <w:lang w:eastAsia="zh-CN"/>
              </w:rPr>
              <w:t>associated with L2 ID</w:t>
            </w:r>
            <w:r w:rsidRPr="00BD4530">
              <w:rPr>
                <w:rFonts w:hint="eastAsia"/>
                <w:bCs/>
                <w:lang w:val="en-US" w:eastAsia="zh-CN"/>
              </w:rPr>
              <w:t xml:space="preserve"> for groupcast and broadcast based on SA2 specification. For unicast, we shall send a LS to ask SA2 to provide only one </w:t>
            </w:r>
            <w:r w:rsidRPr="00BD4530">
              <w:rPr>
                <w:bCs/>
                <w:lang w:eastAsia="zh-CN"/>
              </w:rPr>
              <w:t>Tx profile</w:t>
            </w:r>
            <w:r w:rsidRPr="00BD4530">
              <w:rPr>
                <w:rFonts w:hint="eastAsia"/>
                <w:bCs/>
                <w:lang w:val="en-US" w:eastAsia="zh-CN"/>
              </w:rPr>
              <w:t xml:space="preserve"> for </w:t>
            </w:r>
            <w:proofErr w:type="gramStart"/>
            <w:r w:rsidRPr="00BD4530">
              <w:rPr>
                <w:rFonts w:hint="eastAsia"/>
                <w:bCs/>
                <w:lang w:val="en-US" w:eastAsia="zh-CN"/>
              </w:rPr>
              <w:t>each  DCR</w:t>
            </w:r>
            <w:proofErr w:type="gramEnd"/>
            <w:r w:rsidRPr="00BD4530">
              <w:rPr>
                <w:rFonts w:hint="eastAsia"/>
                <w:bCs/>
                <w:lang w:val="en-US" w:eastAsia="zh-CN"/>
              </w:rPr>
              <w:t xml:space="preserve"> message.</w:t>
            </w:r>
          </w:p>
        </w:tc>
      </w:tr>
      <w:tr w:rsidR="00BD4530" w14:paraId="640D545E" w14:textId="77777777">
        <w:trPr>
          <w:trHeight w:val="220"/>
        </w:trPr>
        <w:tc>
          <w:tcPr>
            <w:tcW w:w="2124" w:type="dxa"/>
          </w:tcPr>
          <w:p w14:paraId="4F93DAEB" w14:textId="4C199594" w:rsidR="00BD4530" w:rsidRPr="00BD4530" w:rsidRDefault="00BD4530">
            <w:pPr>
              <w:spacing w:after="0"/>
              <w:rPr>
                <w:bCs/>
                <w:lang w:val="en-US" w:eastAsia="zh-CN"/>
              </w:rPr>
            </w:pPr>
            <w:r w:rsidRPr="00BD4530">
              <w:rPr>
                <w:bCs/>
                <w:lang w:val="en-US" w:eastAsia="zh-CN"/>
              </w:rPr>
              <w:t xml:space="preserve">Intel </w:t>
            </w:r>
          </w:p>
        </w:tc>
        <w:tc>
          <w:tcPr>
            <w:tcW w:w="2124" w:type="dxa"/>
          </w:tcPr>
          <w:p w14:paraId="76425245" w14:textId="1DE0378B" w:rsidR="00BD4530" w:rsidRPr="00BD4530" w:rsidRDefault="00BD4530">
            <w:pPr>
              <w:spacing w:after="0"/>
              <w:rPr>
                <w:bCs/>
                <w:lang w:val="en-US" w:eastAsia="zh-CN"/>
              </w:rPr>
            </w:pPr>
            <w:r w:rsidRPr="00BD4530">
              <w:rPr>
                <w:bCs/>
                <w:lang w:val="en-US" w:eastAsia="zh-CN"/>
              </w:rPr>
              <w:t>Option 1</w:t>
            </w:r>
          </w:p>
        </w:tc>
        <w:tc>
          <w:tcPr>
            <w:tcW w:w="10030" w:type="dxa"/>
          </w:tcPr>
          <w:p w14:paraId="695B064B" w14:textId="77777777" w:rsidR="00BD4530" w:rsidRPr="00BD4530" w:rsidRDefault="00BD4530">
            <w:pPr>
              <w:spacing w:after="0"/>
              <w:rPr>
                <w:bCs/>
                <w:lang w:val="en-US" w:eastAsia="zh-CN"/>
              </w:rPr>
            </w:pPr>
          </w:p>
        </w:tc>
      </w:tr>
      <w:tr w:rsidR="00B469F2" w14:paraId="3FAB7E20" w14:textId="77777777">
        <w:trPr>
          <w:trHeight w:val="220"/>
          <w:ins w:id="1918" w:author="Ericsson" w:date="2022-02-09T23:53:00Z"/>
        </w:trPr>
        <w:tc>
          <w:tcPr>
            <w:tcW w:w="2124" w:type="dxa"/>
          </w:tcPr>
          <w:p w14:paraId="7D767B94" w14:textId="765C6449" w:rsidR="00B469F2" w:rsidRPr="00BD4530" w:rsidRDefault="00B469F2" w:rsidP="00B469F2">
            <w:pPr>
              <w:spacing w:after="0"/>
              <w:rPr>
                <w:ins w:id="1919" w:author="Ericsson" w:date="2022-02-09T23:53:00Z"/>
                <w:bCs/>
                <w:lang w:val="en-US" w:eastAsia="zh-CN"/>
              </w:rPr>
            </w:pPr>
            <w:ins w:id="1920" w:author="Ericsson" w:date="2022-02-09T23:53:00Z">
              <w:r>
                <w:rPr>
                  <w:b/>
                  <w:lang w:val="en-US" w:eastAsia="zh-CN"/>
                </w:rPr>
                <w:t>Ericsson</w:t>
              </w:r>
            </w:ins>
          </w:p>
        </w:tc>
        <w:tc>
          <w:tcPr>
            <w:tcW w:w="2124" w:type="dxa"/>
          </w:tcPr>
          <w:p w14:paraId="456FD434" w14:textId="51802E64" w:rsidR="00B469F2" w:rsidRPr="00BD4530" w:rsidRDefault="00B469F2" w:rsidP="00B469F2">
            <w:pPr>
              <w:spacing w:after="0"/>
              <w:rPr>
                <w:ins w:id="1921" w:author="Ericsson" w:date="2022-02-09T23:53:00Z"/>
                <w:bCs/>
                <w:lang w:val="en-US" w:eastAsia="zh-CN"/>
              </w:rPr>
            </w:pPr>
            <w:ins w:id="1922" w:author="Ericsson" w:date="2022-02-09T23:53:00Z">
              <w:r>
                <w:rPr>
                  <w:b/>
                  <w:lang w:val="en-US" w:eastAsia="zh-CN"/>
                </w:rPr>
                <w:t>Option 2</w:t>
              </w:r>
            </w:ins>
          </w:p>
        </w:tc>
        <w:tc>
          <w:tcPr>
            <w:tcW w:w="10030" w:type="dxa"/>
          </w:tcPr>
          <w:p w14:paraId="6E2C970B" w14:textId="3D80A57E" w:rsidR="00B469F2" w:rsidRPr="00BD4530" w:rsidRDefault="00B469F2" w:rsidP="00B469F2">
            <w:pPr>
              <w:spacing w:after="0"/>
              <w:rPr>
                <w:ins w:id="1923" w:author="Ericsson" w:date="2022-02-09T23:53:00Z"/>
                <w:bCs/>
                <w:lang w:val="en-US" w:eastAsia="zh-CN"/>
              </w:rPr>
            </w:pPr>
            <w:ins w:id="1924" w:author="Ericsson" w:date="2022-02-09T23:53:00Z">
              <w:r>
                <w:rPr>
                  <w:b/>
                  <w:lang w:val="en-US" w:eastAsia="zh-CN"/>
                </w:rPr>
                <w:t xml:space="preserve">For the same L2 ID, there may be multiple service types associated with multiple TX </w:t>
              </w:r>
              <w:proofErr w:type="spellStart"/>
              <w:r>
                <w:rPr>
                  <w:b/>
                  <w:lang w:val="en-US" w:eastAsia="zh-CN"/>
                </w:rPr>
                <w:t>pfiles</w:t>
              </w:r>
              <w:proofErr w:type="spellEnd"/>
              <w:r>
                <w:rPr>
                  <w:b/>
                  <w:lang w:val="en-US" w:eastAsia="zh-CN"/>
                </w:rPr>
                <w:t>. Therefore, both destination selection and LCH selection shall consider TX profile.</w:t>
              </w:r>
            </w:ins>
          </w:p>
        </w:tc>
      </w:tr>
      <w:tr w:rsidR="000154D9" w14:paraId="4195D449" w14:textId="77777777">
        <w:trPr>
          <w:trHeight w:val="220"/>
          <w:ins w:id="1925" w:author="LG: SeoYoung Back" w:date="2022-02-10T17:29:00Z"/>
        </w:trPr>
        <w:tc>
          <w:tcPr>
            <w:tcW w:w="2124" w:type="dxa"/>
          </w:tcPr>
          <w:p w14:paraId="52B2AF27" w14:textId="1070ADD6" w:rsidR="000154D9" w:rsidRDefault="000154D9" w:rsidP="000154D9">
            <w:pPr>
              <w:spacing w:after="0"/>
              <w:rPr>
                <w:ins w:id="1926" w:author="LG: SeoYoung Back" w:date="2022-02-10T17:29:00Z"/>
                <w:b/>
                <w:lang w:val="en-US" w:eastAsia="zh-CN"/>
              </w:rPr>
            </w:pPr>
            <w:ins w:id="1927" w:author="LG: SeoYoung Back" w:date="2022-02-10T17:29:00Z">
              <w:r w:rsidRPr="00E21143">
                <w:rPr>
                  <w:rFonts w:eastAsia="Malgun Gothic" w:hint="eastAsia"/>
                  <w:lang w:eastAsia="ko-KR"/>
                </w:rPr>
                <w:t>LG</w:t>
              </w:r>
            </w:ins>
          </w:p>
        </w:tc>
        <w:tc>
          <w:tcPr>
            <w:tcW w:w="2124" w:type="dxa"/>
          </w:tcPr>
          <w:p w14:paraId="2BF63CC2" w14:textId="4DC99C45" w:rsidR="000154D9" w:rsidRDefault="000154D9" w:rsidP="000154D9">
            <w:pPr>
              <w:spacing w:after="0"/>
              <w:rPr>
                <w:ins w:id="1928" w:author="LG: SeoYoung Back" w:date="2022-02-10T17:29:00Z"/>
                <w:b/>
                <w:lang w:val="en-US" w:eastAsia="zh-CN"/>
              </w:rPr>
            </w:pPr>
            <w:ins w:id="1929" w:author="LG: SeoYoung Back" w:date="2022-02-10T17:29:00Z">
              <w:r w:rsidRPr="00E21143">
                <w:rPr>
                  <w:rFonts w:eastAsia="Malgun Gothic" w:hint="eastAsia"/>
                  <w:lang w:eastAsia="ko-KR"/>
                </w:rPr>
                <w:t>Option 1</w:t>
              </w:r>
            </w:ins>
          </w:p>
        </w:tc>
        <w:tc>
          <w:tcPr>
            <w:tcW w:w="10030" w:type="dxa"/>
          </w:tcPr>
          <w:p w14:paraId="2AC404F7" w14:textId="77777777" w:rsidR="000154D9" w:rsidRDefault="000154D9" w:rsidP="000154D9">
            <w:pPr>
              <w:spacing w:after="0"/>
              <w:rPr>
                <w:ins w:id="1930" w:author="Rapporteur_RAN2#117" w:date="2022-02-10T11:53:00Z"/>
                <w:rFonts w:eastAsia="Malgun Gothic"/>
                <w:lang w:eastAsia="ko-KR"/>
              </w:rPr>
            </w:pPr>
            <w:ins w:id="1931" w:author="LG: SeoYoung Back" w:date="2022-02-10T17:29:00Z">
              <w:r w:rsidRPr="003F3058">
                <w:rPr>
                  <w:rFonts w:eastAsia="Malgun Gothic"/>
                  <w:lang w:eastAsia="ko-KR"/>
                </w:rPr>
                <w:t>According to the previous agreement (see the answer in Q2.2-4a), LCP operation performs for the destination that is in SL active time for the SL transmission occasion regardless of always-on or SL-DRX on.</w:t>
              </w:r>
            </w:ins>
          </w:p>
          <w:p w14:paraId="2085A19D" w14:textId="7FA9A8F7" w:rsidR="004B2FDA" w:rsidRDefault="004B2FDA" w:rsidP="000154D9">
            <w:pPr>
              <w:spacing w:after="0"/>
              <w:rPr>
                <w:ins w:id="1932" w:author="LG: SeoYoung Back" w:date="2022-02-10T17:29:00Z"/>
                <w:b/>
                <w:lang w:val="en-US" w:eastAsia="zh-CN"/>
              </w:rPr>
            </w:pPr>
          </w:p>
        </w:tc>
      </w:tr>
      <w:tr w:rsidR="004B2FDA" w14:paraId="4BAB979F" w14:textId="77777777">
        <w:trPr>
          <w:trHeight w:val="220"/>
          <w:ins w:id="1933" w:author="Rapporteur_RAN2#117" w:date="2022-02-10T11:53:00Z"/>
        </w:trPr>
        <w:tc>
          <w:tcPr>
            <w:tcW w:w="2124" w:type="dxa"/>
          </w:tcPr>
          <w:p w14:paraId="66B998E8" w14:textId="02ECC9ED" w:rsidR="004B2FDA" w:rsidRPr="00E21143" w:rsidRDefault="004B2FDA" w:rsidP="000154D9">
            <w:pPr>
              <w:spacing w:after="0"/>
              <w:rPr>
                <w:ins w:id="1934" w:author="Rapporteur_RAN2#117" w:date="2022-02-10T11:53:00Z"/>
                <w:rFonts w:eastAsia="Malgun Gothic"/>
                <w:lang w:eastAsia="ko-KR"/>
              </w:rPr>
            </w:pPr>
            <w:proofErr w:type="spellStart"/>
            <w:ins w:id="1935" w:author="Rapporteur_RAN2#117" w:date="2022-02-10T11:53:00Z">
              <w:r>
                <w:rPr>
                  <w:rFonts w:eastAsia="Malgun Gothic"/>
                  <w:lang w:eastAsia="ko-KR"/>
                </w:rPr>
                <w:t>InterdDigital</w:t>
              </w:r>
              <w:proofErr w:type="spellEnd"/>
            </w:ins>
          </w:p>
        </w:tc>
        <w:tc>
          <w:tcPr>
            <w:tcW w:w="2124" w:type="dxa"/>
          </w:tcPr>
          <w:p w14:paraId="792BE5B4" w14:textId="3BF38A6F" w:rsidR="004B2FDA" w:rsidRPr="00E21143" w:rsidRDefault="004B2FDA" w:rsidP="000154D9">
            <w:pPr>
              <w:spacing w:after="0"/>
              <w:rPr>
                <w:ins w:id="1936" w:author="Rapporteur_RAN2#117" w:date="2022-02-10T11:53:00Z"/>
                <w:rFonts w:eastAsia="Malgun Gothic"/>
                <w:lang w:eastAsia="ko-KR"/>
              </w:rPr>
            </w:pPr>
            <w:ins w:id="1937" w:author="Rapporteur_RAN2#117" w:date="2022-02-10T11:53:00Z">
              <w:r>
                <w:rPr>
                  <w:rFonts w:eastAsia="Malgun Gothic"/>
                  <w:lang w:eastAsia="ko-KR"/>
                </w:rPr>
                <w:t>Option 1</w:t>
              </w:r>
            </w:ins>
          </w:p>
        </w:tc>
        <w:tc>
          <w:tcPr>
            <w:tcW w:w="10030" w:type="dxa"/>
          </w:tcPr>
          <w:p w14:paraId="24181A09" w14:textId="694C8B15" w:rsidR="004B2FDA" w:rsidRPr="003F3058" w:rsidRDefault="004B2FDA" w:rsidP="000154D9">
            <w:pPr>
              <w:spacing w:after="0"/>
              <w:rPr>
                <w:ins w:id="1938" w:author="Rapporteur_RAN2#117" w:date="2022-02-10T11:53:00Z"/>
                <w:rFonts w:eastAsia="Malgun Gothic"/>
                <w:lang w:eastAsia="ko-KR"/>
              </w:rPr>
            </w:pPr>
            <w:ins w:id="1939" w:author="Rapporteur_RAN2#117" w:date="2022-02-10T11:54:00Z">
              <w:r>
                <w:rPr>
                  <w:rFonts w:eastAsia="Malgun Gothic"/>
                  <w:lang w:eastAsia="ko-KR"/>
                </w:rPr>
                <w:t>TX profile is associated with L2 ID.</w:t>
              </w:r>
            </w:ins>
          </w:p>
        </w:tc>
      </w:tr>
      <w:tr w:rsidR="000350B8" w14:paraId="3340CFF7" w14:textId="77777777" w:rsidTr="000350B8">
        <w:trPr>
          <w:trHeight w:val="220"/>
          <w:ins w:id="1940" w:author="Huawei-Tao Cai" w:date="2022-02-10T23:01:00Z"/>
        </w:trPr>
        <w:tc>
          <w:tcPr>
            <w:tcW w:w="2124" w:type="dxa"/>
          </w:tcPr>
          <w:p w14:paraId="56323BDD" w14:textId="77777777" w:rsidR="000350B8" w:rsidRPr="004036A6" w:rsidRDefault="000350B8" w:rsidP="00BD159E">
            <w:pPr>
              <w:spacing w:after="0"/>
              <w:rPr>
                <w:ins w:id="1941" w:author="Huawei-Tao Cai" w:date="2022-02-10T23:01:00Z"/>
                <w:rFonts w:eastAsiaTheme="minorEastAsia"/>
                <w:lang w:eastAsia="zh-CN"/>
              </w:rPr>
            </w:pPr>
            <w:ins w:id="1942" w:author="Huawei-Tao Cai" w:date="2022-02-10T23:01:00Z">
              <w:r>
                <w:rPr>
                  <w:rFonts w:eastAsiaTheme="minorEastAsia" w:hint="eastAsia"/>
                  <w:lang w:eastAsia="zh-CN"/>
                </w:rPr>
                <w:t>Hu</w:t>
              </w:r>
              <w:r>
                <w:rPr>
                  <w:rFonts w:eastAsiaTheme="minorEastAsia"/>
                  <w:lang w:eastAsia="zh-CN"/>
                </w:rPr>
                <w:t xml:space="preserve">awei, </w:t>
              </w:r>
              <w:proofErr w:type="spellStart"/>
              <w:r>
                <w:rPr>
                  <w:rFonts w:eastAsiaTheme="minorEastAsia"/>
                  <w:lang w:eastAsia="zh-CN"/>
                </w:rPr>
                <w:t>HiSilicon</w:t>
              </w:r>
              <w:proofErr w:type="spellEnd"/>
            </w:ins>
          </w:p>
        </w:tc>
        <w:tc>
          <w:tcPr>
            <w:tcW w:w="2124" w:type="dxa"/>
          </w:tcPr>
          <w:p w14:paraId="602F81DF" w14:textId="77777777" w:rsidR="000350B8" w:rsidRPr="004036A6" w:rsidRDefault="000350B8" w:rsidP="00BD159E">
            <w:pPr>
              <w:spacing w:after="0"/>
              <w:rPr>
                <w:ins w:id="1943" w:author="Huawei-Tao Cai" w:date="2022-02-10T23:01:00Z"/>
                <w:rFonts w:eastAsiaTheme="minorEastAsia"/>
                <w:lang w:eastAsia="zh-CN"/>
              </w:rPr>
            </w:pPr>
            <w:ins w:id="1944" w:author="Huawei-Tao Cai" w:date="2022-02-10T23:01:00Z">
              <w:r>
                <w:rPr>
                  <w:rFonts w:eastAsiaTheme="minorEastAsia"/>
                  <w:lang w:eastAsia="zh-CN"/>
                </w:rPr>
                <w:t>1</w:t>
              </w:r>
            </w:ins>
          </w:p>
        </w:tc>
        <w:tc>
          <w:tcPr>
            <w:tcW w:w="10030" w:type="dxa"/>
          </w:tcPr>
          <w:p w14:paraId="19963A21" w14:textId="77777777" w:rsidR="000350B8" w:rsidRPr="004036A6" w:rsidRDefault="000350B8" w:rsidP="00BD159E">
            <w:pPr>
              <w:spacing w:after="0"/>
              <w:rPr>
                <w:ins w:id="1945" w:author="Huawei-Tao Cai" w:date="2022-02-10T23:01:00Z"/>
                <w:rFonts w:eastAsiaTheme="minorEastAsia"/>
                <w:lang w:eastAsia="zh-CN"/>
              </w:rPr>
            </w:pPr>
            <w:ins w:id="1946" w:author="Huawei-Tao Cai" w:date="2022-02-10T23:01:00Z">
              <w:r>
                <w:rPr>
                  <w:rFonts w:eastAsiaTheme="minorEastAsia"/>
                  <w:lang w:eastAsia="zh-CN"/>
                </w:rPr>
                <w:t>All LCHs for a same destination will have same TX profile, and the SL LCP can be performed based on previous RAN2 agreements, i.e. the answer in Q2.2.-4a.</w:t>
              </w:r>
            </w:ins>
          </w:p>
        </w:tc>
      </w:tr>
      <w:tr w:rsidR="00763774" w14:paraId="0F1CAAEA" w14:textId="77777777" w:rsidTr="000350B8">
        <w:trPr>
          <w:trHeight w:val="220"/>
          <w:ins w:id="1947" w:author="CATT" w:date="2022-02-11T14:54:00Z"/>
        </w:trPr>
        <w:tc>
          <w:tcPr>
            <w:tcW w:w="2124" w:type="dxa"/>
          </w:tcPr>
          <w:p w14:paraId="25CC1907" w14:textId="297D5A35" w:rsidR="00763774" w:rsidRDefault="00763774" w:rsidP="00BD159E">
            <w:pPr>
              <w:spacing w:after="0"/>
              <w:rPr>
                <w:ins w:id="1948" w:author="CATT" w:date="2022-02-11T14:54:00Z"/>
                <w:rFonts w:eastAsiaTheme="minorEastAsia"/>
                <w:lang w:eastAsia="zh-CN"/>
              </w:rPr>
            </w:pPr>
            <w:ins w:id="1949" w:author="CATT" w:date="2022-02-11T14:54:00Z">
              <w:r w:rsidRPr="00871643">
                <w:rPr>
                  <w:rFonts w:hint="eastAsia"/>
                  <w:lang w:val="en-US" w:eastAsia="zh-CN"/>
                </w:rPr>
                <w:t>CATT</w:t>
              </w:r>
            </w:ins>
          </w:p>
        </w:tc>
        <w:tc>
          <w:tcPr>
            <w:tcW w:w="2124" w:type="dxa"/>
          </w:tcPr>
          <w:p w14:paraId="21E8F5D7" w14:textId="1EA1DCD0" w:rsidR="00763774" w:rsidRDefault="00763774" w:rsidP="00BD159E">
            <w:pPr>
              <w:spacing w:after="0"/>
              <w:rPr>
                <w:ins w:id="1950" w:author="CATT" w:date="2022-02-11T14:54:00Z"/>
                <w:rFonts w:eastAsiaTheme="minorEastAsia"/>
                <w:lang w:eastAsia="zh-CN"/>
              </w:rPr>
            </w:pPr>
            <w:ins w:id="1951" w:author="CATT" w:date="2022-02-11T14:54:00Z">
              <w:r>
                <w:rPr>
                  <w:rFonts w:hint="eastAsia"/>
                  <w:lang w:val="en-US" w:eastAsia="zh-CN"/>
                </w:rPr>
                <w:t xml:space="preserve">Option </w:t>
              </w:r>
              <w:r w:rsidRPr="00871643">
                <w:rPr>
                  <w:rFonts w:hint="eastAsia"/>
                  <w:lang w:val="en-US" w:eastAsia="zh-CN"/>
                </w:rPr>
                <w:t>1</w:t>
              </w:r>
            </w:ins>
          </w:p>
        </w:tc>
        <w:tc>
          <w:tcPr>
            <w:tcW w:w="10030" w:type="dxa"/>
          </w:tcPr>
          <w:p w14:paraId="012BF9D9" w14:textId="77777777" w:rsidR="00763774" w:rsidRDefault="00763774" w:rsidP="00BD159E">
            <w:pPr>
              <w:spacing w:after="0"/>
              <w:rPr>
                <w:ins w:id="1952" w:author="CATT" w:date="2022-02-11T14:54:00Z"/>
                <w:rFonts w:eastAsiaTheme="minorEastAsia"/>
                <w:lang w:eastAsia="zh-CN"/>
              </w:rPr>
            </w:pPr>
          </w:p>
        </w:tc>
      </w:tr>
      <w:tr w:rsidR="0019245F" w14:paraId="34AAA7E6" w14:textId="77777777" w:rsidTr="000350B8">
        <w:trPr>
          <w:trHeight w:val="220"/>
          <w:ins w:id="1953" w:author="vivo(Jing)" w:date="2022-02-11T16:05:00Z"/>
        </w:trPr>
        <w:tc>
          <w:tcPr>
            <w:tcW w:w="2124" w:type="dxa"/>
          </w:tcPr>
          <w:p w14:paraId="01DAF9EE" w14:textId="1E04973D" w:rsidR="0019245F" w:rsidRPr="00871643" w:rsidRDefault="0019245F" w:rsidP="0019245F">
            <w:pPr>
              <w:spacing w:after="0"/>
              <w:rPr>
                <w:ins w:id="1954" w:author="vivo(Jing)" w:date="2022-02-11T16:05:00Z"/>
                <w:lang w:val="en-US" w:eastAsia="zh-CN"/>
              </w:rPr>
            </w:pPr>
            <w:ins w:id="1955" w:author="vivo(Jing)" w:date="2022-02-11T16:05:00Z">
              <w:r>
                <w:rPr>
                  <w:rFonts w:hint="eastAsia"/>
                  <w:b/>
                  <w:lang w:eastAsia="zh-CN"/>
                </w:rPr>
                <w:t>v</w:t>
              </w:r>
              <w:r>
                <w:rPr>
                  <w:b/>
                  <w:lang w:eastAsia="zh-CN"/>
                </w:rPr>
                <w:t>ivo</w:t>
              </w:r>
            </w:ins>
          </w:p>
        </w:tc>
        <w:tc>
          <w:tcPr>
            <w:tcW w:w="2124" w:type="dxa"/>
          </w:tcPr>
          <w:p w14:paraId="48B2C167" w14:textId="312AB9FB" w:rsidR="0019245F" w:rsidRDefault="0019245F" w:rsidP="0019245F">
            <w:pPr>
              <w:spacing w:after="0"/>
              <w:rPr>
                <w:ins w:id="1956" w:author="vivo(Jing)" w:date="2022-02-11T16:05:00Z"/>
                <w:lang w:val="en-US" w:eastAsia="zh-CN"/>
              </w:rPr>
            </w:pPr>
            <w:ins w:id="1957" w:author="vivo(Jing)" w:date="2022-02-11T16:05:00Z">
              <w:r>
                <w:rPr>
                  <w:rFonts w:hint="eastAsia"/>
                  <w:b/>
                  <w:lang w:eastAsia="zh-CN"/>
                </w:rPr>
                <w:t>O</w:t>
              </w:r>
              <w:r>
                <w:rPr>
                  <w:b/>
                  <w:lang w:eastAsia="zh-CN"/>
                </w:rPr>
                <w:t>ption 1</w:t>
              </w:r>
            </w:ins>
          </w:p>
        </w:tc>
        <w:tc>
          <w:tcPr>
            <w:tcW w:w="10030" w:type="dxa"/>
          </w:tcPr>
          <w:p w14:paraId="0CB27121" w14:textId="4F2D9C36" w:rsidR="0019245F" w:rsidRDefault="0019245F" w:rsidP="0019245F">
            <w:pPr>
              <w:spacing w:after="0"/>
              <w:rPr>
                <w:ins w:id="1958" w:author="vivo(Jing)" w:date="2022-02-11T16:05:00Z"/>
                <w:rFonts w:eastAsiaTheme="minorEastAsia"/>
                <w:lang w:eastAsia="zh-CN"/>
              </w:rPr>
            </w:pPr>
            <w:ins w:id="1959" w:author="vivo(Jing)" w:date="2022-02-11T16:05:00Z">
              <w:r>
                <w:rPr>
                  <w:rFonts w:eastAsiaTheme="minorEastAsia"/>
                  <w:lang w:eastAsia="zh-CN"/>
                </w:rPr>
                <w:t>All LCHs for a same destination have same TX profile, and SL LCP can be performed based on active time as the previous RAN2 agreements.</w:t>
              </w:r>
            </w:ins>
          </w:p>
        </w:tc>
      </w:tr>
      <w:tr w:rsidR="004973BD" w14:paraId="456C2F9A" w14:textId="77777777" w:rsidTr="000350B8">
        <w:trPr>
          <w:trHeight w:val="220"/>
          <w:ins w:id="1960" w:author="Kyeongin Jeong" w:date="2022-02-11T03:08:00Z"/>
        </w:trPr>
        <w:tc>
          <w:tcPr>
            <w:tcW w:w="2124" w:type="dxa"/>
          </w:tcPr>
          <w:p w14:paraId="20FD0654" w14:textId="6FA1C12C" w:rsidR="004973BD" w:rsidRDefault="004973BD" w:rsidP="004973BD">
            <w:pPr>
              <w:spacing w:after="0"/>
              <w:rPr>
                <w:ins w:id="1961" w:author="Kyeongin Jeong" w:date="2022-02-11T03:08:00Z"/>
                <w:b/>
                <w:lang w:eastAsia="zh-CN"/>
              </w:rPr>
            </w:pPr>
            <w:ins w:id="1962" w:author="Kyeongin Jeong" w:date="2022-02-11T03:08:00Z">
              <w:r>
                <w:rPr>
                  <w:rFonts w:eastAsiaTheme="minorEastAsia"/>
                  <w:lang w:eastAsia="zh-CN"/>
                </w:rPr>
                <w:t>Samsung</w:t>
              </w:r>
            </w:ins>
          </w:p>
        </w:tc>
        <w:tc>
          <w:tcPr>
            <w:tcW w:w="2124" w:type="dxa"/>
          </w:tcPr>
          <w:p w14:paraId="25E89750" w14:textId="2B7CA29B" w:rsidR="004973BD" w:rsidRDefault="004973BD" w:rsidP="004973BD">
            <w:pPr>
              <w:spacing w:after="0"/>
              <w:rPr>
                <w:ins w:id="1963" w:author="Kyeongin Jeong" w:date="2022-02-11T03:08:00Z"/>
                <w:b/>
                <w:lang w:eastAsia="zh-CN"/>
              </w:rPr>
            </w:pPr>
            <w:ins w:id="1964" w:author="Kyeongin Jeong" w:date="2022-02-11T03:08:00Z">
              <w:r>
                <w:rPr>
                  <w:rFonts w:eastAsiaTheme="minorEastAsia"/>
                  <w:lang w:eastAsia="zh-CN"/>
                </w:rPr>
                <w:t>Option 1</w:t>
              </w:r>
            </w:ins>
          </w:p>
        </w:tc>
        <w:tc>
          <w:tcPr>
            <w:tcW w:w="10030" w:type="dxa"/>
          </w:tcPr>
          <w:p w14:paraId="6701A6E3" w14:textId="77777777" w:rsidR="004973BD" w:rsidRDefault="004973BD" w:rsidP="004973BD">
            <w:pPr>
              <w:spacing w:after="0"/>
              <w:rPr>
                <w:ins w:id="1965" w:author="Kyeongin Jeong" w:date="2022-02-11T03:08:00Z"/>
                <w:rFonts w:eastAsiaTheme="minorEastAsia"/>
                <w:lang w:eastAsia="zh-CN"/>
              </w:rPr>
            </w:pPr>
          </w:p>
        </w:tc>
      </w:tr>
      <w:tr w:rsidR="00DB31D7" w14:paraId="6091F93B" w14:textId="77777777" w:rsidTr="000350B8">
        <w:trPr>
          <w:trHeight w:val="220"/>
          <w:ins w:id="1966" w:author="Nokia - jakob.buthler" w:date="2022-02-11T11:15:00Z"/>
        </w:trPr>
        <w:tc>
          <w:tcPr>
            <w:tcW w:w="2124" w:type="dxa"/>
          </w:tcPr>
          <w:p w14:paraId="1DD16791" w14:textId="343E5E9B" w:rsidR="00DB31D7" w:rsidRDefault="00DB31D7" w:rsidP="00DB31D7">
            <w:pPr>
              <w:spacing w:after="0"/>
              <w:rPr>
                <w:ins w:id="1967" w:author="Nokia - jakob.buthler" w:date="2022-02-11T11:15:00Z"/>
                <w:rFonts w:eastAsiaTheme="minorEastAsia"/>
                <w:lang w:eastAsia="zh-CN"/>
              </w:rPr>
            </w:pPr>
            <w:ins w:id="1968" w:author="Nokia - jakob.buthler" w:date="2022-02-11T11:15:00Z">
              <w:r>
                <w:rPr>
                  <w:bCs/>
                  <w:lang w:eastAsia="zh-CN"/>
                </w:rPr>
                <w:t>Nokia</w:t>
              </w:r>
            </w:ins>
          </w:p>
        </w:tc>
        <w:tc>
          <w:tcPr>
            <w:tcW w:w="2124" w:type="dxa"/>
          </w:tcPr>
          <w:p w14:paraId="057EDC14" w14:textId="57C04024" w:rsidR="00DB31D7" w:rsidRDefault="00DB31D7" w:rsidP="00DB31D7">
            <w:pPr>
              <w:spacing w:after="0"/>
              <w:rPr>
                <w:ins w:id="1969" w:author="Nokia - jakob.buthler" w:date="2022-02-11T11:15:00Z"/>
                <w:rFonts w:eastAsiaTheme="minorEastAsia"/>
                <w:lang w:eastAsia="zh-CN"/>
              </w:rPr>
            </w:pPr>
            <w:ins w:id="1970" w:author="Nokia - jakob.buthler" w:date="2022-02-11T11:15:00Z">
              <w:r w:rsidRPr="00A4779A">
                <w:rPr>
                  <w:bCs/>
                  <w:lang w:eastAsia="zh-CN"/>
                </w:rPr>
                <w:t>Option 2</w:t>
              </w:r>
            </w:ins>
          </w:p>
        </w:tc>
        <w:tc>
          <w:tcPr>
            <w:tcW w:w="10030" w:type="dxa"/>
          </w:tcPr>
          <w:p w14:paraId="6ECD99CB" w14:textId="77777777" w:rsidR="00DB31D7" w:rsidRDefault="00DB31D7" w:rsidP="00DB31D7">
            <w:pPr>
              <w:spacing w:after="0"/>
              <w:rPr>
                <w:ins w:id="1971" w:author="Nokia - jakob.buthler" w:date="2022-02-11T11:15:00Z"/>
                <w:rFonts w:eastAsiaTheme="minorEastAsia"/>
                <w:lang w:eastAsia="zh-CN"/>
              </w:rPr>
            </w:pPr>
          </w:p>
        </w:tc>
      </w:tr>
    </w:tbl>
    <w:p w14:paraId="255A3754" w14:textId="77777777" w:rsidR="00B074B9" w:rsidRDefault="00B074B9">
      <w:pPr>
        <w:rPr>
          <w:lang w:eastAsia="zh-CN"/>
        </w:rPr>
      </w:pPr>
    </w:p>
    <w:p w14:paraId="11095D6C" w14:textId="77777777" w:rsidR="00B074B9" w:rsidRDefault="00BD4530">
      <w:pPr>
        <w:rPr>
          <w:lang w:eastAsia="zh-CN"/>
        </w:rPr>
      </w:pPr>
      <w:r>
        <w:rPr>
          <w:rFonts w:hint="eastAsia"/>
          <w:lang w:eastAsia="zh-CN"/>
        </w:rPr>
        <w:t>F</w:t>
      </w:r>
      <w:r>
        <w:rPr>
          <w:lang w:eastAsia="zh-CN"/>
        </w:rPr>
        <w:t>or the implementation of QoS profile for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67E4F6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51ABC9" w14:textId="77777777" w:rsidR="00B074B9" w:rsidRDefault="00BD4530">
            <w:pPr>
              <w:spacing w:after="0"/>
              <w:rPr>
                <w:rFonts w:ascii="Arial" w:eastAsia="Malgun Gothic" w:hAnsi="Arial" w:cs="Arial"/>
                <w:b/>
                <w:sz w:val="16"/>
                <w:szCs w:val="16"/>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816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1CA26A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3A168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Moderator’s recommendation</w:t>
            </w:r>
          </w:p>
        </w:tc>
      </w:tr>
      <w:tr w:rsidR="00B074B9" w14:paraId="104A895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B8AB2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8C0D94"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 xml:space="preserve">Huawei, </w:t>
            </w:r>
            <w:proofErr w:type="spellStart"/>
            <w:r>
              <w:rPr>
                <w:rFonts w:ascii="Arial" w:eastAsiaTheme="minorEastAsia" w:hAnsi="Arial" w:cs="Arial"/>
                <w:color w:val="000000"/>
                <w:sz w:val="16"/>
                <w:szCs w:val="16"/>
                <w:lang w:eastAsia="zh-CN"/>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F1C8FF"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8: RAN2 to discuss on implementing a QoS profile in BC/GC DRX configuration by an index, if it is also configured in RB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B8BD7E" w14:textId="77777777" w:rsidR="00B074B9" w:rsidRDefault="00B074B9">
            <w:pPr>
              <w:spacing w:after="0"/>
              <w:rPr>
                <w:rFonts w:ascii="Arial" w:eastAsia="Times New Roman" w:hAnsi="Arial" w:cs="Arial"/>
                <w:color w:val="000000"/>
                <w:sz w:val="16"/>
                <w:szCs w:val="16"/>
              </w:rPr>
            </w:pPr>
          </w:p>
        </w:tc>
      </w:tr>
      <w:tr w:rsidR="00B074B9" w14:paraId="6E314DE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832D6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720370"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color w:val="000000"/>
                <w:sz w:val="16"/>
                <w:szCs w:val="16"/>
                <w:lang w:eastAsia="zh-CN"/>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FAC7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3]: For GC/BC, SL-QoS-Profile-r16 is reused to map between SL DRX cycle length and QoS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D428E3" w14:textId="77777777" w:rsidR="00B074B9" w:rsidRDefault="00B074B9">
            <w:pPr>
              <w:spacing w:after="0"/>
              <w:rPr>
                <w:rFonts w:ascii="Arial" w:eastAsia="Times New Roman" w:hAnsi="Arial" w:cs="Arial"/>
                <w:color w:val="000000"/>
                <w:sz w:val="16"/>
                <w:szCs w:val="16"/>
              </w:rPr>
            </w:pPr>
          </w:p>
        </w:tc>
      </w:tr>
    </w:tbl>
    <w:p w14:paraId="74857A2A" w14:textId="77777777" w:rsidR="00B074B9" w:rsidRDefault="00BD4530">
      <w:pPr>
        <w:spacing w:beforeLines="50" w:before="120"/>
        <w:rPr>
          <w:b/>
          <w:lang w:eastAsia="zh-CN"/>
        </w:rPr>
      </w:pPr>
      <w:r>
        <w:rPr>
          <w:b/>
          <w:lang w:eastAsia="zh-CN"/>
        </w:rPr>
        <w:t>Q2.2-5 (new issue): Do you agree to discuss on implementing a QoS profile in BC/GC DRX configuration by an index, if it is also configured in RB configuration?</w:t>
      </w:r>
    </w:p>
    <w:tbl>
      <w:tblPr>
        <w:tblStyle w:val="TableGrid"/>
        <w:tblW w:w="0" w:type="auto"/>
        <w:tblLook w:val="04A0" w:firstRow="1" w:lastRow="0" w:firstColumn="1" w:lastColumn="0" w:noHBand="0" w:noVBand="1"/>
      </w:tblPr>
      <w:tblGrid>
        <w:gridCol w:w="2124"/>
        <w:gridCol w:w="2124"/>
        <w:gridCol w:w="10030"/>
      </w:tblGrid>
      <w:tr w:rsidR="00B074B9" w14:paraId="3B4A299B" w14:textId="77777777">
        <w:tc>
          <w:tcPr>
            <w:tcW w:w="2124" w:type="dxa"/>
            <w:shd w:val="clear" w:color="auto" w:fill="BFBFBF" w:themeFill="background1" w:themeFillShade="BF"/>
          </w:tcPr>
          <w:p w14:paraId="3FAC9DC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2D091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46C2D3F5" w14:textId="77777777" w:rsidR="00B074B9" w:rsidRDefault="00BD4530">
            <w:pPr>
              <w:spacing w:after="0"/>
              <w:rPr>
                <w:b/>
                <w:lang w:eastAsia="zh-CN"/>
              </w:rPr>
            </w:pPr>
            <w:r>
              <w:rPr>
                <w:rFonts w:hint="eastAsia"/>
                <w:b/>
                <w:lang w:eastAsia="zh-CN"/>
              </w:rPr>
              <w:t>C</w:t>
            </w:r>
            <w:r>
              <w:rPr>
                <w:b/>
                <w:lang w:eastAsia="zh-CN"/>
              </w:rPr>
              <w:t>omment</w:t>
            </w:r>
          </w:p>
        </w:tc>
      </w:tr>
      <w:tr w:rsidR="00B074B9" w14:paraId="2003F5EF" w14:textId="77777777">
        <w:tc>
          <w:tcPr>
            <w:tcW w:w="2124" w:type="dxa"/>
          </w:tcPr>
          <w:p w14:paraId="272B03B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3A463E" w14:textId="77777777" w:rsidR="00B074B9" w:rsidRDefault="00BD4530">
            <w:pPr>
              <w:spacing w:after="0"/>
              <w:rPr>
                <w:lang w:eastAsia="zh-CN"/>
              </w:rPr>
            </w:pPr>
            <w:r>
              <w:rPr>
                <w:lang w:eastAsia="zh-CN"/>
              </w:rPr>
              <w:t>Lean to disagree, can follow majority view.</w:t>
            </w:r>
          </w:p>
        </w:tc>
        <w:tc>
          <w:tcPr>
            <w:tcW w:w="10030" w:type="dxa"/>
          </w:tcPr>
          <w:p w14:paraId="2EA58C4B" w14:textId="77777777" w:rsidR="00B074B9" w:rsidRDefault="00BD4530">
            <w:pPr>
              <w:spacing w:after="0"/>
              <w:rPr>
                <w:lang w:eastAsia="zh-CN"/>
              </w:rPr>
            </w:pPr>
            <w:r>
              <w:rPr>
                <w:rFonts w:hint="eastAsia"/>
                <w:lang w:eastAsia="zh-CN"/>
              </w:rPr>
              <w:t>A</w:t>
            </w:r>
            <w:r>
              <w:rPr>
                <w:lang w:eastAsia="zh-CN"/>
              </w:rPr>
              <w:t xml:space="preserve">lthough good to have optimization on </w:t>
            </w:r>
            <w:proofErr w:type="spellStart"/>
            <w:r>
              <w:rPr>
                <w:lang w:eastAsia="zh-CN"/>
              </w:rPr>
              <w:t>signaling</w:t>
            </w:r>
            <w:proofErr w:type="spellEnd"/>
            <w:r>
              <w:rPr>
                <w:lang w:eastAsia="zh-CN"/>
              </w:rPr>
              <w:t>, given we adopt the SIB segmentation for SIB12 since R16, there is no big problem any more. We can follow majority view here.</w:t>
            </w:r>
          </w:p>
        </w:tc>
      </w:tr>
      <w:tr w:rsidR="00B074B9" w14:paraId="53FB95AE" w14:textId="77777777">
        <w:tc>
          <w:tcPr>
            <w:tcW w:w="2124" w:type="dxa"/>
          </w:tcPr>
          <w:p w14:paraId="52FE9FC0" w14:textId="77777777" w:rsidR="00B074B9" w:rsidRDefault="00BD4530">
            <w:pPr>
              <w:spacing w:after="0"/>
              <w:rPr>
                <w:lang w:eastAsia="zh-CN"/>
              </w:rPr>
            </w:pPr>
            <w:r>
              <w:rPr>
                <w:rFonts w:hint="eastAsia"/>
                <w:lang w:eastAsia="zh-CN"/>
              </w:rPr>
              <w:t>Xiaomi</w:t>
            </w:r>
          </w:p>
        </w:tc>
        <w:tc>
          <w:tcPr>
            <w:tcW w:w="2124" w:type="dxa"/>
          </w:tcPr>
          <w:p w14:paraId="0D435EFF" w14:textId="77777777" w:rsidR="00B074B9" w:rsidRDefault="00BD4530">
            <w:pPr>
              <w:spacing w:after="0"/>
              <w:rPr>
                <w:lang w:eastAsia="zh-CN"/>
              </w:rPr>
            </w:pPr>
            <w:r>
              <w:rPr>
                <w:rFonts w:hint="eastAsia"/>
                <w:lang w:eastAsia="zh-CN"/>
              </w:rPr>
              <w:t>No</w:t>
            </w:r>
          </w:p>
        </w:tc>
        <w:tc>
          <w:tcPr>
            <w:tcW w:w="10030" w:type="dxa"/>
          </w:tcPr>
          <w:p w14:paraId="6CA012BC" w14:textId="77777777" w:rsidR="00B074B9" w:rsidRDefault="00BD4530">
            <w:pPr>
              <w:spacing w:after="0"/>
              <w:rPr>
                <w:lang w:eastAsia="zh-CN"/>
              </w:rPr>
            </w:pPr>
            <w:r>
              <w:rPr>
                <w:lang w:eastAsia="zh-CN"/>
              </w:rPr>
              <w:t>If QoS profile is not configured in RB, index doesn’t work. So, we prefer to introduce one general solution.</w:t>
            </w:r>
          </w:p>
        </w:tc>
      </w:tr>
      <w:tr w:rsidR="00B074B9" w14:paraId="335DA1C8" w14:textId="77777777">
        <w:tc>
          <w:tcPr>
            <w:tcW w:w="2124" w:type="dxa"/>
          </w:tcPr>
          <w:p w14:paraId="75AA16E3" w14:textId="77777777" w:rsidR="00B074B9" w:rsidRDefault="00424CAA">
            <w:pPr>
              <w:spacing w:after="0"/>
              <w:rPr>
                <w:lang w:val="en-US" w:eastAsia="zh-CN"/>
              </w:rPr>
            </w:pPr>
            <w:r>
              <w:rPr>
                <w:rFonts w:hint="eastAsia"/>
                <w:lang w:val="en-US" w:eastAsia="zh-CN"/>
              </w:rPr>
              <w:t>ZTE</w:t>
            </w:r>
          </w:p>
        </w:tc>
        <w:tc>
          <w:tcPr>
            <w:tcW w:w="2124" w:type="dxa"/>
          </w:tcPr>
          <w:p w14:paraId="193D0B23" w14:textId="77777777" w:rsidR="00B074B9" w:rsidRDefault="00424CAA">
            <w:pPr>
              <w:spacing w:after="0"/>
              <w:rPr>
                <w:lang w:eastAsia="zh-CN"/>
              </w:rPr>
            </w:pPr>
            <w:r>
              <w:rPr>
                <w:lang w:eastAsia="zh-CN"/>
              </w:rPr>
              <w:t>disagree</w:t>
            </w:r>
          </w:p>
        </w:tc>
        <w:tc>
          <w:tcPr>
            <w:tcW w:w="10030" w:type="dxa"/>
          </w:tcPr>
          <w:p w14:paraId="55E0FD2E" w14:textId="77777777" w:rsidR="00B074B9" w:rsidRDefault="00424CAA">
            <w:pPr>
              <w:spacing w:after="0"/>
              <w:rPr>
                <w:lang w:val="en-US" w:eastAsia="zh-CN"/>
              </w:rPr>
            </w:pPr>
            <w:r>
              <w:rPr>
                <w:rFonts w:hint="eastAsia"/>
                <w:lang w:val="en-US" w:eastAsia="zh-CN"/>
              </w:rPr>
              <w:t xml:space="preserve">We have no strong opinion, </w:t>
            </w:r>
            <w:r>
              <w:rPr>
                <w:lang w:eastAsia="zh-CN"/>
              </w:rPr>
              <w:t>can follow majority view</w:t>
            </w:r>
            <w:r>
              <w:rPr>
                <w:rFonts w:hint="eastAsia"/>
                <w:lang w:val="en-US" w:eastAsia="zh-CN"/>
              </w:rPr>
              <w:t>.</w:t>
            </w:r>
          </w:p>
        </w:tc>
      </w:tr>
      <w:tr w:rsidR="00FA6BF9" w14:paraId="747BE67C" w14:textId="77777777">
        <w:trPr>
          <w:ins w:id="1972" w:author="Ericsson" w:date="2022-02-09T23:54:00Z"/>
        </w:trPr>
        <w:tc>
          <w:tcPr>
            <w:tcW w:w="2124" w:type="dxa"/>
          </w:tcPr>
          <w:p w14:paraId="4884AA74" w14:textId="34FF68D7" w:rsidR="00FA6BF9" w:rsidRDefault="00FA6BF9" w:rsidP="00FA6BF9">
            <w:pPr>
              <w:spacing w:after="0"/>
              <w:rPr>
                <w:ins w:id="1973" w:author="Ericsson" w:date="2022-02-09T23:54:00Z"/>
                <w:lang w:val="en-US" w:eastAsia="zh-CN"/>
              </w:rPr>
            </w:pPr>
            <w:ins w:id="1974" w:author="Ericsson" w:date="2022-02-09T23:54:00Z">
              <w:r>
                <w:rPr>
                  <w:lang w:val="en-US" w:eastAsia="zh-CN"/>
                </w:rPr>
                <w:t>Ericsson</w:t>
              </w:r>
            </w:ins>
          </w:p>
        </w:tc>
        <w:tc>
          <w:tcPr>
            <w:tcW w:w="2124" w:type="dxa"/>
          </w:tcPr>
          <w:p w14:paraId="248C0B52" w14:textId="4565DEAA" w:rsidR="00FA6BF9" w:rsidRDefault="00FA6BF9" w:rsidP="00FA6BF9">
            <w:pPr>
              <w:spacing w:after="0"/>
              <w:rPr>
                <w:ins w:id="1975" w:author="Ericsson" w:date="2022-02-09T23:54:00Z"/>
                <w:lang w:eastAsia="zh-CN"/>
              </w:rPr>
            </w:pPr>
            <w:ins w:id="1976" w:author="Ericsson" w:date="2022-02-09T23:54:00Z">
              <w:r>
                <w:rPr>
                  <w:lang w:eastAsia="zh-CN"/>
                </w:rPr>
                <w:t>disagree</w:t>
              </w:r>
            </w:ins>
          </w:p>
        </w:tc>
        <w:tc>
          <w:tcPr>
            <w:tcW w:w="10030" w:type="dxa"/>
          </w:tcPr>
          <w:p w14:paraId="2B9B00D6" w14:textId="701C0270" w:rsidR="00FA6BF9" w:rsidRDefault="00FA6BF9" w:rsidP="00FA6BF9">
            <w:pPr>
              <w:spacing w:after="0"/>
              <w:rPr>
                <w:ins w:id="1977" w:author="Ericsson" w:date="2022-02-09T23:54:00Z"/>
                <w:lang w:val="en-US" w:eastAsia="zh-CN"/>
              </w:rPr>
            </w:pPr>
            <w:ins w:id="1978" w:author="Ericsson" w:date="2022-02-09T23:54:00Z">
              <w:r>
                <w:rPr>
                  <w:lang w:val="en-US" w:eastAsia="zh-CN"/>
                </w:rPr>
                <w:t>We don’t think this is critical issue, can be categorized as optimization. No need to discuss this at such late stage.</w:t>
              </w:r>
            </w:ins>
          </w:p>
        </w:tc>
      </w:tr>
      <w:tr w:rsidR="000154D9" w14:paraId="475F2EE6" w14:textId="77777777">
        <w:trPr>
          <w:ins w:id="1979" w:author="LG: SeoYoung Back" w:date="2022-02-10T17:29:00Z"/>
        </w:trPr>
        <w:tc>
          <w:tcPr>
            <w:tcW w:w="2124" w:type="dxa"/>
          </w:tcPr>
          <w:p w14:paraId="58E1C348" w14:textId="7C5E991A" w:rsidR="000154D9" w:rsidRDefault="000154D9" w:rsidP="000154D9">
            <w:pPr>
              <w:spacing w:after="0"/>
              <w:rPr>
                <w:ins w:id="1980" w:author="LG: SeoYoung Back" w:date="2022-02-10T17:29:00Z"/>
                <w:lang w:val="en-US" w:eastAsia="zh-CN"/>
              </w:rPr>
            </w:pPr>
            <w:ins w:id="1981" w:author="LG: SeoYoung Back" w:date="2022-02-10T17:29:00Z">
              <w:r>
                <w:rPr>
                  <w:rFonts w:eastAsia="Malgun Gothic" w:hint="eastAsia"/>
                  <w:lang w:eastAsia="ko-KR"/>
                </w:rPr>
                <w:t>LG</w:t>
              </w:r>
            </w:ins>
          </w:p>
        </w:tc>
        <w:tc>
          <w:tcPr>
            <w:tcW w:w="2124" w:type="dxa"/>
          </w:tcPr>
          <w:p w14:paraId="680D77B2" w14:textId="54247421" w:rsidR="000154D9" w:rsidRDefault="000154D9" w:rsidP="000154D9">
            <w:pPr>
              <w:spacing w:after="0"/>
              <w:rPr>
                <w:ins w:id="1982" w:author="LG: SeoYoung Back" w:date="2022-02-10T17:29:00Z"/>
                <w:lang w:eastAsia="zh-CN"/>
              </w:rPr>
            </w:pPr>
            <w:ins w:id="1983" w:author="LG: SeoYoung Back" w:date="2022-02-10T17:29:00Z">
              <w:r>
                <w:rPr>
                  <w:rFonts w:eastAsia="Malgun Gothic"/>
                  <w:lang w:eastAsia="ko-KR"/>
                </w:rPr>
                <w:t>CR issue</w:t>
              </w:r>
            </w:ins>
          </w:p>
        </w:tc>
        <w:tc>
          <w:tcPr>
            <w:tcW w:w="10030" w:type="dxa"/>
          </w:tcPr>
          <w:p w14:paraId="67B5DFFF" w14:textId="1587EF3B" w:rsidR="000154D9" w:rsidRDefault="000154D9" w:rsidP="000154D9">
            <w:pPr>
              <w:spacing w:after="0"/>
              <w:rPr>
                <w:ins w:id="1984" w:author="LG: SeoYoung Back" w:date="2022-02-10T17:29:00Z"/>
                <w:lang w:val="en-US" w:eastAsia="zh-CN"/>
              </w:rPr>
            </w:pPr>
            <w:ins w:id="1985" w:author="LG: SeoYoung Back" w:date="2022-02-10T17:29:00Z">
              <w:r>
                <w:rPr>
                  <w:rFonts w:eastAsia="Malgun Gothic"/>
                  <w:lang w:eastAsia="ko-KR"/>
                </w:rPr>
                <w:t>W</w:t>
              </w:r>
              <w:r>
                <w:rPr>
                  <w:rFonts w:eastAsia="Malgun Gothic" w:hint="eastAsia"/>
                  <w:lang w:eastAsia="ko-KR"/>
                </w:rPr>
                <w:t xml:space="preserve">e </w:t>
              </w:r>
              <w:r>
                <w:rPr>
                  <w:rFonts w:eastAsia="Malgun Gothic"/>
                  <w:lang w:eastAsia="ko-KR"/>
                </w:rPr>
                <w:t xml:space="preserve">think that RRC CR rapporteur can handle this issue. </w:t>
              </w:r>
            </w:ins>
          </w:p>
        </w:tc>
      </w:tr>
      <w:tr w:rsidR="004B2FDA" w14:paraId="49CABF28" w14:textId="77777777">
        <w:trPr>
          <w:ins w:id="1986" w:author="Rapporteur_RAN2#117" w:date="2022-02-10T11:54:00Z"/>
        </w:trPr>
        <w:tc>
          <w:tcPr>
            <w:tcW w:w="2124" w:type="dxa"/>
          </w:tcPr>
          <w:p w14:paraId="1FBCAA45" w14:textId="35284853" w:rsidR="004B2FDA" w:rsidRDefault="004B2FDA" w:rsidP="000154D9">
            <w:pPr>
              <w:spacing w:after="0"/>
              <w:rPr>
                <w:ins w:id="1987" w:author="Rapporteur_RAN2#117" w:date="2022-02-10T11:54:00Z"/>
                <w:rFonts w:eastAsia="Malgun Gothic"/>
                <w:lang w:eastAsia="ko-KR"/>
              </w:rPr>
            </w:pPr>
            <w:proofErr w:type="spellStart"/>
            <w:ins w:id="1988" w:author="Rapporteur_RAN2#117" w:date="2022-02-10T11:54:00Z">
              <w:r>
                <w:rPr>
                  <w:rFonts w:eastAsia="Malgun Gothic"/>
                  <w:lang w:eastAsia="ko-KR"/>
                </w:rPr>
                <w:t>Inter</w:t>
              </w:r>
            </w:ins>
            <w:ins w:id="1989" w:author="Rapporteur_RAN2#117" w:date="2022-02-10T11:55:00Z">
              <w:r>
                <w:rPr>
                  <w:rFonts w:eastAsia="Malgun Gothic"/>
                  <w:lang w:eastAsia="ko-KR"/>
                </w:rPr>
                <w:t>Digital</w:t>
              </w:r>
            </w:ins>
            <w:proofErr w:type="spellEnd"/>
          </w:p>
        </w:tc>
        <w:tc>
          <w:tcPr>
            <w:tcW w:w="2124" w:type="dxa"/>
          </w:tcPr>
          <w:p w14:paraId="23DCD769" w14:textId="3E52BE43" w:rsidR="004B2FDA" w:rsidRDefault="004B2FDA" w:rsidP="000154D9">
            <w:pPr>
              <w:spacing w:after="0"/>
              <w:rPr>
                <w:ins w:id="1990" w:author="Rapporteur_RAN2#117" w:date="2022-02-10T11:54:00Z"/>
                <w:rFonts w:eastAsia="Malgun Gothic"/>
                <w:lang w:eastAsia="ko-KR"/>
              </w:rPr>
            </w:pPr>
            <w:ins w:id="1991" w:author="Rapporteur_RAN2#117" w:date="2022-02-10T11:55:00Z">
              <w:r>
                <w:rPr>
                  <w:rFonts w:eastAsia="Malgun Gothic"/>
                  <w:lang w:eastAsia="ko-KR"/>
                </w:rPr>
                <w:t>Disagree</w:t>
              </w:r>
            </w:ins>
          </w:p>
        </w:tc>
        <w:tc>
          <w:tcPr>
            <w:tcW w:w="10030" w:type="dxa"/>
          </w:tcPr>
          <w:p w14:paraId="6A408F6A" w14:textId="400DB193" w:rsidR="004B2FDA" w:rsidRDefault="004B2FDA" w:rsidP="000154D9">
            <w:pPr>
              <w:spacing w:after="0"/>
              <w:rPr>
                <w:ins w:id="1992" w:author="Rapporteur_RAN2#117" w:date="2022-02-10T11:54:00Z"/>
                <w:rFonts w:eastAsia="Malgun Gothic"/>
                <w:lang w:eastAsia="ko-KR"/>
              </w:rPr>
            </w:pPr>
            <w:ins w:id="1993" w:author="Rapporteur_RAN2#117" w:date="2022-02-10T11:55:00Z">
              <w:r>
                <w:rPr>
                  <w:rFonts w:eastAsia="Malgun Gothic"/>
                  <w:lang w:eastAsia="ko-KR"/>
                </w:rPr>
                <w:t xml:space="preserve">We prefer to </w:t>
              </w:r>
              <w:proofErr w:type="spellStart"/>
              <w:r>
                <w:rPr>
                  <w:rFonts w:eastAsia="Malgun Gothic"/>
                  <w:lang w:eastAsia="ko-KR"/>
                </w:rPr>
                <w:t>downprioritize</w:t>
              </w:r>
              <w:proofErr w:type="spellEnd"/>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optimizations at this stage.</w:t>
              </w:r>
            </w:ins>
          </w:p>
        </w:tc>
      </w:tr>
      <w:tr w:rsidR="000350B8" w14:paraId="0ECE0839" w14:textId="77777777" w:rsidTr="000350B8">
        <w:trPr>
          <w:ins w:id="1994" w:author="Huawei-Tao Cai" w:date="2022-02-10T23:02:00Z"/>
        </w:trPr>
        <w:tc>
          <w:tcPr>
            <w:tcW w:w="2124" w:type="dxa"/>
          </w:tcPr>
          <w:p w14:paraId="35AF253A" w14:textId="77777777" w:rsidR="000350B8" w:rsidRDefault="000350B8" w:rsidP="00BD159E">
            <w:pPr>
              <w:spacing w:after="0"/>
              <w:rPr>
                <w:ins w:id="1995" w:author="Huawei-Tao Cai" w:date="2022-02-10T23:02:00Z"/>
                <w:rFonts w:eastAsia="Malgun Gothic"/>
                <w:lang w:eastAsia="ko-KR"/>
              </w:rPr>
            </w:pPr>
            <w:ins w:id="1996" w:author="Huawei-Tao Cai" w:date="2022-02-10T23:02:00Z">
              <w:r>
                <w:rPr>
                  <w:rFonts w:hint="eastAsia"/>
                  <w:lang w:eastAsia="zh-CN"/>
                </w:rPr>
                <w:t>H</w:t>
              </w:r>
              <w:r>
                <w:rPr>
                  <w:lang w:eastAsia="zh-CN"/>
                </w:rPr>
                <w:t xml:space="preserve">uawei, </w:t>
              </w:r>
              <w:proofErr w:type="spellStart"/>
              <w:r>
                <w:rPr>
                  <w:lang w:eastAsia="zh-CN"/>
                </w:rPr>
                <w:t>HiSilicon</w:t>
              </w:r>
              <w:proofErr w:type="spellEnd"/>
            </w:ins>
          </w:p>
        </w:tc>
        <w:tc>
          <w:tcPr>
            <w:tcW w:w="2124" w:type="dxa"/>
          </w:tcPr>
          <w:p w14:paraId="1B33ED87" w14:textId="77777777" w:rsidR="000350B8" w:rsidRDefault="000350B8" w:rsidP="00BD159E">
            <w:pPr>
              <w:spacing w:after="0"/>
              <w:rPr>
                <w:ins w:id="1997" w:author="Huawei-Tao Cai" w:date="2022-02-10T23:02:00Z"/>
                <w:rFonts w:eastAsia="Malgun Gothic"/>
                <w:lang w:eastAsia="ko-KR"/>
              </w:rPr>
            </w:pPr>
            <w:ins w:id="1998" w:author="Huawei-Tao Cai" w:date="2022-02-10T23:02:00Z">
              <w:r>
                <w:rPr>
                  <w:rFonts w:hint="eastAsia"/>
                  <w:lang w:eastAsia="zh-CN"/>
                </w:rPr>
                <w:t>A</w:t>
              </w:r>
              <w:r>
                <w:rPr>
                  <w:lang w:eastAsia="zh-CN"/>
                </w:rPr>
                <w:t>gree</w:t>
              </w:r>
            </w:ins>
          </w:p>
        </w:tc>
        <w:tc>
          <w:tcPr>
            <w:tcW w:w="10030" w:type="dxa"/>
          </w:tcPr>
          <w:p w14:paraId="322C0426" w14:textId="77777777" w:rsidR="000350B8" w:rsidRDefault="000350B8" w:rsidP="00BD159E">
            <w:pPr>
              <w:spacing w:after="0"/>
              <w:rPr>
                <w:ins w:id="1999" w:author="Huawei-Tao Cai" w:date="2022-02-10T23:02:00Z"/>
                <w:lang w:eastAsia="zh-CN"/>
              </w:rPr>
            </w:pPr>
            <w:ins w:id="2000" w:author="Huawei-Tao Cai" w:date="2022-02-10T23:02:00Z">
              <w:r>
                <w:rPr>
                  <w:rFonts w:hint="eastAsia"/>
                  <w:lang w:eastAsia="zh-CN"/>
                </w:rPr>
                <w:t>I</w:t>
              </w:r>
              <w:r>
                <w:rPr>
                  <w:lang w:eastAsia="zh-CN"/>
                </w:rPr>
                <w:t xml:space="preserve">t is efficient using an index instead of configuring a QoS profile twice. </w:t>
              </w:r>
            </w:ins>
          </w:p>
          <w:p w14:paraId="315D7516" w14:textId="77777777" w:rsidR="000350B8" w:rsidRDefault="000350B8" w:rsidP="00D338F6">
            <w:pPr>
              <w:spacing w:after="0"/>
              <w:rPr>
                <w:ins w:id="2001" w:author="Huawei-Tao Cai" w:date="2022-02-10T23:04:00Z"/>
                <w:lang w:eastAsia="zh-CN"/>
              </w:rPr>
            </w:pPr>
            <w:ins w:id="2002" w:author="Huawei-Tao Cai" w:date="2022-02-10T23:02:00Z">
              <w:r>
                <w:rPr>
                  <w:lang w:eastAsia="zh-CN"/>
                </w:rPr>
                <w:t xml:space="preserve">If a QoS profile is not configured in RB configuration, R16 QoS profile IE </w:t>
              </w:r>
            </w:ins>
            <w:ins w:id="2003" w:author="Huawei-Tao Cai" w:date="2022-02-10T23:03:00Z">
              <w:r w:rsidR="00D338F6">
                <w:rPr>
                  <w:lang w:eastAsia="zh-CN"/>
                </w:rPr>
                <w:t>can be</w:t>
              </w:r>
            </w:ins>
            <w:ins w:id="2004" w:author="Huawei-Tao Cai" w:date="2022-02-10T23:02:00Z">
              <w:r>
                <w:rPr>
                  <w:lang w:eastAsia="zh-CN"/>
                </w:rPr>
                <w:t xml:space="preserve"> reused. </w:t>
              </w:r>
            </w:ins>
          </w:p>
          <w:p w14:paraId="5DA7F0CE" w14:textId="3FC8CBAA" w:rsidR="00D338F6" w:rsidRDefault="00D338F6" w:rsidP="00D4488D">
            <w:pPr>
              <w:spacing w:after="0"/>
              <w:rPr>
                <w:ins w:id="2005" w:author="Huawei-Tao Cai" w:date="2022-02-10T23:02:00Z"/>
                <w:rFonts w:eastAsia="Malgun Gothic"/>
                <w:lang w:eastAsia="ko-KR"/>
              </w:rPr>
            </w:pPr>
            <w:ins w:id="2006" w:author="Huawei-Tao Cai" w:date="2022-02-10T23:04:00Z">
              <w:r>
                <w:rPr>
                  <w:lang w:eastAsia="zh-CN"/>
                </w:rPr>
                <w:t>Regarding comment</w:t>
              </w:r>
            </w:ins>
            <w:ins w:id="2007" w:author="Huawei-Tao Cai" w:date="2022-02-10T23:07:00Z">
              <w:r w:rsidR="00194040">
                <w:rPr>
                  <w:lang w:eastAsia="zh-CN"/>
                </w:rPr>
                <w:t>s</w:t>
              </w:r>
            </w:ins>
            <w:ins w:id="2008" w:author="Huawei-Tao Cai" w:date="2022-02-10T23:04:00Z">
              <w:r>
                <w:rPr>
                  <w:lang w:eastAsia="zh-CN"/>
                </w:rPr>
                <w:t xml:space="preserve"> </w:t>
              </w:r>
            </w:ins>
            <w:ins w:id="2009" w:author="Huawei-Tao Cai" w:date="2022-02-10T23:07:00Z">
              <w:r w:rsidR="00194040">
                <w:rPr>
                  <w:lang w:eastAsia="zh-CN"/>
                </w:rPr>
                <w:t>about the</w:t>
              </w:r>
            </w:ins>
            <w:ins w:id="2010" w:author="Huawei-Tao Cai" w:date="2022-02-10T23:04:00Z">
              <w:r>
                <w:rPr>
                  <w:lang w:eastAsia="zh-CN"/>
                </w:rPr>
                <w:t xml:space="preserve"> late stage, we think signalling efficiency issue</w:t>
              </w:r>
            </w:ins>
            <w:ins w:id="2011" w:author="Huawei-Tao Cai" w:date="2022-02-10T23:09:00Z">
              <w:r w:rsidR="00D4488D">
                <w:rPr>
                  <w:lang w:eastAsia="zh-CN"/>
                </w:rPr>
                <w:t xml:space="preserve"> can be solved at current stage</w:t>
              </w:r>
            </w:ins>
            <w:ins w:id="2012" w:author="Huawei-Tao Cai" w:date="2022-02-10T23:04:00Z">
              <w:r w:rsidR="004C6D6E">
                <w:rPr>
                  <w:lang w:eastAsia="zh-CN"/>
                </w:rPr>
                <w:t xml:space="preserve">. </w:t>
              </w:r>
            </w:ins>
            <w:ins w:id="2013" w:author="Huawei-Tao Cai" w:date="2022-02-10T23:05:00Z">
              <w:r w:rsidR="004C6D6E">
                <w:rPr>
                  <w:lang w:eastAsia="zh-CN"/>
                </w:rPr>
                <w:t>As RRC CR rapporteur, we can handle the implementation and co</w:t>
              </w:r>
              <w:r w:rsidR="00D4488D">
                <w:rPr>
                  <w:lang w:eastAsia="zh-CN"/>
                </w:rPr>
                <w:t>mpanies can comment as</w:t>
              </w:r>
            </w:ins>
            <w:ins w:id="2014" w:author="Huawei-Tao Cai" w:date="2022-02-10T23:11:00Z">
              <w:r w:rsidR="003B0266">
                <w:rPr>
                  <w:lang w:eastAsia="zh-CN"/>
                </w:rPr>
                <w:t xml:space="preserve"> in</w:t>
              </w:r>
            </w:ins>
            <w:ins w:id="2015" w:author="Huawei-Tao Cai" w:date="2022-02-10T23:05:00Z">
              <w:r w:rsidR="00D4488D">
                <w:rPr>
                  <w:lang w:eastAsia="zh-CN"/>
                </w:rPr>
                <w:t xml:space="preserve"> usual running CR review.</w:t>
              </w:r>
              <w:r w:rsidR="004C6D6E">
                <w:rPr>
                  <w:lang w:eastAsia="zh-CN"/>
                </w:rPr>
                <w:t xml:space="preserve"> </w:t>
              </w:r>
            </w:ins>
          </w:p>
        </w:tc>
      </w:tr>
      <w:tr w:rsidR="00763774" w14:paraId="39860A0F" w14:textId="77777777" w:rsidTr="000350B8">
        <w:trPr>
          <w:ins w:id="2016" w:author="CATT" w:date="2022-02-11T14:54:00Z"/>
        </w:trPr>
        <w:tc>
          <w:tcPr>
            <w:tcW w:w="2124" w:type="dxa"/>
          </w:tcPr>
          <w:p w14:paraId="1904501F" w14:textId="65415E25" w:rsidR="00763774" w:rsidRDefault="00763774" w:rsidP="00BD159E">
            <w:pPr>
              <w:spacing w:after="0"/>
              <w:rPr>
                <w:ins w:id="2017" w:author="CATT" w:date="2022-02-11T14:54:00Z"/>
                <w:lang w:eastAsia="zh-CN"/>
              </w:rPr>
            </w:pPr>
            <w:ins w:id="2018" w:author="CATT" w:date="2022-02-11T14:54:00Z">
              <w:r>
                <w:rPr>
                  <w:rFonts w:hint="eastAsia"/>
                  <w:lang w:val="en-US" w:eastAsia="zh-CN"/>
                </w:rPr>
                <w:t>CATT</w:t>
              </w:r>
            </w:ins>
          </w:p>
        </w:tc>
        <w:tc>
          <w:tcPr>
            <w:tcW w:w="2124" w:type="dxa"/>
          </w:tcPr>
          <w:p w14:paraId="55827C11" w14:textId="17C59300" w:rsidR="00763774" w:rsidRDefault="00763774" w:rsidP="00BD159E">
            <w:pPr>
              <w:spacing w:after="0"/>
              <w:rPr>
                <w:ins w:id="2019" w:author="CATT" w:date="2022-02-11T14:54:00Z"/>
                <w:lang w:eastAsia="zh-CN"/>
              </w:rPr>
            </w:pPr>
            <w:ins w:id="2020" w:author="CATT" w:date="2022-02-11T14:54:00Z">
              <w:r>
                <w:rPr>
                  <w:rFonts w:hint="eastAsia"/>
                  <w:lang w:eastAsia="zh-CN"/>
                </w:rPr>
                <w:t>Disagree</w:t>
              </w:r>
            </w:ins>
          </w:p>
        </w:tc>
        <w:tc>
          <w:tcPr>
            <w:tcW w:w="10030" w:type="dxa"/>
          </w:tcPr>
          <w:p w14:paraId="09DE8AF8" w14:textId="11A52D83" w:rsidR="00763774" w:rsidRDefault="00763774" w:rsidP="00BD159E">
            <w:pPr>
              <w:spacing w:after="0"/>
              <w:rPr>
                <w:ins w:id="2021" w:author="CATT" w:date="2022-02-11T14:54:00Z"/>
                <w:lang w:eastAsia="zh-CN"/>
              </w:rPr>
            </w:pPr>
            <w:ins w:id="2022" w:author="CATT" w:date="2022-02-11T14:54:00Z">
              <w:r>
                <w:rPr>
                  <w:rFonts w:hint="eastAsia"/>
                  <w:lang w:val="en-US" w:eastAsia="zh-CN"/>
                </w:rPr>
                <w:t>No strong view, follow the majority view.</w:t>
              </w:r>
            </w:ins>
          </w:p>
        </w:tc>
      </w:tr>
      <w:tr w:rsidR="0019245F" w14:paraId="5E9887F3" w14:textId="77777777" w:rsidTr="000350B8">
        <w:trPr>
          <w:ins w:id="2023" w:author="vivo(Jing)" w:date="2022-02-11T16:05:00Z"/>
        </w:trPr>
        <w:tc>
          <w:tcPr>
            <w:tcW w:w="2124" w:type="dxa"/>
          </w:tcPr>
          <w:p w14:paraId="02B42F14" w14:textId="75853EB7" w:rsidR="0019245F" w:rsidRDefault="0019245F" w:rsidP="0019245F">
            <w:pPr>
              <w:spacing w:after="0"/>
              <w:rPr>
                <w:ins w:id="2024" w:author="vivo(Jing)" w:date="2022-02-11T16:05:00Z"/>
                <w:lang w:val="en-US" w:eastAsia="zh-CN"/>
              </w:rPr>
            </w:pPr>
            <w:ins w:id="2025" w:author="vivo(Jing)" w:date="2022-02-11T16:05:00Z">
              <w:r>
                <w:rPr>
                  <w:rFonts w:hint="eastAsia"/>
                  <w:lang w:eastAsia="zh-CN"/>
                </w:rPr>
                <w:t>v</w:t>
              </w:r>
              <w:r>
                <w:rPr>
                  <w:lang w:eastAsia="zh-CN"/>
                </w:rPr>
                <w:t>ivo</w:t>
              </w:r>
            </w:ins>
          </w:p>
        </w:tc>
        <w:tc>
          <w:tcPr>
            <w:tcW w:w="2124" w:type="dxa"/>
          </w:tcPr>
          <w:p w14:paraId="557ECF68" w14:textId="13C3EF2A" w:rsidR="0019245F" w:rsidRDefault="0019245F" w:rsidP="0019245F">
            <w:pPr>
              <w:spacing w:after="0"/>
              <w:rPr>
                <w:ins w:id="2026" w:author="vivo(Jing)" w:date="2022-02-11T16:05:00Z"/>
                <w:lang w:eastAsia="zh-CN"/>
              </w:rPr>
            </w:pPr>
            <w:ins w:id="2027" w:author="vivo(Jing)" w:date="2022-02-11T16:05:00Z">
              <w:r>
                <w:rPr>
                  <w:lang w:eastAsia="zh-CN"/>
                </w:rPr>
                <w:t>disagree</w:t>
              </w:r>
            </w:ins>
          </w:p>
        </w:tc>
        <w:tc>
          <w:tcPr>
            <w:tcW w:w="10030" w:type="dxa"/>
          </w:tcPr>
          <w:p w14:paraId="7CE7AB03" w14:textId="5EBADB53" w:rsidR="0019245F" w:rsidRDefault="0019245F" w:rsidP="0019245F">
            <w:pPr>
              <w:spacing w:after="0"/>
              <w:rPr>
                <w:ins w:id="2028" w:author="vivo(Jing)" w:date="2022-02-11T16:05:00Z"/>
                <w:lang w:val="en-US" w:eastAsia="zh-CN"/>
              </w:rPr>
            </w:pPr>
            <w:ins w:id="2029" w:author="vivo(Jing)" w:date="2022-02-11T16:05:00Z">
              <w:r>
                <w:rPr>
                  <w:rFonts w:hint="eastAsia"/>
                  <w:lang w:eastAsia="zh-CN"/>
                </w:rPr>
                <w:t>I</w:t>
              </w:r>
              <w:r>
                <w:rPr>
                  <w:lang w:eastAsia="zh-CN"/>
                </w:rPr>
                <w:t>t is a signalling optimization issue.</w:t>
              </w:r>
            </w:ins>
          </w:p>
        </w:tc>
      </w:tr>
      <w:tr w:rsidR="004973BD" w14:paraId="364E5313" w14:textId="77777777" w:rsidTr="000350B8">
        <w:trPr>
          <w:ins w:id="2030" w:author="Kyeongin Jeong" w:date="2022-02-11T03:08:00Z"/>
        </w:trPr>
        <w:tc>
          <w:tcPr>
            <w:tcW w:w="2124" w:type="dxa"/>
          </w:tcPr>
          <w:p w14:paraId="0AA2F0F2" w14:textId="05CBC0E7" w:rsidR="004973BD" w:rsidRDefault="004973BD" w:rsidP="004973BD">
            <w:pPr>
              <w:spacing w:after="0"/>
              <w:rPr>
                <w:ins w:id="2031" w:author="Kyeongin Jeong" w:date="2022-02-11T03:08:00Z"/>
                <w:lang w:eastAsia="zh-CN"/>
              </w:rPr>
            </w:pPr>
            <w:ins w:id="2032" w:author="Kyeongin Jeong" w:date="2022-02-11T03:08:00Z">
              <w:r>
                <w:rPr>
                  <w:lang w:eastAsia="zh-CN"/>
                </w:rPr>
                <w:t>Samsung</w:t>
              </w:r>
            </w:ins>
          </w:p>
        </w:tc>
        <w:tc>
          <w:tcPr>
            <w:tcW w:w="2124" w:type="dxa"/>
          </w:tcPr>
          <w:p w14:paraId="28021EB3" w14:textId="74B40CAC" w:rsidR="004973BD" w:rsidRDefault="004973BD" w:rsidP="004973BD">
            <w:pPr>
              <w:spacing w:after="0"/>
              <w:rPr>
                <w:ins w:id="2033" w:author="Kyeongin Jeong" w:date="2022-02-11T03:08:00Z"/>
                <w:lang w:eastAsia="zh-CN"/>
              </w:rPr>
            </w:pPr>
            <w:ins w:id="2034" w:author="Kyeongin Jeong" w:date="2022-02-11T03:08:00Z">
              <w:r>
                <w:rPr>
                  <w:lang w:eastAsia="zh-CN"/>
                </w:rPr>
                <w:t>Agree (or CR issue)</w:t>
              </w:r>
            </w:ins>
          </w:p>
        </w:tc>
        <w:tc>
          <w:tcPr>
            <w:tcW w:w="10030" w:type="dxa"/>
          </w:tcPr>
          <w:p w14:paraId="74608800" w14:textId="3A570983" w:rsidR="004973BD" w:rsidRDefault="004973BD" w:rsidP="004973BD">
            <w:pPr>
              <w:spacing w:after="0"/>
              <w:rPr>
                <w:ins w:id="2035" w:author="Kyeongin Jeong" w:date="2022-02-11T03:08:00Z"/>
                <w:lang w:eastAsia="zh-CN"/>
              </w:rPr>
            </w:pPr>
            <w:ins w:id="2036" w:author="Kyeongin Jeong" w:date="2022-02-11T03:08:00Z">
              <w:r>
                <w:rPr>
                  <w:lang w:eastAsia="zh-CN"/>
                </w:rPr>
                <w:t xml:space="preserve">Why all QoS profile information should be duplicated for RB and SL DRX? We also agree that it is ASN.1 </w:t>
              </w:r>
              <w:proofErr w:type="gramStart"/>
              <w:r>
                <w:rPr>
                  <w:lang w:eastAsia="zh-CN"/>
                </w:rPr>
                <w:t>details</w:t>
              </w:r>
              <w:proofErr w:type="gramEnd"/>
              <w:r>
                <w:rPr>
                  <w:lang w:eastAsia="zh-CN"/>
                </w:rPr>
                <w:t xml:space="preserve"> which RRC CR rapporteur can handle. </w:t>
              </w:r>
            </w:ins>
          </w:p>
        </w:tc>
      </w:tr>
      <w:tr w:rsidR="00BF402A" w14:paraId="1E2C9AF7" w14:textId="77777777" w:rsidTr="000350B8">
        <w:trPr>
          <w:ins w:id="2037" w:author="Nokia - jakob.buthler" w:date="2022-02-11T11:15:00Z"/>
        </w:trPr>
        <w:tc>
          <w:tcPr>
            <w:tcW w:w="2124" w:type="dxa"/>
          </w:tcPr>
          <w:p w14:paraId="0EF58CE4" w14:textId="61CF4554" w:rsidR="00BF402A" w:rsidRDefault="00BF402A" w:rsidP="00BF402A">
            <w:pPr>
              <w:spacing w:after="0"/>
              <w:rPr>
                <w:ins w:id="2038" w:author="Nokia - jakob.buthler" w:date="2022-02-11T11:15:00Z"/>
                <w:lang w:eastAsia="zh-CN"/>
              </w:rPr>
            </w:pPr>
            <w:ins w:id="2039" w:author="Nokia - jakob.buthler" w:date="2022-02-11T11:15:00Z">
              <w:r>
                <w:rPr>
                  <w:lang w:eastAsia="zh-CN"/>
                </w:rPr>
                <w:t>Nokia</w:t>
              </w:r>
            </w:ins>
          </w:p>
        </w:tc>
        <w:tc>
          <w:tcPr>
            <w:tcW w:w="2124" w:type="dxa"/>
          </w:tcPr>
          <w:p w14:paraId="7D2AC1F1" w14:textId="67A391C3" w:rsidR="00BF402A" w:rsidRDefault="00BF402A" w:rsidP="00BF402A">
            <w:pPr>
              <w:spacing w:after="0"/>
              <w:rPr>
                <w:ins w:id="2040" w:author="Nokia - jakob.buthler" w:date="2022-02-11T11:15:00Z"/>
                <w:lang w:eastAsia="zh-CN"/>
              </w:rPr>
            </w:pPr>
            <w:ins w:id="2041" w:author="Nokia - jakob.buthler" w:date="2022-02-11T11:15:00Z">
              <w:r>
                <w:rPr>
                  <w:lang w:eastAsia="zh-CN"/>
                </w:rPr>
                <w:t>No strong view</w:t>
              </w:r>
            </w:ins>
          </w:p>
        </w:tc>
        <w:tc>
          <w:tcPr>
            <w:tcW w:w="10030" w:type="dxa"/>
          </w:tcPr>
          <w:p w14:paraId="6C5F46D0" w14:textId="77777777" w:rsidR="00BF402A" w:rsidRDefault="00BF402A" w:rsidP="00BF402A">
            <w:pPr>
              <w:spacing w:after="0"/>
              <w:rPr>
                <w:ins w:id="2042" w:author="Nokia - jakob.buthler" w:date="2022-02-11T11:15:00Z"/>
                <w:lang w:eastAsia="zh-CN"/>
              </w:rPr>
            </w:pPr>
          </w:p>
        </w:tc>
      </w:tr>
    </w:tbl>
    <w:p w14:paraId="2A1447DB" w14:textId="77777777" w:rsidR="00B074B9" w:rsidRDefault="00B074B9">
      <w:pPr>
        <w:rPr>
          <w:lang w:eastAsia="zh-CN"/>
        </w:rPr>
      </w:pPr>
    </w:p>
    <w:p w14:paraId="671559FF" w14:textId="77777777" w:rsidR="00B074B9" w:rsidRDefault="00BD4530">
      <w:pPr>
        <w:pStyle w:val="Heading1"/>
        <w:numPr>
          <w:ilvl w:val="1"/>
          <w:numId w:val="1"/>
        </w:numPr>
        <w:tabs>
          <w:tab w:val="clear" w:pos="-806"/>
          <w:tab w:val="left" w:pos="851"/>
        </w:tabs>
        <w:spacing w:line="276" w:lineRule="auto"/>
        <w:ind w:left="0" w:firstLine="0"/>
        <w:jc w:val="both"/>
        <w:rPr>
          <w:lang w:eastAsia="zh-CN"/>
        </w:rPr>
      </w:pPr>
      <w:r>
        <w:rPr>
          <w:lang w:eastAsia="zh-CN"/>
        </w:rPr>
        <w:t>Common Issues for all cast types</w:t>
      </w:r>
    </w:p>
    <w:p w14:paraId="392A89BE"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2FF30C66" w14:textId="77777777" w:rsidR="00B074B9" w:rsidRDefault="00BD453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1A2F7EBF"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05E153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1E2920"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F1C6BE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063FDAB"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7075BE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C2303B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45FFC4D"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5EE759"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DDFEDA"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8: For </w:t>
            </w:r>
            <w:proofErr w:type="spellStart"/>
            <w:r>
              <w:rPr>
                <w:rFonts w:ascii="Arial" w:hAnsi="Arial" w:cs="Arial"/>
                <w:color w:val="000000"/>
                <w:sz w:val="16"/>
                <w:szCs w:val="16"/>
              </w:rPr>
              <w:t>sidelink</w:t>
            </w:r>
            <w:proofErr w:type="spellEnd"/>
            <w:r>
              <w:rPr>
                <w:rFonts w:ascii="Arial" w:hAnsi="Arial" w:cs="Arial"/>
                <w:color w:val="000000"/>
                <w:sz w:val="16"/>
                <w:szCs w:val="16"/>
              </w:rPr>
              <w:t xml:space="preserve"> unicast,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the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86A98A" w14:textId="77777777" w:rsidR="00B074B9" w:rsidRDefault="00B074B9">
            <w:pPr>
              <w:spacing w:after="0"/>
              <w:rPr>
                <w:rFonts w:ascii="Arial" w:hAnsi="Arial" w:cs="Arial"/>
                <w:b/>
                <w:sz w:val="16"/>
                <w:szCs w:val="16"/>
                <w:lang w:eastAsia="zh-CN"/>
              </w:rPr>
            </w:pPr>
          </w:p>
        </w:tc>
      </w:tr>
      <w:tr w:rsidR="00B074B9" w14:paraId="6D52CE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3B6E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9C101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21EBD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20: For unicast, </w:t>
            </w:r>
            <w:proofErr w:type="spellStart"/>
            <w:r>
              <w:rPr>
                <w:rFonts w:ascii="Arial" w:eastAsia="Times New Roman" w:hAnsi="Arial" w:cs="Arial"/>
                <w:color w:val="000000"/>
                <w:sz w:val="16"/>
                <w:szCs w:val="16"/>
              </w:rPr>
              <w:t>sl-drx-RetransmissionTimer</w:t>
            </w:r>
            <w:proofErr w:type="spellEnd"/>
            <w:r>
              <w:rPr>
                <w:rFonts w:ascii="Arial" w:eastAsia="Times New Roman" w:hAnsi="Arial" w:cs="Arial"/>
                <w:color w:val="000000"/>
                <w:sz w:val="16"/>
                <w:szCs w:val="16"/>
              </w:rPr>
              <w:t xml:space="preserve"> is started after expiring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w:t>
            </w:r>
            <w:proofErr w:type="spellStart"/>
            <w:r>
              <w:rPr>
                <w:rFonts w:ascii="Arial" w:eastAsia="Times New Roman" w:hAnsi="Arial" w:cs="Arial"/>
                <w:color w:val="000000"/>
                <w:sz w:val="16"/>
                <w:szCs w:val="16"/>
              </w:rPr>
              <w:t>drx</w:t>
            </w:r>
            <w:proofErr w:type="spellEnd"/>
            <w:r>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26F40" w14:textId="77777777" w:rsidR="00B074B9" w:rsidRDefault="00B074B9">
            <w:pPr>
              <w:spacing w:after="0"/>
              <w:rPr>
                <w:rFonts w:ascii="Arial" w:hAnsi="Arial" w:cs="Arial"/>
                <w:b/>
                <w:sz w:val="16"/>
                <w:szCs w:val="16"/>
                <w:lang w:eastAsia="zh-CN"/>
              </w:rPr>
            </w:pPr>
          </w:p>
        </w:tc>
      </w:tr>
      <w:tr w:rsidR="00B074B9" w14:paraId="5D3D8C4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CCEC5CB"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6D097"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FD1483" w14:textId="77777777" w:rsidR="00B074B9" w:rsidRDefault="00BD4530">
            <w:pPr>
              <w:spacing w:after="0"/>
              <w:rPr>
                <w:rFonts w:ascii="Arial" w:eastAsia="Times New Roman"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 xml:space="preserve">For P22 of [716], for ACK/NACK FB case, </w:t>
            </w:r>
            <w:proofErr w:type="spellStart"/>
            <w:r>
              <w:rPr>
                <w:rFonts w:ascii="Arial" w:hAnsi="Arial" w:cs="Arial"/>
                <w:color w:val="000000"/>
                <w:sz w:val="16"/>
                <w:szCs w:val="16"/>
              </w:rPr>
              <w:t>sl-drx-RetransmissionTimer</w:t>
            </w:r>
            <w:proofErr w:type="spellEnd"/>
            <w:r>
              <w:rPr>
                <w:rFonts w:ascii="Arial" w:hAnsi="Arial" w:cs="Arial"/>
                <w:color w:val="000000"/>
                <w:sz w:val="16"/>
                <w:szCs w:val="16"/>
              </w:rPr>
              <w:t xml:space="preserve"> is started after expiry of </w:t>
            </w:r>
            <w:proofErr w:type="spellStart"/>
            <w:r>
              <w:rPr>
                <w:rFonts w:ascii="Arial" w:hAnsi="Arial" w:cs="Arial"/>
                <w:color w:val="000000"/>
                <w:sz w:val="16"/>
                <w:szCs w:val="16"/>
              </w:rPr>
              <w:t>sl</w:t>
            </w:r>
            <w:proofErr w:type="spellEnd"/>
            <w:r>
              <w:rPr>
                <w:rFonts w:ascii="Arial" w:hAnsi="Arial" w:cs="Arial"/>
                <w:color w:val="000000"/>
                <w:sz w:val="16"/>
                <w:szCs w:val="16"/>
              </w:rPr>
              <w:t>-</w:t>
            </w:r>
            <w:proofErr w:type="spellStart"/>
            <w:r>
              <w:rPr>
                <w:rFonts w:ascii="Arial" w:hAnsi="Arial" w:cs="Arial"/>
                <w:color w:val="000000"/>
                <w:sz w:val="16"/>
                <w:szCs w:val="16"/>
              </w:rPr>
              <w:t>drx</w:t>
            </w:r>
            <w:proofErr w:type="spellEnd"/>
            <w:r>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08AF64" w14:textId="77777777" w:rsidR="00B074B9" w:rsidRDefault="00B074B9">
            <w:pPr>
              <w:spacing w:after="0"/>
              <w:rPr>
                <w:rFonts w:ascii="Arial" w:hAnsi="Arial" w:cs="Arial"/>
                <w:b/>
                <w:sz w:val="16"/>
                <w:szCs w:val="16"/>
                <w:lang w:eastAsia="zh-CN"/>
              </w:rPr>
            </w:pPr>
          </w:p>
        </w:tc>
      </w:tr>
      <w:tr w:rsidR="00B074B9" w14:paraId="520478E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3C8B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C5DD5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9D08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207DC" w14:textId="77777777" w:rsidR="00B074B9" w:rsidRDefault="00B074B9">
            <w:pPr>
              <w:spacing w:after="0"/>
              <w:rPr>
                <w:rFonts w:ascii="Arial" w:hAnsi="Arial" w:cs="Arial"/>
                <w:b/>
                <w:sz w:val="16"/>
                <w:szCs w:val="16"/>
                <w:lang w:eastAsia="zh-CN"/>
              </w:rPr>
            </w:pPr>
          </w:p>
        </w:tc>
      </w:tr>
    </w:tbl>
    <w:p w14:paraId="10A045E3" w14:textId="77777777" w:rsidR="00B074B9" w:rsidRDefault="00BD4530">
      <w:pPr>
        <w:spacing w:beforeLines="50" w:before="120"/>
        <w:rPr>
          <w:lang w:eastAsia="zh-CN"/>
        </w:rPr>
      </w:pPr>
      <w:r>
        <w:rPr>
          <w:rFonts w:hint="eastAsia"/>
          <w:lang w:eastAsia="zh-CN"/>
        </w:rPr>
        <w:t>B</w:t>
      </w:r>
      <w:r>
        <w:rPr>
          <w:lang w:eastAsia="zh-CN"/>
        </w:rPr>
        <w:t>ased on the online discussion result, moderator observe the majority view is clear.</w:t>
      </w:r>
    </w:p>
    <w:p w14:paraId="6FA5DFDE" w14:textId="77777777" w:rsidR="00B074B9" w:rsidRDefault="00BD4530">
      <w:pPr>
        <w:spacing w:beforeLines="50" w:before="120"/>
        <w:rPr>
          <w:b/>
        </w:rPr>
      </w:pPr>
      <w:r>
        <w:rPr>
          <w:b/>
        </w:rPr>
        <w:t xml:space="preserve">Q2.3.1-1 (old issue): For unicast, should </w:t>
      </w:r>
      <w:proofErr w:type="spellStart"/>
      <w:r>
        <w:rPr>
          <w:b/>
          <w:i/>
        </w:rPr>
        <w:t>sl-drx-RetransmissionTimer</w:t>
      </w:r>
      <w:proofErr w:type="spellEnd"/>
      <w:r>
        <w:rPr>
          <w:b/>
        </w:rPr>
        <w:t xml:space="preserve"> be started after expiry of</w:t>
      </w:r>
      <w:r>
        <w:rPr>
          <w:b/>
          <w:i/>
        </w:rPr>
        <w:t xml:space="preserve"> </w:t>
      </w:r>
      <w:proofErr w:type="spellStart"/>
      <w:r>
        <w:rPr>
          <w:b/>
          <w:i/>
        </w:rPr>
        <w:t>sl</w:t>
      </w:r>
      <w:proofErr w:type="spellEnd"/>
      <w:r>
        <w:rPr>
          <w:b/>
          <w:i/>
        </w:rPr>
        <w:t>-</w:t>
      </w:r>
      <w:proofErr w:type="spellStart"/>
      <w:r>
        <w:rPr>
          <w:b/>
          <w:i/>
        </w:rPr>
        <w:t>drx</w:t>
      </w:r>
      <w:proofErr w:type="spellEnd"/>
      <w:r>
        <w:rPr>
          <w:b/>
          <w:i/>
        </w:rPr>
        <w:t>-HARQ-RTT-Timer</w:t>
      </w:r>
      <w:r>
        <w:rPr>
          <w:b/>
        </w:rPr>
        <w:t xml:space="preserve"> when the PSFCH of ACK transmission is dropped or not?</w:t>
      </w:r>
    </w:p>
    <w:tbl>
      <w:tblPr>
        <w:tblStyle w:val="TableGrid"/>
        <w:tblW w:w="0" w:type="auto"/>
        <w:tblLook w:val="04A0" w:firstRow="1" w:lastRow="0" w:firstColumn="1" w:lastColumn="0" w:noHBand="0" w:noVBand="1"/>
      </w:tblPr>
      <w:tblGrid>
        <w:gridCol w:w="2124"/>
        <w:gridCol w:w="2124"/>
        <w:gridCol w:w="10030"/>
      </w:tblGrid>
      <w:tr w:rsidR="00B074B9" w14:paraId="1567C15E" w14:textId="77777777">
        <w:tc>
          <w:tcPr>
            <w:tcW w:w="2124" w:type="dxa"/>
            <w:shd w:val="clear" w:color="auto" w:fill="BFBFBF" w:themeFill="background1" w:themeFillShade="BF"/>
          </w:tcPr>
          <w:p w14:paraId="498A2FA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552D1A3" w14:textId="77777777" w:rsidR="00B074B9" w:rsidRDefault="00BD4530">
            <w:pPr>
              <w:spacing w:after="0"/>
              <w:rPr>
                <w:b/>
                <w:lang w:eastAsia="zh-CN"/>
              </w:rPr>
            </w:pPr>
            <w:r>
              <w:rPr>
                <w:b/>
                <w:lang w:eastAsia="zh-CN"/>
              </w:rPr>
              <w:t>Started / Not started</w:t>
            </w:r>
          </w:p>
        </w:tc>
        <w:tc>
          <w:tcPr>
            <w:tcW w:w="10030" w:type="dxa"/>
            <w:shd w:val="clear" w:color="auto" w:fill="BFBFBF" w:themeFill="background1" w:themeFillShade="BF"/>
          </w:tcPr>
          <w:p w14:paraId="65414E5A" w14:textId="77777777" w:rsidR="00B074B9" w:rsidRDefault="00BD4530">
            <w:pPr>
              <w:spacing w:after="0"/>
              <w:rPr>
                <w:b/>
                <w:lang w:eastAsia="zh-CN"/>
              </w:rPr>
            </w:pPr>
            <w:r>
              <w:rPr>
                <w:rFonts w:hint="eastAsia"/>
                <w:b/>
                <w:lang w:eastAsia="zh-CN"/>
              </w:rPr>
              <w:t>C</w:t>
            </w:r>
            <w:r>
              <w:rPr>
                <w:b/>
                <w:lang w:eastAsia="zh-CN"/>
              </w:rPr>
              <w:t>omment</w:t>
            </w:r>
          </w:p>
        </w:tc>
      </w:tr>
      <w:tr w:rsidR="00B074B9" w14:paraId="30AD2A21" w14:textId="77777777">
        <w:tc>
          <w:tcPr>
            <w:tcW w:w="2124" w:type="dxa"/>
          </w:tcPr>
          <w:p w14:paraId="4871F17D" w14:textId="77777777" w:rsidR="00B074B9" w:rsidRDefault="00BD4530">
            <w:pPr>
              <w:spacing w:after="0"/>
              <w:rPr>
                <w:lang w:eastAsia="zh-CN"/>
              </w:rPr>
            </w:pPr>
            <w:r>
              <w:rPr>
                <w:rFonts w:hint="eastAsia"/>
                <w:lang w:eastAsia="zh-CN"/>
              </w:rPr>
              <w:t>O</w:t>
            </w:r>
            <w:r>
              <w:rPr>
                <w:lang w:eastAsia="zh-CN"/>
              </w:rPr>
              <w:t>PPO</w:t>
            </w:r>
          </w:p>
        </w:tc>
        <w:tc>
          <w:tcPr>
            <w:tcW w:w="2124" w:type="dxa"/>
          </w:tcPr>
          <w:p w14:paraId="564A270B" w14:textId="77777777" w:rsidR="00B074B9" w:rsidRDefault="00BD4530">
            <w:pPr>
              <w:spacing w:after="0"/>
              <w:rPr>
                <w:lang w:eastAsia="zh-CN"/>
              </w:rPr>
            </w:pPr>
            <w:r>
              <w:rPr>
                <w:lang w:eastAsia="zh-CN"/>
              </w:rPr>
              <w:t>N</w:t>
            </w:r>
            <w:r>
              <w:rPr>
                <w:rFonts w:hint="eastAsia"/>
                <w:lang w:eastAsia="zh-CN"/>
              </w:rPr>
              <w:t>ot</w:t>
            </w:r>
            <w:r>
              <w:rPr>
                <w:lang w:eastAsia="zh-CN"/>
              </w:rPr>
              <w:t xml:space="preserve"> Started</w:t>
            </w:r>
          </w:p>
        </w:tc>
        <w:tc>
          <w:tcPr>
            <w:tcW w:w="10030" w:type="dxa"/>
          </w:tcPr>
          <w:p w14:paraId="75C8BAA4" w14:textId="77777777" w:rsidR="00B074B9" w:rsidRDefault="00BD4530">
            <w:pPr>
              <w:spacing w:after="0"/>
              <w:rPr>
                <w:lang w:eastAsia="zh-CN"/>
              </w:rPr>
            </w:pPr>
            <w:r>
              <w:rPr>
                <w:lang w:eastAsia="zh-CN"/>
              </w:rPr>
              <w:t xml:space="preserve">Not see the reason to deviate from legacy scenario. </w:t>
            </w:r>
            <w:r>
              <w:rPr>
                <w:rFonts w:hint="eastAsia"/>
                <w:lang w:eastAsia="zh-CN"/>
              </w:rPr>
              <w:t>I</w:t>
            </w:r>
            <w:r>
              <w:rPr>
                <w:lang w:eastAsia="zh-CN"/>
              </w:rPr>
              <w:t>f started, it adds no benefit but just waste Rx-UE power since the packet has already received successfully.</w:t>
            </w:r>
          </w:p>
        </w:tc>
      </w:tr>
      <w:tr w:rsidR="00B074B9" w14:paraId="68A0BAA8" w14:textId="77777777">
        <w:tc>
          <w:tcPr>
            <w:tcW w:w="2124" w:type="dxa"/>
          </w:tcPr>
          <w:p w14:paraId="7E35F3E6" w14:textId="77777777" w:rsidR="00B074B9" w:rsidRPr="002A7EDD" w:rsidRDefault="00BD4530">
            <w:pPr>
              <w:spacing w:after="0"/>
              <w:rPr>
                <w:bCs/>
                <w:lang w:eastAsia="zh-CN"/>
              </w:rPr>
            </w:pPr>
            <w:r w:rsidRPr="002A7EDD">
              <w:rPr>
                <w:rFonts w:hint="eastAsia"/>
                <w:bCs/>
                <w:lang w:eastAsia="zh-CN"/>
              </w:rPr>
              <w:t>X</w:t>
            </w:r>
            <w:r w:rsidRPr="002A7EDD">
              <w:rPr>
                <w:bCs/>
                <w:lang w:eastAsia="zh-CN"/>
              </w:rPr>
              <w:t>iaomi</w:t>
            </w:r>
          </w:p>
        </w:tc>
        <w:tc>
          <w:tcPr>
            <w:tcW w:w="2124" w:type="dxa"/>
          </w:tcPr>
          <w:p w14:paraId="76DABC6E" w14:textId="77777777" w:rsidR="00B074B9" w:rsidRPr="002A7EDD" w:rsidRDefault="00BD4530">
            <w:pPr>
              <w:spacing w:after="0"/>
              <w:rPr>
                <w:bCs/>
                <w:lang w:eastAsia="zh-CN"/>
              </w:rPr>
            </w:pPr>
            <w:r w:rsidRPr="002A7EDD">
              <w:rPr>
                <w:bCs/>
                <w:lang w:eastAsia="zh-CN"/>
              </w:rPr>
              <w:t>Started</w:t>
            </w:r>
          </w:p>
        </w:tc>
        <w:tc>
          <w:tcPr>
            <w:tcW w:w="10030" w:type="dxa"/>
          </w:tcPr>
          <w:p w14:paraId="407BCE28" w14:textId="77777777" w:rsidR="00B074B9" w:rsidRPr="002A7EDD" w:rsidRDefault="00BD4530">
            <w:pPr>
              <w:spacing w:after="0"/>
              <w:rPr>
                <w:bCs/>
                <w:lang w:eastAsia="zh-CN"/>
              </w:rPr>
            </w:pPr>
            <w:r w:rsidRPr="002A7EDD">
              <w:rPr>
                <w:rFonts w:hint="eastAsia"/>
                <w:bCs/>
                <w:lang w:eastAsia="zh-CN"/>
              </w:rPr>
              <w:t xml:space="preserve">Peer UE would consider lack of feedback as NACK and perform retransmission. </w:t>
            </w:r>
            <w:r w:rsidRPr="002A7EDD">
              <w:rPr>
                <w:bCs/>
                <w:lang w:eastAsia="zh-CN"/>
              </w:rPr>
              <w:t xml:space="preserve">UE should wake up to receive the retransmission and more importantly respond ACK, otherwise peer UE would continuously </w:t>
            </w:r>
            <w:proofErr w:type="spellStart"/>
            <w:r w:rsidRPr="002A7EDD">
              <w:rPr>
                <w:bCs/>
                <w:lang w:eastAsia="zh-CN"/>
              </w:rPr>
              <w:t>perfrom</w:t>
            </w:r>
            <w:proofErr w:type="spellEnd"/>
            <w:r w:rsidRPr="002A7EDD">
              <w:rPr>
                <w:bCs/>
                <w:lang w:eastAsia="zh-CN"/>
              </w:rPr>
              <w:t xml:space="preserve"> retransmission, since UE would not transmit feedback to following retransmission.</w:t>
            </w:r>
          </w:p>
        </w:tc>
      </w:tr>
      <w:tr w:rsidR="00B074B9" w14:paraId="5417BBA4" w14:textId="77777777">
        <w:tc>
          <w:tcPr>
            <w:tcW w:w="2124" w:type="dxa"/>
          </w:tcPr>
          <w:p w14:paraId="7925AEF9"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5B66E89" w14:textId="77777777" w:rsidR="00B074B9" w:rsidRPr="002A7EDD" w:rsidRDefault="00BD4530">
            <w:pPr>
              <w:spacing w:after="0"/>
              <w:rPr>
                <w:bCs/>
                <w:lang w:eastAsia="zh-CN"/>
              </w:rPr>
            </w:pPr>
            <w:r w:rsidRPr="002A7EDD">
              <w:rPr>
                <w:bCs/>
                <w:lang w:eastAsia="zh-CN"/>
              </w:rPr>
              <w:t>Started</w:t>
            </w:r>
          </w:p>
        </w:tc>
        <w:tc>
          <w:tcPr>
            <w:tcW w:w="10030" w:type="dxa"/>
          </w:tcPr>
          <w:p w14:paraId="32BB3CC9" w14:textId="77777777" w:rsidR="00B074B9" w:rsidRPr="002A7EDD" w:rsidRDefault="00BD4530">
            <w:pPr>
              <w:spacing w:after="0"/>
              <w:rPr>
                <w:bCs/>
                <w:lang w:val="en-US" w:eastAsia="zh-CN"/>
              </w:rPr>
            </w:pPr>
            <w:r w:rsidRPr="002A7EDD">
              <w:rPr>
                <w:rFonts w:hint="eastAsia"/>
                <w:bCs/>
                <w:lang w:val="en-US" w:eastAsia="zh-CN"/>
              </w:rPr>
              <w:t xml:space="preserve">For this case the TX UE may perform </w:t>
            </w:r>
            <w:r w:rsidRPr="002A7EDD">
              <w:rPr>
                <w:bCs/>
                <w:lang w:eastAsia="zh-CN"/>
              </w:rPr>
              <w:t>retransmission</w:t>
            </w:r>
            <w:r w:rsidRPr="002A7EDD">
              <w:rPr>
                <w:rFonts w:hint="eastAsia"/>
                <w:bCs/>
                <w:lang w:val="en-US" w:eastAsia="zh-CN"/>
              </w:rPr>
              <w:t xml:space="preserve">, if </w:t>
            </w:r>
            <w:proofErr w:type="spellStart"/>
            <w:r w:rsidRPr="002A7EDD">
              <w:rPr>
                <w:bCs/>
                <w:i/>
              </w:rPr>
              <w:t>sl-drx-RetransmissionTimer</w:t>
            </w:r>
            <w:proofErr w:type="spellEnd"/>
            <w:r w:rsidRPr="002A7EDD">
              <w:rPr>
                <w:rFonts w:hint="eastAsia"/>
                <w:bCs/>
                <w:i/>
                <w:lang w:val="en-US" w:eastAsia="zh-CN"/>
              </w:rPr>
              <w:t xml:space="preserve"> </w:t>
            </w:r>
            <w:r w:rsidRPr="002A7EDD">
              <w:rPr>
                <w:rFonts w:hint="eastAsia"/>
                <w:bCs/>
                <w:iCs/>
                <w:lang w:val="en-US" w:eastAsia="zh-CN"/>
              </w:rPr>
              <w:t>is not started, the RX UE may not receive this</w:t>
            </w:r>
            <w:r w:rsidRPr="002A7EDD">
              <w:rPr>
                <w:rFonts w:hint="eastAsia"/>
                <w:bCs/>
                <w:i/>
                <w:lang w:val="en-US" w:eastAsia="zh-CN"/>
              </w:rPr>
              <w:t xml:space="preserve"> </w:t>
            </w:r>
            <w:r w:rsidRPr="002A7EDD">
              <w:rPr>
                <w:bCs/>
                <w:lang w:eastAsia="zh-CN"/>
              </w:rPr>
              <w:t>retransmission</w:t>
            </w:r>
            <w:r w:rsidRPr="002A7EDD">
              <w:rPr>
                <w:rFonts w:hint="eastAsia"/>
                <w:bCs/>
                <w:lang w:val="en-US" w:eastAsia="zh-CN"/>
              </w:rPr>
              <w:t xml:space="preserve"> and give no feedback again. Then the TX UE may continue to perform </w:t>
            </w:r>
            <w:r w:rsidRPr="002A7EDD">
              <w:rPr>
                <w:bCs/>
                <w:lang w:eastAsia="zh-CN"/>
              </w:rPr>
              <w:t>retransmission</w:t>
            </w:r>
            <w:r w:rsidRPr="002A7EDD">
              <w:rPr>
                <w:rFonts w:hint="eastAsia"/>
                <w:bCs/>
                <w:lang w:val="en-US" w:eastAsia="zh-CN"/>
              </w:rPr>
              <w:t xml:space="preserve"> again and again.</w:t>
            </w:r>
          </w:p>
        </w:tc>
      </w:tr>
      <w:tr w:rsidR="002A7EDD" w14:paraId="4AC9CA97" w14:textId="77777777">
        <w:tc>
          <w:tcPr>
            <w:tcW w:w="2124" w:type="dxa"/>
          </w:tcPr>
          <w:p w14:paraId="3CD48D2E" w14:textId="3F379D46" w:rsidR="002A7EDD" w:rsidRPr="002A7EDD" w:rsidRDefault="002A7EDD">
            <w:pPr>
              <w:spacing w:after="0"/>
              <w:rPr>
                <w:bCs/>
                <w:lang w:val="en-US" w:eastAsia="zh-CN"/>
              </w:rPr>
            </w:pPr>
            <w:r>
              <w:rPr>
                <w:bCs/>
                <w:lang w:val="en-US" w:eastAsia="zh-CN"/>
              </w:rPr>
              <w:t>Intel</w:t>
            </w:r>
          </w:p>
        </w:tc>
        <w:tc>
          <w:tcPr>
            <w:tcW w:w="2124" w:type="dxa"/>
          </w:tcPr>
          <w:p w14:paraId="4138EEA2" w14:textId="38248D4A" w:rsidR="002A7EDD" w:rsidRPr="002A7EDD" w:rsidRDefault="002A7EDD">
            <w:pPr>
              <w:spacing w:after="0"/>
              <w:rPr>
                <w:bCs/>
                <w:lang w:eastAsia="zh-CN"/>
              </w:rPr>
            </w:pPr>
            <w:r>
              <w:rPr>
                <w:bCs/>
                <w:lang w:eastAsia="zh-CN"/>
              </w:rPr>
              <w:t>Not started</w:t>
            </w:r>
          </w:p>
        </w:tc>
        <w:tc>
          <w:tcPr>
            <w:tcW w:w="10030" w:type="dxa"/>
          </w:tcPr>
          <w:p w14:paraId="40279D49" w14:textId="6D4D1C88" w:rsidR="002A7EDD" w:rsidRPr="002A7EDD" w:rsidRDefault="002A7EDD">
            <w:pPr>
              <w:spacing w:after="0"/>
              <w:rPr>
                <w:bCs/>
                <w:lang w:val="en-US" w:eastAsia="zh-CN"/>
              </w:rPr>
            </w:pPr>
            <w:r>
              <w:rPr>
                <w:bCs/>
                <w:lang w:val="en-US" w:eastAsia="zh-CN"/>
              </w:rPr>
              <w:t>We think this has more to do with the alignment of the timers, since otherwise there is not much reason to start the timer if the PSFCH ACK was dropped.</w:t>
            </w:r>
          </w:p>
        </w:tc>
      </w:tr>
      <w:tr w:rsidR="008C6659" w14:paraId="2EECC828" w14:textId="77777777">
        <w:trPr>
          <w:ins w:id="2043" w:author="Ericsson" w:date="2022-02-09T23:54:00Z"/>
        </w:trPr>
        <w:tc>
          <w:tcPr>
            <w:tcW w:w="2124" w:type="dxa"/>
          </w:tcPr>
          <w:p w14:paraId="2AD2B931" w14:textId="0651C694" w:rsidR="008C6659" w:rsidRDefault="008C6659" w:rsidP="008C6659">
            <w:pPr>
              <w:spacing w:after="0"/>
              <w:rPr>
                <w:ins w:id="2044" w:author="Ericsson" w:date="2022-02-09T23:54:00Z"/>
                <w:bCs/>
                <w:lang w:val="en-US" w:eastAsia="zh-CN"/>
              </w:rPr>
            </w:pPr>
            <w:ins w:id="2045" w:author="Ericsson" w:date="2022-02-09T23:54:00Z">
              <w:r>
                <w:rPr>
                  <w:b/>
                  <w:lang w:val="en-US" w:eastAsia="zh-CN"/>
                </w:rPr>
                <w:t>Ericsson</w:t>
              </w:r>
            </w:ins>
          </w:p>
        </w:tc>
        <w:tc>
          <w:tcPr>
            <w:tcW w:w="2124" w:type="dxa"/>
          </w:tcPr>
          <w:p w14:paraId="71175075" w14:textId="0A3BBDBB" w:rsidR="008C6659" w:rsidRDefault="008C6659" w:rsidP="008C6659">
            <w:pPr>
              <w:spacing w:after="0"/>
              <w:rPr>
                <w:ins w:id="2046" w:author="Ericsson" w:date="2022-02-09T23:54:00Z"/>
                <w:bCs/>
                <w:lang w:eastAsia="zh-CN"/>
              </w:rPr>
            </w:pPr>
            <w:ins w:id="2047" w:author="Ericsson" w:date="2022-02-09T23:54:00Z">
              <w:r>
                <w:rPr>
                  <w:b/>
                  <w:lang w:eastAsia="zh-CN"/>
                </w:rPr>
                <w:t>Not start</w:t>
              </w:r>
            </w:ins>
          </w:p>
        </w:tc>
        <w:tc>
          <w:tcPr>
            <w:tcW w:w="10030" w:type="dxa"/>
          </w:tcPr>
          <w:p w14:paraId="30EA656D" w14:textId="77777777" w:rsidR="008C6659" w:rsidRDefault="008C6659" w:rsidP="008C6659">
            <w:pPr>
              <w:spacing w:beforeLines="50" w:before="120"/>
              <w:rPr>
                <w:ins w:id="2048" w:author="Ericsson" w:date="2022-02-09T23:54:00Z"/>
                <w:b/>
                <w:lang w:eastAsia="zh-CN"/>
              </w:rPr>
            </w:pPr>
            <w:ins w:id="2049" w:author="Ericsson" w:date="2022-02-09T23:54:00Z">
              <w:r w:rsidRPr="008B0EB4">
                <w:rPr>
                  <w:b/>
                  <w:lang w:eastAsia="zh-CN"/>
                </w:rPr>
                <w:t>N</w:t>
              </w:r>
              <w:r w:rsidRPr="00173C9F">
                <w:rPr>
                  <w:b/>
                  <w:lang w:eastAsia="zh-CN"/>
                </w:rPr>
                <w:t xml:space="preserve">o. We don’t see clear motivation for starting </w:t>
              </w:r>
              <w:proofErr w:type="spellStart"/>
              <w:r w:rsidRPr="00173C9F">
                <w:rPr>
                  <w:b/>
                  <w:lang w:eastAsia="zh-CN"/>
                </w:rPr>
                <w:t>RetransmissionTimer</w:t>
              </w:r>
              <w:proofErr w:type="spellEnd"/>
              <w:r w:rsidRPr="00173C9F">
                <w:rPr>
                  <w:b/>
                  <w:lang w:eastAsia="zh-CN"/>
                </w:rPr>
                <w:t xml:space="preserve"> in this case</w:t>
              </w:r>
              <w:r>
                <w:rPr>
                  <w:b/>
                  <w:lang w:eastAsia="zh-CN"/>
                </w:rPr>
                <w:t xml:space="preserve"> (lose power saving benefit)</w:t>
              </w:r>
            </w:ins>
          </w:p>
          <w:p w14:paraId="26769988" w14:textId="77777777" w:rsidR="008C6659" w:rsidRDefault="008C6659" w:rsidP="008C6659">
            <w:pPr>
              <w:spacing w:after="0"/>
              <w:rPr>
                <w:ins w:id="2050" w:author="Ericsson" w:date="2022-02-09T23:54:00Z"/>
                <w:bCs/>
                <w:lang w:val="en-US" w:eastAsia="zh-CN"/>
              </w:rPr>
            </w:pPr>
          </w:p>
        </w:tc>
      </w:tr>
      <w:tr w:rsidR="007E3370" w14:paraId="7E12936A" w14:textId="77777777">
        <w:trPr>
          <w:ins w:id="2051" w:author="NEC" w:date="2022-02-10T19:37:00Z"/>
        </w:trPr>
        <w:tc>
          <w:tcPr>
            <w:tcW w:w="2124" w:type="dxa"/>
          </w:tcPr>
          <w:p w14:paraId="3D3970F7" w14:textId="0B673759" w:rsidR="007E3370" w:rsidRDefault="007E3370" w:rsidP="007E3370">
            <w:pPr>
              <w:spacing w:after="0"/>
              <w:rPr>
                <w:ins w:id="2052" w:author="NEC" w:date="2022-02-10T19:37:00Z"/>
                <w:b/>
                <w:lang w:val="en-US" w:eastAsia="zh-CN"/>
              </w:rPr>
            </w:pPr>
            <w:ins w:id="2053" w:author="NEC" w:date="2022-02-10T19:37:00Z">
              <w:r>
                <w:rPr>
                  <w:rFonts w:eastAsia="MS Mincho" w:hint="eastAsia"/>
                  <w:lang w:eastAsia="ja-JP"/>
                </w:rPr>
                <w:t>NEC</w:t>
              </w:r>
            </w:ins>
          </w:p>
        </w:tc>
        <w:tc>
          <w:tcPr>
            <w:tcW w:w="2124" w:type="dxa"/>
          </w:tcPr>
          <w:p w14:paraId="5FAF97E8" w14:textId="11C2F7A0" w:rsidR="007E3370" w:rsidRDefault="007E3370" w:rsidP="007E3370">
            <w:pPr>
              <w:spacing w:after="0"/>
              <w:rPr>
                <w:ins w:id="2054" w:author="NEC" w:date="2022-02-10T19:37:00Z"/>
                <w:b/>
                <w:lang w:eastAsia="zh-CN"/>
              </w:rPr>
            </w:pPr>
            <w:ins w:id="2055" w:author="NEC" w:date="2022-02-10T19:37:00Z">
              <w:r>
                <w:rPr>
                  <w:rFonts w:eastAsia="MS Mincho" w:hint="eastAsia"/>
                  <w:lang w:eastAsia="ja-JP"/>
                </w:rPr>
                <w:t xml:space="preserve">Not started </w:t>
              </w:r>
            </w:ins>
          </w:p>
        </w:tc>
        <w:tc>
          <w:tcPr>
            <w:tcW w:w="10030" w:type="dxa"/>
          </w:tcPr>
          <w:p w14:paraId="6E6399DD" w14:textId="7FA261A1" w:rsidR="007E3370" w:rsidRPr="008B0EB4" w:rsidRDefault="007E3370" w:rsidP="007E3370">
            <w:pPr>
              <w:spacing w:beforeLines="50" w:before="120"/>
              <w:rPr>
                <w:ins w:id="2056" w:author="NEC" w:date="2022-02-10T19:37:00Z"/>
                <w:b/>
                <w:lang w:eastAsia="zh-CN"/>
              </w:rPr>
            </w:pPr>
            <w:ins w:id="2057" w:author="NEC" w:date="2022-02-10T19:37:00Z">
              <w:r>
                <w:rPr>
                  <w:rFonts w:eastAsia="MS Mincho" w:hint="eastAsia"/>
                  <w:lang w:eastAsia="ja-JP"/>
                </w:rPr>
                <w:t>Agree with OPPO.</w:t>
              </w:r>
            </w:ins>
          </w:p>
        </w:tc>
      </w:tr>
      <w:tr w:rsidR="00DE7213" w14:paraId="3888CEE8" w14:textId="77777777">
        <w:trPr>
          <w:ins w:id="2058" w:author="LG (Giwon Park)" w:date="2022-02-10T20:01:00Z"/>
        </w:trPr>
        <w:tc>
          <w:tcPr>
            <w:tcW w:w="2124" w:type="dxa"/>
          </w:tcPr>
          <w:p w14:paraId="749FEED8" w14:textId="73767A90" w:rsidR="00DE7213" w:rsidRPr="00DE7213" w:rsidRDefault="00DE7213" w:rsidP="007E3370">
            <w:pPr>
              <w:spacing w:after="0"/>
              <w:rPr>
                <w:ins w:id="2059" w:author="LG (Giwon Park)" w:date="2022-02-10T20:01:00Z"/>
                <w:rFonts w:eastAsia="Malgun Gothic"/>
                <w:lang w:eastAsia="ko-KR"/>
              </w:rPr>
            </w:pPr>
            <w:ins w:id="2060" w:author="LG (Giwon Park)" w:date="2022-02-10T20:01:00Z">
              <w:r>
                <w:rPr>
                  <w:rFonts w:eastAsia="Malgun Gothic" w:hint="eastAsia"/>
                  <w:lang w:eastAsia="ko-KR"/>
                </w:rPr>
                <w:t>LG</w:t>
              </w:r>
            </w:ins>
          </w:p>
        </w:tc>
        <w:tc>
          <w:tcPr>
            <w:tcW w:w="2124" w:type="dxa"/>
          </w:tcPr>
          <w:p w14:paraId="369AC217" w14:textId="3B592ED0" w:rsidR="00DE7213" w:rsidRPr="00DE7213" w:rsidRDefault="00DE7213" w:rsidP="007E3370">
            <w:pPr>
              <w:spacing w:after="0"/>
              <w:rPr>
                <w:ins w:id="2061" w:author="LG (Giwon Park)" w:date="2022-02-10T20:01:00Z"/>
                <w:rFonts w:eastAsia="Malgun Gothic"/>
                <w:lang w:eastAsia="ko-KR"/>
              </w:rPr>
            </w:pPr>
            <w:ins w:id="2062" w:author="LG (Giwon Park)" w:date="2022-02-10T20:01:00Z">
              <w:r>
                <w:rPr>
                  <w:rFonts w:eastAsia="Malgun Gothic" w:hint="eastAsia"/>
                  <w:lang w:eastAsia="ko-KR"/>
                </w:rPr>
                <w:t>Not start</w:t>
              </w:r>
              <w:r>
                <w:rPr>
                  <w:rFonts w:eastAsia="Malgun Gothic"/>
                  <w:lang w:eastAsia="ko-KR"/>
                </w:rPr>
                <w:t>ed</w:t>
              </w:r>
            </w:ins>
          </w:p>
        </w:tc>
        <w:tc>
          <w:tcPr>
            <w:tcW w:w="10030" w:type="dxa"/>
          </w:tcPr>
          <w:p w14:paraId="6A14BC4D" w14:textId="183EC196" w:rsidR="00DE7213" w:rsidRDefault="00065CFC" w:rsidP="007E3370">
            <w:pPr>
              <w:spacing w:beforeLines="50" w:before="120"/>
              <w:rPr>
                <w:ins w:id="2063" w:author="LG (Giwon Park)" w:date="2022-02-10T20:01:00Z"/>
                <w:rFonts w:eastAsia="MS Mincho"/>
                <w:lang w:eastAsia="ja-JP"/>
              </w:rPr>
            </w:pPr>
            <w:ins w:id="2064" w:author="LG (Giwon Park)" w:date="2022-02-10T20:02:00Z">
              <w:r w:rsidRPr="00065CFC">
                <w:rPr>
                  <w:rFonts w:eastAsia="MS Mincho"/>
                  <w:lang w:eastAsia="ja-JP"/>
                </w:rPr>
                <w:t>Prefer to keep the legacy concept.</w:t>
              </w:r>
            </w:ins>
          </w:p>
        </w:tc>
      </w:tr>
      <w:tr w:rsidR="004B2FDA" w14:paraId="1B73C15E" w14:textId="77777777">
        <w:trPr>
          <w:ins w:id="2065" w:author="Rapporteur_RAN2#117" w:date="2022-02-10T11:59:00Z"/>
        </w:trPr>
        <w:tc>
          <w:tcPr>
            <w:tcW w:w="2124" w:type="dxa"/>
          </w:tcPr>
          <w:p w14:paraId="1ED1328A" w14:textId="26822608" w:rsidR="004B2FDA" w:rsidRDefault="004B2FDA" w:rsidP="007E3370">
            <w:pPr>
              <w:spacing w:after="0"/>
              <w:rPr>
                <w:ins w:id="2066" w:author="Rapporteur_RAN2#117" w:date="2022-02-10T11:59:00Z"/>
                <w:rFonts w:eastAsia="Malgun Gothic"/>
                <w:lang w:eastAsia="ko-KR"/>
              </w:rPr>
            </w:pPr>
            <w:proofErr w:type="spellStart"/>
            <w:ins w:id="2067" w:author="Rapporteur_RAN2#117" w:date="2022-02-10T11:59:00Z">
              <w:r>
                <w:rPr>
                  <w:rFonts w:eastAsia="Malgun Gothic"/>
                  <w:lang w:eastAsia="ko-KR"/>
                </w:rPr>
                <w:t>InterDigital</w:t>
              </w:r>
              <w:proofErr w:type="spellEnd"/>
            </w:ins>
          </w:p>
        </w:tc>
        <w:tc>
          <w:tcPr>
            <w:tcW w:w="2124" w:type="dxa"/>
          </w:tcPr>
          <w:p w14:paraId="5A8C99FE" w14:textId="693D1C28" w:rsidR="004B2FDA" w:rsidRDefault="004B2FDA" w:rsidP="007E3370">
            <w:pPr>
              <w:spacing w:after="0"/>
              <w:rPr>
                <w:ins w:id="2068" w:author="Rapporteur_RAN2#117" w:date="2022-02-10T11:59:00Z"/>
                <w:rFonts w:eastAsia="Malgun Gothic"/>
                <w:lang w:eastAsia="ko-KR"/>
              </w:rPr>
            </w:pPr>
            <w:ins w:id="2069" w:author="Rapporteur_RAN2#117" w:date="2022-02-10T11:59:00Z">
              <w:r>
                <w:rPr>
                  <w:rFonts w:eastAsia="Malgun Gothic"/>
                  <w:lang w:eastAsia="ko-KR"/>
                </w:rPr>
                <w:t>Not Started</w:t>
              </w:r>
            </w:ins>
          </w:p>
        </w:tc>
        <w:tc>
          <w:tcPr>
            <w:tcW w:w="10030" w:type="dxa"/>
          </w:tcPr>
          <w:p w14:paraId="5EFC9883" w14:textId="5F5D278D" w:rsidR="004B2FDA" w:rsidRPr="00065CFC" w:rsidRDefault="004B2FDA" w:rsidP="007E3370">
            <w:pPr>
              <w:spacing w:beforeLines="50" w:before="120"/>
              <w:rPr>
                <w:ins w:id="2070" w:author="Rapporteur_RAN2#117" w:date="2022-02-10T11:59:00Z"/>
                <w:rFonts w:eastAsia="MS Mincho"/>
                <w:lang w:eastAsia="ja-JP"/>
              </w:rPr>
            </w:pPr>
            <w:ins w:id="2071" w:author="Rapporteur_RAN2#117" w:date="2022-02-10T12:00:00Z">
              <w:r>
                <w:rPr>
                  <w:rFonts w:eastAsia="MS Mincho"/>
                  <w:lang w:eastAsia="ja-JP"/>
                </w:rPr>
                <w:t xml:space="preserve">This is a corner case, and we don’t see a major issue with keeping legacy </w:t>
              </w:r>
              <w:proofErr w:type="spellStart"/>
              <w:r>
                <w:rPr>
                  <w:rFonts w:eastAsia="MS Mincho"/>
                  <w:lang w:eastAsia="ja-JP"/>
                </w:rPr>
                <w:t>behavior</w:t>
              </w:r>
              <w:proofErr w:type="spellEnd"/>
              <w:r>
                <w:rPr>
                  <w:rFonts w:eastAsia="MS Mincho"/>
                  <w:lang w:eastAsia="ja-JP"/>
                </w:rPr>
                <w:t xml:space="preserve">. </w:t>
              </w:r>
            </w:ins>
          </w:p>
        </w:tc>
      </w:tr>
      <w:tr w:rsidR="003B0266" w14:paraId="78AA1E83" w14:textId="77777777" w:rsidTr="003B0266">
        <w:trPr>
          <w:ins w:id="2072" w:author="Huawei-Tao Cai" w:date="2022-02-10T23:12:00Z"/>
        </w:trPr>
        <w:tc>
          <w:tcPr>
            <w:tcW w:w="2124" w:type="dxa"/>
          </w:tcPr>
          <w:p w14:paraId="7E9046ED" w14:textId="77777777" w:rsidR="003B0266" w:rsidRPr="004036A6" w:rsidRDefault="003B0266" w:rsidP="00BD159E">
            <w:pPr>
              <w:spacing w:after="0"/>
              <w:rPr>
                <w:ins w:id="2073" w:author="Huawei-Tao Cai" w:date="2022-02-10T23:12:00Z"/>
                <w:lang w:val="en-US" w:eastAsia="zh-CN"/>
              </w:rPr>
            </w:pPr>
            <w:ins w:id="2074" w:author="Huawei-Tao Cai" w:date="2022-02-10T23:1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FFDE063" w14:textId="77777777" w:rsidR="003B0266" w:rsidRPr="004036A6" w:rsidRDefault="003B0266" w:rsidP="00BD159E">
            <w:pPr>
              <w:spacing w:after="0"/>
              <w:rPr>
                <w:ins w:id="2075" w:author="Huawei-Tao Cai" w:date="2022-02-10T23:12:00Z"/>
                <w:lang w:eastAsia="zh-CN"/>
              </w:rPr>
            </w:pPr>
            <w:ins w:id="2076" w:author="Huawei-Tao Cai" w:date="2022-02-10T23:12:00Z">
              <w:r>
                <w:rPr>
                  <w:lang w:eastAsia="zh-CN"/>
                </w:rPr>
                <w:t>Started</w:t>
              </w:r>
            </w:ins>
          </w:p>
        </w:tc>
        <w:tc>
          <w:tcPr>
            <w:tcW w:w="10030" w:type="dxa"/>
          </w:tcPr>
          <w:p w14:paraId="4996448E" w14:textId="77777777" w:rsidR="003B0266" w:rsidRPr="007F6F5B" w:rsidRDefault="003B0266" w:rsidP="00BD159E">
            <w:pPr>
              <w:spacing w:beforeLines="50" w:before="120"/>
              <w:rPr>
                <w:ins w:id="2077" w:author="Huawei-Tao Cai" w:date="2022-02-10T23:12:00Z"/>
                <w:b/>
                <w:lang w:eastAsia="zh-CN"/>
              </w:rPr>
            </w:pPr>
            <w:ins w:id="2078" w:author="Huawei-Tao Cai" w:date="2022-02-10T23:12:00Z">
              <w:r w:rsidRPr="007F6F5B">
                <w:rPr>
                  <w:b/>
                  <w:lang w:eastAsia="zh-CN"/>
                </w:rPr>
                <w:t>The peer UE treated it as NACK and correspondingly consider this RX UE in active time.</w:t>
              </w:r>
            </w:ins>
          </w:p>
          <w:p w14:paraId="24D0C88A" w14:textId="77777777" w:rsidR="003B0266" w:rsidRPr="004036A6" w:rsidRDefault="003B0266" w:rsidP="00BD159E">
            <w:pPr>
              <w:spacing w:beforeLines="50" w:before="120"/>
              <w:rPr>
                <w:ins w:id="2079" w:author="Huawei-Tao Cai" w:date="2022-02-10T23:12:00Z"/>
                <w:lang w:eastAsia="zh-CN"/>
              </w:rPr>
            </w:pPr>
            <w:ins w:id="2080" w:author="Huawei-Tao Cai" w:date="2022-02-10T23:12:00Z">
              <w:r>
                <w:rPr>
                  <w:b/>
                  <w:lang w:eastAsia="zh-CN"/>
                </w:rPr>
                <w:t xml:space="preserve">When </w:t>
              </w:r>
              <w:r w:rsidRPr="005C0448">
                <w:rPr>
                  <w:b/>
                  <w:lang w:eastAsia="zh-CN"/>
                </w:rPr>
                <w:t>RX UE decoded data successfully and an ACK wasn’t transmitted, e.g., due to UL/SL prioritization,</w:t>
              </w:r>
              <w:r w:rsidRPr="00E32D81">
                <w:rPr>
                  <w:b/>
                  <w:lang w:eastAsia="zh-CN"/>
                </w:rPr>
                <w:t xml:space="preserve"> TX</w:t>
              </w:r>
              <w:r>
                <w:rPr>
                  <w:b/>
                  <w:lang w:eastAsia="zh-CN"/>
                </w:rPr>
                <w:t xml:space="preserve"> UE will not receive the PSFCH</w:t>
              </w:r>
              <w:r w:rsidRPr="00E32D81">
                <w:rPr>
                  <w:b/>
                  <w:lang w:eastAsia="zh-CN"/>
                </w:rPr>
                <w:t xml:space="preserve"> for this transmission and wi</w:t>
              </w:r>
              <w:r>
                <w:rPr>
                  <w:b/>
                  <w:lang w:eastAsia="zh-CN"/>
                </w:rPr>
                <w:t>ll send NACK to TX UE’s network according to R16 V2X principle. Meanwhile</w:t>
              </w:r>
              <w:r>
                <w:rPr>
                  <w:rFonts w:hint="eastAsia"/>
                  <w:b/>
                  <w:lang w:eastAsia="zh-CN"/>
                </w:rPr>
                <w:t>,</w:t>
              </w:r>
              <w:r>
                <w:rPr>
                  <w:b/>
                  <w:lang w:eastAsia="zh-CN"/>
                </w:rPr>
                <w:t xml:space="preserve"> TX UE may consider RX UE has started the </w:t>
              </w:r>
              <w:proofErr w:type="spellStart"/>
              <w:r w:rsidRPr="00486D4A">
                <w:rPr>
                  <w:b/>
                  <w:i/>
                  <w:lang w:eastAsia="zh-CN"/>
                </w:rPr>
                <w:t>sl-drx-RetransmissionTimer</w:t>
              </w:r>
              <w:proofErr w:type="spellEnd"/>
              <w:r>
                <w:rPr>
                  <w:b/>
                  <w:lang w:eastAsia="zh-CN"/>
                </w:rPr>
                <w:t xml:space="preserve"> for the SL process corresponding to the unreceived PSFCH. At the RX UE side, if we follow </w:t>
              </w:r>
              <w:proofErr w:type="spellStart"/>
              <w:r>
                <w:rPr>
                  <w:b/>
                  <w:lang w:eastAsia="zh-CN"/>
                </w:rPr>
                <w:t>Uu</w:t>
              </w:r>
              <w:proofErr w:type="spellEnd"/>
              <w:r>
                <w:rPr>
                  <w:b/>
                  <w:lang w:eastAsia="zh-CN"/>
                </w:rPr>
                <w:t xml:space="preserve"> DRX, </w:t>
              </w:r>
              <w:r w:rsidRPr="005C0448">
                <w:rPr>
                  <w:b/>
                  <w:lang w:eastAsia="zh-CN"/>
                </w:rPr>
                <w:t>RX UE will not start the corresponding</w:t>
              </w:r>
              <w:r>
                <w:rPr>
                  <w:b/>
                  <w:lang w:eastAsia="zh-CN"/>
                </w:rPr>
                <w:t xml:space="preserve"> </w:t>
              </w:r>
              <w:proofErr w:type="spellStart"/>
              <w:r w:rsidRPr="00486D4A">
                <w:rPr>
                  <w:b/>
                  <w:i/>
                  <w:lang w:eastAsia="zh-CN"/>
                </w:rPr>
                <w:t>sl-drx-RetransmissionTimer</w:t>
              </w:r>
              <w:proofErr w:type="spellEnd"/>
              <w:r>
                <w:rPr>
                  <w:b/>
                  <w:lang w:eastAsia="zh-CN"/>
                </w:rPr>
                <w:t xml:space="preserve">.  </w:t>
              </w:r>
              <w:proofErr w:type="gramStart"/>
              <w:r>
                <w:rPr>
                  <w:b/>
                  <w:lang w:eastAsia="zh-CN"/>
                </w:rPr>
                <w:t>So</w:t>
              </w:r>
              <w:proofErr w:type="gramEnd"/>
              <w:r w:rsidRPr="00543D37">
                <w:rPr>
                  <w:b/>
                  <w:lang w:eastAsia="zh-CN"/>
                </w:rPr>
                <w:t xml:space="preserve"> the assumed RX UE active time by TX UE and the actual RX UE</w:t>
              </w:r>
              <w:r>
                <w:rPr>
                  <w:b/>
                  <w:lang w:eastAsia="zh-CN"/>
                </w:rPr>
                <w:t xml:space="preserve"> active time may be not aligned, where R</w:t>
              </w:r>
              <w:r w:rsidRPr="00543D37">
                <w:rPr>
                  <w:b/>
                  <w:lang w:eastAsia="zh-CN"/>
                </w:rPr>
                <w:t xml:space="preserve">X UE </w:t>
              </w:r>
              <w:r>
                <w:rPr>
                  <w:b/>
                  <w:lang w:eastAsia="zh-CN"/>
                </w:rPr>
                <w:t>may experience</w:t>
              </w:r>
              <w:r w:rsidRPr="00543D37">
                <w:rPr>
                  <w:b/>
                  <w:lang w:eastAsia="zh-CN"/>
                </w:rPr>
                <w:t xml:space="preserve"> packet loss </w:t>
              </w:r>
              <w:r>
                <w:rPr>
                  <w:b/>
                  <w:lang w:eastAsia="zh-CN"/>
                </w:rPr>
                <w:t>if</w:t>
              </w:r>
              <w:r>
                <w:t xml:space="preserve"> </w:t>
              </w:r>
              <w:r w:rsidRPr="0056464E">
                <w:rPr>
                  <w:b/>
                  <w:lang w:eastAsia="zh-CN"/>
                </w:rPr>
                <w:t>TX UE’s netwo</w:t>
              </w:r>
              <w:r>
                <w:rPr>
                  <w:b/>
                  <w:lang w:eastAsia="zh-CN"/>
                </w:rPr>
                <w:t xml:space="preserve">rk schedules the grants </w:t>
              </w:r>
              <w:r>
                <w:rPr>
                  <w:b/>
                  <w:lang w:eastAsia="zh-CN"/>
                </w:rPr>
                <w:lastRenderedPageBreak/>
                <w:t xml:space="preserve">for the SL </w:t>
              </w:r>
              <w:r w:rsidRPr="0056464E">
                <w:rPr>
                  <w:b/>
                  <w:lang w:eastAsia="zh-CN"/>
                </w:rPr>
                <w:t>transmission corresponding to other SL process</w:t>
              </w:r>
              <w:r>
                <w:rPr>
                  <w:b/>
                  <w:lang w:eastAsia="zh-CN"/>
                </w:rPr>
                <w:t>es. To avoid the</w:t>
              </w:r>
              <w:r w:rsidRPr="00B31AD2">
                <w:rPr>
                  <w:b/>
                  <w:lang w:eastAsia="zh-CN"/>
                </w:rPr>
                <w:t xml:space="preserve"> packet loss in RX UE,</w:t>
              </w:r>
              <w:r w:rsidRPr="004B2060">
                <w:rPr>
                  <w:b/>
                  <w:lang w:eastAsia="zh-CN"/>
                </w:rPr>
                <w:t xml:space="preserve"> </w:t>
              </w:r>
              <w:proofErr w:type="spellStart"/>
              <w:r w:rsidRPr="00486D4A">
                <w:rPr>
                  <w:b/>
                  <w:i/>
                  <w:lang w:eastAsia="zh-CN"/>
                </w:rPr>
                <w:t>sl-drx-RetransmissionTimer</w:t>
              </w:r>
              <w:proofErr w:type="spellEnd"/>
              <w:r w:rsidRPr="004B2060">
                <w:rPr>
                  <w:b/>
                  <w:lang w:eastAsia="zh-CN"/>
                </w:rPr>
                <w:t xml:space="preserve"> </w:t>
              </w:r>
              <w:r>
                <w:rPr>
                  <w:b/>
                  <w:lang w:eastAsia="zh-CN"/>
                </w:rPr>
                <w:t xml:space="preserve">should </w:t>
              </w:r>
              <w:r w:rsidRPr="004B2060">
                <w:rPr>
                  <w:b/>
                  <w:lang w:eastAsia="zh-CN"/>
                </w:rPr>
                <w:t>be started after expiry of</w:t>
              </w:r>
              <w:r w:rsidRPr="002C6A62">
                <w:rPr>
                  <w:b/>
                  <w:i/>
                  <w:lang w:eastAsia="zh-CN"/>
                </w:rPr>
                <w:t xml:space="preserve"> </w:t>
              </w:r>
              <w:proofErr w:type="spellStart"/>
              <w:r w:rsidRPr="002C6A62">
                <w:rPr>
                  <w:b/>
                  <w:i/>
                  <w:lang w:eastAsia="zh-CN"/>
                </w:rPr>
                <w:t>sl</w:t>
              </w:r>
              <w:proofErr w:type="spellEnd"/>
              <w:r w:rsidRPr="002C6A62">
                <w:rPr>
                  <w:b/>
                  <w:i/>
                  <w:lang w:eastAsia="zh-CN"/>
                </w:rPr>
                <w:t>-</w:t>
              </w:r>
              <w:proofErr w:type="spellStart"/>
              <w:r w:rsidRPr="002C6A62">
                <w:rPr>
                  <w:b/>
                  <w:i/>
                  <w:lang w:eastAsia="zh-CN"/>
                </w:rPr>
                <w:t>drx</w:t>
              </w:r>
              <w:proofErr w:type="spellEnd"/>
              <w:r w:rsidRPr="002C6A62">
                <w:rPr>
                  <w:b/>
                  <w:i/>
                  <w:lang w:eastAsia="zh-CN"/>
                </w:rPr>
                <w:t>-HARQ-RTT-Timer</w:t>
              </w:r>
              <w:r w:rsidRPr="004B2060">
                <w:rPr>
                  <w:b/>
                  <w:lang w:eastAsia="zh-CN"/>
                </w:rPr>
                <w:t xml:space="preserve"> when the PSFCH of ACK transmission is dropped</w:t>
              </w:r>
              <w:r>
                <w:rPr>
                  <w:b/>
                  <w:lang w:eastAsia="zh-CN"/>
                </w:rPr>
                <w:t>.</w:t>
              </w:r>
            </w:ins>
          </w:p>
        </w:tc>
      </w:tr>
      <w:tr w:rsidR="00763774" w14:paraId="1DD2CA2B" w14:textId="77777777" w:rsidTr="003B0266">
        <w:trPr>
          <w:ins w:id="2081" w:author="CATT" w:date="2022-02-11T14:54:00Z"/>
        </w:trPr>
        <w:tc>
          <w:tcPr>
            <w:tcW w:w="2124" w:type="dxa"/>
          </w:tcPr>
          <w:p w14:paraId="24B3C4C9" w14:textId="1822AED4" w:rsidR="00763774" w:rsidRDefault="00763774" w:rsidP="00BD159E">
            <w:pPr>
              <w:spacing w:after="0"/>
              <w:rPr>
                <w:ins w:id="2082" w:author="CATT" w:date="2022-02-11T14:54:00Z"/>
                <w:lang w:val="en-US" w:eastAsia="zh-CN"/>
              </w:rPr>
            </w:pPr>
            <w:ins w:id="2083" w:author="CATT" w:date="2022-02-11T14:54:00Z">
              <w:r w:rsidRPr="00871643">
                <w:rPr>
                  <w:lang w:val="en-US" w:eastAsia="zh-CN"/>
                </w:rPr>
                <w:lastRenderedPageBreak/>
                <w:t>CATT</w:t>
              </w:r>
            </w:ins>
          </w:p>
        </w:tc>
        <w:tc>
          <w:tcPr>
            <w:tcW w:w="2124" w:type="dxa"/>
          </w:tcPr>
          <w:p w14:paraId="1F910779" w14:textId="0599ADAC" w:rsidR="00763774" w:rsidRDefault="00763774" w:rsidP="00BD159E">
            <w:pPr>
              <w:spacing w:after="0"/>
              <w:rPr>
                <w:ins w:id="2084" w:author="CATT" w:date="2022-02-11T14:54:00Z"/>
                <w:lang w:eastAsia="zh-CN"/>
              </w:rPr>
            </w:pPr>
            <w:ins w:id="2085" w:author="CATT" w:date="2022-02-11T14:54:00Z">
              <w:r w:rsidRPr="00871643">
                <w:rPr>
                  <w:lang w:eastAsia="zh-CN"/>
                </w:rPr>
                <w:t>S</w:t>
              </w:r>
              <w:r w:rsidRPr="00871643">
                <w:rPr>
                  <w:rFonts w:hint="eastAsia"/>
                  <w:lang w:eastAsia="zh-CN"/>
                </w:rPr>
                <w:t>tarted</w:t>
              </w:r>
            </w:ins>
          </w:p>
        </w:tc>
        <w:tc>
          <w:tcPr>
            <w:tcW w:w="10030" w:type="dxa"/>
          </w:tcPr>
          <w:p w14:paraId="19D86621" w14:textId="73A84ADD" w:rsidR="00763774" w:rsidRPr="007F6F5B" w:rsidRDefault="00763774" w:rsidP="00BD159E">
            <w:pPr>
              <w:spacing w:beforeLines="50" w:before="120"/>
              <w:rPr>
                <w:ins w:id="2086" w:author="CATT" w:date="2022-02-11T14:54:00Z"/>
                <w:b/>
                <w:lang w:eastAsia="zh-CN"/>
              </w:rPr>
            </w:pPr>
            <w:ins w:id="2087" w:author="CATT" w:date="2022-02-11T14:54:00Z">
              <w:r w:rsidRPr="00871643">
                <w:rPr>
                  <w:rFonts w:hint="eastAsia"/>
                  <w:lang w:eastAsia="zh-CN"/>
                </w:rPr>
                <w:t xml:space="preserve">Tx UE may perform retransmission or new transmission, in this case, it is better for UE to start </w:t>
              </w:r>
              <w:proofErr w:type="spellStart"/>
              <w:r w:rsidRPr="00871643">
                <w:rPr>
                  <w:i/>
                </w:rPr>
                <w:t>sl-drx-RetransmissionTimer</w:t>
              </w:r>
              <w:proofErr w:type="spellEnd"/>
              <w:r w:rsidRPr="00871643">
                <w:rPr>
                  <w:rFonts w:hint="eastAsia"/>
                  <w:i/>
                  <w:lang w:eastAsia="zh-CN"/>
                </w:rPr>
                <w:t xml:space="preserve"> </w:t>
              </w:r>
              <w:r w:rsidRPr="00871643">
                <w:rPr>
                  <w:rFonts w:hint="eastAsia"/>
                  <w:lang w:eastAsia="zh-CN"/>
                </w:rPr>
                <w:t>to receive packet form Tx UE.</w:t>
              </w:r>
            </w:ins>
          </w:p>
        </w:tc>
      </w:tr>
      <w:tr w:rsidR="0019245F" w14:paraId="361945E0" w14:textId="77777777" w:rsidTr="003B0266">
        <w:trPr>
          <w:ins w:id="2088" w:author="vivo(Jing)" w:date="2022-02-11T16:06:00Z"/>
        </w:trPr>
        <w:tc>
          <w:tcPr>
            <w:tcW w:w="2124" w:type="dxa"/>
          </w:tcPr>
          <w:p w14:paraId="2727DC6A" w14:textId="0785D75E" w:rsidR="0019245F" w:rsidRPr="00871643" w:rsidRDefault="0019245F" w:rsidP="00BD159E">
            <w:pPr>
              <w:spacing w:after="0"/>
              <w:rPr>
                <w:ins w:id="2089" w:author="vivo(Jing)" w:date="2022-02-11T16:06:00Z"/>
                <w:lang w:val="en-US" w:eastAsia="zh-CN"/>
              </w:rPr>
            </w:pPr>
            <w:ins w:id="2090" w:author="vivo(Jing)" w:date="2022-02-11T16:06:00Z">
              <w:r>
                <w:rPr>
                  <w:lang w:val="en-US" w:eastAsia="zh-CN"/>
                </w:rPr>
                <w:t>vivo</w:t>
              </w:r>
            </w:ins>
          </w:p>
        </w:tc>
        <w:tc>
          <w:tcPr>
            <w:tcW w:w="2124" w:type="dxa"/>
          </w:tcPr>
          <w:p w14:paraId="3F3FA427" w14:textId="2BDB6EE2" w:rsidR="0019245F" w:rsidRPr="00871643" w:rsidRDefault="0019245F" w:rsidP="00BD159E">
            <w:pPr>
              <w:spacing w:after="0"/>
              <w:rPr>
                <w:ins w:id="2091" w:author="vivo(Jing)" w:date="2022-02-11T16:06:00Z"/>
                <w:lang w:eastAsia="zh-CN"/>
              </w:rPr>
            </w:pPr>
            <w:ins w:id="2092" w:author="vivo(Jing)" w:date="2022-02-11T16:06:00Z">
              <w:r>
                <w:rPr>
                  <w:lang w:eastAsia="zh-CN"/>
                </w:rPr>
                <w:t xml:space="preserve">Started </w:t>
              </w:r>
            </w:ins>
          </w:p>
        </w:tc>
        <w:tc>
          <w:tcPr>
            <w:tcW w:w="10030" w:type="dxa"/>
          </w:tcPr>
          <w:p w14:paraId="07893740" w14:textId="0FFC6008" w:rsidR="0019245F" w:rsidRPr="00871643" w:rsidRDefault="0019245F" w:rsidP="00BD159E">
            <w:pPr>
              <w:spacing w:beforeLines="50" w:before="120"/>
              <w:rPr>
                <w:ins w:id="2093" w:author="vivo(Jing)" w:date="2022-02-11T16:06:00Z"/>
                <w:lang w:eastAsia="zh-CN"/>
              </w:rPr>
            </w:pPr>
            <w:ins w:id="2094" w:author="vivo(Jing)" w:date="2022-02-11T16:06:00Z">
              <w:r>
                <w:rPr>
                  <w:lang w:eastAsia="zh-CN"/>
                </w:rPr>
                <w:t xml:space="preserve">Agree with Huawei. TX UE may start the retransmission timer and schedule </w:t>
              </w:r>
            </w:ins>
            <w:ins w:id="2095" w:author="vivo(Jing)" w:date="2022-02-11T16:07:00Z">
              <w:r>
                <w:rPr>
                  <w:lang w:eastAsia="zh-CN"/>
                </w:rPr>
                <w:t>transmissions</w:t>
              </w:r>
            </w:ins>
            <w:ins w:id="2096" w:author="vivo(Jing)" w:date="2022-02-11T16:06:00Z">
              <w:r>
                <w:rPr>
                  <w:lang w:eastAsia="zh-CN"/>
                </w:rPr>
                <w:t>.</w:t>
              </w:r>
            </w:ins>
            <w:ins w:id="2097" w:author="vivo(Jing)" w:date="2022-02-11T16:07:00Z">
              <w:r>
                <w:rPr>
                  <w:lang w:eastAsia="zh-CN"/>
                </w:rPr>
                <w:t xml:space="preserve"> The TX UE and RX UE should be aligned with the same understanding on timer starting.</w:t>
              </w:r>
            </w:ins>
            <w:ins w:id="2098" w:author="vivo(Jing)" w:date="2022-02-11T16:06:00Z">
              <w:r>
                <w:rPr>
                  <w:lang w:eastAsia="zh-CN"/>
                </w:rPr>
                <w:t xml:space="preserve"> </w:t>
              </w:r>
            </w:ins>
          </w:p>
        </w:tc>
      </w:tr>
      <w:tr w:rsidR="004973BD" w14:paraId="763F8530" w14:textId="77777777" w:rsidTr="003B0266">
        <w:trPr>
          <w:ins w:id="2099" w:author="Kyeongin Jeong" w:date="2022-02-11T03:08:00Z"/>
        </w:trPr>
        <w:tc>
          <w:tcPr>
            <w:tcW w:w="2124" w:type="dxa"/>
          </w:tcPr>
          <w:p w14:paraId="546E25F7" w14:textId="37FBF746" w:rsidR="004973BD" w:rsidRDefault="004973BD" w:rsidP="004973BD">
            <w:pPr>
              <w:spacing w:after="0"/>
              <w:rPr>
                <w:ins w:id="2100" w:author="Kyeongin Jeong" w:date="2022-02-11T03:08:00Z"/>
                <w:lang w:val="en-US" w:eastAsia="zh-CN"/>
              </w:rPr>
            </w:pPr>
            <w:ins w:id="2101" w:author="Kyeongin Jeong" w:date="2022-02-11T03:08:00Z">
              <w:r>
                <w:rPr>
                  <w:lang w:val="en-US" w:eastAsia="zh-CN"/>
                </w:rPr>
                <w:t>Samsung</w:t>
              </w:r>
            </w:ins>
          </w:p>
        </w:tc>
        <w:tc>
          <w:tcPr>
            <w:tcW w:w="2124" w:type="dxa"/>
          </w:tcPr>
          <w:p w14:paraId="20B34AAD" w14:textId="584A00F6" w:rsidR="004973BD" w:rsidRDefault="004973BD" w:rsidP="004973BD">
            <w:pPr>
              <w:spacing w:after="0"/>
              <w:rPr>
                <w:ins w:id="2102" w:author="Kyeongin Jeong" w:date="2022-02-11T03:08:00Z"/>
                <w:lang w:eastAsia="zh-CN"/>
              </w:rPr>
            </w:pPr>
            <w:ins w:id="2103" w:author="Kyeongin Jeong" w:date="2022-02-11T03:08:00Z">
              <w:r>
                <w:rPr>
                  <w:lang w:eastAsia="zh-CN"/>
                </w:rPr>
                <w:t>Not started</w:t>
              </w:r>
            </w:ins>
          </w:p>
        </w:tc>
        <w:tc>
          <w:tcPr>
            <w:tcW w:w="10030" w:type="dxa"/>
          </w:tcPr>
          <w:p w14:paraId="19448F70" w14:textId="77777777" w:rsidR="004973BD" w:rsidRDefault="004973BD" w:rsidP="004973BD">
            <w:pPr>
              <w:spacing w:beforeLines="50" w:before="120"/>
              <w:rPr>
                <w:ins w:id="2104" w:author="Kyeongin Jeong" w:date="2022-02-11T03:08:00Z"/>
                <w:lang w:eastAsia="zh-CN"/>
              </w:rPr>
            </w:pPr>
          </w:p>
        </w:tc>
      </w:tr>
      <w:tr w:rsidR="00A74FEA" w14:paraId="175FA771" w14:textId="77777777" w:rsidTr="003B0266">
        <w:trPr>
          <w:ins w:id="2105" w:author="Nokia - jakob.buthler" w:date="2022-02-11T11:15:00Z"/>
        </w:trPr>
        <w:tc>
          <w:tcPr>
            <w:tcW w:w="2124" w:type="dxa"/>
          </w:tcPr>
          <w:p w14:paraId="0A210639" w14:textId="56ABF6E1" w:rsidR="00A74FEA" w:rsidRDefault="00A74FEA" w:rsidP="00A74FEA">
            <w:pPr>
              <w:spacing w:after="0"/>
              <w:rPr>
                <w:ins w:id="2106" w:author="Nokia - jakob.buthler" w:date="2022-02-11T11:15:00Z"/>
                <w:lang w:val="en-US" w:eastAsia="zh-CN"/>
              </w:rPr>
            </w:pPr>
            <w:ins w:id="2107" w:author="Nokia - jakob.buthler" w:date="2022-02-11T11:15:00Z">
              <w:r>
                <w:rPr>
                  <w:lang w:val="en-US" w:eastAsia="zh-CN"/>
                </w:rPr>
                <w:t>Nokia</w:t>
              </w:r>
            </w:ins>
          </w:p>
        </w:tc>
        <w:tc>
          <w:tcPr>
            <w:tcW w:w="2124" w:type="dxa"/>
          </w:tcPr>
          <w:p w14:paraId="2FF87553" w14:textId="1E2AF953" w:rsidR="00A74FEA" w:rsidRDefault="00A74FEA" w:rsidP="00A74FEA">
            <w:pPr>
              <w:spacing w:after="0"/>
              <w:rPr>
                <w:ins w:id="2108" w:author="Nokia - jakob.buthler" w:date="2022-02-11T11:15:00Z"/>
                <w:lang w:eastAsia="zh-CN"/>
              </w:rPr>
            </w:pPr>
            <w:ins w:id="2109" w:author="Nokia - jakob.buthler" w:date="2022-02-11T11:15:00Z">
              <w:r>
                <w:rPr>
                  <w:lang w:eastAsia="zh-CN"/>
                </w:rPr>
                <w:t>Not started</w:t>
              </w:r>
            </w:ins>
          </w:p>
        </w:tc>
        <w:tc>
          <w:tcPr>
            <w:tcW w:w="10030" w:type="dxa"/>
          </w:tcPr>
          <w:p w14:paraId="69B9C8F7" w14:textId="71AB98A0" w:rsidR="00A74FEA" w:rsidRDefault="00A74FEA" w:rsidP="00A74FEA">
            <w:pPr>
              <w:spacing w:beforeLines="50" w:before="120"/>
              <w:rPr>
                <w:ins w:id="2110" w:author="Nokia - jakob.buthler" w:date="2022-02-11T11:15:00Z"/>
                <w:lang w:eastAsia="zh-CN"/>
              </w:rPr>
            </w:pPr>
            <w:ins w:id="2111" w:author="Nokia - jakob.buthler" w:date="2022-02-11T11:15:00Z">
              <w:r>
                <w:rPr>
                  <w:lang w:eastAsia="zh-CN"/>
                </w:rPr>
                <w:t>We would prefer the power saving benefit</w:t>
              </w:r>
            </w:ins>
          </w:p>
        </w:tc>
      </w:tr>
    </w:tbl>
    <w:p w14:paraId="2D866D81" w14:textId="77777777" w:rsidR="00B074B9" w:rsidRDefault="00B074B9">
      <w:pPr>
        <w:spacing w:beforeLines="50" w:before="120"/>
        <w:rPr>
          <w:b/>
          <w:lang w:eastAsia="zh-CN"/>
        </w:rPr>
      </w:pPr>
    </w:p>
    <w:p w14:paraId="1923A90F" w14:textId="77777777" w:rsidR="00B074B9" w:rsidRDefault="00BD453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F1B21E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8196AF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290F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549F3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56BAEB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B6DC2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F0C9A7"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74D5A0"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34195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w:t>
            </w:r>
            <w:r>
              <w:rPr>
                <w:rFonts w:ascii="Arial" w:hAnsi="Arial" w:cs="Arial"/>
                <w:color w:val="000000"/>
                <w:sz w:val="16"/>
                <w:szCs w:val="16"/>
              </w:rPr>
              <w:t xml:space="preserve">when </w:t>
            </w:r>
            <w:r>
              <w:rPr>
                <w:rFonts w:ascii="Arial" w:hAnsi="Arial" w:cs="Arial"/>
                <w:color w:val="000000"/>
                <w:sz w:val="16"/>
                <w:szCs w:val="16"/>
                <w:highlight w:val="yellow"/>
              </w:rPr>
              <w:t>PSFCH is not configured</w:t>
            </w:r>
            <w:r>
              <w:rPr>
                <w:rFonts w:ascii="Arial" w:hAnsi="Arial" w:cs="Arial"/>
                <w:color w:val="000000"/>
                <w:sz w:val="16"/>
                <w:szCs w:val="16"/>
              </w:rPr>
              <w:t xml:space="preserve"> and SL HARQ feedback is </w:t>
            </w:r>
            <w:r>
              <w:rPr>
                <w:rFonts w:ascii="Arial" w:hAnsi="Arial" w:cs="Arial"/>
                <w:color w:val="000000"/>
                <w:sz w:val="16"/>
                <w:szCs w:val="16"/>
                <w:highlight w:val="yellow"/>
              </w:rPr>
              <w:t>disabled</w:t>
            </w:r>
            <w:r>
              <w:rPr>
                <w:rFonts w:ascii="Arial" w:hAnsi="Arial" w:cs="Arial"/>
                <w:color w:val="000000"/>
                <w:sz w:val="16"/>
                <w:szCs w:val="16"/>
              </w:rPr>
              <w:t>，</w:t>
            </w:r>
            <w:r>
              <w:rPr>
                <w:rFonts w:ascii="Arial" w:hAnsi="Arial" w:cs="Arial"/>
                <w:color w:val="000000"/>
                <w:sz w:val="16"/>
                <w:szCs w:val="16"/>
              </w:rPr>
              <w:t xml:space="preserve">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8BC091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not configured</w:t>
            </w:r>
          </w:p>
        </w:tc>
      </w:tr>
      <w:tr w:rsidR="00B074B9" w14:paraId="2A787E0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8A19B"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CC7E31"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11F132" w14:textId="77777777" w:rsidR="00B074B9" w:rsidRDefault="00BD4530">
            <w:pPr>
              <w:spacing w:after="0"/>
              <w:rPr>
                <w:rFonts w:ascii="Arial" w:eastAsia="DengXian" w:hAnsi="Arial" w:cs="Arial"/>
                <w:bCs/>
                <w:color w:val="000000"/>
                <w:sz w:val="16"/>
                <w:szCs w:val="16"/>
              </w:rPr>
            </w:pPr>
            <w:r>
              <w:rPr>
                <w:rFonts w:ascii="Arial" w:hAnsi="Arial" w:cs="Arial"/>
                <w:color w:val="000000"/>
                <w:sz w:val="16"/>
                <w:szCs w:val="16"/>
              </w:rPr>
              <w:t xml:space="preserve">Proposal 10:  when PSFCH is configured and SL HARQ feedback is configured to be </w:t>
            </w:r>
            <w:r>
              <w:rPr>
                <w:rFonts w:ascii="Arial" w:hAnsi="Arial" w:cs="Arial"/>
                <w:color w:val="000000"/>
                <w:sz w:val="16"/>
                <w:szCs w:val="16"/>
                <w:highlight w:val="yellow"/>
              </w:rPr>
              <w:t>disabled</w:t>
            </w:r>
            <w:r>
              <w:rPr>
                <w:rFonts w:ascii="Arial" w:hAnsi="Arial" w:cs="Arial"/>
                <w:color w:val="000000"/>
                <w:sz w:val="16"/>
                <w:szCs w:val="16"/>
              </w:rPr>
              <w:t xml:space="preserve">, the SL HARQ RTT, if configured and resource assignment information (SCI-based RTT timer) </w:t>
            </w:r>
            <w:r>
              <w:rPr>
                <w:rFonts w:ascii="Arial" w:hAnsi="Arial" w:cs="Arial"/>
                <w:color w:val="000000"/>
                <w:sz w:val="16"/>
                <w:szCs w:val="16"/>
                <w:highlight w:val="yellow"/>
              </w:rPr>
              <w:t>is not present</w:t>
            </w:r>
            <w:r>
              <w:rPr>
                <w:rFonts w:ascii="Arial" w:hAnsi="Arial" w:cs="Arial"/>
                <w:color w:val="000000"/>
                <w:sz w:val="16"/>
                <w:szCs w:val="16"/>
              </w:rPr>
              <w:t xml:space="preserve">, is started at </w:t>
            </w:r>
            <w:r>
              <w:rPr>
                <w:rFonts w:ascii="Arial" w:hAnsi="Arial" w:cs="Arial"/>
                <w:color w:val="000000"/>
                <w:sz w:val="16"/>
                <w:szCs w:val="16"/>
                <w:highlight w:val="yellow"/>
              </w:rPr>
              <w:t>the first slot after the end of last PSSCH resource</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5EEB5F"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 disabled + no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 + PSFCH configured</w:t>
            </w:r>
          </w:p>
        </w:tc>
      </w:tr>
      <w:tr w:rsidR="00B074B9" w14:paraId="7ED76C5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88405D"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1A1DDA"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F82DF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7: For HARQ feedback </w:t>
            </w:r>
            <w:r>
              <w:rPr>
                <w:rFonts w:ascii="Arial" w:eastAsia="Times New Roman" w:hAnsi="Arial" w:cs="Arial"/>
                <w:color w:val="000000"/>
                <w:sz w:val="16"/>
                <w:szCs w:val="16"/>
                <w:highlight w:val="yellow"/>
              </w:rPr>
              <w:t>enabled</w:t>
            </w:r>
            <w:r>
              <w:rPr>
                <w:rFonts w:ascii="Arial" w:eastAsia="Times New Roman" w:hAnsi="Arial" w:cs="Arial"/>
                <w:color w:val="000000"/>
                <w:sz w:val="16"/>
                <w:szCs w:val="16"/>
              </w:rPr>
              <w:t xml:space="preserve"> case, when SCI indicates a retransmission resource, </w:t>
            </w:r>
            <w:r>
              <w:rPr>
                <w:rFonts w:ascii="Arial" w:eastAsia="Times New Roman" w:hAnsi="Arial" w:cs="Arial"/>
                <w:color w:val="000000"/>
                <w:sz w:val="16"/>
                <w:szCs w:val="16"/>
                <w:highlight w:val="yellow"/>
              </w:rPr>
              <w:t>the value of HARQ RTT timer should be derived by n-k</w:t>
            </w:r>
            <w:r>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07C9DA"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B-enabled + 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37CC7CC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65002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C3C664"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9EA53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5. If resource assignment information exists in the SCI, the Rx UE can start the </w:t>
            </w:r>
            <w:r>
              <w:rPr>
                <w:rFonts w:ascii="Arial" w:eastAsia="Times New Roman" w:hAnsi="Arial" w:cs="Arial"/>
                <w:color w:val="000000"/>
                <w:sz w:val="16"/>
                <w:szCs w:val="16"/>
                <w:highlight w:val="yellow"/>
              </w:rPr>
              <w:t>SL HARQ RTT timer for each PSSCH resource scheduled in the SCI</w:t>
            </w:r>
            <w:r>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354CB5"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R</w:t>
            </w:r>
            <w:r>
              <w:rPr>
                <w:rFonts w:ascii="Arial" w:hAnsi="Arial" w:cs="Arial"/>
                <w:sz w:val="16"/>
                <w:szCs w:val="16"/>
                <w:lang w:eastAsia="zh-CN"/>
              </w:rPr>
              <w:t>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6CB590B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DC44B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444F69"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A73473"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 xml:space="preserve">Proposal 6. If there is </w:t>
            </w:r>
            <w:r>
              <w:rPr>
                <w:rFonts w:ascii="Arial" w:eastAsia="Times New Roman" w:hAnsi="Arial" w:cs="Arial"/>
                <w:color w:val="000000"/>
                <w:sz w:val="16"/>
                <w:szCs w:val="16"/>
                <w:highlight w:val="yellow"/>
              </w:rPr>
              <w:t>no resource assignment information in the SCI</w:t>
            </w:r>
            <w:r>
              <w:rPr>
                <w:rFonts w:ascii="Arial" w:eastAsia="Times New Roman" w:hAnsi="Arial" w:cs="Arial"/>
                <w:color w:val="000000"/>
                <w:sz w:val="16"/>
                <w:szCs w:val="16"/>
              </w:rPr>
              <w:t xml:space="preserve">, the Rx UE uses the SL DRX HARQ RTT timer (zero value or non-zero value) configured by the gNB. And Rx UE can </w:t>
            </w:r>
            <w:r>
              <w:rPr>
                <w:rFonts w:ascii="Arial" w:eastAsia="Times New Roman" w:hAnsi="Arial" w:cs="Arial"/>
                <w:color w:val="000000"/>
                <w:sz w:val="16"/>
                <w:szCs w:val="16"/>
                <w:highlight w:val="yellow"/>
              </w:rPr>
              <w:t>start the SL HARQ RTT timer in the first slot after the corresponding PSSCH resource</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B9420A8" w14:textId="77777777" w:rsidR="00B074B9" w:rsidRDefault="00BD4530">
            <w:pPr>
              <w:spacing w:after="0"/>
              <w:rPr>
                <w:rFonts w:ascii="Arial" w:hAnsi="Arial" w:cs="Arial"/>
                <w:sz w:val="16"/>
                <w:szCs w:val="16"/>
                <w:lang w:eastAsia="zh-CN"/>
              </w:rPr>
            </w:pPr>
            <w:r>
              <w:rPr>
                <w:rFonts w:ascii="Arial" w:hAnsi="Arial" w:cs="Arial"/>
                <w:sz w:val="16"/>
                <w:szCs w:val="16"/>
                <w:lang w:eastAsia="zh-CN"/>
              </w:rPr>
              <w:t>No Rx-</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resource in SCI</w:t>
            </w:r>
          </w:p>
        </w:tc>
      </w:tr>
      <w:tr w:rsidR="00B074B9" w14:paraId="4300798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7CB0F8" w14:textId="77777777" w:rsidR="00B074B9" w:rsidRDefault="00BD4530">
            <w:pPr>
              <w:spacing w:after="0"/>
              <w:rPr>
                <w:rFonts w:ascii="Arial" w:eastAsia="DengXian" w:hAnsi="Arial" w:cs="Arial"/>
                <w:bCs/>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69DC57B" w14:textId="77777777" w:rsidR="00B074B9" w:rsidRDefault="00BD4530">
            <w:pPr>
              <w:spacing w:after="0"/>
              <w:rPr>
                <w:rFonts w:ascii="Arial" w:eastAsia="DengXian" w:hAnsi="Arial" w:cs="Arial"/>
                <w:bCs/>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ADB9AE" w14:textId="77777777" w:rsidR="00B074B9" w:rsidRDefault="00BD4530">
            <w:pPr>
              <w:rPr>
                <w:rFonts w:ascii="Arial" w:eastAsia="DengXian" w:hAnsi="Arial" w:cs="Arial"/>
                <w:bCs/>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For HARQ feedback </w:t>
            </w:r>
            <w:r>
              <w:rPr>
                <w:rFonts w:ascii="Arial" w:eastAsia="Times New Roman" w:hAnsi="Arial" w:cs="Arial"/>
                <w:color w:val="000000"/>
                <w:sz w:val="16"/>
                <w:szCs w:val="16"/>
                <w:highlight w:val="yellow"/>
              </w:rPr>
              <w:t>disabled</w:t>
            </w:r>
            <w:r>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B91250" w14:textId="77777777" w:rsidR="00B074B9" w:rsidRDefault="00BD4530">
            <w:pPr>
              <w:spacing w:after="0"/>
              <w:rPr>
                <w:rFonts w:ascii="Arial" w:hAnsi="Arial" w:cs="Arial"/>
                <w:sz w:val="16"/>
                <w:szCs w:val="16"/>
                <w:lang w:eastAsia="zh-CN"/>
              </w:rPr>
            </w:pPr>
            <w:r>
              <w:rPr>
                <w:rFonts w:ascii="Arial" w:hAnsi="Arial" w:cs="Arial"/>
                <w:sz w:val="16"/>
                <w:szCs w:val="16"/>
                <w:lang w:eastAsia="zh-CN"/>
              </w:rPr>
              <w:t>Feedback disabled + PSFCH not configured</w:t>
            </w:r>
          </w:p>
        </w:tc>
      </w:tr>
    </w:tbl>
    <w:p w14:paraId="0444050C" w14:textId="77777777" w:rsidR="00B074B9" w:rsidRDefault="00BD4530">
      <w:pPr>
        <w:spacing w:beforeLines="50" w:before="120"/>
        <w:rPr>
          <w:lang w:eastAsia="zh-CN"/>
        </w:rPr>
      </w:pPr>
      <w:r>
        <w:rPr>
          <w:lang w:eastAsia="zh-CN"/>
        </w:rPr>
        <w:lastRenderedPageBreak/>
        <w:t>moderator understand the existing agreement so far on RTT timer starting position is valid at least for the case where SCI does not indicate re-</w:t>
      </w:r>
      <w:proofErr w:type="spellStart"/>
      <w:r>
        <w:rPr>
          <w:lang w:eastAsia="zh-CN"/>
        </w:rPr>
        <w:t>tx</w:t>
      </w:r>
      <w:proofErr w:type="spellEnd"/>
      <w:r>
        <w:rPr>
          <w:lang w:eastAsia="zh-CN"/>
        </w:rPr>
        <w:t xml:space="preserve"> resource and FB is enabled, so the following question is to confirm the validity of the agreement for other cases.</w:t>
      </w:r>
    </w:p>
    <w:p w14:paraId="40824346"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605BAAD2" w14:textId="77777777" w:rsidR="00B074B9" w:rsidRDefault="00BD4530">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37B524B0" w14:textId="77777777" w:rsidR="00B074B9" w:rsidRDefault="00BD4530">
      <w:pPr>
        <w:spacing w:beforeLines="50" w:before="120"/>
        <w:rPr>
          <w:b/>
          <w:lang w:eastAsia="zh-CN"/>
        </w:rPr>
      </w:pPr>
      <w:r>
        <w:rPr>
          <w:b/>
          <w:lang w:eastAsia="zh-CN"/>
        </w:rPr>
        <w:t xml:space="preserve">Q2.3.1-2a </w:t>
      </w:r>
      <w:r>
        <w:rPr>
          <w:b/>
        </w:rPr>
        <w:t>(old issue)</w:t>
      </w:r>
      <w:r>
        <w:rPr>
          <w:b/>
          <w:lang w:eastAsia="zh-CN"/>
        </w:rPr>
        <w:t xml:space="preserve">: For resource pool with PSFCH, </w:t>
      </w:r>
      <w:ins w:id="2112" w:author="OPPO (Qianxi)" w:date="2022-01-30T18:01:00Z">
        <w:r>
          <w:rPr>
            <w:b/>
            <w:lang w:eastAsia="zh-CN"/>
          </w:rPr>
          <w:t xml:space="preserve">do you agree </w:t>
        </w:r>
      </w:ins>
      <w:r>
        <w:rPr>
          <w:b/>
          <w:lang w:eastAsia="zh-CN"/>
        </w:rPr>
        <w:t>whether the above agreement (RTT timer starts at end of PSFCH) holds for FB disabled case?</w:t>
      </w:r>
    </w:p>
    <w:tbl>
      <w:tblPr>
        <w:tblStyle w:val="TableGrid"/>
        <w:tblW w:w="0" w:type="auto"/>
        <w:tblLook w:val="04A0" w:firstRow="1" w:lastRow="0" w:firstColumn="1" w:lastColumn="0" w:noHBand="0" w:noVBand="1"/>
      </w:tblPr>
      <w:tblGrid>
        <w:gridCol w:w="2124"/>
        <w:gridCol w:w="2124"/>
        <w:gridCol w:w="10030"/>
      </w:tblGrid>
      <w:tr w:rsidR="00B074B9" w14:paraId="5BBCF130" w14:textId="77777777">
        <w:tc>
          <w:tcPr>
            <w:tcW w:w="2124" w:type="dxa"/>
            <w:shd w:val="clear" w:color="auto" w:fill="BFBFBF" w:themeFill="background1" w:themeFillShade="BF"/>
          </w:tcPr>
          <w:p w14:paraId="3B4D4B1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F46219F"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084A50E" w14:textId="77777777" w:rsidR="00B074B9" w:rsidRDefault="00BD4530">
            <w:pPr>
              <w:spacing w:after="0"/>
              <w:rPr>
                <w:b/>
                <w:lang w:eastAsia="zh-CN"/>
              </w:rPr>
            </w:pPr>
            <w:r>
              <w:rPr>
                <w:rFonts w:hint="eastAsia"/>
                <w:b/>
                <w:lang w:eastAsia="zh-CN"/>
              </w:rPr>
              <w:t>C</w:t>
            </w:r>
            <w:r>
              <w:rPr>
                <w:b/>
                <w:lang w:eastAsia="zh-CN"/>
              </w:rPr>
              <w:t>omment</w:t>
            </w:r>
          </w:p>
        </w:tc>
      </w:tr>
      <w:tr w:rsidR="00B074B9" w14:paraId="008E15E1" w14:textId="77777777">
        <w:tc>
          <w:tcPr>
            <w:tcW w:w="2124" w:type="dxa"/>
          </w:tcPr>
          <w:p w14:paraId="7A7D95E0" w14:textId="77777777" w:rsidR="00B074B9" w:rsidRDefault="00BD4530">
            <w:pPr>
              <w:spacing w:after="0"/>
              <w:rPr>
                <w:lang w:eastAsia="zh-CN"/>
              </w:rPr>
            </w:pPr>
            <w:r>
              <w:rPr>
                <w:rFonts w:hint="eastAsia"/>
                <w:lang w:eastAsia="zh-CN"/>
              </w:rPr>
              <w:t>O</w:t>
            </w:r>
            <w:r>
              <w:rPr>
                <w:lang w:eastAsia="zh-CN"/>
              </w:rPr>
              <w:t>PPO</w:t>
            </w:r>
          </w:p>
        </w:tc>
        <w:tc>
          <w:tcPr>
            <w:tcW w:w="2124" w:type="dxa"/>
          </w:tcPr>
          <w:p w14:paraId="3EEBB19B"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3094B44" w14:textId="77777777" w:rsidR="00B074B9" w:rsidRDefault="00BD4530">
            <w:pPr>
              <w:spacing w:after="0"/>
              <w:rPr>
                <w:lang w:eastAsia="zh-CN"/>
              </w:rPr>
            </w:pPr>
            <w:r>
              <w:rPr>
                <w:rFonts w:hint="eastAsia"/>
                <w:lang w:eastAsia="zh-CN"/>
              </w:rPr>
              <w:t>A</w:t>
            </w:r>
            <w:r>
              <w:rPr>
                <w:lang w:eastAsia="zh-CN"/>
              </w:rPr>
              <w:t>s long as PSFCH is configured, the minimum gap restriction between two adjacent transmission holds, regardless of whether FB is enabled or disabled.</w:t>
            </w:r>
          </w:p>
          <w:p w14:paraId="4699663D" w14:textId="77777777" w:rsidR="00B074B9" w:rsidRDefault="00B074B9">
            <w:pPr>
              <w:spacing w:after="0"/>
              <w:rPr>
                <w:lang w:eastAsia="zh-CN"/>
              </w:rPr>
            </w:pPr>
          </w:p>
          <w:p w14:paraId="05F419CA" w14:textId="77777777" w:rsidR="00B074B9" w:rsidRDefault="00BD4530">
            <w:pPr>
              <w:spacing w:after="0"/>
              <w:rPr>
                <w:lang w:eastAsia="zh-CN"/>
              </w:rPr>
            </w:pPr>
            <w:r>
              <w:rPr>
                <w:noProof/>
                <w:lang w:val="en-US" w:eastAsia="ko-KR"/>
              </w:rPr>
              <w:drawing>
                <wp:inline distT="0" distB="0" distL="0" distR="0" wp14:anchorId="0C077679" wp14:editId="1558C7D1">
                  <wp:extent cx="4885690" cy="1160145"/>
                  <wp:effectExtent l="0" t="0" r="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4C52F401" w14:textId="77777777">
        <w:tc>
          <w:tcPr>
            <w:tcW w:w="2124" w:type="dxa"/>
          </w:tcPr>
          <w:p w14:paraId="65EA14C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02B1CE9"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7100F20E" w14:textId="77777777" w:rsidR="00B074B9" w:rsidRPr="002A7EDD" w:rsidRDefault="00B074B9">
            <w:pPr>
              <w:spacing w:after="0"/>
              <w:rPr>
                <w:bCs/>
                <w:lang w:eastAsia="zh-CN"/>
              </w:rPr>
            </w:pPr>
          </w:p>
        </w:tc>
      </w:tr>
      <w:tr w:rsidR="00B074B9" w14:paraId="0FCD750B" w14:textId="77777777">
        <w:tc>
          <w:tcPr>
            <w:tcW w:w="2124" w:type="dxa"/>
          </w:tcPr>
          <w:p w14:paraId="25679A04"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28C4227" w14:textId="77777777" w:rsidR="00B074B9" w:rsidRPr="002A7EDD" w:rsidRDefault="00BD4530">
            <w:pPr>
              <w:spacing w:after="0"/>
              <w:rPr>
                <w:bCs/>
                <w:lang w:eastAsia="zh-CN"/>
              </w:rPr>
            </w:pPr>
            <w:r w:rsidRPr="002A7EDD">
              <w:rPr>
                <w:rFonts w:hint="eastAsia"/>
                <w:bCs/>
                <w:lang w:eastAsia="zh-CN"/>
              </w:rPr>
              <w:t>A</w:t>
            </w:r>
            <w:r w:rsidRPr="002A7EDD">
              <w:rPr>
                <w:bCs/>
                <w:lang w:eastAsia="zh-CN"/>
              </w:rPr>
              <w:t>gree</w:t>
            </w:r>
          </w:p>
        </w:tc>
        <w:tc>
          <w:tcPr>
            <w:tcW w:w="10030" w:type="dxa"/>
          </w:tcPr>
          <w:p w14:paraId="29D29C93" w14:textId="77777777" w:rsidR="00B074B9" w:rsidRPr="002A7EDD" w:rsidRDefault="00B074B9">
            <w:pPr>
              <w:spacing w:after="0"/>
              <w:rPr>
                <w:bCs/>
                <w:lang w:eastAsia="zh-CN"/>
              </w:rPr>
            </w:pPr>
          </w:p>
        </w:tc>
      </w:tr>
      <w:tr w:rsidR="002A7EDD" w14:paraId="14AA53EE" w14:textId="77777777">
        <w:tc>
          <w:tcPr>
            <w:tcW w:w="2124" w:type="dxa"/>
          </w:tcPr>
          <w:p w14:paraId="21B59093" w14:textId="2A950668" w:rsidR="002A7EDD" w:rsidRPr="002A7EDD" w:rsidRDefault="002A7EDD">
            <w:pPr>
              <w:spacing w:after="0"/>
              <w:rPr>
                <w:bCs/>
                <w:lang w:val="en-US" w:eastAsia="zh-CN"/>
              </w:rPr>
            </w:pPr>
            <w:r>
              <w:rPr>
                <w:bCs/>
                <w:lang w:val="en-US" w:eastAsia="zh-CN"/>
              </w:rPr>
              <w:t>Intel</w:t>
            </w:r>
          </w:p>
        </w:tc>
        <w:tc>
          <w:tcPr>
            <w:tcW w:w="2124" w:type="dxa"/>
          </w:tcPr>
          <w:p w14:paraId="4D781225" w14:textId="41CD52C0" w:rsidR="002A7EDD" w:rsidRPr="002A7EDD" w:rsidRDefault="002A7EDD">
            <w:pPr>
              <w:spacing w:after="0"/>
              <w:rPr>
                <w:bCs/>
                <w:lang w:eastAsia="zh-CN"/>
              </w:rPr>
            </w:pPr>
            <w:r>
              <w:rPr>
                <w:bCs/>
                <w:lang w:eastAsia="zh-CN"/>
              </w:rPr>
              <w:t>Agree</w:t>
            </w:r>
          </w:p>
        </w:tc>
        <w:tc>
          <w:tcPr>
            <w:tcW w:w="10030" w:type="dxa"/>
          </w:tcPr>
          <w:p w14:paraId="125CFEDE" w14:textId="77777777" w:rsidR="002A7EDD" w:rsidRPr="002A7EDD" w:rsidRDefault="002A7EDD">
            <w:pPr>
              <w:spacing w:after="0"/>
              <w:rPr>
                <w:bCs/>
                <w:lang w:eastAsia="zh-CN"/>
              </w:rPr>
            </w:pPr>
          </w:p>
        </w:tc>
      </w:tr>
      <w:tr w:rsidR="003571F0" w14:paraId="457AB7AB" w14:textId="77777777">
        <w:trPr>
          <w:ins w:id="2113" w:author="Ericsson" w:date="2022-02-09T23:54:00Z"/>
        </w:trPr>
        <w:tc>
          <w:tcPr>
            <w:tcW w:w="2124" w:type="dxa"/>
          </w:tcPr>
          <w:p w14:paraId="5569DADE" w14:textId="26977751" w:rsidR="003571F0" w:rsidRDefault="003571F0" w:rsidP="003571F0">
            <w:pPr>
              <w:spacing w:after="0"/>
              <w:rPr>
                <w:ins w:id="2114" w:author="Ericsson" w:date="2022-02-09T23:54:00Z"/>
                <w:bCs/>
                <w:lang w:val="en-US" w:eastAsia="zh-CN"/>
              </w:rPr>
            </w:pPr>
            <w:ins w:id="2115" w:author="Ericsson" w:date="2022-02-09T23:54:00Z">
              <w:r>
                <w:rPr>
                  <w:b/>
                  <w:lang w:val="en-US" w:eastAsia="zh-CN"/>
                </w:rPr>
                <w:t>Ericsson</w:t>
              </w:r>
            </w:ins>
          </w:p>
        </w:tc>
        <w:tc>
          <w:tcPr>
            <w:tcW w:w="2124" w:type="dxa"/>
          </w:tcPr>
          <w:p w14:paraId="58FE628B" w14:textId="1BC92E14" w:rsidR="003571F0" w:rsidRDefault="003571F0" w:rsidP="003571F0">
            <w:pPr>
              <w:spacing w:after="0"/>
              <w:rPr>
                <w:ins w:id="2116" w:author="Ericsson" w:date="2022-02-09T23:54:00Z"/>
                <w:bCs/>
                <w:lang w:eastAsia="zh-CN"/>
              </w:rPr>
            </w:pPr>
            <w:ins w:id="2117" w:author="Ericsson" w:date="2022-02-09T23:54:00Z">
              <w:r>
                <w:rPr>
                  <w:lang w:eastAsia="zh-CN"/>
                </w:rPr>
                <w:t>agree</w:t>
              </w:r>
            </w:ins>
          </w:p>
        </w:tc>
        <w:tc>
          <w:tcPr>
            <w:tcW w:w="10030" w:type="dxa"/>
          </w:tcPr>
          <w:p w14:paraId="32175DEA" w14:textId="77777777" w:rsidR="003571F0" w:rsidRPr="002A7EDD" w:rsidRDefault="003571F0" w:rsidP="003571F0">
            <w:pPr>
              <w:spacing w:after="0"/>
              <w:rPr>
                <w:ins w:id="2118" w:author="Ericsson" w:date="2022-02-09T23:54:00Z"/>
                <w:bCs/>
                <w:lang w:eastAsia="zh-CN"/>
              </w:rPr>
            </w:pPr>
          </w:p>
        </w:tc>
      </w:tr>
      <w:tr w:rsidR="007E3370" w14:paraId="4596C804" w14:textId="77777777">
        <w:trPr>
          <w:ins w:id="2119" w:author="NEC" w:date="2022-02-10T19:37:00Z"/>
        </w:trPr>
        <w:tc>
          <w:tcPr>
            <w:tcW w:w="2124" w:type="dxa"/>
          </w:tcPr>
          <w:p w14:paraId="670E8ABB" w14:textId="05DE24A8" w:rsidR="007E3370" w:rsidRDefault="007E3370" w:rsidP="007E3370">
            <w:pPr>
              <w:spacing w:after="0"/>
              <w:rPr>
                <w:ins w:id="2120" w:author="NEC" w:date="2022-02-10T19:37:00Z"/>
                <w:b/>
                <w:lang w:val="en-US" w:eastAsia="zh-CN"/>
              </w:rPr>
            </w:pPr>
            <w:ins w:id="2121" w:author="NEC" w:date="2022-02-10T19:37:00Z">
              <w:r>
                <w:rPr>
                  <w:rFonts w:eastAsia="MS Mincho" w:hint="eastAsia"/>
                  <w:lang w:eastAsia="ja-JP"/>
                </w:rPr>
                <w:t>NEC</w:t>
              </w:r>
            </w:ins>
          </w:p>
        </w:tc>
        <w:tc>
          <w:tcPr>
            <w:tcW w:w="2124" w:type="dxa"/>
          </w:tcPr>
          <w:p w14:paraId="33ED1062" w14:textId="3630FC86" w:rsidR="007E3370" w:rsidRDefault="007E3370" w:rsidP="007E3370">
            <w:pPr>
              <w:spacing w:after="0"/>
              <w:rPr>
                <w:ins w:id="2122" w:author="NEC" w:date="2022-02-10T19:37:00Z"/>
                <w:lang w:eastAsia="zh-CN"/>
              </w:rPr>
            </w:pPr>
            <w:ins w:id="2123" w:author="NEC" w:date="2022-02-10T19:37:00Z">
              <w:r>
                <w:rPr>
                  <w:rFonts w:eastAsia="MS Mincho" w:hint="eastAsia"/>
                  <w:lang w:eastAsia="ja-JP"/>
                </w:rPr>
                <w:t>Agree</w:t>
              </w:r>
            </w:ins>
          </w:p>
        </w:tc>
        <w:tc>
          <w:tcPr>
            <w:tcW w:w="10030" w:type="dxa"/>
          </w:tcPr>
          <w:p w14:paraId="289A6162" w14:textId="77777777" w:rsidR="007E3370" w:rsidRPr="002A7EDD" w:rsidRDefault="007E3370" w:rsidP="007E3370">
            <w:pPr>
              <w:spacing w:after="0"/>
              <w:rPr>
                <w:ins w:id="2124" w:author="NEC" w:date="2022-02-10T19:37:00Z"/>
                <w:bCs/>
                <w:lang w:eastAsia="zh-CN"/>
              </w:rPr>
            </w:pPr>
          </w:p>
        </w:tc>
      </w:tr>
      <w:tr w:rsidR="00065CFC" w14:paraId="55182E78" w14:textId="77777777">
        <w:trPr>
          <w:ins w:id="2125" w:author="LG (Giwon Park)" w:date="2022-02-10T20:03:00Z"/>
        </w:trPr>
        <w:tc>
          <w:tcPr>
            <w:tcW w:w="2124" w:type="dxa"/>
          </w:tcPr>
          <w:p w14:paraId="66A73549" w14:textId="1BBB9075" w:rsidR="00065CFC" w:rsidRPr="00065CFC" w:rsidRDefault="00065CFC" w:rsidP="007E3370">
            <w:pPr>
              <w:spacing w:after="0"/>
              <w:rPr>
                <w:ins w:id="2126" w:author="LG (Giwon Park)" w:date="2022-02-10T20:03:00Z"/>
                <w:rFonts w:eastAsia="Malgun Gothic"/>
                <w:lang w:eastAsia="ko-KR"/>
              </w:rPr>
            </w:pPr>
            <w:ins w:id="2127" w:author="LG (Giwon Park)" w:date="2022-02-10T20:04:00Z">
              <w:r>
                <w:rPr>
                  <w:rFonts w:eastAsia="Malgun Gothic" w:hint="eastAsia"/>
                  <w:lang w:eastAsia="ko-KR"/>
                </w:rPr>
                <w:t>LG</w:t>
              </w:r>
            </w:ins>
          </w:p>
        </w:tc>
        <w:tc>
          <w:tcPr>
            <w:tcW w:w="2124" w:type="dxa"/>
          </w:tcPr>
          <w:p w14:paraId="37B42D60" w14:textId="3F4A5D4E" w:rsidR="00065CFC" w:rsidRPr="00065CFC" w:rsidRDefault="004B2A71" w:rsidP="007E3370">
            <w:pPr>
              <w:spacing w:after="0"/>
              <w:rPr>
                <w:ins w:id="2128" w:author="LG (Giwon Park)" w:date="2022-02-10T20:03:00Z"/>
                <w:rFonts w:eastAsia="Malgun Gothic"/>
                <w:lang w:eastAsia="ko-KR"/>
              </w:rPr>
            </w:pPr>
            <w:ins w:id="2129" w:author="LG (Giwon Park)" w:date="2022-02-10T20:39:00Z">
              <w:r>
                <w:rPr>
                  <w:rFonts w:eastAsia="Malgun Gothic"/>
                  <w:lang w:eastAsia="ko-KR"/>
                </w:rPr>
                <w:t>Comments</w:t>
              </w:r>
            </w:ins>
          </w:p>
        </w:tc>
        <w:tc>
          <w:tcPr>
            <w:tcW w:w="10030" w:type="dxa"/>
          </w:tcPr>
          <w:p w14:paraId="6FAE228E" w14:textId="77777777" w:rsidR="002371DF" w:rsidRDefault="003E2C7D" w:rsidP="003E2C7D">
            <w:pPr>
              <w:spacing w:after="0"/>
              <w:rPr>
                <w:ins w:id="2130" w:author="OPPO (Qianxi)" w:date="2022-02-11T09:32:00Z"/>
                <w:rFonts w:eastAsia="Malgun Gothic"/>
                <w:bCs/>
                <w:lang w:eastAsia="ko-KR"/>
              </w:rPr>
            </w:pPr>
            <w:ins w:id="2131" w:author="LG (Giwon Park)" w:date="2022-02-10T20:54:00Z">
              <w:r w:rsidRPr="003E2C7D">
                <w:rPr>
                  <w:rFonts w:eastAsia="Malgun Gothic"/>
                  <w:bCs/>
                  <w:lang w:eastAsia="ko-KR"/>
                </w:rPr>
                <w:t xml:space="preserve">I understand that this question is assumed to </w:t>
              </w:r>
            </w:ins>
            <w:ins w:id="2132" w:author="LG (Giwon Park)" w:date="2022-02-10T20:55:00Z">
              <w:r>
                <w:rPr>
                  <w:rFonts w:eastAsia="Malgun Gothic"/>
                  <w:bCs/>
                  <w:lang w:eastAsia="ko-KR"/>
                </w:rPr>
                <w:t>operate</w:t>
              </w:r>
            </w:ins>
            <w:ins w:id="2133" w:author="LG (Giwon Park)" w:date="2022-02-10T20:54:00Z">
              <w:r w:rsidRPr="003E2C7D">
                <w:rPr>
                  <w:rFonts w:eastAsia="Malgun Gothic"/>
                  <w:bCs/>
                  <w:lang w:eastAsia="ko-KR"/>
                </w:rPr>
                <w:t xml:space="preserve"> the RTT timer from the time of SCI reception to the next resource if there is a re-</w:t>
              </w:r>
              <w:proofErr w:type="spellStart"/>
              <w:r w:rsidRPr="003E2C7D">
                <w:rPr>
                  <w:rFonts w:eastAsia="Malgun Gothic"/>
                  <w:bCs/>
                  <w:lang w:eastAsia="ko-KR"/>
                </w:rPr>
                <w:t>tx</w:t>
              </w:r>
              <w:proofErr w:type="spellEnd"/>
              <w:r w:rsidRPr="003E2C7D">
                <w:rPr>
                  <w:rFonts w:eastAsia="Malgun Gothic"/>
                  <w:bCs/>
                  <w:lang w:eastAsia="ko-KR"/>
                </w:rPr>
                <w:t xml:space="preserve"> resource in SCI.</w:t>
              </w:r>
            </w:ins>
            <w:ins w:id="2134" w:author="LG (Giwon Park)" w:date="2022-02-10T20:50:00Z">
              <w:r w:rsidR="002371DF" w:rsidRPr="002371DF">
                <w:rPr>
                  <w:rFonts w:eastAsia="Malgun Gothic"/>
                  <w:bCs/>
                  <w:lang w:eastAsia="ko-KR"/>
                </w:rPr>
                <w:t xml:space="preserve"> </w:t>
              </w:r>
            </w:ins>
            <w:ins w:id="2135" w:author="LG (Giwon Park)" w:date="2022-02-10T20:56:00Z">
              <w:r>
                <w:rPr>
                  <w:rFonts w:eastAsia="Malgun Gothic"/>
                  <w:bCs/>
                  <w:lang w:eastAsia="ko-KR"/>
                </w:rPr>
                <w:t>Thus</w:t>
              </w:r>
            </w:ins>
            <w:ins w:id="2136" w:author="LG (Giwon Park)" w:date="2022-02-10T20:50:00Z">
              <w:r w:rsidR="002371DF" w:rsidRPr="002371DF">
                <w:rPr>
                  <w:rFonts w:eastAsia="Malgun Gothic"/>
                  <w:bCs/>
                  <w:lang w:eastAsia="ko-KR"/>
                </w:rPr>
                <w:t xml:space="preserve">, </w:t>
              </w:r>
              <w:r w:rsidR="002371DF" w:rsidRPr="005730B6">
                <w:rPr>
                  <w:rFonts w:eastAsia="Malgun Gothic"/>
                  <w:bCs/>
                  <w:highlight w:val="yellow"/>
                  <w:lang w:eastAsia="ko-KR"/>
                  <w:rPrChange w:id="2137" w:author="OPPO (Qianxi)" w:date="2022-02-11T09:32:00Z">
                    <w:rPr>
                      <w:rFonts w:eastAsia="Malgun Gothic"/>
                      <w:bCs/>
                      <w:lang w:eastAsia="ko-KR"/>
                    </w:rPr>
                  </w:rPrChange>
                </w:rPr>
                <w:t>if this question is limited to the case where there is no re-</w:t>
              </w:r>
              <w:proofErr w:type="spellStart"/>
              <w:r w:rsidR="002371DF" w:rsidRPr="005730B6">
                <w:rPr>
                  <w:rFonts w:eastAsia="Malgun Gothic"/>
                  <w:bCs/>
                  <w:highlight w:val="yellow"/>
                  <w:lang w:eastAsia="ko-KR"/>
                  <w:rPrChange w:id="2138" w:author="OPPO (Qianxi)" w:date="2022-02-11T09:32:00Z">
                    <w:rPr>
                      <w:rFonts w:eastAsia="Malgun Gothic"/>
                      <w:bCs/>
                      <w:lang w:eastAsia="ko-KR"/>
                    </w:rPr>
                  </w:rPrChange>
                </w:rPr>
                <w:t>tx</w:t>
              </w:r>
              <w:proofErr w:type="spellEnd"/>
              <w:r w:rsidR="002371DF" w:rsidRPr="005730B6">
                <w:rPr>
                  <w:rFonts w:eastAsia="Malgun Gothic"/>
                  <w:bCs/>
                  <w:highlight w:val="yellow"/>
                  <w:lang w:eastAsia="ko-KR"/>
                  <w:rPrChange w:id="2139" w:author="OPPO (Qianxi)" w:date="2022-02-11T09:32:00Z">
                    <w:rPr>
                      <w:rFonts w:eastAsia="Malgun Gothic"/>
                      <w:bCs/>
                      <w:lang w:eastAsia="ko-KR"/>
                    </w:rPr>
                  </w:rPrChange>
                </w:rPr>
                <w:t xml:space="preserve"> resource in SCI</w:t>
              </w:r>
              <w:r w:rsidR="002371DF" w:rsidRPr="002371DF">
                <w:rPr>
                  <w:rFonts w:eastAsia="Malgun Gothic"/>
                  <w:bCs/>
                  <w:lang w:eastAsia="ko-KR"/>
                </w:rPr>
                <w:t xml:space="preserve">, I agree to </w:t>
              </w:r>
            </w:ins>
            <w:ins w:id="2140" w:author="LG (Giwon Park)" w:date="2022-02-10T20:51:00Z">
              <w:r w:rsidR="002371DF">
                <w:rPr>
                  <w:rFonts w:eastAsia="Malgun Gothic"/>
                  <w:bCs/>
                  <w:lang w:eastAsia="ko-KR"/>
                </w:rPr>
                <w:t>start</w:t>
              </w:r>
            </w:ins>
            <w:ins w:id="2141" w:author="LG (Giwon Park)" w:date="2022-02-10T20:50:00Z">
              <w:r w:rsidR="002371DF" w:rsidRPr="002371DF">
                <w:rPr>
                  <w:rFonts w:eastAsia="Malgun Gothic"/>
                  <w:bCs/>
                  <w:lang w:eastAsia="ko-KR"/>
                </w:rPr>
                <w:t xml:space="preserve"> the RTT timer based on PSFCH. </w:t>
              </w:r>
            </w:ins>
            <w:proofErr w:type="gramStart"/>
            <w:ins w:id="2142" w:author="LG (Giwon Park)" w:date="2022-02-10T20:52:00Z">
              <w:r w:rsidR="002371DF" w:rsidRPr="002371DF">
                <w:rPr>
                  <w:rFonts w:eastAsia="Malgun Gothic"/>
                  <w:bCs/>
                  <w:lang w:eastAsia="ko-KR"/>
                </w:rPr>
                <w:t>So</w:t>
              </w:r>
              <w:proofErr w:type="gramEnd"/>
              <w:r w:rsidR="002371DF" w:rsidRPr="002371DF">
                <w:rPr>
                  <w:rFonts w:eastAsia="Malgun Gothic"/>
                  <w:bCs/>
                  <w:lang w:eastAsia="ko-KR"/>
                </w:rPr>
                <w:t xml:space="preserve"> I think the condition in case there is no re-</w:t>
              </w:r>
              <w:proofErr w:type="spellStart"/>
              <w:r w:rsidR="002371DF" w:rsidRPr="002371DF">
                <w:rPr>
                  <w:rFonts w:eastAsia="Malgun Gothic"/>
                  <w:bCs/>
                  <w:lang w:eastAsia="ko-KR"/>
                </w:rPr>
                <w:t>tx</w:t>
              </w:r>
              <w:proofErr w:type="spellEnd"/>
              <w:r w:rsidR="002371DF" w:rsidRPr="002371DF">
                <w:rPr>
                  <w:rFonts w:eastAsia="Malgun Gothic"/>
                  <w:bCs/>
                  <w:lang w:eastAsia="ko-KR"/>
                </w:rPr>
                <w:t xml:space="preserve"> resource in the question should be added.</w:t>
              </w:r>
            </w:ins>
          </w:p>
          <w:p w14:paraId="256F6895" w14:textId="77777777" w:rsidR="005730B6" w:rsidRDefault="005730B6" w:rsidP="003E2C7D">
            <w:pPr>
              <w:spacing w:after="0"/>
              <w:rPr>
                <w:ins w:id="2143" w:author="OPPO (Qianxi)" w:date="2022-02-11T09:32:00Z"/>
                <w:rFonts w:eastAsia="Malgun Gothic"/>
                <w:bCs/>
                <w:lang w:eastAsia="ko-KR"/>
              </w:rPr>
            </w:pPr>
          </w:p>
          <w:p w14:paraId="163D9F62" w14:textId="0A9BB4C9" w:rsidR="005730B6" w:rsidRPr="005730B6" w:rsidRDefault="005730B6" w:rsidP="003E2C7D">
            <w:pPr>
              <w:spacing w:after="0"/>
              <w:rPr>
                <w:ins w:id="2144" w:author="LG (Giwon Park)" w:date="2022-02-10T20:03:00Z"/>
                <w:rFonts w:eastAsiaTheme="minorEastAsia"/>
                <w:bCs/>
                <w:lang w:eastAsia="zh-CN"/>
                <w:rPrChange w:id="2145" w:author="OPPO (Qianxi)" w:date="2022-02-11T09:32:00Z">
                  <w:rPr>
                    <w:ins w:id="2146" w:author="LG (Giwon Park)" w:date="2022-02-10T20:03:00Z"/>
                    <w:rFonts w:eastAsia="Malgun Gothic"/>
                    <w:bCs/>
                    <w:lang w:eastAsia="ko-KR"/>
                  </w:rPr>
                </w:rPrChange>
              </w:rPr>
            </w:pPr>
            <w:ins w:id="2147" w:author="OPPO (Qianxi)" w:date="2022-02-11T09:32:00Z">
              <w:r>
                <w:rPr>
                  <w:rFonts w:eastAsiaTheme="minorEastAsia" w:hint="eastAsia"/>
                  <w:bCs/>
                  <w:lang w:eastAsia="zh-CN"/>
                </w:rPr>
                <w:t>[</w:t>
              </w:r>
              <w:r>
                <w:rPr>
                  <w:rFonts w:eastAsiaTheme="minorEastAsia"/>
                  <w:bCs/>
                  <w:lang w:eastAsia="zh-CN"/>
                </w:rPr>
                <w:t xml:space="preserve">OPPO] I confirm </w:t>
              </w:r>
              <w:r w:rsidRPr="005730B6">
                <w:rPr>
                  <w:rFonts w:eastAsiaTheme="minorEastAsia"/>
                  <w:bCs/>
                  <w:highlight w:val="yellow"/>
                  <w:lang w:eastAsia="zh-CN"/>
                  <w:rPrChange w:id="2148" w:author="OPPO (Qianxi)" w:date="2022-02-11T09:33:00Z">
                    <w:rPr>
                      <w:rFonts w:eastAsiaTheme="minorEastAsia"/>
                      <w:bCs/>
                      <w:lang w:eastAsia="zh-CN"/>
                    </w:rPr>
                  </w:rPrChange>
                </w:rPr>
                <w:t>that</w:t>
              </w:r>
              <w:r>
                <w:rPr>
                  <w:rFonts w:eastAsiaTheme="minorEastAsia"/>
                  <w:bCs/>
                  <w:lang w:eastAsia="zh-CN"/>
                </w:rPr>
                <w:t xml:space="preserve"> i</w:t>
              </w:r>
            </w:ins>
            <w:ins w:id="2149" w:author="OPPO (Qianxi)" w:date="2022-02-11T09:33:00Z">
              <w:r>
                <w:rPr>
                  <w:rFonts w:eastAsiaTheme="minorEastAsia"/>
                  <w:bCs/>
                  <w:lang w:eastAsia="zh-CN"/>
                </w:rPr>
                <w:t>s the intention.</w:t>
              </w:r>
            </w:ins>
          </w:p>
        </w:tc>
      </w:tr>
      <w:tr w:rsidR="004A7CA3" w14:paraId="6E936197" w14:textId="77777777">
        <w:trPr>
          <w:ins w:id="2150" w:author="Rapporteur_RAN2#117" w:date="2022-02-10T12:06:00Z"/>
        </w:trPr>
        <w:tc>
          <w:tcPr>
            <w:tcW w:w="2124" w:type="dxa"/>
          </w:tcPr>
          <w:p w14:paraId="133665D8" w14:textId="11370B90" w:rsidR="004A7CA3" w:rsidRDefault="004A7CA3" w:rsidP="007E3370">
            <w:pPr>
              <w:spacing w:after="0"/>
              <w:rPr>
                <w:ins w:id="2151" w:author="Rapporteur_RAN2#117" w:date="2022-02-10T12:06:00Z"/>
                <w:rFonts w:eastAsia="Malgun Gothic"/>
                <w:lang w:eastAsia="ko-KR"/>
              </w:rPr>
            </w:pPr>
            <w:proofErr w:type="spellStart"/>
            <w:ins w:id="2152" w:author="Rapporteur_RAN2#117" w:date="2022-02-10T12:06:00Z">
              <w:r>
                <w:rPr>
                  <w:rFonts w:eastAsia="Malgun Gothic"/>
                  <w:lang w:eastAsia="ko-KR"/>
                </w:rPr>
                <w:t>InterDigital</w:t>
              </w:r>
              <w:proofErr w:type="spellEnd"/>
            </w:ins>
          </w:p>
        </w:tc>
        <w:tc>
          <w:tcPr>
            <w:tcW w:w="2124" w:type="dxa"/>
          </w:tcPr>
          <w:p w14:paraId="28EDD2E8" w14:textId="74A4C152" w:rsidR="004A7CA3" w:rsidRDefault="004A7CA3" w:rsidP="007E3370">
            <w:pPr>
              <w:spacing w:after="0"/>
              <w:rPr>
                <w:ins w:id="2153" w:author="Rapporteur_RAN2#117" w:date="2022-02-10T12:06:00Z"/>
                <w:rFonts w:eastAsia="Malgun Gothic"/>
                <w:lang w:eastAsia="ko-KR"/>
              </w:rPr>
            </w:pPr>
            <w:ins w:id="2154" w:author="Rapporteur_RAN2#117" w:date="2022-02-10T12:06:00Z">
              <w:r>
                <w:rPr>
                  <w:rFonts w:eastAsia="Malgun Gothic"/>
                  <w:lang w:eastAsia="ko-KR"/>
                </w:rPr>
                <w:t>Agree</w:t>
              </w:r>
            </w:ins>
          </w:p>
        </w:tc>
        <w:tc>
          <w:tcPr>
            <w:tcW w:w="10030" w:type="dxa"/>
          </w:tcPr>
          <w:p w14:paraId="46C0D40A" w14:textId="77777777" w:rsidR="004A7CA3" w:rsidRPr="003E2C7D" w:rsidRDefault="004A7CA3" w:rsidP="003E2C7D">
            <w:pPr>
              <w:spacing w:after="0"/>
              <w:rPr>
                <w:ins w:id="2155" w:author="Rapporteur_RAN2#117" w:date="2022-02-10T12:06:00Z"/>
                <w:rFonts w:eastAsia="Malgun Gothic"/>
                <w:bCs/>
                <w:lang w:eastAsia="ko-KR"/>
              </w:rPr>
            </w:pPr>
          </w:p>
        </w:tc>
      </w:tr>
      <w:tr w:rsidR="008D3CD9" w14:paraId="43489D5D" w14:textId="77777777" w:rsidTr="008D3CD9">
        <w:trPr>
          <w:ins w:id="2156" w:author="Huawei-Tao Cai" w:date="2022-02-10T23:15:00Z"/>
        </w:trPr>
        <w:tc>
          <w:tcPr>
            <w:tcW w:w="2124" w:type="dxa"/>
          </w:tcPr>
          <w:p w14:paraId="7431FD4D" w14:textId="77777777" w:rsidR="008D3CD9" w:rsidRPr="00867E9B" w:rsidRDefault="008D3CD9" w:rsidP="00BD159E">
            <w:pPr>
              <w:spacing w:after="0"/>
              <w:rPr>
                <w:ins w:id="2157" w:author="Huawei-Tao Cai" w:date="2022-02-10T23:15:00Z"/>
                <w:lang w:val="en-US" w:eastAsia="zh-CN"/>
              </w:rPr>
            </w:pPr>
            <w:ins w:id="2158" w:author="Huawei-Tao Cai" w:date="2022-02-10T23:1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CCF7A85" w14:textId="755B15DD" w:rsidR="008D3CD9" w:rsidRPr="00076C9C" w:rsidRDefault="008D3CD9" w:rsidP="00BD159E">
            <w:pPr>
              <w:spacing w:after="0"/>
              <w:rPr>
                <w:ins w:id="2159" w:author="Huawei-Tao Cai" w:date="2022-02-10T23:15:00Z"/>
                <w:lang w:eastAsia="zh-CN"/>
              </w:rPr>
            </w:pPr>
            <w:ins w:id="2160" w:author="Huawei-Tao Cai" w:date="2022-02-10T23:15:00Z">
              <w:r>
                <w:rPr>
                  <w:lang w:eastAsia="zh-CN"/>
                </w:rPr>
                <w:t>Disagree</w:t>
              </w:r>
            </w:ins>
          </w:p>
        </w:tc>
        <w:tc>
          <w:tcPr>
            <w:tcW w:w="10030" w:type="dxa"/>
          </w:tcPr>
          <w:p w14:paraId="7E9C0A6B" w14:textId="403E1A99" w:rsidR="008D3CD9" w:rsidRPr="00076C9C" w:rsidRDefault="008D3CD9" w:rsidP="008D3CD9">
            <w:pPr>
              <w:spacing w:after="0"/>
              <w:rPr>
                <w:ins w:id="2161" w:author="Huawei-Tao Cai" w:date="2022-02-10T23:15:00Z"/>
                <w:bCs/>
                <w:lang w:eastAsia="zh-CN"/>
              </w:rPr>
            </w:pPr>
            <w:ins w:id="2162" w:author="Huawei-Tao Cai" w:date="2022-02-10T23:15:00Z">
              <w:r>
                <w:rPr>
                  <w:bCs/>
                  <w:lang w:eastAsia="zh-CN"/>
                </w:rPr>
                <w:t xml:space="preserve">In case of SL HARQ disable, the UE is not required to determine the PSFCH resource in RAN1 specification. If it was agreed to adopt the above agreement for FB disabled case, RAN1 spec will be impacted. We prefer to resolve the issue in RAN2 instead of </w:t>
              </w:r>
            </w:ins>
            <w:ins w:id="2163" w:author="Huawei-Tao Cai" w:date="2022-02-10T23:16:00Z">
              <w:r>
                <w:rPr>
                  <w:bCs/>
                  <w:lang w:eastAsia="zh-CN"/>
                </w:rPr>
                <w:t>causing</w:t>
              </w:r>
            </w:ins>
            <w:ins w:id="2164" w:author="Huawei-Tao Cai" w:date="2022-02-10T23:15:00Z">
              <w:r>
                <w:rPr>
                  <w:bCs/>
                  <w:lang w:eastAsia="zh-CN"/>
                </w:rPr>
                <w:t xml:space="preserve"> cross-WG impact.</w:t>
              </w:r>
            </w:ins>
          </w:p>
        </w:tc>
      </w:tr>
      <w:tr w:rsidR="00763774" w14:paraId="23A0CE88" w14:textId="77777777" w:rsidTr="008D3CD9">
        <w:trPr>
          <w:ins w:id="2165" w:author="CATT" w:date="2022-02-11T14:55:00Z"/>
        </w:trPr>
        <w:tc>
          <w:tcPr>
            <w:tcW w:w="2124" w:type="dxa"/>
          </w:tcPr>
          <w:p w14:paraId="0B3B8EF9" w14:textId="67226F0F" w:rsidR="00763774" w:rsidRPr="00763774" w:rsidRDefault="00763774" w:rsidP="00BD159E">
            <w:pPr>
              <w:spacing w:after="0"/>
              <w:rPr>
                <w:ins w:id="2166" w:author="CATT" w:date="2022-02-11T14:55:00Z"/>
                <w:lang w:val="en-US" w:eastAsia="zh-CN"/>
              </w:rPr>
            </w:pPr>
            <w:ins w:id="2167" w:author="CATT" w:date="2022-02-11T14:55:00Z">
              <w:r w:rsidRPr="00763774">
                <w:rPr>
                  <w:lang w:val="en-US" w:eastAsia="zh-CN"/>
                  <w:rPrChange w:id="2168" w:author="CATT" w:date="2022-02-11T14:55:00Z">
                    <w:rPr>
                      <w:b/>
                      <w:lang w:val="en-US" w:eastAsia="zh-CN"/>
                    </w:rPr>
                  </w:rPrChange>
                </w:rPr>
                <w:t>CATT</w:t>
              </w:r>
            </w:ins>
          </w:p>
        </w:tc>
        <w:tc>
          <w:tcPr>
            <w:tcW w:w="2124" w:type="dxa"/>
          </w:tcPr>
          <w:p w14:paraId="06E8A387" w14:textId="2F0B720F" w:rsidR="00763774" w:rsidRDefault="00763774" w:rsidP="00BD159E">
            <w:pPr>
              <w:spacing w:after="0"/>
              <w:rPr>
                <w:ins w:id="2169" w:author="CATT" w:date="2022-02-11T14:55:00Z"/>
                <w:lang w:eastAsia="zh-CN"/>
              </w:rPr>
            </w:pPr>
            <w:ins w:id="2170" w:author="CATT" w:date="2022-02-11T14:55:00Z">
              <w:r>
                <w:rPr>
                  <w:rFonts w:hint="eastAsia"/>
                  <w:lang w:eastAsia="zh-CN"/>
                </w:rPr>
                <w:t>Agree</w:t>
              </w:r>
            </w:ins>
          </w:p>
        </w:tc>
        <w:tc>
          <w:tcPr>
            <w:tcW w:w="10030" w:type="dxa"/>
          </w:tcPr>
          <w:p w14:paraId="25D626F2" w14:textId="77777777" w:rsidR="00763774" w:rsidRDefault="00763774" w:rsidP="008D3CD9">
            <w:pPr>
              <w:spacing w:after="0"/>
              <w:rPr>
                <w:ins w:id="2171" w:author="CATT" w:date="2022-02-11T14:55:00Z"/>
                <w:bCs/>
                <w:lang w:eastAsia="zh-CN"/>
              </w:rPr>
            </w:pPr>
          </w:p>
        </w:tc>
      </w:tr>
      <w:tr w:rsidR="0019245F" w14:paraId="72F6379A" w14:textId="77777777" w:rsidTr="008D3CD9">
        <w:trPr>
          <w:ins w:id="2172" w:author="vivo(Jing)" w:date="2022-02-11T16:08:00Z"/>
        </w:trPr>
        <w:tc>
          <w:tcPr>
            <w:tcW w:w="2124" w:type="dxa"/>
          </w:tcPr>
          <w:p w14:paraId="12D7AED7" w14:textId="6C7D1DF3" w:rsidR="0019245F" w:rsidRPr="0019245F" w:rsidRDefault="0019245F" w:rsidP="00BD159E">
            <w:pPr>
              <w:spacing w:after="0"/>
              <w:rPr>
                <w:ins w:id="2173" w:author="vivo(Jing)" w:date="2022-02-11T16:08:00Z"/>
                <w:lang w:val="en-US" w:eastAsia="zh-CN"/>
              </w:rPr>
            </w:pPr>
            <w:ins w:id="2174" w:author="vivo(Jing)" w:date="2022-02-11T16:08:00Z">
              <w:r>
                <w:rPr>
                  <w:lang w:val="en-US" w:eastAsia="zh-CN"/>
                </w:rPr>
                <w:t>vivo</w:t>
              </w:r>
            </w:ins>
          </w:p>
        </w:tc>
        <w:tc>
          <w:tcPr>
            <w:tcW w:w="2124" w:type="dxa"/>
          </w:tcPr>
          <w:p w14:paraId="775B1836" w14:textId="20FB70F1" w:rsidR="0019245F" w:rsidRDefault="0019245F" w:rsidP="00BD159E">
            <w:pPr>
              <w:spacing w:after="0"/>
              <w:rPr>
                <w:ins w:id="2175" w:author="vivo(Jing)" w:date="2022-02-11T16:08:00Z"/>
                <w:lang w:eastAsia="zh-CN"/>
              </w:rPr>
            </w:pPr>
            <w:ins w:id="2176" w:author="vivo(Jing)" w:date="2022-02-11T16:08:00Z">
              <w:r>
                <w:rPr>
                  <w:lang w:eastAsia="zh-CN"/>
                </w:rPr>
                <w:t>Agree</w:t>
              </w:r>
            </w:ins>
          </w:p>
        </w:tc>
        <w:tc>
          <w:tcPr>
            <w:tcW w:w="10030" w:type="dxa"/>
          </w:tcPr>
          <w:p w14:paraId="7CBCD2F7" w14:textId="77777777" w:rsidR="0019245F" w:rsidRDefault="0019245F" w:rsidP="008D3CD9">
            <w:pPr>
              <w:spacing w:after="0"/>
              <w:rPr>
                <w:ins w:id="2177" w:author="vivo(Jing)" w:date="2022-02-11T16:08:00Z"/>
                <w:bCs/>
                <w:lang w:eastAsia="zh-CN"/>
              </w:rPr>
            </w:pPr>
          </w:p>
        </w:tc>
      </w:tr>
      <w:tr w:rsidR="004973BD" w14:paraId="0672260A" w14:textId="77777777" w:rsidTr="008D3CD9">
        <w:trPr>
          <w:ins w:id="2178" w:author="Kyeongin Jeong" w:date="2022-02-11T03:08:00Z"/>
        </w:trPr>
        <w:tc>
          <w:tcPr>
            <w:tcW w:w="2124" w:type="dxa"/>
          </w:tcPr>
          <w:p w14:paraId="2D341E86" w14:textId="59577613" w:rsidR="004973BD" w:rsidRDefault="004973BD" w:rsidP="004973BD">
            <w:pPr>
              <w:spacing w:after="0"/>
              <w:rPr>
                <w:ins w:id="2179" w:author="Kyeongin Jeong" w:date="2022-02-11T03:08:00Z"/>
                <w:lang w:val="en-US" w:eastAsia="zh-CN"/>
              </w:rPr>
            </w:pPr>
            <w:ins w:id="2180" w:author="Kyeongin Jeong" w:date="2022-02-11T03:08:00Z">
              <w:r>
                <w:rPr>
                  <w:lang w:val="en-US" w:eastAsia="zh-CN"/>
                </w:rPr>
                <w:t>Samsung</w:t>
              </w:r>
            </w:ins>
          </w:p>
        </w:tc>
        <w:tc>
          <w:tcPr>
            <w:tcW w:w="2124" w:type="dxa"/>
          </w:tcPr>
          <w:p w14:paraId="4383B68C" w14:textId="0B5994F1" w:rsidR="004973BD" w:rsidRDefault="004973BD" w:rsidP="004973BD">
            <w:pPr>
              <w:spacing w:after="0"/>
              <w:rPr>
                <w:ins w:id="2181" w:author="Kyeongin Jeong" w:date="2022-02-11T03:08:00Z"/>
                <w:lang w:eastAsia="zh-CN"/>
              </w:rPr>
            </w:pPr>
            <w:ins w:id="2182" w:author="Kyeongin Jeong" w:date="2022-02-11T03:08:00Z">
              <w:r>
                <w:rPr>
                  <w:lang w:eastAsia="zh-CN"/>
                </w:rPr>
                <w:t>Agree</w:t>
              </w:r>
            </w:ins>
          </w:p>
        </w:tc>
        <w:tc>
          <w:tcPr>
            <w:tcW w:w="10030" w:type="dxa"/>
          </w:tcPr>
          <w:p w14:paraId="2EFEF7B8" w14:textId="77777777" w:rsidR="004973BD" w:rsidRDefault="004973BD" w:rsidP="004973BD">
            <w:pPr>
              <w:spacing w:after="0"/>
              <w:rPr>
                <w:ins w:id="2183" w:author="Kyeongin Jeong" w:date="2022-02-11T03:08:00Z"/>
                <w:bCs/>
                <w:lang w:eastAsia="zh-CN"/>
              </w:rPr>
            </w:pPr>
          </w:p>
        </w:tc>
      </w:tr>
      <w:tr w:rsidR="000F00DA" w14:paraId="377C8C9B" w14:textId="77777777" w:rsidTr="008D3CD9">
        <w:trPr>
          <w:ins w:id="2184" w:author="Nokia - jakob.buthler" w:date="2022-02-11T11:16:00Z"/>
        </w:trPr>
        <w:tc>
          <w:tcPr>
            <w:tcW w:w="2124" w:type="dxa"/>
          </w:tcPr>
          <w:p w14:paraId="017EB882" w14:textId="29493211" w:rsidR="000F00DA" w:rsidRDefault="000F00DA" w:rsidP="000F00DA">
            <w:pPr>
              <w:spacing w:after="0"/>
              <w:rPr>
                <w:ins w:id="2185" w:author="Nokia - jakob.buthler" w:date="2022-02-11T11:16:00Z"/>
                <w:lang w:val="en-US" w:eastAsia="zh-CN"/>
              </w:rPr>
            </w:pPr>
            <w:ins w:id="2186" w:author="Nokia - jakob.buthler" w:date="2022-02-11T11:16:00Z">
              <w:r>
                <w:rPr>
                  <w:lang w:val="en-US" w:eastAsia="zh-CN"/>
                </w:rPr>
                <w:t>Nokia</w:t>
              </w:r>
            </w:ins>
          </w:p>
        </w:tc>
        <w:tc>
          <w:tcPr>
            <w:tcW w:w="2124" w:type="dxa"/>
          </w:tcPr>
          <w:p w14:paraId="7578F2EB" w14:textId="781278EF" w:rsidR="000F00DA" w:rsidRDefault="000F00DA" w:rsidP="000F00DA">
            <w:pPr>
              <w:spacing w:after="0"/>
              <w:rPr>
                <w:ins w:id="2187" w:author="Nokia - jakob.buthler" w:date="2022-02-11T11:16:00Z"/>
                <w:lang w:eastAsia="zh-CN"/>
              </w:rPr>
            </w:pPr>
            <w:ins w:id="2188" w:author="Nokia - jakob.buthler" w:date="2022-02-11T11:16:00Z">
              <w:r>
                <w:rPr>
                  <w:lang w:eastAsia="zh-CN"/>
                </w:rPr>
                <w:t>Yes</w:t>
              </w:r>
            </w:ins>
          </w:p>
        </w:tc>
        <w:tc>
          <w:tcPr>
            <w:tcW w:w="10030" w:type="dxa"/>
          </w:tcPr>
          <w:p w14:paraId="3C0C1B35" w14:textId="77777777" w:rsidR="000F00DA" w:rsidRDefault="000F00DA" w:rsidP="000F00DA">
            <w:pPr>
              <w:spacing w:after="0"/>
              <w:rPr>
                <w:ins w:id="2189" w:author="Nokia - jakob.buthler" w:date="2022-02-11T11:16:00Z"/>
                <w:bCs/>
                <w:lang w:eastAsia="zh-CN"/>
              </w:rPr>
            </w:pPr>
          </w:p>
        </w:tc>
      </w:tr>
    </w:tbl>
    <w:p w14:paraId="580FDEF7" w14:textId="77777777" w:rsidR="00B074B9" w:rsidRDefault="00B074B9">
      <w:pPr>
        <w:spacing w:beforeLines="50" w:before="120"/>
        <w:rPr>
          <w:b/>
          <w:lang w:eastAsia="zh-CN"/>
        </w:rPr>
      </w:pPr>
    </w:p>
    <w:p w14:paraId="73E99DDE" w14:textId="77777777" w:rsidR="00B074B9" w:rsidRDefault="00BD4530">
      <w:pPr>
        <w:spacing w:beforeLines="50" w:before="120"/>
        <w:rPr>
          <w:b/>
          <w:lang w:eastAsia="zh-CN"/>
        </w:rPr>
      </w:pPr>
      <w:r>
        <w:rPr>
          <w:b/>
          <w:lang w:eastAsia="zh-CN"/>
        </w:rPr>
        <w:t xml:space="preserve">Q2.3.1-2b </w:t>
      </w:r>
      <w:r>
        <w:rPr>
          <w:b/>
        </w:rPr>
        <w:t>(old issue)</w:t>
      </w:r>
      <w:r>
        <w:rPr>
          <w:b/>
          <w:lang w:eastAsia="zh-CN"/>
        </w:rPr>
        <w:t>: For resource pool with PSFCH, whether the above agreement (RTT timer starts at end of PSFCH) holds for the case where SCI indicating re-</w:t>
      </w:r>
      <w:proofErr w:type="spellStart"/>
      <w:r>
        <w:rPr>
          <w:b/>
          <w:lang w:eastAsia="zh-CN"/>
        </w:rPr>
        <w:t>tx</w:t>
      </w:r>
      <w:proofErr w:type="spellEnd"/>
      <w:r>
        <w:rPr>
          <w:b/>
          <w:lang w:eastAsia="zh-CN"/>
        </w:rPr>
        <w:t xml:space="preserve"> resource?</w:t>
      </w:r>
    </w:p>
    <w:tbl>
      <w:tblPr>
        <w:tblStyle w:val="TableGrid"/>
        <w:tblW w:w="0" w:type="auto"/>
        <w:tblLook w:val="04A0" w:firstRow="1" w:lastRow="0" w:firstColumn="1" w:lastColumn="0" w:noHBand="0" w:noVBand="1"/>
      </w:tblPr>
      <w:tblGrid>
        <w:gridCol w:w="2124"/>
        <w:gridCol w:w="2124"/>
        <w:gridCol w:w="10030"/>
      </w:tblGrid>
      <w:tr w:rsidR="00B074B9" w14:paraId="25F62B4E" w14:textId="77777777">
        <w:tc>
          <w:tcPr>
            <w:tcW w:w="2124" w:type="dxa"/>
            <w:shd w:val="clear" w:color="auto" w:fill="BFBFBF" w:themeFill="background1" w:themeFillShade="BF"/>
          </w:tcPr>
          <w:p w14:paraId="645A3C5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C8D43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781B47E" w14:textId="77777777" w:rsidR="00B074B9" w:rsidRDefault="00BD4530">
            <w:pPr>
              <w:spacing w:after="0"/>
              <w:rPr>
                <w:b/>
                <w:lang w:eastAsia="zh-CN"/>
              </w:rPr>
            </w:pPr>
            <w:r>
              <w:rPr>
                <w:rFonts w:hint="eastAsia"/>
                <w:b/>
                <w:lang w:eastAsia="zh-CN"/>
              </w:rPr>
              <w:t>C</w:t>
            </w:r>
            <w:r>
              <w:rPr>
                <w:b/>
                <w:lang w:eastAsia="zh-CN"/>
              </w:rPr>
              <w:t>omment</w:t>
            </w:r>
          </w:p>
        </w:tc>
      </w:tr>
      <w:tr w:rsidR="00B074B9" w14:paraId="27BBB4A6" w14:textId="77777777">
        <w:tc>
          <w:tcPr>
            <w:tcW w:w="2124" w:type="dxa"/>
          </w:tcPr>
          <w:p w14:paraId="6FE80788" w14:textId="77777777" w:rsidR="00B074B9" w:rsidRDefault="00BD4530">
            <w:pPr>
              <w:spacing w:after="0"/>
              <w:rPr>
                <w:lang w:eastAsia="zh-CN"/>
              </w:rPr>
            </w:pPr>
            <w:r>
              <w:rPr>
                <w:rFonts w:hint="eastAsia"/>
                <w:lang w:eastAsia="zh-CN"/>
              </w:rPr>
              <w:t>O</w:t>
            </w:r>
            <w:r>
              <w:rPr>
                <w:lang w:eastAsia="zh-CN"/>
              </w:rPr>
              <w:t>PPO</w:t>
            </w:r>
          </w:p>
        </w:tc>
        <w:tc>
          <w:tcPr>
            <w:tcW w:w="2124" w:type="dxa"/>
          </w:tcPr>
          <w:p w14:paraId="3375CF17" w14:textId="77777777" w:rsidR="00B074B9" w:rsidRDefault="00BD4530">
            <w:pPr>
              <w:spacing w:after="0"/>
              <w:rPr>
                <w:lang w:eastAsia="zh-CN"/>
              </w:rPr>
            </w:pPr>
            <w:r>
              <w:rPr>
                <w:rFonts w:hint="eastAsia"/>
                <w:lang w:eastAsia="zh-CN"/>
              </w:rPr>
              <w:t>D</w:t>
            </w:r>
            <w:r>
              <w:rPr>
                <w:lang w:eastAsia="zh-CN"/>
              </w:rPr>
              <w:t>isagree</w:t>
            </w:r>
          </w:p>
        </w:tc>
        <w:tc>
          <w:tcPr>
            <w:tcW w:w="10030" w:type="dxa"/>
          </w:tcPr>
          <w:p w14:paraId="4996615F" w14:textId="77777777" w:rsidR="00B074B9" w:rsidRDefault="00BD4530">
            <w:pPr>
              <w:spacing w:after="0"/>
              <w:rPr>
                <w:lang w:eastAsia="zh-CN"/>
              </w:rPr>
            </w:pPr>
            <w:r>
              <w:rPr>
                <w:lang w:eastAsia="zh-CN"/>
              </w:rPr>
              <w:t>It seems easier to use the RTT timer for such case as well, and start from in the slot following the end of PSSCH resource.</w:t>
            </w:r>
          </w:p>
          <w:p w14:paraId="2922664F" w14:textId="77777777" w:rsidR="00B074B9" w:rsidRDefault="00BD4530">
            <w:pPr>
              <w:spacing w:after="0"/>
              <w:rPr>
                <w:lang w:eastAsia="zh-CN"/>
              </w:rPr>
            </w:pPr>
            <w:r>
              <w:rPr>
                <w:rFonts w:hint="eastAsia"/>
                <w:lang w:eastAsia="zh-CN"/>
              </w:rPr>
              <w:t>A</w:t>
            </w:r>
            <w:r>
              <w:rPr>
                <w:lang w:eastAsia="zh-CN"/>
              </w:rPr>
              <w:t xml:space="preserve">nd </w:t>
            </w:r>
            <w:proofErr w:type="gramStart"/>
            <w:r>
              <w:rPr>
                <w:lang w:eastAsia="zh-CN"/>
              </w:rPr>
              <w:t>thus</w:t>
            </w:r>
            <w:proofErr w:type="gramEnd"/>
            <w:r>
              <w:rPr>
                <w:lang w:eastAsia="zh-CN"/>
              </w:rPr>
              <w:t xml:space="preserve"> it can be applied to the case of resource pool without PSFCH + SCI indicating re-</w:t>
            </w:r>
            <w:proofErr w:type="spellStart"/>
            <w:r>
              <w:rPr>
                <w:lang w:eastAsia="zh-CN"/>
              </w:rPr>
              <w:t>tx</w:t>
            </w:r>
            <w:proofErr w:type="spellEnd"/>
            <w:r>
              <w:rPr>
                <w:lang w:eastAsia="zh-CN"/>
              </w:rPr>
              <w:t xml:space="preserve"> resource as well.</w:t>
            </w:r>
          </w:p>
        </w:tc>
      </w:tr>
      <w:tr w:rsidR="00B074B9" w14:paraId="359556A8" w14:textId="77777777">
        <w:tc>
          <w:tcPr>
            <w:tcW w:w="2124" w:type="dxa"/>
          </w:tcPr>
          <w:p w14:paraId="670E16E0"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2906FA9" w14:textId="77777777" w:rsidR="00B074B9" w:rsidRPr="002A7EDD" w:rsidRDefault="00BD4530">
            <w:pPr>
              <w:spacing w:after="0"/>
              <w:rPr>
                <w:bCs/>
                <w:lang w:eastAsia="zh-CN"/>
              </w:rPr>
            </w:pPr>
            <w:r w:rsidRPr="002A7EDD">
              <w:rPr>
                <w:rFonts w:hint="eastAsia"/>
                <w:bCs/>
                <w:lang w:eastAsia="zh-CN"/>
              </w:rPr>
              <w:t>No</w:t>
            </w:r>
          </w:p>
        </w:tc>
        <w:tc>
          <w:tcPr>
            <w:tcW w:w="10030" w:type="dxa"/>
          </w:tcPr>
          <w:p w14:paraId="1A186988" w14:textId="77777777" w:rsidR="00B074B9" w:rsidRPr="002A7EDD" w:rsidRDefault="00BD4530">
            <w:pPr>
              <w:spacing w:after="0"/>
              <w:rPr>
                <w:bCs/>
                <w:lang w:eastAsia="zh-CN"/>
              </w:rPr>
            </w:pPr>
            <w:r w:rsidRPr="002A7EDD">
              <w:rPr>
                <w:bCs/>
                <w:lang w:eastAsia="zh-CN"/>
              </w:rPr>
              <w:t>RTT should start after PSSCH.</w:t>
            </w:r>
          </w:p>
        </w:tc>
      </w:tr>
      <w:tr w:rsidR="00B074B9" w14:paraId="37F58BE7" w14:textId="77777777">
        <w:tc>
          <w:tcPr>
            <w:tcW w:w="2124" w:type="dxa"/>
          </w:tcPr>
          <w:p w14:paraId="3D2A331D"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16F7AF56" w14:textId="77777777" w:rsidR="00B074B9" w:rsidRPr="002A7EDD" w:rsidRDefault="00BD4530">
            <w:pPr>
              <w:spacing w:after="0"/>
              <w:rPr>
                <w:bCs/>
                <w:lang w:eastAsia="zh-CN"/>
              </w:rPr>
            </w:pPr>
            <w:r w:rsidRPr="002A7EDD">
              <w:rPr>
                <w:bCs/>
                <w:lang w:eastAsia="zh-CN"/>
              </w:rPr>
              <w:t>Disagree</w:t>
            </w:r>
          </w:p>
        </w:tc>
        <w:tc>
          <w:tcPr>
            <w:tcW w:w="10030" w:type="dxa"/>
          </w:tcPr>
          <w:p w14:paraId="370E3AE1" w14:textId="77777777" w:rsidR="00B074B9" w:rsidRPr="002A7EDD" w:rsidRDefault="00B074B9">
            <w:pPr>
              <w:spacing w:after="0"/>
              <w:rPr>
                <w:bCs/>
                <w:lang w:eastAsia="zh-CN"/>
              </w:rPr>
            </w:pPr>
          </w:p>
        </w:tc>
      </w:tr>
      <w:tr w:rsidR="002A7EDD" w14:paraId="24CFCB70" w14:textId="77777777">
        <w:tc>
          <w:tcPr>
            <w:tcW w:w="2124" w:type="dxa"/>
          </w:tcPr>
          <w:p w14:paraId="2CB00D0C" w14:textId="182A1D47" w:rsidR="002A7EDD" w:rsidRPr="002A7EDD" w:rsidRDefault="002A7EDD">
            <w:pPr>
              <w:spacing w:after="0"/>
              <w:rPr>
                <w:bCs/>
                <w:lang w:val="en-US" w:eastAsia="zh-CN"/>
              </w:rPr>
            </w:pPr>
            <w:r>
              <w:rPr>
                <w:bCs/>
                <w:lang w:val="en-US" w:eastAsia="zh-CN"/>
              </w:rPr>
              <w:t>Intel</w:t>
            </w:r>
          </w:p>
        </w:tc>
        <w:tc>
          <w:tcPr>
            <w:tcW w:w="2124" w:type="dxa"/>
          </w:tcPr>
          <w:p w14:paraId="78F1462B" w14:textId="468C35DB" w:rsidR="002A7EDD" w:rsidRPr="002A7EDD" w:rsidRDefault="002A7EDD">
            <w:pPr>
              <w:spacing w:after="0"/>
              <w:rPr>
                <w:bCs/>
                <w:lang w:eastAsia="zh-CN"/>
              </w:rPr>
            </w:pPr>
            <w:r>
              <w:rPr>
                <w:bCs/>
                <w:lang w:eastAsia="zh-CN"/>
              </w:rPr>
              <w:t>Disagree</w:t>
            </w:r>
          </w:p>
        </w:tc>
        <w:tc>
          <w:tcPr>
            <w:tcW w:w="10030" w:type="dxa"/>
          </w:tcPr>
          <w:p w14:paraId="5B1DE465" w14:textId="77777777" w:rsidR="002A7EDD" w:rsidRPr="002A7EDD" w:rsidRDefault="002A7EDD">
            <w:pPr>
              <w:spacing w:after="0"/>
              <w:rPr>
                <w:bCs/>
                <w:lang w:eastAsia="zh-CN"/>
              </w:rPr>
            </w:pPr>
          </w:p>
        </w:tc>
      </w:tr>
      <w:tr w:rsidR="00A22DE7" w14:paraId="14D82A57" w14:textId="77777777">
        <w:trPr>
          <w:ins w:id="2190" w:author="Ericsson" w:date="2022-02-09T23:55:00Z"/>
        </w:trPr>
        <w:tc>
          <w:tcPr>
            <w:tcW w:w="2124" w:type="dxa"/>
          </w:tcPr>
          <w:p w14:paraId="65E04E77" w14:textId="14377BB5" w:rsidR="00A22DE7" w:rsidRDefault="00A22DE7" w:rsidP="00A22DE7">
            <w:pPr>
              <w:spacing w:after="0"/>
              <w:rPr>
                <w:ins w:id="2191" w:author="Ericsson" w:date="2022-02-09T23:55:00Z"/>
                <w:bCs/>
                <w:lang w:val="en-US" w:eastAsia="zh-CN"/>
              </w:rPr>
            </w:pPr>
            <w:ins w:id="2192" w:author="Ericsson" w:date="2022-02-09T23:55:00Z">
              <w:r>
                <w:rPr>
                  <w:b/>
                  <w:lang w:val="en-US" w:eastAsia="zh-CN"/>
                </w:rPr>
                <w:t>Ericsson</w:t>
              </w:r>
            </w:ins>
          </w:p>
        </w:tc>
        <w:tc>
          <w:tcPr>
            <w:tcW w:w="2124" w:type="dxa"/>
          </w:tcPr>
          <w:p w14:paraId="692F25BC" w14:textId="2F918215" w:rsidR="00A22DE7" w:rsidRDefault="00A22DE7" w:rsidP="00A22DE7">
            <w:pPr>
              <w:spacing w:after="0"/>
              <w:rPr>
                <w:ins w:id="2193" w:author="Ericsson" w:date="2022-02-09T23:55:00Z"/>
                <w:bCs/>
                <w:lang w:eastAsia="zh-CN"/>
              </w:rPr>
            </w:pPr>
            <w:ins w:id="2194" w:author="Ericsson" w:date="2022-02-09T23:55:00Z">
              <w:r>
                <w:rPr>
                  <w:b/>
                  <w:lang w:eastAsia="zh-CN"/>
                </w:rPr>
                <w:t>comments.</w:t>
              </w:r>
            </w:ins>
          </w:p>
        </w:tc>
        <w:tc>
          <w:tcPr>
            <w:tcW w:w="10030" w:type="dxa"/>
          </w:tcPr>
          <w:p w14:paraId="50C79CD3" w14:textId="7C38235C" w:rsidR="00A22DE7" w:rsidRPr="002A7EDD" w:rsidRDefault="00A22DE7" w:rsidP="00A22DE7">
            <w:pPr>
              <w:spacing w:after="0"/>
              <w:rPr>
                <w:ins w:id="2195" w:author="Ericsson" w:date="2022-02-09T23:55:00Z"/>
                <w:bCs/>
                <w:lang w:eastAsia="zh-CN"/>
              </w:rPr>
            </w:pPr>
            <w:ins w:id="2196" w:author="Ericsson" w:date="2022-02-09T23:55:00Z">
              <w:r>
                <w:rPr>
                  <w:b/>
                  <w:lang w:eastAsia="zh-CN"/>
                </w:rPr>
                <w:t>No strong view. However, it may be beneficial to start the RTT timer after PSSCH.</w:t>
              </w:r>
            </w:ins>
          </w:p>
        </w:tc>
      </w:tr>
      <w:tr w:rsidR="007E3370" w14:paraId="066B6D17" w14:textId="77777777">
        <w:trPr>
          <w:ins w:id="2197" w:author="NEC" w:date="2022-02-10T19:38:00Z"/>
        </w:trPr>
        <w:tc>
          <w:tcPr>
            <w:tcW w:w="2124" w:type="dxa"/>
          </w:tcPr>
          <w:p w14:paraId="3F28468D" w14:textId="67633806" w:rsidR="007E3370" w:rsidRDefault="007E3370" w:rsidP="007E3370">
            <w:pPr>
              <w:spacing w:after="0"/>
              <w:rPr>
                <w:ins w:id="2198" w:author="NEC" w:date="2022-02-10T19:38:00Z"/>
                <w:b/>
                <w:lang w:val="en-US" w:eastAsia="zh-CN"/>
              </w:rPr>
            </w:pPr>
            <w:ins w:id="2199" w:author="NEC" w:date="2022-02-10T19:38:00Z">
              <w:r>
                <w:rPr>
                  <w:rFonts w:eastAsia="MS Mincho" w:hint="eastAsia"/>
                  <w:lang w:eastAsia="ja-JP"/>
                </w:rPr>
                <w:t>NEC</w:t>
              </w:r>
            </w:ins>
          </w:p>
        </w:tc>
        <w:tc>
          <w:tcPr>
            <w:tcW w:w="2124" w:type="dxa"/>
          </w:tcPr>
          <w:p w14:paraId="07275F06" w14:textId="64691A0A" w:rsidR="007E3370" w:rsidRDefault="007E3370" w:rsidP="007E3370">
            <w:pPr>
              <w:spacing w:after="0"/>
              <w:rPr>
                <w:ins w:id="2200" w:author="NEC" w:date="2022-02-10T19:38:00Z"/>
                <w:b/>
                <w:lang w:eastAsia="zh-CN"/>
              </w:rPr>
            </w:pPr>
            <w:ins w:id="2201" w:author="NEC" w:date="2022-02-10T19:38:00Z">
              <w:r>
                <w:rPr>
                  <w:rFonts w:eastAsia="MS Mincho"/>
                  <w:lang w:eastAsia="ja-JP"/>
                </w:rPr>
                <w:t>Disagree</w:t>
              </w:r>
            </w:ins>
          </w:p>
        </w:tc>
        <w:tc>
          <w:tcPr>
            <w:tcW w:w="10030" w:type="dxa"/>
          </w:tcPr>
          <w:p w14:paraId="0C752DD1" w14:textId="77777777" w:rsidR="007E3370" w:rsidRDefault="007E3370" w:rsidP="007E3370">
            <w:pPr>
              <w:spacing w:after="0"/>
              <w:rPr>
                <w:ins w:id="2202" w:author="NEC" w:date="2022-02-10T19:38:00Z"/>
                <w:b/>
                <w:lang w:eastAsia="zh-CN"/>
              </w:rPr>
            </w:pPr>
          </w:p>
        </w:tc>
      </w:tr>
      <w:tr w:rsidR="00065CFC" w14:paraId="6AFCB9FB" w14:textId="77777777">
        <w:trPr>
          <w:ins w:id="2203" w:author="LG (Giwon Park)" w:date="2022-02-10T20:04:00Z"/>
        </w:trPr>
        <w:tc>
          <w:tcPr>
            <w:tcW w:w="2124" w:type="dxa"/>
          </w:tcPr>
          <w:p w14:paraId="2B971180" w14:textId="555EA067" w:rsidR="00065CFC" w:rsidRPr="00065CFC" w:rsidRDefault="003E2C7D" w:rsidP="007E3370">
            <w:pPr>
              <w:spacing w:after="0"/>
              <w:rPr>
                <w:ins w:id="2204" w:author="LG (Giwon Park)" w:date="2022-02-10T20:04:00Z"/>
                <w:rFonts w:eastAsia="Malgun Gothic"/>
                <w:lang w:eastAsia="ko-KR"/>
              </w:rPr>
            </w:pPr>
            <w:ins w:id="2205" w:author="LG (Giwon Park)" w:date="2022-02-10T20:04:00Z">
              <w:r>
                <w:rPr>
                  <w:rFonts w:eastAsia="Malgun Gothic" w:hint="eastAsia"/>
                  <w:lang w:eastAsia="ko-KR"/>
                </w:rPr>
                <w:t>L</w:t>
              </w:r>
              <w:r w:rsidR="00065CFC">
                <w:rPr>
                  <w:rFonts w:eastAsia="Malgun Gothic" w:hint="eastAsia"/>
                  <w:lang w:eastAsia="ko-KR"/>
                </w:rPr>
                <w:t>G</w:t>
              </w:r>
            </w:ins>
          </w:p>
        </w:tc>
        <w:tc>
          <w:tcPr>
            <w:tcW w:w="2124" w:type="dxa"/>
          </w:tcPr>
          <w:p w14:paraId="5D87206F" w14:textId="420EDC2E" w:rsidR="00065CFC" w:rsidRPr="00065CFC" w:rsidRDefault="003B03C9" w:rsidP="007E3370">
            <w:pPr>
              <w:spacing w:after="0"/>
              <w:rPr>
                <w:ins w:id="2206" w:author="LG (Giwon Park)" w:date="2022-02-10T20:04:00Z"/>
                <w:rFonts w:eastAsia="Malgun Gothic"/>
                <w:lang w:eastAsia="ko-KR"/>
              </w:rPr>
            </w:pPr>
            <w:ins w:id="2207" w:author="LG (Giwon Park)" w:date="2022-02-10T20:04:00Z">
              <w:r>
                <w:rPr>
                  <w:rFonts w:eastAsia="Malgun Gothic" w:hint="eastAsia"/>
                  <w:lang w:eastAsia="ko-KR"/>
                </w:rPr>
                <w:t>Di</w:t>
              </w:r>
            </w:ins>
            <w:ins w:id="2208" w:author="LG (Giwon Park)" w:date="2022-02-10T20:16:00Z">
              <w:r>
                <w:rPr>
                  <w:rFonts w:eastAsia="Malgun Gothic"/>
                  <w:lang w:eastAsia="ko-KR"/>
                </w:rPr>
                <w:t>s</w:t>
              </w:r>
            </w:ins>
            <w:ins w:id="2209" w:author="LG (Giwon Park)" w:date="2022-02-10T20:04:00Z">
              <w:r>
                <w:rPr>
                  <w:rFonts w:eastAsia="Malgun Gothic" w:hint="eastAsia"/>
                  <w:lang w:eastAsia="ko-KR"/>
                </w:rPr>
                <w:t>a</w:t>
              </w:r>
              <w:r w:rsidR="00065CFC">
                <w:rPr>
                  <w:rFonts w:eastAsia="Malgun Gothic" w:hint="eastAsia"/>
                  <w:lang w:eastAsia="ko-KR"/>
                </w:rPr>
                <w:t>gree</w:t>
              </w:r>
            </w:ins>
          </w:p>
        </w:tc>
        <w:tc>
          <w:tcPr>
            <w:tcW w:w="10030" w:type="dxa"/>
          </w:tcPr>
          <w:p w14:paraId="23F4375D" w14:textId="77777777" w:rsidR="00065CFC" w:rsidRDefault="00065CFC" w:rsidP="007E3370">
            <w:pPr>
              <w:spacing w:after="0"/>
              <w:rPr>
                <w:ins w:id="2210" w:author="LG (Giwon Park)" w:date="2022-02-10T20:04:00Z"/>
                <w:b/>
                <w:lang w:eastAsia="zh-CN"/>
              </w:rPr>
            </w:pPr>
          </w:p>
        </w:tc>
      </w:tr>
      <w:tr w:rsidR="004A7CA3" w14:paraId="52AEAEAB" w14:textId="77777777">
        <w:trPr>
          <w:ins w:id="2211" w:author="Rapporteur_RAN2#117" w:date="2022-02-10T12:07:00Z"/>
        </w:trPr>
        <w:tc>
          <w:tcPr>
            <w:tcW w:w="2124" w:type="dxa"/>
          </w:tcPr>
          <w:p w14:paraId="28CF69BA" w14:textId="18B87634" w:rsidR="004A7CA3" w:rsidRDefault="004A7CA3" w:rsidP="007E3370">
            <w:pPr>
              <w:spacing w:after="0"/>
              <w:rPr>
                <w:ins w:id="2212" w:author="Rapporteur_RAN2#117" w:date="2022-02-10T12:07:00Z"/>
                <w:rFonts w:eastAsia="Malgun Gothic"/>
                <w:lang w:eastAsia="ko-KR"/>
              </w:rPr>
            </w:pPr>
            <w:proofErr w:type="spellStart"/>
            <w:ins w:id="2213" w:author="Rapporteur_RAN2#117" w:date="2022-02-10T12:07:00Z">
              <w:r>
                <w:rPr>
                  <w:rFonts w:eastAsia="Malgun Gothic"/>
                  <w:lang w:eastAsia="ko-KR"/>
                </w:rPr>
                <w:t>InterDigital</w:t>
              </w:r>
              <w:proofErr w:type="spellEnd"/>
            </w:ins>
          </w:p>
        </w:tc>
        <w:tc>
          <w:tcPr>
            <w:tcW w:w="2124" w:type="dxa"/>
          </w:tcPr>
          <w:p w14:paraId="3817BD98" w14:textId="26B57818" w:rsidR="004A7CA3" w:rsidRDefault="004A7CA3" w:rsidP="007E3370">
            <w:pPr>
              <w:spacing w:after="0"/>
              <w:rPr>
                <w:ins w:id="2214" w:author="Rapporteur_RAN2#117" w:date="2022-02-10T12:07:00Z"/>
                <w:rFonts w:eastAsia="Malgun Gothic"/>
                <w:lang w:eastAsia="ko-KR"/>
              </w:rPr>
            </w:pPr>
            <w:ins w:id="2215" w:author="Rapporteur_RAN2#117" w:date="2022-02-10T12:07:00Z">
              <w:r>
                <w:rPr>
                  <w:rFonts w:eastAsia="Malgun Gothic"/>
                  <w:lang w:eastAsia="ko-KR"/>
                </w:rPr>
                <w:t>Disagree</w:t>
              </w:r>
            </w:ins>
          </w:p>
        </w:tc>
        <w:tc>
          <w:tcPr>
            <w:tcW w:w="10030" w:type="dxa"/>
          </w:tcPr>
          <w:p w14:paraId="01D13A1A" w14:textId="77777777" w:rsidR="004A7CA3" w:rsidRDefault="004A7CA3" w:rsidP="007E3370">
            <w:pPr>
              <w:spacing w:after="0"/>
              <w:rPr>
                <w:ins w:id="2216" w:author="Rapporteur_RAN2#117" w:date="2022-02-10T12:07:00Z"/>
                <w:b/>
                <w:lang w:eastAsia="zh-CN"/>
              </w:rPr>
            </w:pPr>
          </w:p>
        </w:tc>
      </w:tr>
      <w:tr w:rsidR="00763774" w14:paraId="24B42220" w14:textId="77777777" w:rsidTr="00593121">
        <w:trPr>
          <w:ins w:id="2217" w:author="Huawei-Tao Cai" w:date="2022-02-10T23:17:00Z"/>
        </w:trPr>
        <w:tc>
          <w:tcPr>
            <w:tcW w:w="2124" w:type="dxa"/>
          </w:tcPr>
          <w:p w14:paraId="0283D477" w14:textId="7C7EB8A8" w:rsidR="00763774" w:rsidRPr="00867E9B" w:rsidRDefault="00763774" w:rsidP="00BD159E">
            <w:pPr>
              <w:spacing w:after="0"/>
              <w:rPr>
                <w:ins w:id="2218" w:author="Huawei-Tao Cai" w:date="2022-02-10T23:17:00Z"/>
                <w:b/>
                <w:lang w:val="en-US" w:eastAsia="zh-CN"/>
              </w:rPr>
            </w:pPr>
            <w:ins w:id="2219" w:author="CATT" w:date="2022-02-11T14:55:00Z">
              <w:r w:rsidRPr="00871643">
                <w:rPr>
                  <w:rFonts w:hint="eastAsia"/>
                  <w:lang w:val="en-US" w:eastAsia="zh-CN"/>
                </w:rPr>
                <w:t>CATT</w:t>
              </w:r>
            </w:ins>
          </w:p>
        </w:tc>
        <w:tc>
          <w:tcPr>
            <w:tcW w:w="2124" w:type="dxa"/>
          </w:tcPr>
          <w:p w14:paraId="167A849E" w14:textId="247F0D7A" w:rsidR="00763774" w:rsidRPr="00867E9B" w:rsidRDefault="00763774" w:rsidP="00BD159E">
            <w:pPr>
              <w:spacing w:after="0"/>
              <w:rPr>
                <w:ins w:id="2220" w:author="Huawei-Tao Cai" w:date="2022-02-10T23:17:00Z"/>
                <w:lang w:eastAsia="zh-CN"/>
              </w:rPr>
            </w:pPr>
            <w:ins w:id="2221" w:author="CATT" w:date="2022-02-11T14:55:00Z">
              <w:r w:rsidRPr="00871643">
                <w:rPr>
                  <w:rFonts w:hint="eastAsia"/>
                  <w:lang w:eastAsia="zh-CN"/>
                </w:rPr>
                <w:t>Disagree</w:t>
              </w:r>
            </w:ins>
          </w:p>
        </w:tc>
        <w:tc>
          <w:tcPr>
            <w:tcW w:w="10030" w:type="dxa"/>
          </w:tcPr>
          <w:p w14:paraId="18EF0589" w14:textId="3934D252" w:rsidR="00763774" w:rsidRPr="00867E9B" w:rsidRDefault="00763774" w:rsidP="00BD159E">
            <w:pPr>
              <w:spacing w:after="0"/>
              <w:rPr>
                <w:ins w:id="2222" w:author="Huawei-Tao Cai" w:date="2022-02-10T23:17:00Z"/>
                <w:lang w:eastAsia="zh-CN"/>
              </w:rPr>
            </w:pPr>
            <w:ins w:id="2223" w:author="CATT" w:date="2022-02-11T14:55:00Z">
              <w:r w:rsidRPr="00871643">
                <w:rPr>
                  <w:rFonts w:hint="eastAsia"/>
                  <w:lang w:eastAsia="zh-CN"/>
                </w:rPr>
                <w:t>RTT is stared after the PSSCH.</w:t>
              </w:r>
            </w:ins>
          </w:p>
        </w:tc>
      </w:tr>
      <w:tr w:rsidR="0019245F" w14:paraId="6CD7E24D" w14:textId="77777777" w:rsidTr="00593121">
        <w:trPr>
          <w:ins w:id="2224" w:author="vivo(Jing)" w:date="2022-02-11T16:08:00Z"/>
        </w:trPr>
        <w:tc>
          <w:tcPr>
            <w:tcW w:w="2124" w:type="dxa"/>
          </w:tcPr>
          <w:p w14:paraId="13236E3C" w14:textId="25B18A24" w:rsidR="0019245F" w:rsidRPr="00871643" w:rsidRDefault="0019245F" w:rsidP="00BD159E">
            <w:pPr>
              <w:spacing w:after="0"/>
              <w:rPr>
                <w:ins w:id="2225" w:author="vivo(Jing)" w:date="2022-02-11T16:08:00Z"/>
                <w:lang w:val="en-US" w:eastAsia="zh-CN"/>
              </w:rPr>
            </w:pPr>
            <w:ins w:id="2226" w:author="vivo(Jing)" w:date="2022-02-11T16:08:00Z">
              <w:r>
                <w:rPr>
                  <w:lang w:val="en-US" w:eastAsia="zh-CN"/>
                </w:rPr>
                <w:t>vivo</w:t>
              </w:r>
            </w:ins>
          </w:p>
        </w:tc>
        <w:tc>
          <w:tcPr>
            <w:tcW w:w="2124" w:type="dxa"/>
          </w:tcPr>
          <w:p w14:paraId="5148A387" w14:textId="2ED8B210" w:rsidR="0019245F" w:rsidRPr="00871643" w:rsidRDefault="0019245F" w:rsidP="00BD159E">
            <w:pPr>
              <w:spacing w:after="0"/>
              <w:rPr>
                <w:ins w:id="2227" w:author="vivo(Jing)" w:date="2022-02-11T16:08:00Z"/>
                <w:lang w:eastAsia="zh-CN"/>
              </w:rPr>
            </w:pPr>
            <w:ins w:id="2228" w:author="vivo(Jing)" w:date="2022-02-11T16:08:00Z">
              <w:r>
                <w:rPr>
                  <w:lang w:eastAsia="zh-CN"/>
                </w:rPr>
                <w:t>Disagree</w:t>
              </w:r>
            </w:ins>
          </w:p>
        </w:tc>
        <w:tc>
          <w:tcPr>
            <w:tcW w:w="10030" w:type="dxa"/>
          </w:tcPr>
          <w:p w14:paraId="6AB64091" w14:textId="77777777" w:rsidR="0019245F" w:rsidRPr="00871643" w:rsidRDefault="0019245F" w:rsidP="00BD159E">
            <w:pPr>
              <w:spacing w:after="0"/>
              <w:rPr>
                <w:ins w:id="2229" w:author="vivo(Jing)" w:date="2022-02-11T16:08:00Z"/>
                <w:lang w:eastAsia="zh-CN"/>
              </w:rPr>
            </w:pPr>
          </w:p>
        </w:tc>
      </w:tr>
      <w:tr w:rsidR="004973BD" w14:paraId="53C782BB" w14:textId="77777777" w:rsidTr="00593121">
        <w:trPr>
          <w:ins w:id="2230" w:author="Kyeongin Jeong" w:date="2022-02-11T03:08:00Z"/>
        </w:trPr>
        <w:tc>
          <w:tcPr>
            <w:tcW w:w="2124" w:type="dxa"/>
          </w:tcPr>
          <w:p w14:paraId="4F2BB0CC" w14:textId="086941BA" w:rsidR="004973BD" w:rsidRDefault="004973BD" w:rsidP="004973BD">
            <w:pPr>
              <w:spacing w:after="0"/>
              <w:rPr>
                <w:ins w:id="2231" w:author="Kyeongin Jeong" w:date="2022-02-11T03:08:00Z"/>
                <w:lang w:val="en-US" w:eastAsia="zh-CN"/>
              </w:rPr>
            </w:pPr>
            <w:ins w:id="2232" w:author="Kyeongin Jeong" w:date="2022-02-11T03:08:00Z">
              <w:r w:rsidRPr="00FB6949">
                <w:rPr>
                  <w:lang w:val="en-US" w:eastAsia="zh-CN"/>
                </w:rPr>
                <w:t>Samsung</w:t>
              </w:r>
            </w:ins>
          </w:p>
        </w:tc>
        <w:tc>
          <w:tcPr>
            <w:tcW w:w="2124" w:type="dxa"/>
          </w:tcPr>
          <w:p w14:paraId="5A2A6371" w14:textId="490B43E7" w:rsidR="004973BD" w:rsidRDefault="004973BD" w:rsidP="004973BD">
            <w:pPr>
              <w:spacing w:after="0"/>
              <w:rPr>
                <w:ins w:id="2233" w:author="Kyeongin Jeong" w:date="2022-02-11T03:08:00Z"/>
                <w:lang w:eastAsia="zh-CN"/>
              </w:rPr>
            </w:pPr>
            <w:ins w:id="2234" w:author="Kyeongin Jeong" w:date="2022-02-11T03:08:00Z">
              <w:r>
                <w:rPr>
                  <w:lang w:eastAsia="zh-CN"/>
                </w:rPr>
                <w:t>Disagree</w:t>
              </w:r>
            </w:ins>
          </w:p>
        </w:tc>
        <w:tc>
          <w:tcPr>
            <w:tcW w:w="10030" w:type="dxa"/>
          </w:tcPr>
          <w:p w14:paraId="2735BE05" w14:textId="77777777" w:rsidR="004973BD" w:rsidRPr="00871643" w:rsidRDefault="004973BD" w:rsidP="004973BD">
            <w:pPr>
              <w:spacing w:after="0"/>
              <w:rPr>
                <w:ins w:id="2235" w:author="Kyeongin Jeong" w:date="2022-02-11T03:08:00Z"/>
                <w:lang w:eastAsia="zh-CN"/>
              </w:rPr>
            </w:pPr>
          </w:p>
        </w:tc>
      </w:tr>
      <w:tr w:rsidR="000A1CCF" w14:paraId="6A83C9D5" w14:textId="77777777" w:rsidTr="00593121">
        <w:trPr>
          <w:ins w:id="2236" w:author="Nokia - jakob.buthler" w:date="2022-02-11T11:16:00Z"/>
        </w:trPr>
        <w:tc>
          <w:tcPr>
            <w:tcW w:w="2124" w:type="dxa"/>
          </w:tcPr>
          <w:p w14:paraId="5FF1CBAF" w14:textId="5EE99130" w:rsidR="000A1CCF" w:rsidRPr="00FB6949" w:rsidRDefault="000A1CCF" w:rsidP="000A1CCF">
            <w:pPr>
              <w:spacing w:after="0"/>
              <w:rPr>
                <w:ins w:id="2237" w:author="Nokia - jakob.buthler" w:date="2022-02-11T11:16:00Z"/>
                <w:lang w:val="en-US" w:eastAsia="zh-CN"/>
              </w:rPr>
            </w:pPr>
            <w:ins w:id="2238" w:author="Nokia - jakob.buthler" w:date="2022-02-11T11:16:00Z">
              <w:r>
                <w:rPr>
                  <w:lang w:val="en-US" w:eastAsia="zh-CN"/>
                </w:rPr>
                <w:t>Nokia</w:t>
              </w:r>
            </w:ins>
          </w:p>
        </w:tc>
        <w:tc>
          <w:tcPr>
            <w:tcW w:w="2124" w:type="dxa"/>
          </w:tcPr>
          <w:p w14:paraId="5A1FECA3" w14:textId="4173B654" w:rsidR="000A1CCF" w:rsidRDefault="000A1CCF" w:rsidP="000A1CCF">
            <w:pPr>
              <w:spacing w:after="0"/>
              <w:rPr>
                <w:ins w:id="2239" w:author="Nokia - jakob.buthler" w:date="2022-02-11T11:16:00Z"/>
                <w:lang w:eastAsia="zh-CN"/>
              </w:rPr>
            </w:pPr>
            <w:ins w:id="2240" w:author="Nokia - jakob.buthler" w:date="2022-02-11T11:16:00Z">
              <w:r>
                <w:rPr>
                  <w:lang w:eastAsia="zh-CN"/>
                </w:rPr>
                <w:t>Disagree</w:t>
              </w:r>
            </w:ins>
          </w:p>
        </w:tc>
        <w:tc>
          <w:tcPr>
            <w:tcW w:w="10030" w:type="dxa"/>
          </w:tcPr>
          <w:p w14:paraId="15C610EB" w14:textId="77777777" w:rsidR="000A1CCF" w:rsidRPr="00871643" w:rsidRDefault="000A1CCF" w:rsidP="000A1CCF">
            <w:pPr>
              <w:spacing w:after="0"/>
              <w:rPr>
                <w:ins w:id="2241" w:author="Nokia - jakob.buthler" w:date="2022-02-11T11:16:00Z"/>
                <w:lang w:eastAsia="zh-CN"/>
              </w:rPr>
            </w:pPr>
          </w:p>
        </w:tc>
      </w:tr>
    </w:tbl>
    <w:p w14:paraId="6204DF4D" w14:textId="77777777" w:rsidR="00B074B9" w:rsidRDefault="00B074B9">
      <w:pPr>
        <w:spacing w:beforeLines="50" w:before="120"/>
        <w:rPr>
          <w:b/>
          <w:lang w:eastAsia="zh-CN"/>
        </w:rPr>
      </w:pPr>
    </w:p>
    <w:p w14:paraId="6FF78AA0" w14:textId="77777777" w:rsidR="00B074B9" w:rsidRDefault="00BD4530">
      <w:pPr>
        <w:spacing w:beforeLines="50" w:before="120"/>
        <w:rPr>
          <w:b/>
          <w:lang w:eastAsia="zh-CN"/>
        </w:rPr>
      </w:pPr>
      <w:r>
        <w:rPr>
          <w:b/>
          <w:lang w:eastAsia="zh-CN"/>
        </w:rPr>
        <w:t xml:space="preserve">Q2.3.1-2c </w:t>
      </w:r>
      <w:r>
        <w:rPr>
          <w:b/>
        </w:rPr>
        <w:t>(old issue)</w:t>
      </w:r>
      <w:r>
        <w:rPr>
          <w:b/>
          <w:lang w:eastAsia="zh-CN"/>
        </w:rPr>
        <w:t xml:space="preserve">: For resource pool without PSFCH, do you agree RTT timer starts </w:t>
      </w:r>
      <w:r>
        <w:rPr>
          <w:b/>
        </w:rPr>
        <w:t>in the slot following the end of PSSCH resource (for both SCI indicating re-</w:t>
      </w:r>
      <w:proofErr w:type="spellStart"/>
      <w:r>
        <w:rPr>
          <w:b/>
        </w:rPr>
        <w:t>tx</w:t>
      </w:r>
      <w:proofErr w:type="spellEnd"/>
      <w:r>
        <w:rPr>
          <w:b/>
        </w:rPr>
        <w:t xml:space="preserve"> resource and not indicating re-</w:t>
      </w:r>
      <w:proofErr w:type="spellStart"/>
      <w:r>
        <w:rPr>
          <w:b/>
        </w:rPr>
        <w:t>tx</w:t>
      </w:r>
      <w:proofErr w:type="spellEnd"/>
      <w:r>
        <w:rPr>
          <w:b/>
        </w:rPr>
        <w:t xml:space="preserve"> resource)</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35FF10E4" w14:textId="77777777">
        <w:tc>
          <w:tcPr>
            <w:tcW w:w="2124" w:type="dxa"/>
            <w:shd w:val="clear" w:color="auto" w:fill="BFBFBF" w:themeFill="background1" w:themeFillShade="BF"/>
          </w:tcPr>
          <w:p w14:paraId="068E0D6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2A58DE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4427E95" w14:textId="77777777" w:rsidR="00B074B9" w:rsidRDefault="00BD4530">
            <w:pPr>
              <w:spacing w:after="0"/>
              <w:rPr>
                <w:b/>
                <w:lang w:eastAsia="zh-CN"/>
              </w:rPr>
            </w:pPr>
            <w:r>
              <w:rPr>
                <w:rFonts w:hint="eastAsia"/>
                <w:b/>
                <w:lang w:eastAsia="zh-CN"/>
              </w:rPr>
              <w:t>C</w:t>
            </w:r>
            <w:r>
              <w:rPr>
                <w:b/>
                <w:lang w:eastAsia="zh-CN"/>
              </w:rPr>
              <w:t>omment</w:t>
            </w:r>
          </w:p>
        </w:tc>
      </w:tr>
      <w:tr w:rsidR="00B074B9" w14:paraId="067350CE" w14:textId="77777777">
        <w:tc>
          <w:tcPr>
            <w:tcW w:w="2124" w:type="dxa"/>
          </w:tcPr>
          <w:p w14:paraId="1537D0EC" w14:textId="77777777" w:rsidR="00B074B9" w:rsidRDefault="00BD4530">
            <w:pPr>
              <w:spacing w:after="0"/>
              <w:rPr>
                <w:lang w:eastAsia="zh-CN"/>
              </w:rPr>
            </w:pPr>
            <w:r>
              <w:rPr>
                <w:rFonts w:hint="eastAsia"/>
                <w:lang w:eastAsia="zh-CN"/>
              </w:rPr>
              <w:t>O</w:t>
            </w:r>
            <w:r>
              <w:rPr>
                <w:lang w:eastAsia="zh-CN"/>
              </w:rPr>
              <w:t>PPO</w:t>
            </w:r>
          </w:p>
        </w:tc>
        <w:tc>
          <w:tcPr>
            <w:tcW w:w="2124" w:type="dxa"/>
          </w:tcPr>
          <w:p w14:paraId="1956BC43"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81179B" w14:textId="77777777" w:rsidR="00B074B9" w:rsidRDefault="00B074B9">
            <w:pPr>
              <w:spacing w:after="0"/>
              <w:rPr>
                <w:lang w:eastAsia="zh-CN"/>
              </w:rPr>
            </w:pPr>
          </w:p>
        </w:tc>
      </w:tr>
      <w:tr w:rsidR="00B074B9" w14:paraId="61959E47" w14:textId="77777777">
        <w:tc>
          <w:tcPr>
            <w:tcW w:w="2124" w:type="dxa"/>
          </w:tcPr>
          <w:p w14:paraId="10EFAADB" w14:textId="77777777" w:rsidR="00B074B9" w:rsidRDefault="00BD4530">
            <w:pPr>
              <w:spacing w:after="0"/>
              <w:rPr>
                <w:lang w:eastAsia="zh-CN"/>
              </w:rPr>
            </w:pPr>
            <w:r>
              <w:rPr>
                <w:rFonts w:hint="eastAsia"/>
                <w:lang w:eastAsia="zh-CN"/>
              </w:rPr>
              <w:t>Xiaomi</w:t>
            </w:r>
          </w:p>
        </w:tc>
        <w:tc>
          <w:tcPr>
            <w:tcW w:w="2124" w:type="dxa"/>
          </w:tcPr>
          <w:p w14:paraId="557A59FD" w14:textId="77777777" w:rsidR="00B074B9" w:rsidRDefault="00BD4530">
            <w:pPr>
              <w:spacing w:after="0"/>
              <w:rPr>
                <w:lang w:eastAsia="zh-CN"/>
              </w:rPr>
            </w:pPr>
            <w:r>
              <w:rPr>
                <w:rFonts w:hint="eastAsia"/>
                <w:lang w:eastAsia="zh-CN"/>
              </w:rPr>
              <w:t>Yes</w:t>
            </w:r>
          </w:p>
        </w:tc>
        <w:tc>
          <w:tcPr>
            <w:tcW w:w="10030" w:type="dxa"/>
          </w:tcPr>
          <w:p w14:paraId="51DB3539" w14:textId="77777777" w:rsidR="00B074B9" w:rsidRDefault="00B074B9">
            <w:pPr>
              <w:spacing w:after="0"/>
              <w:rPr>
                <w:lang w:eastAsia="zh-CN"/>
              </w:rPr>
            </w:pPr>
          </w:p>
        </w:tc>
      </w:tr>
      <w:tr w:rsidR="00B074B9" w14:paraId="15AA2F34" w14:textId="77777777">
        <w:tc>
          <w:tcPr>
            <w:tcW w:w="2124" w:type="dxa"/>
          </w:tcPr>
          <w:p w14:paraId="43E5EA13" w14:textId="77777777" w:rsidR="00B074B9" w:rsidRDefault="00BD4530">
            <w:pPr>
              <w:spacing w:after="0"/>
              <w:rPr>
                <w:lang w:val="en-US" w:eastAsia="zh-CN"/>
              </w:rPr>
            </w:pPr>
            <w:r>
              <w:rPr>
                <w:rFonts w:hint="eastAsia"/>
                <w:lang w:val="en-US" w:eastAsia="zh-CN"/>
              </w:rPr>
              <w:t>ZTE</w:t>
            </w:r>
          </w:p>
        </w:tc>
        <w:tc>
          <w:tcPr>
            <w:tcW w:w="2124" w:type="dxa"/>
          </w:tcPr>
          <w:p w14:paraId="6651C46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9E873AA" w14:textId="77777777" w:rsidR="00B074B9" w:rsidRDefault="00B074B9">
            <w:pPr>
              <w:spacing w:after="0"/>
              <w:rPr>
                <w:lang w:eastAsia="zh-CN"/>
              </w:rPr>
            </w:pPr>
          </w:p>
        </w:tc>
      </w:tr>
      <w:tr w:rsidR="002A7EDD" w14:paraId="4FBFE61C" w14:textId="77777777">
        <w:tc>
          <w:tcPr>
            <w:tcW w:w="2124" w:type="dxa"/>
          </w:tcPr>
          <w:p w14:paraId="3854A9F6" w14:textId="176BA29A" w:rsidR="002A7EDD" w:rsidRDefault="002A7EDD">
            <w:pPr>
              <w:spacing w:after="0"/>
              <w:rPr>
                <w:lang w:val="en-US" w:eastAsia="zh-CN"/>
              </w:rPr>
            </w:pPr>
            <w:r>
              <w:rPr>
                <w:lang w:val="en-US" w:eastAsia="zh-CN"/>
              </w:rPr>
              <w:t>Intel</w:t>
            </w:r>
          </w:p>
        </w:tc>
        <w:tc>
          <w:tcPr>
            <w:tcW w:w="2124" w:type="dxa"/>
          </w:tcPr>
          <w:p w14:paraId="23091A69" w14:textId="5577A847" w:rsidR="002A7EDD" w:rsidRDefault="002A7EDD">
            <w:pPr>
              <w:spacing w:after="0"/>
              <w:rPr>
                <w:lang w:eastAsia="zh-CN"/>
              </w:rPr>
            </w:pPr>
            <w:r>
              <w:rPr>
                <w:lang w:eastAsia="zh-CN"/>
              </w:rPr>
              <w:t>Agree</w:t>
            </w:r>
          </w:p>
        </w:tc>
        <w:tc>
          <w:tcPr>
            <w:tcW w:w="10030" w:type="dxa"/>
          </w:tcPr>
          <w:p w14:paraId="2F46F208" w14:textId="77777777" w:rsidR="002A7EDD" w:rsidRDefault="002A7EDD">
            <w:pPr>
              <w:spacing w:after="0"/>
              <w:rPr>
                <w:lang w:eastAsia="zh-CN"/>
              </w:rPr>
            </w:pPr>
          </w:p>
        </w:tc>
      </w:tr>
      <w:tr w:rsidR="00F70D67" w14:paraId="6E3DE47E" w14:textId="77777777">
        <w:trPr>
          <w:ins w:id="2242" w:author="Ericsson" w:date="2022-02-09T23:55:00Z"/>
        </w:trPr>
        <w:tc>
          <w:tcPr>
            <w:tcW w:w="2124" w:type="dxa"/>
          </w:tcPr>
          <w:p w14:paraId="0E1D8C5B" w14:textId="47B780C8" w:rsidR="00F70D67" w:rsidRDefault="00F70D67" w:rsidP="00F70D67">
            <w:pPr>
              <w:spacing w:after="0"/>
              <w:rPr>
                <w:ins w:id="2243" w:author="Ericsson" w:date="2022-02-09T23:55:00Z"/>
                <w:lang w:val="en-US" w:eastAsia="zh-CN"/>
              </w:rPr>
            </w:pPr>
            <w:ins w:id="2244" w:author="Ericsson" w:date="2022-02-09T23:55:00Z">
              <w:r>
                <w:rPr>
                  <w:lang w:val="en-US" w:eastAsia="zh-CN"/>
                </w:rPr>
                <w:t>Ericsson</w:t>
              </w:r>
            </w:ins>
          </w:p>
        </w:tc>
        <w:tc>
          <w:tcPr>
            <w:tcW w:w="2124" w:type="dxa"/>
          </w:tcPr>
          <w:p w14:paraId="1E9E2A84" w14:textId="65D459B0" w:rsidR="00F70D67" w:rsidRDefault="00F70D67" w:rsidP="00F70D67">
            <w:pPr>
              <w:spacing w:after="0"/>
              <w:rPr>
                <w:ins w:id="2245" w:author="Ericsson" w:date="2022-02-09T23:55:00Z"/>
                <w:lang w:eastAsia="zh-CN"/>
              </w:rPr>
            </w:pPr>
            <w:ins w:id="2246" w:author="Ericsson" w:date="2022-02-09T23:55:00Z">
              <w:r>
                <w:rPr>
                  <w:lang w:eastAsia="zh-CN"/>
                </w:rPr>
                <w:t>agree</w:t>
              </w:r>
            </w:ins>
          </w:p>
        </w:tc>
        <w:tc>
          <w:tcPr>
            <w:tcW w:w="10030" w:type="dxa"/>
          </w:tcPr>
          <w:p w14:paraId="34D1C34B" w14:textId="77777777" w:rsidR="00F70D67" w:rsidRDefault="00F70D67" w:rsidP="00F70D67">
            <w:pPr>
              <w:spacing w:after="0"/>
              <w:rPr>
                <w:ins w:id="2247" w:author="Ericsson" w:date="2022-02-09T23:55:00Z"/>
                <w:lang w:eastAsia="zh-CN"/>
              </w:rPr>
            </w:pPr>
          </w:p>
        </w:tc>
      </w:tr>
      <w:tr w:rsidR="007E3370" w14:paraId="3ACBAEA4" w14:textId="77777777">
        <w:trPr>
          <w:ins w:id="2248" w:author="NEC" w:date="2022-02-10T19:38:00Z"/>
        </w:trPr>
        <w:tc>
          <w:tcPr>
            <w:tcW w:w="2124" w:type="dxa"/>
          </w:tcPr>
          <w:p w14:paraId="46F0541C" w14:textId="7E0D847F" w:rsidR="007E3370" w:rsidRDefault="007E3370" w:rsidP="007E3370">
            <w:pPr>
              <w:spacing w:after="0"/>
              <w:rPr>
                <w:ins w:id="2249" w:author="NEC" w:date="2022-02-10T19:38:00Z"/>
                <w:lang w:val="en-US" w:eastAsia="zh-CN"/>
              </w:rPr>
            </w:pPr>
            <w:ins w:id="2250" w:author="NEC" w:date="2022-02-10T19:38:00Z">
              <w:r>
                <w:rPr>
                  <w:rFonts w:eastAsia="MS Mincho" w:hint="eastAsia"/>
                  <w:lang w:val="en-US" w:eastAsia="ja-JP"/>
                </w:rPr>
                <w:t>NEC</w:t>
              </w:r>
            </w:ins>
          </w:p>
        </w:tc>
        <w:tc>
          <w:tcPr>
            <w:tcW w:w="2124" w:type="dxa"/>
          </w:tcPr>
          <w:p w14:paraId="0CD797F5" w14:textId="67A104E1" w:rsidR="007E3370" w:rsidRDefault="007E3370" w:rsidP="007E3370">
            <w:pPr>
              <w:spacing w:after="0"/>
              <w:rPr>
                <w:ins w:id="2251" w:author="NEC" w:date="2022-02-10T19:38:00Z"/>
                <w:lang w:eastAsia="zh-CN"/>
              </w:rPr>
            </w:pPr>
            <w:ins w:id="2252" w:author="NEC" w:date="2022-02-10T19:38:00Z">
              <w:r>
                <w:rPr>
                  <w:rFonts w:eastAsia="MS Mincho" w:hint="eastAsia"/>
                  <w:lang w:eastAsia="ja-JP"/>
                </w:rPr>
                <w:t>Agree</w:t>
              </w:r>
            </w:ins>
          </w:p>
        </w:tc>
        <w:tc>
          <w:tcPr>
            <w:tcW w:w="10030" w:type="dxa"/>
          </w:tcPr>
          <w:p w14:paraId="45ED470E" w14:textId="77777777" w:rsidR="007E3370" w:rsidRDefault="007E3370" w:rsidP="007E3370">
            <w:pPr>
              <w:spacing w:after="0"/>
              <w:rPr>
                <w:ins w:id="2253" w:author="NEC" w:date="2022-02-10T19:38:00Z"/>
                <w:lang w:eastAsia="zh-CN"/>
              </w:rPr>
            </w:pPr>
          </w:p>
        </w:tc>
      </w:tr>
      <w:tr w:rsidR="00065CFC" w14:paraId="2252AB99" w14:textId="77777777">
        <w:trPr>
          <w:ins w:id="2254" w:author="LG (Giwon Park)" w:date="2022-02-10T20:05:00Z"/>
        </w:trPr>
        <w:tc>
          <w:tcPr>
            <w:tcW w:w="2124" w:type="dxa"/>
          </w:tcPr>
          <w:p w14:paraId="632DF623" w14:textId="588DDE54" w:rsidR="00065CFC" w:rsidRPr="00065CFC" w:rsidRDefault="00065CFC" w:rsidP="007E3370">
            <w:pPr>
              <w:spacing w:after="0"/>
              <w:rPr>
                <w:ins w:id="2255" w:author="LG (Giwon Park)" w:date="2022-02-10T20:05:00Z"/>
                <w:rFonts w:eastAsia="Malgun Gothic"/>
                <w:lang w:val="en-US" w:eastAsia="ko-KR"/>
              </w:rPr>
            </w:pPr>
            <w:ins w:id="2256" w:author="LG (Giwon Park)" w:date="2022-02-10T20:05:00Z">
              <w:r>
                <w:rPr>
                  <w:rFonts w:eastAsia="Malgun Gothic" w:hint="eastAsia"/>
                  <w:lang w:val="en-US" w:eastAsia="ko-KR"/>
                </w:rPr>
                <w:t>LG</w:t>
              </w:r>
            </w:ins>
          </w:p>
        </w:tc>
        <w:tc>
          <w:tcPr>
            <w:tcW w:w="2124" w:type="dxa"/>
          </w:tcPr>
          <w:p w14:paraId="75489AD1" w14:textId="34426269" w:rsidR="00065CFC" w:rsidRPr="00065CFC" w:rsidRDefault="003E2C7D" w:rsidP="007E3370">
            <w:pPr>
              <w:spacing w:after="0"/>
              <w:rPr>
                <w:ins w:id="2257" w:author="LG (Giwon Park)" w:date="2022-02-10T20:05:00Z"/>
                <w:rFonts w:eastAsia="Malgun Gothic"/>
                <w:lang w:eastAsia="ko-KR"/>
              </w:rPr>
            </w:pPr>
            <w:ins w:id="2258" w:author="LG (Giwon Park)" w:date="2022-02-10T20:05:00Z">
              <w:r>
                <w:rPr>
                  <w:rFonts w:eastAsia="Malgun Gothic" w:hint="eastAsia"/>
                  <w:lang w:eastAsia="ko-KR"/>
                </w:rPr>
                <w:t>comment</w:t>
              </w:r>
            </w:ins>
          </w:p>
        </w:tc>
        <w:tc>
          <w:tcPr>
            <w:tcW w:w="10030" w:type="dxa"/>
          </w:tcPr>
          <w:p w14:paraId="0937C01A" w14:textId="77777777" w:rsidR="0084419C" w:rsidRDefault="0084419C" w:rsidP="0084419C">
            <w:pPr>
              <w:spacing w:after="0"/>
              <w:rPr>
                <w:ins w:id="2259" w:author="LG (Giwon Park)" w:date="2022-02-10T21:17:00Z"/>
                <w:lang w:eastAsia="zh-CN"/>
              </w:rPr>
            </w:pPr>
            <w:ins w:id="2260" w:author="LG (Giwon Park)" w:date="2022-02-10T21:17:00Z">
              <w:r>
                <w:rPr>
                  <w:lang w:eastAsia="zh-CN"/>
                </w:rPr>
                <w:t>The meaning of "end of PSSCH resource" is ambiguous.</w:t>
              </w:r>
            </w:ins>
          </w:p>
          <w:p w14:paraId="7D6838A9" w14:textId="44B864BA" w:rsidR="00065CFC" w:rsidRDefault="0084419C" w:rsidP="0084419C">
            <w:pPr>
              <w:spacing w:after="0"/>
              <w:rPr>
                <w:ins w:id="2261" w:author="LG (Giwon Park)" w:date="2022-02-10T20:05:00Z"/>
                <w:lang w:eastAsia="zh-CN"/>
              </w:rPr>
            </w:pPr>
            <w:ins w:id="2262" w:author="LG (Giwon Park)" w:date="2022-02-10T21:17:00Z">
              <w:r>
                <w:rPr>
                  <w:lang w:eastAsia="zh-CN"/>
                </w:rPr>
                <w:t>If "end of PSSCH resource" means the end of the currently received PSSCH, we agree the proposal. However, if "end of PSSCH resource" means the last re-</w:t>
              </w:r>
              <w:proofErr w:type="spellStart"/>
              <w:r>
                <w:rPr>
                  <w:lang w:eastAsia="zh-CN"/>
                </w:rPr>
                <w:t>tx</w:t>
              </w:r>
              <w:proofErr w:type="spellEnd"/>
              <w:r>
                <w:rPr>
                  <w:lang w:eastAsia="zh-CN"/>
                </w:rPr>
                <w:t xml:space="preserve"> resource scheduled by SCI, we oppose the proposal.</w:t>
              </w:r>
            </w:ins>
          </w:p>
        </w:tc>
      </w:tr>
      <w:tr w:rsidR="004A7CA3" w14:paraId="2F6D612A" w14:textId="77777777">
        <w:trPr>
          <w:ins w:id="2263" w:author="Rapporteur_RAN2#117" w:date="2022-02-10T12:08:00Z"/>
        </w:trPr>
        <w:tc>
          <w:tcPr>
            <w:tcW w:w="2124" w:type="dxa"/>
          </w:tcPr>
          <w:p w14:paraId="5D602FA3" w14:textId="1324E4AE" w:rsidR="004A7CA3" w:rsidRDefault="004A7CA3" w:rsidP="007E3370">
            <w:pPr>
              <w:spacing w:after="0"/>
              <w:rPr>
                <w:ins w:id="2264" w:author="Rapporteur_RAN2#117" w:date="2022-02-10T12:08:00Z"/>
                <w:rFonts w:eastAsia="Malgun Gothic"/>
                <w:lang w:val="en-US" w:eastAsia="ko-KR"/>
              </w:rPr>
            </w:pPr>
            <w:proofErr w:type="spellStart"/>
            <w:ins w:id="2265" w:author="Rapporteur_RAN2#117" w:date="2022-02-10T12:08:00Z">
              <w:r>
                <w:rPr>
                  <w:rFonts w:eastAsia="Malgun Gothic"/>
                  <w:lang w:val="en-US" w:eastAsia="ko-KR"/>
                </w:rPr>
                <w:t>InterDigital</w:t>
              </w:r>
              <w:proofErr w:type="spellEnd"/>
            </w:ins>
          </w:p>
        </w:tc>
        <w:tc>
          <w:tcPr>
            <w:tcW w:w="2124" w:type="dxa"/>
          </w:tcPr>
          <w:p w14:paraId="4E105D46" w14:textId="2FC91AF9" w:rsidR="004A7CA3" w:rsidRDefault="004A7CA3" w:rsidP="007E3370">
            <w:pPr>
              <w:spacing w:after="0"/>
              <w:rPr>
                <w:ins w:id="2266" w:author="Rapporteur_RAN2#117" w:date="2022-02-10T12:08:00Z"/>
                <w:rFonts w:eastAsia="Malgun Gothic"/>
                <w:lang w:eastAsia="ko-KR"/>
              </w:rPr>
            </w:pPr>
            <w:ins w:id="2267" w:author="Rapporteur_RAN2#117" w:date="2022-02-10T12:08:00Z">
              <w:r>
                <w:rPr>
                  <w:rFonts w:eastAsia="Malgun Gothic"/>
                  <w:lang w:eastAsia="ko-KR"/>
                </w:rPr>
                <w:t>Agree</w:t>
              </w:r>
            </w:ins>
          </w:p>
        </w:tc>
        <w:tc>
          <w:tcPr>
            <w:tcW w:w="10030" w:type="dxa"/>
          </w:tcPr>
          <w:p w14:paraId="64D73732" w14:textId="77777777" w:rsidR="004A7CA3" w:rsidRDefault="004A7CA3" w:rsidP="0084419C">
            <w:pPr>
              <w:spacing w:after="0"/>
              <w:rPr>
                <w:ins w:id="2268" w:author="Rapporteur_RAN2#117" w:date="2022-02-10T12:08:00Z"/>
                <w:lang w:eastAsia="zh-CN"/>
              </w:rPr>
            </w:pPr>
          </w:p>
        </w:tc>
      </w:tr>
      <w:tr w:rsidR="00025086" w14:paraId="044DFB0A" w14:textId="77777777" w:rsidTr="00025086">
        <w:trPr>
          <w:ins w:id="2269" w:author="Huawei-Tao Cai" w:date="2022-02-10T23:20:00Z"/>
        </w:trPr>
        <w:tc>
          <w:tcPr>
            <w:tcW w:w="2124" w:type="dxa"/>
          </w:tcPr>
          <w:p w14:paraId="7751C32B" w14:textId="77777777" w:rsidR="00025086" w:rsidRDefault="00025086" w:rsidP="00BD159E">
            <w:pPr>
              <w:spacing w:after="0"/>
              <w:rPr>
                <w:ins w:id="2270" w:author="Huawei-Tao Cai" w:date="2022-02-10T23:20:00Z"/>
                <w:lang w:val="en-US" w:eastAsia="zh-CN"/>
              </w:rPr>
            </w:pPr>
            <w:ins w:id="2271" w:author="Huawei-Tao Cai" w:date="2022-02-10T23:20:00Z">
              <w:r>
                <w:rPr>
                  <w:rFonts w:hint="eastAsia"/>
                  <w:lang w:val="en-US" w:eastAsia="zh-CN"/>
                </w:rPr>
                <w:t>Huawei</w:t>
              </w:r>
              <w:r>
                <w:rPr>
                  <w:lang w:val="en-US" w:eastAsia="zh-CN"/>
                </w:rPr>
                <w:t xml:space="preserve">, </w:t>
              </w:r>
              <w:proofErr w:type="spellStart"/>
              <w:r>
                <w:rPr>
                  <w:lang w:val="en-US" w:eastAsia="zh-CN"/>
                </w:rPr>
                <w:t>HiSilicon</w:t>
              </w:r>
              <w:proofErr w:type="spellEnd"/>
            </w:ins>
          </w:p>
        </w:tc>
        <w:tc>
          <w:tcPr>
            <w:tcW w:w="2124" w:type="dxa"/>
          </w:tcPr>
          <w:p w14:paraId="16B9423C" w14:textId="61F9CA2A" w:rsidR="00025086" w:rsidRDefault="00025086" w:rsidP="00BD159E">
            <w:pPr>
              <w:spacing w:after="0"/>
              <w:rPr>
                <w:ins w:id="2272" w:author="Huawei-Tao Cai" w:date="2022-02-10T23:20:00Z"/>
                <w:lang w:eastAsia="zh-CN"/>
              </w:rPr>
            </w:pPr>
            <w:ins w:id="2273" w:author="Huawei-Tao Cai" w:date="2022-02-10T23:20:00Z">
              <w:r>
                <w:rPr>
                  <w:lang w:eastAsia="zh-CN"/>
                </w:rPr>
                <w:t>Agree</w:t>
              </w:r>
            </w:ins>
          </w:p>
        </w:tc>
        <w:tc>
          <w:tcPr>
            <w:tcW w:w="10030" w:type="dxa"/>
          </w:tcPr>
          <w:p w14:paraId="5C2EA3C7" w14:textId="77777777" w:rsidR="00025086" w:rsidRDefault="00025086" w:rsidP="00BD159E">
            <w:pPr>
              <w:spacing w:after="0"/>
              <w:rPr>
                <w:ins w:id="2274" w:author="Huawei-Tao Cai" w:date="2022-02-10T23:20:00Z"/>
                <w:lang w:eastAsia="zh-CN"/>
              </w:rPr>
            </w:pPr>
          </w:p>
        </w:tc>
      </w:tr>
      <w:tr w:rsidR="00763774" w14:paraId="352928FB" w14:textId="77777777" w:rsidTr="00025086">
        <w:trPr>
          <w:ins w:id="2275" w:author="CATT" w:date="2022-02-11T14:55:00Z"/>
        </w:trPr>
        <w:tc>
          <w:tcPr>
            <w:tcW w:w="2124" w:type="dxa"/>
          </w:tcPr>
          <w:p w14:paraId="6EA24510" w14:textId="445A469B" w:rsidR="00763774" w:rsidRDefault="00763774" w:rsidP="00BD159E">
            <w:pPr>
              <w:spacing w:after="0"/>
              <w:rPr>
                <w:ins w:id="2276" w:author="CATT" w:date="2022-02-11T14:55:00Z"/>
                <w:lang w:val="en-US" w:eastAsia="zh-CN"/>
              </w:rPr>
            </w:pPr>
            <w:ins w:id="2277" w:author="CATT" w:date="2022-02-11T14:55:00Z">
              <w:r>
                <w:rPr>
                  <w:lang w:val="en-US" w:eastAsia="zh-CN"/>
                </w:rPr>
                <w:t>CATT</w:t>
              </w:r>
            </w:ins>
          </w:p>
        </w:tc>
        <w:tc>
          <w:tcPr>
            <w:tcW w:w="2124" w:type="dxa"/>
          </w:tcPr>
          <w:p w14:paraId="62407B0F" w14:textId="56538DD6" w:rsidR="00763774" w:rsidRDefault="00763774" w:rsidP="00BD159E">
            <w:pPr>
              <w:spacing w:after="0"/>
              <w:rPr>
                <w:ins w:id="2278" w:author="CATT" w:date="2022-02-11T14:55:00Z"/>
                <w:lang w:eastAsia="zh-CN"/>
              </w:rPr>
            </w:pPr>
            <w:ins w:id="2279" w:author="CATT" w:date="2022-02-11T14:55:00Z">
              <w:r>
                <w:rPr>
                  <w:lang w:eastAsia="zh-CN"/>
                </w:rPr>
                <w:t>Agr</w:t>
              </w:r>
              <w:r>
                <w:rPr>
                  <w:rFonts w:hint="eastAsia"/>
                  <w:lang w:eastAsia="zh-CN"/>
                </w:rPr>
                <w:t>ee</w:t>
              </w:r>
            </w:ins>
          </w:p>
        </w:tc>
        <w:tc>
          <w:tcPr>
            <w:tcW w:w="10030" w:type="dxa"/>
          </w:tcPr>
          <w:p w14:paraId="5EBDDF37" w14:textId="77777777" w:rsidR="00763774" w:rsidRDefault="00763774" w:rsidP="00BD159E">
            <w:pPr>
              <w:spacing w:after="0"/>
              <w:rPr>
                <w:ins w:id="2280" w:author="CATT" w:date="2022-02-11T14:55:00Z"/>
                <w:lang w:eastAsia="zh-CN"/>
              </w:rPr>
            </w:pPr>
          </w:p>
        </w:tc>
      </w:tr>
      <w:tr w:rsidR="00880DCA" w14:paraId="726CCFAD" w14:textId="77777777" w:rsidTr="00025086">
        <w:trPr>
          <w:ins w:id="2281" w:author="vivo(Jing)" w:date="2022-02-11T16:25:00Z"/>
        </w:trPr>
        <w:tc>
          <w:tcPr>
            <w:tcW w:w="2124" w:type="dxa"/>
          </w:tcPr>
          <w:p w14:paraId="0999BBA9" w14:textId="5368091F" w:rsidR="00880DCA" w:rsidRDefault="00880DCA" w:rsidP="00BD159E">
            <w:pPr>
              <w:spacing w:after="0"/>
              <w:rPr>
                <w:ins w:id="2282" w:author="vivo(Jing)" w:date="2022-02-11T16:25:00Z"/>
                <w:lang w:val="en-US" w:eastAsia="zh-CN"/>
              </w:rPr>
            </w:pPr>
            <w:ins w:id="2283" w:author="vivo(Jing)" w:date="2022-02-11T16:25:00Z">
              <w:r>
                <w:rPr>
                  <w:rFonts w:hint="eastAsia"/>
                  <w:lang w:val="en-US" w:eastAsia="zh-CN"/>
                </w:rPr>
                <w:t>vivo</w:t>
              </w:r>
            </w:ins>
          </w:p>
        </w:tc>
        <w:tc>
          <w:tcPr>
            <w:tcW w:w="2124" w:type="dxa"/>
          </w:tcPr>
          <w:p w14:paraId="69C10AA0" w14:textId="402CDAD9" w:rsidR="00880DCA" w:rsidRDefault="00880DCA" w:rsidP="00BD159E">
            <w:pPr>
              <w:spacing w:after="0"/>
              <w:rPr>
                <w:ins w:id="2284" w:author="vivo(Jing)" w:date="2022-02-11T16:25:00Z"/>
                <w:lang w:eastAsia="zh-CN"/>
              </w:rPr>
            </w:pPr>
            <w:ins w:id="2285" w:author="vivo(Jing)" w:date="2022-02-11T16:25:00Z">
              <w:r>
                <w:rPr>
                  <w:lang w:eastAsia="zh-CN"/>
                </w:rPr>
                <w:t>Agree</w:t>
              </w:r>
            </w:ins>
          </w:p>
        </w:tc>
        <w:tc>
          <w:tcPr>
            <w:tcW w:w="10030" w:type="dxa"/>
          </w:tcPr>
          <w:p w14:paraId="2DC179DD" w14:textId="77777777" w:rsidR="00880DCA" w:rsidRDefault="00880DCA" w:rsidP="00BD159E">
            <w:pPr>
              <w:spacing w:after="0"/>
              <w:rPr>
                <w:ins w:id="2286" w:author="vivo(Jing)" w:date="2022-02-11T16:25:00Z"/>
                <w:lang w:eastAsia="zh-CN"/>
              </w:rPr>
            </w:pPr>
          </w:p>
        </w:tc>
      </w:tr>
      <w:tr w:rsidR="004973BD" w14:paraId="015C562A" w14:textId="77777777" w:rsidTr="00025086">
        <w:trPr>
          <w:ins w:id="2287" w:author="Kyeongin Jeong" w:date="2022-02-11T03:08:00Z"/>
        </w:trPr>
        <w:tc>
          <w:tcPr>
            <w:tcW w:w="2124" w:type="dxa"/>
          </w:tcPr>
          <w:p w14:paraId="2EF3FC66" w14:textId="141CB588" w:rsidR="004973BD" w:rsidRDefault="004973BD" w:rsidP="004973BD">
            <w:pPr>
              <w:spacing w:after="0"/>
              <w:rPr>
                <w:ins w:id="2288" w:author="Kyeongin Jeong" w:date="2022-02-11T03:08:00Z"/>
                <w:lang w:val="en-US" w:eastAsia="zh-CN"/>
              </w:rPr>
            </w:pPr>
            <w:ins w:id="2289" w:author="Kyeongin Jeong" w:date="2022-02-11T03:08:00Z">
              <w:r>
                <w:rPr>
                  <w:lang w:val="en-US" w:eastAsia="zh-CN"/>
                </w:rPr>
                <w:t>Samsung</w:t>
              </w:r>
            </w:ins>
          </w:p>
        </w:tc>
        <w:tc>
          <w:tcPr>
            <w:tcW w:w="2124" w:type="dxa"/>
          </w:tcPr>
          <w:p w14:paraId="61269484" w14:textId="2C6CF0A2" w:rsidR="004973BD" w:rsidRDefault="004973BD" w:rsidP="004973BD">
            <w:pPr>
              <w:spacing w:after="0"/>
              <w:rPr>
                <w:ins w:id="2290" w:author="Kyeongin Jeong" w:date="2022-02-11T03:08:00Z"/>
                <w:lang w:eastAsia="zh-CN"/>
              </w:rPr>
            </w:pPr>
            <w:ins w:id="2291" w:author="Kyeongin Jeong" w:date="2022-02-11T03:08:00Z">
              <w:r>
                <w:rPr>
                  <w:lang w:eastAsia="zh-CN"/>
                </w:rPr>
                <w:t>Agree</w:t>
              </w:r>
            </w:ins>
          </w:p>
        </w:tc>
        <w:tc>
          <w:tcPr>
            <w:tcW w:w="10030" w:type="dxa"/>
          </w:tcPr>
          <w:p w14:paraId="201C8663" w14:textId="77777777" w:rsidR="004973BD" w:rsidRDefault="004973BD" w:rsidP="004973BD">
            <w:pPr>
              <w:spacing w:after="0"/>
              <w:rPr>
                <w:ins w:id="2292" w:author="Kyeongin Jeong" w:date="2022-02-11T03:08:00Z"/>
                <w:lang w:eastAsia="zh-CN"/>
              </w:rPr>
            </w:pPr>
          </w:p>
        </w:tc>
      </w:tr>
      <w:tr w:rsidR="00924EFA" w14:paraId="2E4EED94" w14:textId="77777777" w:rsidTr="00025086">
        <w:trPr>
          <w:ins w:id="2293" w:author="Nokia - jakob.buthler" w:date="2022-02-11T11:16:00Z"/>
        </w:trPr>
        <w:tc>
          <w:tcPr>
            <w:tcW w:w="2124" w:type="dxa"/>
          </w:tcPr>
          <w:p w14:paraId="0F608590" w14:textId="1CF7FBFC" w:rsidR="00924EFA" w:rsidRDefault="00924EFA" w:rsidP="00924EFA">
            <w:pPr>
              <w:spacing w:after="0"/>
              <w:rPr>
                <w:ins w:id="2294" w:author="Nokia - jakob.buthler" w:date="2022-02-11T11:16:00Z"/>
                <w:lang w:val="en-US" w:eastAsia="zh-CN"/>
              </w:rPr>
            </w:pPr>
            <w:ins w:id="2295" w:author="Nokia - jakob.buthler" w:date="2022-02-11T11:16:00Z">
              <w:r>
                <w:rPr>
                  <w:lang w:val="en-US" w:eastAsia="zh-CN"/>
                </w:rPr>
                <w:t>Nokia</w:t>
              </w:r>
            </w:ins>
          </w:p>
        </w:tc>
        <w:tc>
          <w:tcPr>
            <w:tcW w:w="2124" w:type="dxa"/>
          </w:tcPr>
          <w:p w14:paraId="04F0A66E" w14:textId="708AAAD1" w:rsidR="00924EFA" w:rsidRDefault="00924EFA" w:rsidP="00924EFA">
            <w:pPr>
              <w:spacing w:after="0"/>
              <w:rPr>
                <w:ins w:id="2296" w:author="Nokia - jakob.buthler" w:date="2022-02-11T11:16:00Z"/>
                <w:lang w:eastAsia="zh-CN"/>
              </w:rPr>
            </w:pPr>
            <w:ins w:id="2297" w:author="Nokia - jakob.buthler" w:date="2022-02-11T11:16:00Z">
              <w:r>
                <w:rPr>
                  <w:lang w:eastAsia="zh-CN"/>
                </w:rPr>
                <w:t>Agree</w:t>
              </w:r>
            </w:ins>
          </w:p>
        </w:tc>
        <w:tc>
          <w:tcPr>
            <w:tcW w:w="10030" w:type="dxa"/>
          </w:tcPr>
          <w:p w14:paraId="1F2D7785" w14:textId="77777777" w:rsidR="00924EFA" w:rsidRDefault="00924EFA" w:rsidP="00924EFA">
            <w:pPr>
              <w:spacing w:after="0"/>
              <w:rPr>
                <w:ins w:id="2298" w:author="Nokia - jakob.buthler" w:date="2022-02-11T11:16:00Z"/>
                <w:lang w:eastAsia="zh-CN"/>
              </w:rPr>
            </w:pPr>
          </w:p>
        </w:tc>
      </w:tr>
    </w:tbl>
    <w:p w14:paraId="3CE1ADB1" w14:textId="77777777" w:rsidR="00B074B9" w:rsidRDefault="00B074B9">
      <w:pPr>
        <w:spacing w:beforeLines="50" w:before="120"/>
        <w:rPr>
          <w:lang w:eastAsia="zh-CN"/>
        </w:rPr>
      </w:pPr>
    </w:p>
    <w:p w14:paraId="38D123F0" w14:textId="77777777" w:rsidR="00B074B9" w:rsidRDefault="00BD4530">
      <w:pPr>
        <w:rPr>
          <w:lang w:eastAsia="zh-CN"/>
        </w:rPr>
      </w:pPr>
      <w:r>
        <w:rPr>
          <w:rFonts w:hint="eastAsia"/>
          <w:lang w:eastAsia="zh-CN"/>
        </w:rPr>
        <w:t>L</w:t>
      </w:r>
      <w:r>
        <w:rPr>
          <w:lang w:eastAsia="zh-CN"/>
        </w:rPr>
        <w:t>eft issue on applicable scenario for RTT timer and Re-</w:t>
      </w:r>
      <w:proofErr w:type="spellStart"/>
      <w:r>
        <w:rPr>
          <w:lang w:eastAsia="zh-CN"/>
        </w:rPr>
        <w:t>tx</w:t>
      </w:r>
      <w:proofErr w:type="spellEnd"/>
      <w:r>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E7054D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A5C7059"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74EEF15"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A36CFE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3D35BA9"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1DF139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2712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6AAFFD"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E752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1E0FD" w14:textId="77777777" w:rsidR="00B074B9" w:rsidRDefault="00B074B9">
            <w:pPr>
              <w:spacing w:after="0"/>
              <w:rPr>
                <w:rFonts w:ascii="Arial" w:hAnsi="Arial" w:cs="Arial"/>
                <w:sz w:val="16"/>
                <w:szCs w:val="16"/>
                <w:lang w:eastAsia="zh-CN"/>
              </w:rPr>
            </w:pPr>
          </w:p>
        </w:tc>
      </w:tr>
      <w:tr w:rsidR="00B074B9" w14:paraId="3A55767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2B696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8AB5A" w14:textId="77777777" w:rsidR="00B074B9" w:rsidRDefault="00BD4530">
            <w:pPr>
              <w:spacing w:after="0"/>
              <w:rPr>
                <w:rFonts w:ascii="Arial" w:eastAsia="Times New Roman"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528857"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7455A21"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agreement below has covered the intention</w:t>
            </w:r>
          </w:p>
          <w:p w14:paraId="1A9F8CD1" w14:textId="77777777" w:rsidR="00B074B9" w:rsidRDefault="00B074B9">
            <w:pPr>
              <w:spacing w:after="0"/>
              <w:rPr>
                <w:rFonts w:ascii="Arial" w:hAnsi="Arial" w:cs="Arial"/>
                <w:sz w:val="16"/>
                <w:szCs w:val="16"/>
                <w:lang w:eastAsia="zh-CN"/>
              </w:rPr>
            </w:pPr>
          </w:p>
          <w:p w14:paraId="75E9E5D2"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9229676" w14:textId="77777777" w:rsidR="00B074B9" w:rsidRDefault="00B074B9">
            <w:pPr>
              <w:spacing w:after="0"/>
              <w:rPr>
                <w:rFonts w:ascii="Arial" w:hAnsi="Arial" w:cs="Arial"/>
                <w:sz w:val="16"/>
                <w:szCs w:val="16"/>
                <w:lang w:eastAsia="zh-CN"/>
              </w:rPr>
            </w:pPr>
          </w:p>
          <w:p w14:paraId="2EF2F95F" w14:textId="77777777" w:rsidR="00B074B9" w:rsidRDefault="00BD4530">
            <w:pPr>
              <w:spacing w:after="0"/>
              <w:rPr>
                <w:rFonts w:ascii="Arial" w:hAnsi="Arial" w:cs="Arial"/>
                <w:sz w:val="16"/>
                <w:szCs w:val="16"/>
                <w:lang w:eastAsia="zh-CN"/>
              </w:rPr>
            </w:pPr>
            <w:r>
              <w:rPr>
                <w:rFonts w:ascii="Arial" w:hAnsi="Arial" w:cs="Arial"/>
                <w:sz w:val="16"/>
                <w:szCs w:val="16"/>
                <w:lang w:eastAsia="zh-CN"/>
              </w:rPr>
              <w:t>While the only uncovered case is PSFCH-not-configured</w:t>
            </w:r>
          </w:p>
        </w:tc>
      </w:tr>
      <w:tr w:rsidR="00B074B9" w14:paraId="5F247A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ADD172"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9010B"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B9DBF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15</w:t>
            </w:r>
            <w:r>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3750F6"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3729F836" w14:textId="77777777" w:rsidR="00B074B9" w:rsidRDefault="00B074B9">
            <w:pPr>
              <w:spacing w:after="0"/>
              <w:rPr>
                <w:rFonts w:ascii="Arial" w:hAnsi="Arial" w:cs="Arial"/>
                <w:sz w:val="16"/>
                <w:szCs w:val="16"/>
                <w:lang w:eastAsia="zh-CN"/>
              </w:rPr>
            </w:pPr>
          </w:p>
          <w:p w14:paraId="6023F96B" w14:textId="77777777" w:rsidR="00B074B9" w:rsidRDefault="00BD4530">
            <w:pPr>
              <w:spacing w:after="0"/>
              <w:rPr>
                <w:rFonts w:ascii="Arial" w:hAnsi="Arial" w:cs="Arial"/>
                <w:sz w:val="16"/>
                <w:szCs w:val="16"/>
                <w:lang w:eastAsia="zh-CN"/>
              </w:rPr>
            </w:pPr>
            <w:r>
              <w:rPr>
                <w:rFonts w:ascii="Arial" w:hAnsi="Arial" w:cs="Arial"/>
                <w:sz w:val="16"/>
                <w:szCs w:val="16"/>
                <w:lang w:eastAsia="zh-CN"/>
              </w:rPr>
              <w:t>9:</w:t>
            </w:r>
            <w:r>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B074B9" w14:paraId="197763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89D62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8C77E" w14:textId="77777777" w:rsidR="00B074B9" w:rsidRDefault="00BD4530">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A1140"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14</w:t>
            </w:r>
            <w:r>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B4B457" w14:textId="77777777" w:rsidR="00B074B9" w:rsidRDefault="00B074B9">
            <w:pPr>
              <w:spacing w:after="0"/>
              <w:rPr>
                <w:rFonts w:ascii="Arial" w:hAnsi="Arial" w:cs="Arial"/>
                <w:b/>
                <w:sz w:val="16"/>
                <w:szCs w:val="16"/>
                <w:lang w:eastAsia="zh-CN"/>
              </w:rPr>
            </w:pPr>
          </w:p>
        </w:tc>
      </w:tr>
    </w:tbl>
    <w:p w14:paraId="1435818A" w14:textId="77777777" w:rsidR="00B074B9" w:rsidRDefault="00BD4530">
      <w:pPr>
        <w:spacing w:beforeLines="50" w:before="120"/>
        <w:rPr>
          <w:lang w:eastAsia="zh-CN"/>
        </w:rPr>
      </w:pPr>
      <w:r>
        <w:rPr>
          <w:rFonts w:hint="eastAsia"/>
          <w:lang w:eastAsia="zh-CN"/>
        </w:rPr>
        <w:t>G</w:t>
      </w:r>
      <w:r>
        <w:rPr>
          <w:lang w:eastAsia="zh-CN"/>
        </w:rPr>
        <w:t>iven the existing agreement, moderator understand RTT timer is also necessary for FB disabled case, so the question is just whether to differentiate between pool with and without PSFCH</w:t>
      </w:r>
    </w:p>
    <w:p w14:paraId="63B736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06A4E6F6" w14:textId="77777777" w:rsidR="00B074B9" w:rsidRDefault="00BD4530">
      <w:pPr>
        <w:spacing w:beforeLines="50" w:before="120"/>
        <w:rPr>
          <w:b/>
          <w:lang w:eastAsia="zh-CN"/>
        </w:rPr>
      </w:pPr>
      <w:r>
        <w:rPr>
          <w:rFonts w:hint="eastAsia"/>
          <w:b/>
          <w:lang w:eastAsia="zh-CN"/>
        </w:rPr>
        <w:t>Q</w:t>
      </w:r>
      <w:r>
        <w:rPr>
          <w:b/>
          <w:lang w:eastAsia="zh-CN"/>
        </w:rPr>
        <w:t xml:space="preserve">2.3.1-3a </w:t>
      </w:r>
      <w:r>
        <w:rPr>
          <w:b/>
        </w:rPr>
        <w:t>(old issue)</w:t>
      </w:r>
      <w:r>
        <w:rPr>
          <w:b/>
          <w:lang w:eastAsia="zh-CN"/>
        </w:rPr>
        <w:t>: For resource pool where PSFCH is not configured, in case SCI does not indicate re-transmission resource, how to decide the RTT timer length?</w:t>
      </w:r>
    </w:p>
    <w:p w14:paraId="7F3D23B6" w14:textId="77777777" w:rsidR="00B074B9" w:rsidRDefault="00BD4530">
      <w:pPr>
        <w:spacing w:beforeLines="50" w:before="120"/>
        <w:rPr>
          <w:b/>
          <w:lang w:eastAsia="zh-CN"/>
        </w:rPr>
      </w:pPr>
      <w:r>
        <w:rPr>
          <w:rFonts w:hint="eastAsia"/>
          <w:b/>
          <w:lang w:eastAsia="zh-CN"/>
        </w:rPr>
        <w:t>O</w:t>
      </w:r>
      <w:r>
        <w:rPr>
          <w:b/>
          <w:lang w:eastAsia="zh-CN"/>
        </w:rPr>
        <w:t>ption-1: use a same RTT timer length value, i.e., a same value for FB-disabled case regardless whether PSFCH is configured or not</w:t>
      </w:r>
    </w:p>
    <w:p w14:paraId="678FEDBB" w14:textId="77777777" w:rsidR="00B074B9" w:rsidRDefault="00BD4530">
      <w:pPr>
        <w:spacing w:beforeLines="50" w:before="120"/>
        <w:rPr>
          <w:b/>
          <w:lang w:eastAsia="zh-CN"/>
        </w:rPr>
      </w:pPr>
      <w:r>
        <w:rPr>
          <w:rFonts w:hint="eastAsia"/>
          <w:b/>
          <w:lang w:eastAsia="zh-CN"/>
        </w:rPr>
        <w:t>O</w:t>
      </w:r>
      <w:r>
        <w:rPr>
          <w:b/>
          <w:lang w:eastAsia="zh-CN"/>
        </w:rPr>
        <w:t>ption-2: use different RTT timer length value, e.g., fix the length of RTT timer length for pool without PSFCH to be zero</w:t>
      </w:r>
    </w:p>
    <w:tbl>
      <w:tblPr>
        <w:tblStyle w:val="TableGrid"/>
        <w:tblW w:w="0" w:type="auto"/>
        <w:tblLook w:val="04A0" w:firstRow="1" w:lastRow="0" w:firstColumn="1" w:lastColumn="0" w:noHBand="0" w:noVBand="1"/>
      </w:tblPr>
      <w:tblGrid>
        <w:gridCol w:w="2124"/>
        <w:gridCol w:w="2124"/>
        <w:gridCol w:w="10030"/>
      </w:tblGrid>
      <w:tr w:rsidR="00B074B9" w14:paraId="3FAB702C" w14:textId="77777777">
        <w:tc>
          <w:tcPr>
            <w:tcW w:w="2124" w:type="dxa"/>
            <w:shd w:val="clear" w:color="auto" w:fill="BFBFBF" w:themeFill="background1" w:themeFillShade="BF"/>
          </w:tcPr>
          <w:p w14:paraId="17A01F7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4E2D2DE"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3CC07DEB" w14:textId="77777777" w:rsidR="00B074B9" w:rsidRDefault="00BD4530">
            <w:pPr>
              <w:spacing w:after="0"/>
              <w:rPr>
                <w:b/>
                <w:lang w:eastAsia="zh-CN"/>
              </w:rPr>
            </w:pPr>
            <w:r>
              <w:rPr>
                <w:rFonts w:hint="eastAsia"/>
                <w:b/>
                <w:lang w:eastAsia="zh-CN"/>
              </w:rPr>
              <w:t>C</w:t>
            </w:r>
            <w:r>
              <w:rPr>
                <w:b/>
                <w:lang w:eastAsia="zh-CN"/>
              </w:rPr>
              <w:t>omment</w:t>
            </w:r>
          </w:p>
        </w:tc>
      </w:tr>
      <w:tr w:rsidR="00B074B9" w14:paraId="2C9C169B" w14:textId="77777777">
        <w:tc>
          <w:tcPr>
            <w:tcW w:w="2124" w:type="dxa"/>
          </w:tcPr>
          <w:p w14:paraId="2EFB0C9F" w14:textId="77777777" w:rsidR="00B074B9" w:rsidRDefault="00BD4530">
            <w:pPr>
              <w:spacing w:after="0"/>
              <w:rPr>
                <w:lang w:eastAsia="zh-CN"/>
              </w:rPr>
            </w:pPr>
            <w:r>
              <w:rPr>
                <w:rFonts w:hint="eastAsia"/>
                <w:lang w:eastAsia="zh-CN"/>
              </w:rPr>
              <w:t>O</w:t>
            </w:r>
            <w:r>
              <w:rPr>
                <w:lang w:eastAsia="zh-CN"/>
              </w:rPr>
              <w:t>PPO</w:t>
            </w:r>
          </w:p>
        </w:tc>
        <w:tc>
          <w:tcPr>
            <w:tcW w:w="2124" w:type="dxa"/>
          </w:tcPr>
          <w:p w14:paraId="701FF1EC" w14:textId="77777777" w:rsidR="00B074B9" w:rsidRDefault="00BD4530">
            <w:pPr>
              <w:spacing w:after="0"/>
              <w:rPr>
                <w:lang w:eastAsia="zh-CN"/>
              </w:rPr>
            </w:pPr>
            <w:r>
              <w:rPr>
                <w:rFonts w:hint="eastAsia"/>
                <w:lang w:eastAsia="zh-CN"/>
              </w:rPr>
              <w:t>2</w:t>
            </w:r>
          </w:p>
        </w:tc>
        <w:tc>
          <w:tcPr>
            <w:tcW w:w="10030" w:type="dxa"/>
          </w:tcPr>
          <w:p w14:paraId="1490D37D" w14:textId="77777777" w:rsidR="00B074B9" w:rsidRDefault="00BD4530">
            <w:pPr>
              <w:spacing w:after="0"/>
              <w:rPr>
                <w:lang w:eastAsia="zh-CN"/>
              </w:rPr>
            </w:pPr>
            <w:r>
              <w:rPr>
                <w:rFonts w:hint="eastAsia"/>
                <w:lang w:eastAsia="zh-CN"/>
              </w:rPr>
              <w:t>D</w:t>
            </w:r>
            <w:r>
              <w:rPr>
                <w:lang w:eastAsia="zh-CN"/>
              </w:rPr>
              <w:t>ifferent from the pool with PSFCH, the minimum gap requirement does not need to be considered, so a shorter / zero RTT timer is feasible.</w:t>
            </w:r>
          </w:p>
          <w:p w14:paraId="130E137E" w14:textId="77777777" w:rsidR="00B074B9" w:rsidRDefault="00B074B9">
            <w:pPr>
              <w:spacing w:after="0"/>
              <w:rPr>
                <w:lang w:eastAsia="zh-CN"/>
              </w:rPr>
            </w:pPr>
          </w:p>
          <w:p w14:paraId="1E0E7B47" w14:textId="77777777" w:rsidR="00B074B9" w:rsidRDefault="00BD4530">
            <w:pPr>
              <w:spacing w:after="0"/>
              <w:rPr>
                <w:lang w:eastAsia="zh-CN"/>
              </w:rPr>
            </w:pPr>
            <w:r>
              <w:rPr>
                <w:noProof/>
                <w:lang w:val="en-US" w:eastAsia="ko-KR"/>
              </w:rPr>
              <w:lastRenderedPageBreak/>
              <w:drawing>
                <wp:inline distT="0" distB="0" distL="0" distR="0" wp14:anchorId="09F657D3" wp14:editId="4A93E449">
                  <wp:extent cx="4885690" cy="116014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4912899" cy="1167047"/>
                          </a:xfrm>
                          <a:prstGeom prst="rect">
                            <a:avLst/>
                          </a:prstGeom>
                        </pic:spPr>
                      </pic:pic>
                    </a:graphicData>
                  </a:graphic>
                </wp:inline>
              </w:drawing>
            </w:r>
          </w:p>
        </w:tc>
      </w:tr>
      <w:tr w:rsidR="00B074B9" w14:paraId="5A55766A" w14:textId="77777777">
        <w:tc>
          <w:tcPr>
            <w:tcW w:w="2124" w:type="dxa"/>
          </w:tcPr>
          <w:p w14:paraId="7B1BFA8B" w14:textId="77777777" w:rsidR="00B074B9" w:rsidRDefault="00BD4530">
            <w:pPr>
              <w:spacing w:after="0"/>
              <w:rPr>
                <w:lang w:eastAsia="zh-CN"/>
              </w:rPr>
            </w:pPr>
            <w:r>
              <w:rPr>
                <w:rFonts w:hint="eastAsia"/>
                <w:lang w:eastAsia="zh-CN"/>
              </w:rPr>
              <w:lastRenderedPageBreak/>
              <w:t>Xiaomi</w:t>
            </w:r>
          </w:p>
        </w:tc>
        <w:tc>
          <w:tcPr>
            <w:tcW w:w="2124" w:type="dxa"/>
          </w:tcPr>
          <w:p w14:paraId="7B679636" w14:textId="77777777" w:rsidR="00B074B9" w:rsidRDefault="00BD4530">
            <w:pPr>
              <w:spacing w:after="0"/>
              <w:rPr>
                <w:lang w:eastAsia="zh-CN"/>
              </w:rPr>
            </w:pPr>
            <w:r>
              <w:rPr>
                <w:lang w:eastAsia="zh-CN"/>
              </w:rPr>
              <w:t>O</w:t>
            </w:r>
            <w:r>
              <w:rPr>
                <w:rFonts w:hint="eastAsia"/>
                <w:lang w:eastAsia="zh-CN"/>
              </w:rPr>
              <w:t xml:space="preserve">ption </w:t>
            </w:r>
            <w:r>
              <w:rPr>
                <w:lang w:eastAsia="zh-CN"/>
              </w:rPr>
              <w:t>2</w:t>
            </w:r>
          </w:p>
        </w:tc>
        <w:tc>
          <w:tcPr>
            <w:tcW w:w="10030" w:type="dxa"/>
          </w:tcPr>
          <w:p w14:paraId="4FFA8F3A" w14:textId="77777777" w:rsidR="00B074B9" w:rsidRDefault="00BD4530">
            <w:pPr>
              <w:spacing w:after="0"/>
              <w:rPr>
                <w:lang w:eastAsia="zh-CN"/>
              </w:rPr>
            </w:pPr>
            <w:r>
              <w:rPr>
                <w:rFonts w:hint="eastAsia"/>
                <w:lang w:eastAsia="zh-CN"/>
              </w:rPr>
              <w:t xml:space="preserve">According to the </w:t>
            </w:r>
            <w:r>
              <w:rPr>
                <w:lang w:eastAsia="zh-CN"/>
              </w:rPr>
              <w:t>agreement</w:t>
            </w:r>
            <w:r>
              <w:rPr>
                <w:rFonts w:hint="eastAsia"/>
                <w:lang w:eastAsia="zh-CN"/>
              </w:rPr>
              <w:t>,</w:t>
            </w:r>
            <w:r>
              <w:rPr>
                <w:lang w:eastAsia="zh-CN"/>
              </w:rPr>
              <w:t xml:space="preserve"> different RTT timer should be used for HARQ feedback enabled and HARQ feedback disabled cases.</w:t>
            </w:r>
          </w:p>
        </w:tc>
      </w:tr>
      <w:tr w:rsidR="00B074B9" w14:paraId="3894B806" w14:textId="77777777">
        <w:tc>
          <w:tcPr>
            <w:tcW w:w="2124" w:type="dxa"/>
          </w:tcPr>
          <w:p w14:paraId="1BACB240" w14:textId="77777777" w:rsidR="00B074B9" w:rsidRDefault="00BD4530">
            <w:pPr>
              <w:spacing w:after="0"/>
              <w:rPr>
                <w:lang w:val="en-US" w:eastAsia="zh-CN"/>
              </w:rPr>
            </w:pPr>
            <w:r>
              <w:rPr>
                <w:rFonts w:hint="eastAsia"/>
                <w:lang w:val="en-US" w:eastAsia="zh-CN"/>
              </w:rPr>
              <w:t>ZTE</w:t>
            </w:r>
          </w:p>
        </w:tc>
        <w:tc>
          <w:tcPr>
            <w:tcW w:w="2124" w:type="dxa"/>
          </w:tcPr>
          <w:p w14:paraId="4B3F10C0" w14:textId="77777777" w:rsidR="00B074B9" w:rsidRDefault="00BD4530">
            <w:pPr>
              <w:spacing w:after="0"/>
              <w:rPr>
                <w:lang w:val="en-US" w:eastAsia="zh-CN"/>
              </w:rPr>
            </w:pPr>
            <w:r>
              <w:rPr>
                <w:rFonts w:hint="eastAsia"/>
                <w:lang w:val="en-US" w:eastAsia="zh-CN"/>
              </w:rPr>
              <w:t>2</w:t>
            </w:r>
          </w:p>
        </w:tc>
        <w:tc>
          <w:tcPr>
            <w:tcW w:w="10030" w:type="dxa"/>
          </w:tcPr>
          <w:p w14:paraId="4D7264E0" w14:textId="77777777" w:rsidR="00B074B9" w:rsidRDefault="00B074B9">
            <w:pPr>
              <w:spacing w:after="0"/>
              <w:rPr>
                <w:lang w:eastAsia="zh-CN"/>
              </w:rPr>
            </w:pPr>
          </w:p>
        </w:tc>
      </w:tr>
      <w:tr w:rsidR="002A7EDD" w14:paraId="33CDAD09" w14:textId="77777777">
        <w:tc>
          <w:tcPr>
            <w:tcW w:w="2124" w:type="dxa"/>
          </w:tcPr>
          <w:p w14:paraId="1C171D39" w14:textId="6A62EF28" w:rsidR="002A7EDD" w:rsidRDefault="002A7EDD">
            <w:pPr>
              <w:spacing w:after="0"/>
              <w:rPr>
                <w:lang w:val="en-US" w:eastAsia="zh-CN"/>
              </w:rPr>
            </w:pPr>
            <w:r>
              <w:rPr>
                <w:lang w:val="en-US" w:eastAsia="zh-CN"/>
              </w:rPr>
              <w:t>Intel</w:t>
            </w:r>
          </w:p>
        </w:tc>
        <w:tc>
          <w:tcPr>
            <w:tcW w:w="2124" w:type="dxa"/>
          </w:tcPr>
          <w:p w14:paraId="3DC8D6C5" w14:textId="140D6BFF" w:rsidR="002A7EDD" w:rsidRDefault="002A7EDD">
            <w:pPr>
              <w:spacing w:after="0"/>
              <w:rPr>
                <w:lang w:val="en-US" w:eastAsia="zh-CN"/>
              </w:rPr>
            </w:pPr>
            <w:r>
              <w:rPr>
                <w:lang w:val="en-US" w:eastAsia="zh-CN"/>
              </w:rPr>
              <w:t>Option 2</w:t>
            </w:r>
          </w:p>
        </w:tc>
        <w:tc>
          <w:tcPr>
            <w:tcW w:w="10030" w:type="dxa"/>
          </w:tcPr>
          <w:p w14:paraId="5CE40CD8" w14:textId="77777777" w:rsidR="002A7EDD" w:rsidRDefault="002A7EDD">
            <w:pPr>
              <w:spacing w:after="0"/>
              <w:rPr>
                <w:lang w:eastAsia="zh-CN"/>
              </w:rPr>
            </w:pPr>
          </w:p>
        </w:tc>
      </w:tr>
      <w:tr w:rsidR="001A78E2" w14:paraId="5B7DA430" w14:textId="77777777">
        <w:trPr>
          <w:ins w:id="2299" w:author="Ericsson" w:date="2022-02-09T23:55:00Z"/>
        </w:trPr>
        <w:tc>
          <w:tcPr>
            <w:tcW w:w="2124" w:type="dxa"/>
          </w:tcPr>
          <w:p w14:paraId="381362CD" w14:textId="7CC0EF37" w:rsidR="001A78E2" w:rsidRDefault="001A78E2" w:rsidP="001A78E2">
            <w:pPr>
              <w:spacing w:after="0"/>
              <w:rPr>
                <w:ins w:id="2300" w:author="Ericsson" w:date="2022-02-09T23:55:00Z"/>
                <w:lang w:val="en-US" w:eastAsia="zh-CN"/>
              </w:rPr>
            </w:pPr>
            <w:ins w:id="2301" w:author="Ericsson" w:date="2022-02-09T23:56:00Z">
              <w:r>
                <w:rPr>
                  <w:lang w:val="en-US" w:eastAsia="zh-CN"/>
                </w:rPr>
                <w:t>Ericsson</w:t>
              </w:r>
            </w:ins>
          </w:p>
        </w:tc>
        <w:tc>
          <w:tcPr>
            <w:tcW w:w="2124" w:type="dxa"/>
          </w:tcPr>
          <w:p w14:paraId="5AC22EB5" w14:textId="10A6123C" w:rsidR="001A78E2" w:rsidRDefault="001A78E2" w:rsidP="001A78E2">
            <w:pPr>
              <w:spacing w:after="0"/>
              <w:rPr>
                <w:ins w:id="2302" w:author="Ericsson" w:date="2022-02-09T23:55:00Z"/>
                <w:lang w:val="en-US" w:eastAsia="zh-CN"/>
              </w:rPr>
            </w:pPr>
            <w:ins w:id="2303" w:author="Ericsson" w:date="2022-02-09T23:56:00Z">
              <w:r>
                <w:rPr>
                  <w:lang w:val="en-US" w:eastAsia="zh-CN"/>
                </w:rPr>
                <w:t>1</w:t>
              </w:r>
            </w:ins>
          </w:p>
        </w:tc>
        <w:tc>
          <w:tcPr>
            <w:tcW w:w="10030" w:type="dxa"/>
          </w:tcPr>
          <w:p w14:paraId="6686C698" w14:textId="4E164803" w:rsidR="001A78E2" w:rsidRDefault="001A78E2" w:rsidP="001A78E2">
            <w:pPr>
              <w:spacing w:after="0"/>
              <w:rPr>
                <w:ins w:id="2304" w:author="Ericsson" w:date="2022-02-09T23:55:00Z"/>
                <w:lang w:eastAsia="zh-CN"/>
              </w:rPr>
            </w:pPr>
            <w:ins w:id="2305" w:author="Ericsson" w:date="2022-02-09T23:56:00Z">
              <w:r>
                <w:rPr>
                  <w:lang w:eastAsia="zh-CN"/>
                </w:rPr>
                <w:t>It would be easier to use a same length value in this case. The gNB only needs to configure a single value.</w:t>
              </w:r>
            </w:ins>
          </w:p>
        </w:tc>
      </w:tr>
      <w:tr w:rsidR="007603F6" w14:paraId="37A32029" w14:textId="77777777">
        <w:trPr>
          <w:ins w:id="2306" w:author="LG (Giwon Park)" w:date="2022-02-10T22:13:00Z"/>
        </w:trPr>
        <w:tc>
          <w:tcPr>
            <w:tcW w:w="2124" w:type="dxa"/>
          </w:tcPr>
          <w:p w14:paraId="31033945" w14:textId="4F7643E7" w:rsidR="007603F6" w:rsidRPr="007603F6" w:rsidRDefault="007603F6" w:rsidP="001A78E2">
            <w:pPr>
              <w:spacing w:after="0"/>
              <w:rPr>
                <w:ins w:id="2307" w:author="LG (Giwon Park)" w:date="2022-02-10T22:13:00Z"/>
                <w:rFonts w:eastAsiaTheme="minorEastAsia"/>
                <w:lang w:val="en-US" w:eastAsia="ko-KR"/>
              </w:rPr>
            </w:pPr>
            <w:ins w:id="2308" w:author="LG (Giwon Park)" w:date="2022-02-10T22:13:00Z">
              <w:r w:rsidRPr="007603F6">
                <w:rPr>
                  <w:rFonts w:hint="eastAsia"/>
                  <w:lang w:val="en-US" w:eastAsia="zh-CN"/>
                </w:rPr>
                <w:t>LG</w:t>
              </w:r>
            </w:ins>
          </w:p>
        </w:tc>
        <w:tc>
          <w:tcPr>
            <w:tcW w:w="2124" w:type="dxa"/>
          </w:tcPr>
          <w:p w14:paraId="63B8EB4C" w14:textId="0717C848" w:rsidR="007603F6" w:rsidRPr="007603F6" w:rsidRDefault="007603F6" w:rsidP="001A78E2">
            <w:pPr>
              <w:spacing w:after="0"/>
              <w:rPr>
                <w:ins w:id="2309" w:author="LG (Giwon Park)" w:date="2022-02-10T22:13:00Z"/>
                <w:rFonts w:eastAsia="Malgun Gothic"/>
                <w:lang w:val="en-US" w:eastAsia="ko-KR"/>
              </w:rPr>
            </w:pPr>
            <w:ins w:id="2310" w:author="LG (Giwon Park)" w:date="2022-02-10T22:13:00Z">
              <w:r>
                <w:rPr>
                  <w:rFonts w:eastAsia="Malgun Gothic" w:hint="eastAsia"/>
                  <w:lang w:val="en-US" w:eastAsia="ko-KR"/>
                </w:rPr>
                <w:t>2</w:t>
              </w:r>
            </w:ins>
          </w:p>
        </w:tc>
        <w:tc>
          <w:tcPr>
            <w:tcW w:w="10030" w:type="dxa"/>
          </w:tcPr>
          <w:p w14:paraId="0C13362F" w14:textId="77777777" w:rsidR="007603F6" w:rsidRDefault="007603F6" w:rsidP="007603F6">
            <w:pPr>
              <w:spacing w:after="0"/>
              <w:rPr>
                <w:ins w:id="2311" w:author="LG (Giwon Park)" w:date="2022-02-10T22:16:00Z"/>
                <w:rFonts w:eastAsia="Malgun Gothic"/>
                <w:lang w:eastAsia="ko-KR"/>
              </w:rPr>
            </w:pPr>
            <w:ins w:id="2312" w:author="LG (Giwon Park)" w:date="2022-02-10T22:15:00Z">
              <w:r w:rsidRPr="007603F6">
                <w:rPr>
                  <w:rFonts w:eastAsia="Malgun Gothic"/>
                  <w:lang w:eastAsia="ko-KR"/>
                </w:rPr>
                <w:t xml:space="preserve">I agree with the </w:t>
              </w:r>
              <w:r>
                <w:rPr>
                  <w:rFonts w:eastAsia="Malgun Gothic"/>
                  <w:lang w:eastAsia="ko-KR"/>
                </w:rPr>
                <w:t xml:space="preserve">configuring </w:t>
              </w:r>
              <w:r w:rsidRPr="007603F6">
                <w:rPr>
                  <w:rFonts w:eastAsia="Malgun Gothic"/>
                  <w:lang w:eastAsia="ko-KR"/>
                </w:rPr>
                <w:t xml:space="preserve">of the different value of Option 2, but the fixed value of e.g. is not reasonable according to the </w:t>
              </w:r>
            </w:ins>
            <w:ins w:id="2313" w:author="LG (Giwon Park)" w:date="2022-02-10T22:16:00Z">
              <w:r>
                <w:rPr>
                  <w:rFonts w:eastAsia="Malgun Gothic"/>
                  <w:lang w:eastAsia="ko-KR"/>
                </w:rPr>
                <w:t>previous</w:t>
              </w:r>
            </w:ins>
            <w:ins w:id="2314" w:author="LG (Giwon Park)" w:date="2022-02-10T22:15:00Z">
              <w:r w:rsidRPr="007603F6">
                <w:rPr>
                  <w:rFonts w:eastAsia="Malgun Gothic"/>
                  <w:lang w:eastAsia="ko-KR"/>
                </w:rPr>
                <w:t xml:space="preserve"> RAN2 agreement.</w:t>
              </w:r>
            </w:ins>
          </w:p>
          <w:p w14:paraId="4827BDA4" w14:textId="7FA68E10" w:rsidR="007603F6" w:rsidRPr="007603F6" w:rsidRDefault="007603F6" w:rsidP="007603F6">
            <w:pPr>
              <w:pStyle w:val="ListParagraph"/>
              <w:numPr>
                <w:ilvl w:val="0"/>
                <w:numId w:val="11"/>
              </w:numPr>
              <w:rPr>
                <w:ins w:id="2315" w:author="LG (Giwon Park)" w:date="2022-02-10T22:13:00Z"/>
                <w:rFonts w:ascii="Times New Roman" w:eastAsia="Malgun Gothic" w:hAnsi="Times New Roman" w:cs="Times New Roman"/>
                <w:i/>
                <w:sz w:val="20"/>
                <w:szCs w:val="20"/>
                <w:lang w:eastAsia="ko-KR"/>
              </w:rPr>
            </w:pPr>
            <w:ins w:id="2316" w:author="LG (Giwon Park)" w:date="2022-02-10T22:17:00Z">
              <w:r>
                <w:rPr>
                  <w:rFonts w:ascii="Times New Roman" w:eastAsiaTheme="minorEastAsia" w:hAnsi="Times New Roman" w:cs="Times New Roman"/>
                  <w:i/>
                  <w:sz w:val="20"/>
                  <w:szCs w:val="20"/>
                  <w:lang w:val="en-GB" w:eastAsia="ko-KR"/>
                </w:rPr>
                <w:t>#</w:t>
              </w:r>
              <w:r>
                <w:rPr>
                  <w:rFonts w:ascii="Times New Roman" w:eastAsiaTheme="minorEastAsia" w:hAnsi="Times New Roman" w:cs="Times New Roman"/>
                  <w:i/>
                  <w:sz w:val="20"/>
                  <w:szCs w:val="20"/>
                  <w:lang w:eastAsia="ko-KR"/>
                </w:rPr>
                <w:t>116-e agreement: “</w:t>
              </w:r>
              <w:r w:rsidRPr="007603F6">
                <w:rPr>
                  <w:rFonts w:ascii="Times New Roman" w:eastAsiaTheme="minorEastAsia" w:hAnsi="Times New Roman" w:cs="Times New Roman"/>
                  <w:i/>
                  <w:sz w:val="20"/>
                  <w:szCs w:val="20"/>
                  <w:lang w:eastAsia="ko-KR"/>
                </w:rPr>
                <w:t>When HARQ feedback is disabled, either zero value or non-zero value can be configured for the HARQ RTT timer if the resource assignment information is not present.</w:t>
              </w:r>
              <w:r>
                <w:rPr>
                  <w:rFonts w:ascii="Times New Roman" w:eastAsiaTheme="minorEastAsia" w:hAnsi="Times New Roman" w:cs="Times New Roman"/>
                  <w:i/>
                  <w:sz w:val="20"/>
                  <w:szCs w:val="20"/>
                  <w:lang w:eastAsia="ko-KR"/>
                </w:rPr>
                <w:t>”</w:t>
              </w:r>
            </w:ins>
          </w:p>
        </w:tc>
      </w:tr>
      <w:tr w:rsidR="002435E0" w14:paraId="16011471" w14:textId="77777777">
        <w:trPr>
          <w:ins w:id="2317" w:author="Rapporteur_RAN2#117" w:date="2022-02-10T12:19:00Z"/>
        </w:trPr>
        <w:tc>
          <w:tcPr>
            <w:tcW w:w="2124" w:type="dxa"/>
          </w:tcPr>
          <w:p w14:paraId="3A51169F" w14:textId="1B6F7350" w:rsidR="002435E0" w:rsidRPr="007603F6" w:rsidRDefault="002435E0" w:rsidP="001A78E2">
            <w:pPr>
              <w:spacing w:after="0"/>
              <w:rPr>
                <w:ins w:id="2318" w:author="Rapporteur_RAN2#117" w:date="2022-02-10T12:19:00Z"/>
                <w:lang w:val="en-US" w:eastAsia="zh-CN"/>
              </w:rPr>
            </w:pPr>
            <w:proofErr w:type="spellStart"/>
            <w:ins w:id="2319" w:author="Rapporteur_RAN2#117" w:date="2022-02-10T12:19:00Z">
              <w:r>
                <w:rPr>
                  <w:lang w:val="en-US" w:eastAsia="zh-CN"/>
                </w:rPr>
                <w:t>InterDigital</w:t>
              </w:r>
              <w:proofErr w:type="spellEnd"/>
            </w:ins>
          </w:p>
        </w:tc>
        <w:tc>
          <w:tcPr>
            <w:tcW w:w="2124" w:type="dxa"/>
          </w:tcPr>
          <w:p w14:paraId="53DD9CC4" w14:textId="1DA77BF6" w:rsidR="002435E0" w:rsidRDefault="002435E0" w:rsidP="001A78E2">
            <w:pPr>
              <w:spacing w:after="0"/>
              <w:rPr>
                <w:ins w:id="2320" w:author="Rapporteur_RAN2#117" w:date="2022-02-10T12:19:00Z"/>
                <w:rFonts w:eastAsia="Malgun Gothic"/>
                <w:lang w:val="en-US" w:eastAsia="ko-KR"/>
              </w:rPr>
            </w:pPr>
            <w:ins w:id="2321" w:author="Rapporteur_RAN2#117" w:date="2022-02-10T12:19:00Z">
              <w:r>
                <w:rPr>
                  <w:rFonts w:eastAsia="Malgun Gothic"/>
                  <w:lang w:val="en-US" w:eastAsia="ko-KR"/>
                </w:rPr>
                <w:t>2</w:t>
              </w:r>
            </w:ins>
          </w:p>
        </w:tc>
        <w:tc>
          <w:tcPr>
            <w:tcW w:w="10030" w:type="dxa"/>
          </w:tcPr>
          <w:p w14:paraId="77D3DE38" w14:textId="77777777" w:rsidR="002435E0" w:rsidRPr="007603F6" w:rsidRDefault="002435E0" w:rsidP="007603F6">
            <w:pPr>
              <w:spacing w:after="0"/>
              <w:rPr>
                <w:ins w:id="2322" w:author="Rapporteur_RAN2#117" w:date="2022-02-10T12:19:00Z"/>
                <w:rFonts w:eastAsia="Malgun Gothic"/>
                <w:lang w:eastAsia="ko-KR"/>
              </w:rPr>
            </w:pPr>
          </w:p>
        </w:tc>
      </w:tr>
      <w:tr w:rsidR="00025086" w14:paraId="4A6AFF9D" w14:textId="77777777" w:rsidTr="00025086">
        <w:trPr>
          <w:ins w:id="2323" w:author="Huawei-Tao Cai" w:date="2022-02-10T23:21:00Z"/>
        </w:trPr>
        <w:tc>
          <w:tcPr>
            <w:tcW w:w="2124" w:type="dxa"/>
          </w:tcPr>
          <w:p w14:paraId="63DC37EE" w14:textId="77777777" w:rsidR="00025086" w:rsidRDefault="00025086" w:rsidP="00BD159E">
            <w:pPr>
              <w:spacing w:after="0"/>
              <w:rPr>
                <w:ins w:id="2324" w:author="Huawei-Tao Cai" w:date="2022-02-10T23:21:00Z"/>
                <w:lang w:val="en-US" w:eastAsia="zh-CN"/>
              </w:rPr>
            </w:pPr>
            <w:ins w:id="2325" w:author="Huawei-Tao Cai" w:date="2022-02-10T23:21: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25AA2BF" w14:textId="77777777" w:rsidR="00025086" w:rsidRDefault="00025086" w:rsidP="00BD159E">
            <w:pPr>
              <w:spacing w:after="0"/>
              <w:rPr>
                <w:ins w:id="2326" w:author="Huawei-Tao Cai" w:date="2022-02-10T23:21:00Z"/>
                <w:lang w:val="en-US" w:eastAsia="zh-CN"/>
              </w:rPr>
            </w:pPr>
            <w:ins w:id="2327" w:author="Huawei-Tao Cai" w:date="2022-02-10T23:21:00Z">
              <w:r>
                <w:rPr>
                  <w:lang w:val="en-US" w:eastAsia="zh-CN"/>
                </w:rPr>
                <w:t>Option 2</w:t>
              </w:r>
            </w:ins>
          </w:p>
        </w:tc>
        <w:tc>
          <w:tcPr>
            <w:tcW w:w="10030" w:type="dxa"/>
          </w:tcPr>
          <w:p w14:paraId="3A222179" w14:textId="66700FD2" w:rsidR="00025086" w:rsidRDefault="00025086" w:rsidP="00025086">
            <w:pPr>
              <w:spacing w:after="0"/>
              <w:rPr>
                <w:ins w:id="2328" w:author="Huawei-Tao Cai" w:date="2022-02-10T23:21:00Z"/>
                <w:lang w:eastAsia="zh-CN"/>
              </w:rPr>
            </w:pPr>
            <w:ins w:id="2329" w:author="Huawei-Tao Cai" w:date="2022-02-10T23:21:00Z">
              <w:r>
                <w:rPr>
                  <w:lang w:eastAsia="zh-CN"/>
                </w:rPr>
                <w:t xml:space="preserve">Since there is no HARQ feedback, there seems no need to wait </w:t>
              </w:r>
            </w:ins>
            <w:ins w:id="2330" w:author="Huawei-Tao Cai" w:date="2022-02-10T23:22:00Z">
              <w:r>
                <w:rPr>
                  <w:lang w:eastAsia="zh-CN"/>
                </w:rPr>
                <w:t xml:space="preserve">for </w:t>
              </w:r>
            </w:ins>
            <w:ins w:id="2331" w:author="Huawei-Tao Cai" w:date="2022-02-10T23:21:00Z">
              <w:r>
                <w:rPr>
                  <w:lang w:eastAsia="zh-CN"/>
                </w:rPr>
                <w:t>RTT timer expiry.</w:t>
              </w:r>
            </w:ins>
          </w:p>
        </w:tc>
      </w:tr>
      <w:tr w:rsidR="00763774" w14:paraId="2D83A26A" w14:textId="77777777" w:rsidTr="00025086">
        <w:trPr>
          <w:ins w:id="2332" w:author="CATT" w:date="2022-02-11T14:55:00Z"/>
        </w:trPr>
        <w:tc>
          <w:tcPr>
            <w:tcW w:w="2124" w:type="dxa"/>
          </w:tcPr>
          <w:p w14:paraId="6031B6C8" w14:textId="241DDB20" w:rsidR="00763774" w:rsidRDefault="00763774" w:rsidP="00BD159E">
            <w:pPr>
              <w:spacing w:after="0"/>
              <w:rPr>
                <w:ins w:id="2333" w:author="CATT" w:date="2022-02-11T14:55:00Z"/>
                <w:lang w:val="en-US" w:eastAsia="zh-CN"/>
              </w:rPr>
            </w:pPr>
            <w:ins w:id="2334" w:author="CATT" w:date="2022-02-11T14:55:00Z">
              <w:r>
                <w:rPr>
                  <w:rFonts w:hint="eastAsia"/>
                  <w:lang w:val="en-US" w:eastAsia="zh-CN"/>
                </w:rPr>
                <w:t>CATT</w:t>
              </w:r>
            </w:ins>
          </w:p>
        </w:tc>
        <w:tc>
          <w:tcPr>
            <w:tcW w:w="2124" w:type="dxa"/>
          </w:tcPr>
          <w:p w14:paraId="6E3E0B64" w14:textId="286C2DDF" w:rsidR="00763774" w:rsidRDefault="00763774" w:rsidP="00BD159E">
            <w:pPr>
              <w:spacing w:after="0"/>
              <w:rPr>
                <w:ins w:id="2335" w:author="CATT" w:date="2022-02-11T14:55:00Z"/>
                <w:lang w:val="en-US" w:eastAsia="zh-CN"/>
              </w:rPr>
            </w:pPr>
            <w:ins w:id="2336" w:author="CATT" w:date="2022-02-11T14:55:00Z">
              <w:r>
                <w:rPr>
                  <w:rFonts w:hint="eastAsia"/>
                  <w:lang w:val="en-US" w:eastAsia="zh-CN"/>
                </w:rPr>
                <w:t>2</w:t>
              </w:r>
            </w:ins>
          </w:p>
        </w:tc>
        <w:tc>
          <w:tcPr>
            <w:tcW w:w="10030" w:type="dxa"/>
          </w:tcPr>
          <w:p w14:paraId="5D47FB61" w14:textId="77777777" w:rsidR="00763774" w:rsidRDefault="00763774" w:rsidP="00025086">
            <w:pPr>
              <w:spacing w:after="0"/>
              <w:rPr>
                <w:ins w:id="2337" w:author="CATT" w:date="2022-02-11T14:55:00Z"/>
                <w:lang w:eastAsia="zh-CN"/>
              </w:rPr>
            </w:pPr>
          </w:p>
        </w:tc>
      </w:tr>
      <w:tr w:rsidR="00462D26" w14:paraId="04A86E65" w14:textId="77777777" w:rsidTr="00025086">
        <w:trPr>
          <w:ins w:id="2338" w:author="vivo(Jing)" w:date="2022-02-11T16:26:00Z"/>
        </w:trPr>
        <w:tc>
          <w:tcPr>
            <w:tcW w:w="2124" w:type="dxa"/>
          </w:tcPr>
          <w:p w14:paraId="3BEB0B50" w14:textId="52B6EE65" w:rsidR="00462D26" w:rsidRDefault="00462D26" w:rsidP="00BD159E">
            <w:pPr>
              <w:spacing w:after="0"/>
              <w:rPr>
                <w:ins w:id="2339" w:author="vivo(Jing)" w:date="2022-02-11T16:26:00Z"/>
                <w:lang w:val="en-US" w:eastAsia="zh-CN"/>
              </w:rPr>
            </w:pPr>
            <w:ins w:id="2340" w:author="vivo(Jing)" w:date="2022-02-11T16:26:00Z">
              <w:r>
                <w:rPr>
                  <w:lang w:val="en-US" w:eastAsia="zh-CN"/>
                </w:rPr>
                <w:t>vivo</w:t>
              </w:r>
            </w:ins>
          </w:p>
        </w:tc>
        <w:tc>
          <w:tcPr>
            <w:tcW w:w="2124" w:type="dxa"/>
          </w:tcPr>
          <w:p w14:paraId="431DBFDF" w14:textId="4EE46AF6" w:rsidR="00462D26" w:rsidRDefault="00462D26" w:rsidP="00BD159E">
            <w:pPr>
              <w:spacing w:after="0"/>
              <w:rPr>
                <w:ins w:id="2341" w:author="vivo(Jing)" w:date="2022-02-11T16:26:00Z"/>
                <w:lang w:val="en-US" w:eastAsia="zh-CN"/>
              </w:rPr>
            </w:pPr>
            <w:ins w:id="2342" w:author="vivo(Jing)" w:date="2022-02-11T16:26:00Z">
              <w:r>
                <w:rPr>
                  <w:lang w:val="en-US" w:eastAsia="zh-CN"/>
                </w:rPr>
                <w:t>2</w:t>
              </w:r>
            </w:ins>
          </w:p>
        </w:tc>
        <w:tc>
          <w:tcPr>
            <w:tcW w:w="10030" w:type="dxa"/>
          </w:tcPr>
          <w:p w14:paraId="6756B69C" w14:textId="77777777" w:rsidR="00462D26" w:rsidRDefault="00462D26" w:rsidP="00025086">
            <w:pPr>
              <w:spacing w:after="0"/>
              <w:rPr>
                <w:ins w:id="2343" w:author="vivo(Jing)" w:date="2022-02-11T16:26:00Z"/>
                <w:lang w:eastAsia="zh-CN"/>
              </w:rPr>
            </w:pPr>
          </w:p>
        </w:tc>
      </w:tr>
      <w:tr w:rsidR="004973BD" w14:paraId="55919807" w14:textId="77777777" w:rsidTr="00025086">
        <w:trPr>
          <w:ins w:id="2344" w:author="Kyeongin Jeong" w:date="2022-02-11T03:09:00Z"/>
        </w:trPr>
        <w:tc>
          <w:tcPr>
            <w:tcW w:w="2124" w:type="dxa"/>
          </w:tcPr>
          <w:p w14:paraId="6BFB19BF" w14:textId="2A0D27DD" w:rsidR="004973BD" w:rsidRDefault="004973BD" w:rsidP="004973BD">
            <w:pPr>
              <w:spacing w:after="0"/>
              <w:rPr>
                <w:ins w:id="2345" w:author="Kyeongin Jeong" w:date="2022-02-11T03:09:00Z"/>
                <w:lang w:val="en-US" w:eastAsia="zh-CN"/>
              </w:rPr>
            </w:pPr>
            <w:ins w:id="2346" w:author="Kyeongin Jeong" w:date="2022-02-11T03:09:00Z">
              <w:r>
                <w:rPr>
                  <w:lang w:val="en-US" w:eastAsia="zh-CN"/>
                </w:rPr>
                <w:t>Samsung</w:t>
              </w:r>
            </w:ins>
          </w:p>
        </w:tc>
        <w:tc>
          <w:tcPr>
            <w:tcW w:w="2124" w:type="dxa"/>
          </w:tcPr>
          <w:p w14:paraId="1B17A9BA" w14:textId="55BF1A6E" w:rsidR="004973BD" w:rsidRDefault="004973BD" w:rsidP="004973BD">
            <w:pPr>
              <w:spacing w:after="0"/>
              <w:rPr>
                <w:ins w:id="2347" w:author="Kyeongin Jeong" w:date="2022-02-11T03:09:00Z"/>
                <w:lang w:val="en-US" w:eastAsia="zh-CN"/>
              </w:rPr>
            </w:pPr>
            <w:ins w:id="2348" w:author="Kyeongin Jeong" w:date="2022-02-11T03:09:00Z">
              <w:r>
                <w:rPr>
                  <w:lang w:val="en-US" w:eastAsia="zh-CN"/>
                </w:rPr>
                <w:t>Option 1</w:t>
              </w:r>
            </w:ins>
          </w:p>
        </w:tc>
        <w:tc>
          <w:tcPr>
            <w:tcW w:w="10030" w:type="dxa"/>
          </w:tcPr>
          <w:p w14:paraId="75D7096D" w14:textId="1F65E34D" w:rsidR="004973BD" w:rsidRDefault="004973BD" w:rsidP="004973BD">
            <w:pPr>
              <w:spacing w:after="0"/>
              <w:rPr>
                <w:ins w:id="2349" w:author="Kyeongin Jeong" w:date="2022-02-11T03:09:00Z"/>
                <w:lang w:eastAsia="zh-CN"/>
              </w:rPr>
            </w:pPr>
            <w:ins w:id="2350" w:author="Kyeongin Jeong" w:date="2022-02-11T03:09:00Z">
              <w:r>
                <w:rPr>
                  <w:lang w:eastAsia="zh-CN"/>
                </w:rPr>
                <w:t xml:space="preserve">Prefer simple option that can be applied to both cases. Option2 seems an optimization. </w:t>
              </w:r>
            </w:ins>
          </w:p>
        </w:tc>
      </w:tr>
      <w:tr w:rsidR="00143884" w14:paraId="45320FD4" w14:textId="77777777" w:rsidTr="00025086">
        <w:trPr>
          <w:ins w:id="2351" w:author="Nokia - jakob.buthler" w:date="2022-02-11T11:16:00Z"/>
        </w:trPr>
        <w:tc>
          <w:tcPr>
            <w:tcW w:w="2124" w:type="dxa"/>
          </w:tcPr>
          <w:p w14:paraId="5BB3C491" w14:textId="562ECA66" w:rsidR="00143884" w:rsidRDefault="00143884" w:rsidP="00143884">
            <w:pPr>
              <w:spacing w:after="0"/>
              <w:rPr>
                <w:ins w:id="2352" w:author="Nokia - jakob.buthler" w:date="2022-02-11T11:16:00Z"/>
                <w:lang w:val="en-US" w:eastAsia="zh-CN"/>
              </w:rPr>
            </w:pPr>
            <w:ins w:id="2353" w:author="Nokia - jakob.buthler" w:date="2022-02-11T11:16:00Z">
              <w:r>
                <w:rPr>
                  <w:lang w:val="en-US" w:eastAsia="zh-CN"/>
                </w:rPr>
                <w:t>Nokia</w:t>
              </w:r>
            </w:ins>
          </w:p>
        </w:tc>
        <w:tc>
          <w:tcPr>
            <w:tcW w:w="2124" w:type="dxa"/>
          </w:tcPr>
          <w:p w14:paraId="1A88E883" w14:textId="5C178B1D" w:rsidR="00143884" w:rsidRDefault="00143884" w:rsidP="00143884">
            <w:pPr>
              <w:spacing w:after="0"/>
              <w:rPr>
                <w:ins w:id="2354" w:author="Nokia - jakob.buthler" w:date="2022-02-11T11:16:00Z"/>
                <w:lang w:val="en-US" w:eastAsia="zh-CN"/>
              </w:rPr>
            </w:pPr>
            <w:ins w:id="2355" w:author="Nokia - jakob.buthler" w:date="2022-02-11T11:16:00Z">
              <w:r>
                <w:rPr>
                  <w:lang w:val="en-US" w:eastAsia="zh-CN"/>
                </w:rPr>
                <w:t>Option 2</w:t>
              </w:r>
            </w:ins>
          </w:p>
        </w:tc>
        <w:tc>
          <w:tcPr>
            <w:tcW w:w="10030" w:type="dxa"/>
          </w:tcPr>
          <w:p w14:paraId="114CAA68" w14:textId="77777777" w:rsidR="00143884" w:rsidRDefault="00143884" w:rsidP="00143884">
            <w:pPr>
              <w:spacing w:after="0"/>
              <w:rPr>
                <w:ins w:id="2356" w:author="Nokia - jakob.buthler" w:date="2022-02-11T11:16:00Z"/>
                <w:lang w:eastAsia="zh-CN"/>
              </w:rPr>
            </w:pPr>
          </w:p>
        </w:tc>
      </w:tr>
    </w:tbl>
    <w:p w14:paraId="3C647F11" w14:textId="77777777" w:rsidR="00B074B9" w:rsidRDefault="00B074B9">
      <w:pPr>
        <w:spacing w:beforeLines="50" w:before="120"/>
        <w:rPr>
          <w:b/>
          <w:lang w:eastAsia="zh-CN"/>
        </w:rPr>
      </w:pPr>
    </w:p>
    <w:p w14:paraId="766B948D" w14:textId="77777777" w:rsidR="00B074B9" w:rsidRDefault="00BD4530">
      <w:pPr>
        <w:spacing w:beforeLines="50" w:before="120"/>
        <w:rPr>
          <w:b/>
          <w:lang w:eastAsia="zh-CN"/>
        </w:rPr>
      </w:pPr>
      <w:r>
        <w:rPr>
          <w:rFonts w:hint="eastAsia"/>
          <w:b/>
          <w:lang w:eastAsia="zh-CN"/>
        </w:rPr>
        <w:t>Q</w:t>
      </w:r>
      <w:r>
        <w:rPr>
          <w:b/>
          <w:lang w:eastAsia="zh-CN"/>
        </w:rPr>
        <w:t xml:space="preserve">2.3.1-3b </w:t>
      </w:r>
      <w:r>
        <w:rPr>
          <w:b/>
        </w:rPr>
        <w:t>(new issue)</w:t>
      </w:r>
      <w:r>
        <w:rPr>
          <w:b/>
          <w:lang w:eastAsia="zh-CN"/>
        </w:rPr>
        <w:t>: For Re-</w:t>
      </w:r>
      <w:proofErr w:type="spellStart"/>
      <w:r>
        <w:rPr>
          <w:b/>
          <w:lang w:eastAsia="zh-CN"/>
        </w:rPr>
        <w:t>tx</w:t>
      </w:r>
      <w:proofErr w:type="spellEnd"/>
      <w:r>
        <w:rPr>
          <w:b/>
          <w:lang w:eastAsia="zh-CN"/>
        </w:rPr>
        <w:t xml:space="preserve"> timer, do you think a single value is sufficient to cover all cases (FB-enable/disable, PSFCH configured/not-configured), or is there a need to use different values for different cases?</w:t>
      </w:r>
    </w:p>
    <w:p w14:paraId="182EDC36" w14:textId="77777777" w:rsidR="00B074B9" w:rsidRDefault="00BD4530">
      <w:pPr>
        <w:spacing w:beforeLines="50" w:before="120"/>
        <w:rPr>
          <w:b/>
          <w:lang w:eastAsia="zh-CN"/>
        </w:rPr>
      </w:pPr>
      <w:r>
        <w:rPr>
          <w:rFonts w:hint="eastAsia"/>
          <w:b/>
          <w:lang w:eastAsia="zh-CN"/>
        </w:rPr>
        <w:t>O</w:t>
      </w:r>
      <w:r>
        <w:rPr>
          <w:b/>
          <w:lang w:eastAsia="zh-CN"/>
        </w:rPr>
        <w:t>ption-1: single value is sufficient</w:t>
      </w:r>
    </w:p>
    <w:p w14:paraId="58C2C82D" w14:textId="77777777" w:rsidR="00B074B9" w:rsidRDefault="00BD4530">
      <w:pPr>
        <w:spacing w:beforeLines="50" w:before="120"/>
        <w:rPr>
          <w:b/>
          <w:lang w:eastAsia="zh-CN"/>
        </w:rPr>
      </w:pPr>
      <w:r>
        <w:rPr>
          <w:rFonts w:hint="eastAsia"/>
          <w:b/>
          <w:lang w:eastAsia="zh-CN"/>
        </w:rPr>
        <w:t>O</w:t>
      </w:r>
      <w:r>
        <w:rPr>
          <w:b/>
          <w:lang w:eastAsia="zh-CN"/>
        </w:rPr>
        <w:t xml:space="preserve">ption-2: multiple values are needed (if this option is selected, </w:t>
      </w:r>
      <w:proofErr w:type="spellStart"/>
      <w:r>
        <w:rPr>
          <w:b/>
          <w:lang w:eastAsia="zh-CN"/>
        </w:rPr>
        <w:t>plz</w:t>
      </w:r>
      <w:proofErr w:type="spellEnd"/>
      <w:r>
        <w:rPr>
          <w:b/>
          <w:lang w:eastAsia="zh-CN"/>
        </w:rPr>
        <w:t xml:space="preserve"> indicate which scenario(s) have to be differentiated by configured different values)</w:t>
      </w:r>
    </w:p>
    <w:tbl>
      <w:tblPr>
        <w:tblStyle w:val="TableGrid"/>
        <w:tblW w:w="0" w:type="auto"/>
        <w:tblLook w:val="04A0" w:firstRow="1" w:lastRow="0" w:firstColumn="1" w:lastColumn="0" w:noHBand="0" w:noVBand="1"/>
      </w:tblPr>
      <w:tblGrid>
        <w:gridCol w:w="2124"/>
        <w:gridCol w:w="2124"/>
        <w:gridCol w:w="10030"/>
      </w:tblGrid>
      <w:tr w:rsidR="00B074B9" w14:paraId="0536416D" w14:textId="77777777">
        <w:tc>
          <w:tcPr>
            <w:tcW w:w="2124" w:type="dxa"/>
            <w:shd w:val="clear" w:color="auto" w:fill="BFBFBF" w:themeFill="background1" w:themeFillShade="BF"/>
          </w:tcPr>
          <w:p w14:paraId="438647E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18155CB"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29C4FD4D" w14:textId="77777777" w:rsidR="00B074B9" w:rsidRDefault="00BD4530">
            <w:pPr>
              <w:spacing w:after="0"/>
              <w:rPr>
                <w:b/>
                <w:lang w:eastAsia="zh-CN"/>
              </w:rPr>
            </w:pPr>
            <w:r>
              <w:rPr>
                <w:rFonts w:hint="eastAsia"/>
                <w:b/>
                <w:lang w:eastAsia="zh-CN"/>
              </w:rPr>
              <w:t>C</w:t>
            </w:r>
            <w:r>
              <w:rPr>
                <w:b/>
                <w:lang w:eastAsia="zh-CN"/>
              </w:rPr>
              <w:t>omment</w:t>
            </w:r>
          </w:p>
        </w:tc>
      </w:tr>
      <w:tr w:rsidR="00B074B9" w14:paraId="4D10D46C" w14:textId="77777777">
        <w:tc>
          <w:tcPr>
            <w:tcW w:w="2124" w:type="dxa"/>
          </w:tcPr>
          <w:p w14:paraId="0D78ACE5" w14:textId="77777777" w:rsidR="00B074B9" w:rsidRDefault="00BD4530">
            <w:pPr>
              <w:spacing w:after="0"/>
              <w:rPr>
                <w:lang w:eastAsia="zh-CN"/>
              </w:rPr>
            </w:pPr>
            <w:r>
              <w:rPr>
                <w:rFonts w:hint="eastAsia"/>
                <w:lang w:eastAsia="zh-CN"/>
              </w:rPr>
              <w:t>O</w:t>
            </w:r>
            <w:r>
              <w:rPr>
                <w:lang w:eastAsia="zh-CN"/>
              </w:rPr>
              <w:t>PPO</w:t>
            </w:r>
          </w:p>
        </w:tc>
        <w:tc>
          <w:tcPr>
            <w:tcW w:w="2124" w:type="dxa"/>
          </w:tcPr>
          <w:p w14:paraId="698D8CCE" w14:textId="77777777" w:rsidR="00B074B9" w:rsidRDefault="00BD4530">
            <w:pPr>
              <w:spacing w:after="0"/>
              <w:rPr>
                <w:lang w:eastAsia="zh-CN"/>
              </w:rPr>
            </w:pPr>
            <w:r>
              <w:rPr>
                <w:rFonts w:hint="eastAsia"/>
                <w:lang w:eastAsia="zh-CN"/>
              </w:rPr>
              <w:t>1</w:t>
            </w:r>
          </w:p>
        </w:tc>
        <w:tc>
          <w:tcPr>
            <w:tcW w:w="10030" w:type="dxa"/>
          </w:tcPr>
          <w:p w14:paraId="765F9CD7" w14:textId="77777777" w:rsidR="00B074B9" w:rsidRDefault="00BD4530">
            <w:pPr>
              <w:spacing w:after="0"/>
              <w:rPr>
                <w:lang w:eastAsia="zh-CN"/>
              </w:rPr>
            </w:pPr>
            <w:r>
              <w:rPr>
                <w:lang w:eastAsia="zh-CN"/>
              </w:rPr>
              <w:t>Have not identify the need of different timer length yet.</w:t>
            </w:r>
          </w:p>
        </w:tc>
      </w:tr>
      <w:tr w:rsidR="00B074B9" w14:paraId="7674722B" w14:textId="77777777">
        <w:tc>
          <w:tcPr>
            <w:tcW w:w="2124" w:type="dxa"/>
          </w:tcPr>
          <w:p w14:paraId="19B217DE" w14:textId="77777777" w:rsidR="00B074B9" w:rsidRDefault="00BD4530">
            <w:pPr>
              <w:spacing w:after="0"/>
              <w:rPr>
                <w:lang w:eastAsia="zh-CN"/>
              </w:rPr>
            </w:pPr>
            <w:r>
              <w:rPr>
                <w:rFonts w:hint="eastAsia"/>
                <w:lang w:eastAsia="zh-CN"/>
              </w:rPr>
              <w:t>Xiaomi</w:t>
            </w:r>
          </w:p>
        </w:tc>
        <w:tc>
          <w:tcPr>
            <w:tcW w:w="2124" w:type="dxa"/>
          </w:tcPr>
          <w:p w14:paraId="604A50F3" w14:textId="77777777" w:rsidR="00B074B9" w:rsidRDefault="00BD4530">
            <w:pPr>
              <w:spacing w:after="0"/>
              <w:rPr>
                <w:lang w:eastAsia="zh-CN"/>
              </w:rPr>
            </w:pPr>
            <w:r>
              <w:rPr>
                <w:lang w:eastAsia="zh-CN"/>
              </w:rPr>
              <w:t>1</w:t>
            </w:r>
          </w:p>
        </w:tc>
        <w:tc>
          <w:tcPr>
            <w:tcW w:w="10030" w:type="dxa"/>
          </w:tcPr>
          <w:p w14:paraId="1E10680D" w14:textId="77777777" w:rsidR="00B074B9" w:rsidRDefault="00B074B9">
            <w:pPr>
              <w:spacing w:after="0"/>
              <w:rPr>
                <w:lang w:eastAsia="zh-CN"/>
              </w:rPr>
            </w:pPr>
          </w:p>
        </w:tc>
      </w:tr>
      <w:tr w:rsidR="00B074B9" w14:paraId="232EABA8" w14:textId="77777777">
        <w:tc>
          <w:tcPr>
            <w:tcW w:w="2124" w:type="dxa"/>
          </w:tcPr>
          <w:p w14:paraId="6C4CC558" w14:textId="77777777" w:rsidR="00B074B9" w:rsidRDefault="00BD4530">
            <w:pPr>
              <w:spacing w:after="0"/>
              <w:rPr>
                <w:lang w:val="en-US" w:eastAsia="zh-CN"/>
              </w:rPr>
            </w:pPr>
            <w:r>
              <w:rPr>
                <w:rFonts w:hint="eastAsia"/>
                <w:lang w:val="en-US" w:eastAsia="zh-CN"/>
              </w:rPr>
              <w:t>ZTE</w:t>
            </w:r>
          </w:p>
        </w:tc>
        <w:tc>
          <w:tcPr>
            <w:tcW w:w="2124" w:type="dxa"/>
          </w:tcPr>
          <w:p w14:paraId="583BA632" w14:textId="77777777" w:rsidR="00B074B9" w:rsidRDefault="00BD4530">
            <w:pPr>
              <w:spacing w:after="0"/>
              <w:rPr>
                <w:lang w:val="en-US" w:eastAsia="zh-CN"/>
              </w:rPr>
            </w:pPr>
            <w:r>
              <w:rPr>
                <w:rFonts w:hint="eastAsia"/>
                <w:lang w:val="en-US" w:eastAsia="zh-CN"/>
              </w:rPr>
              <w:t>1</w:t>
            </w:r>
          </w:p>
        </w:tc>
        <w:tc>
          <w:tcPr>
            <w:tcW w:w="10030" w:type="dxa"/>
          </w:tcPr>
          <w:p w14:paraId="0363B54B" w14:textId="77777777" w:rsidR="00B074B9" w:rsidRDefault="00B074B9">
            <w:pPr>
              <w:spacing w:after="0"/>
              <w:rPr>
                <w:lang w:eastAsia="zh-CN"/>
              </w:rPr>
            </w:pPr>
          </w:p>
        </w:tc>
      </w:tr>
      <w:tr w:rsidR="002A7EDD" w14:paraId="4BFBBF7A" w14:textId="77777777">
        <w:tc>
          <w:tcPr>
            <w:tcW w:w="2124" w:type="dxa"/>
          </w:tcPr>
          <w:p w14:paraId="6489B5A0" w14:textId="656BB885" w:rsidR="002A7EDD" w:rsidRDefault="002A7EDD">
            <w:pPr>
              <w:spacing w:after="0"/>
              <w:rPr>
                <w:lang w:val="en-US" w:eastAsia="zh-CN"/>
              </w:rPr>
            </w:pPr>
            <w:r>
              <w:rPr>
                <w:lang w:val="en-US" w:eastAsia="zh-CN"/>
              </w:rPr>
              <w:t>Intel</w:t>
            </w:r>
          </w:p>
        </w:tc>
        <w:tc>
          <w:tcPr>
            <w:tcW w:w="2124" w:type="dxa"/>
          </w:tcPr>
          <w:p w14:paraId="1209AC7F" w14:textId="7092B848" w:rsidR="002A7EDD" w:rsidRDefault="002A7EDD">
            <w:pPr>
              <w:spacing w:after="0"/>
              <w:rPr>
                <w:lang w:val="en-US" w:eastAsia="zh-CN"/>
              </w:rPr>
            </w:pPr>
            <w:r>
              <w:rPr>
                <w:lang w:val="en-US" w:eastAsia="zh-CN"/>
              </w:rPr>
              <w:t>1</w:t>
            </w:r>
          </w:p>
        </w:tc>
        <w:tc>
          <w:tcPr>
            <w:tcW w:w="10030" w:type="dxa"/>
          </w:tcPr>
          <w:p w14:paraId="182B30CC" w14:textId="77777777" w:rsidR="002A7EDD" w:rsidRDefault="002A7EDD">
            <w:pPr>
              <w:spacing w:after="0"/>
              <w:rPr>
                <w:lang w:eastAsia="zh-CN"/>
              </w:rPr>
            </w:pPr>
          </w:p>
        </w:tc>
      </w:tr>
      <w:tr w:rsidR="00F9367A" w14:paraId="68E2CE4D" w14:textId="77777777">
        <w:trPr>
          <w:ins w:id="2357" w:author="Ericsson" w:date="2022-02-09T23:56:00Z"/>
        </w:trPr>
        <w:tc>
          <w:tcPr>
            <w:tcW w:w="2124" w:type="dxa"/>
          </w:tcPr>
          <w:p w14:paraId="7B2F727E" w14:textId="57661F59" w:rsidR="00F9367A" w:rsidRDefault="00F9367A" w:rsidP="00F9367A">
            <w:pPr>
              <w:spacing w:after="0"/>
              <w:rPr>
                <w:ins w:id="2358" w:author="Ericsson" w:date="2022-02-09T23:56:00Z"/>
                <w:lang w:val="en-US" w:eastAsia="zh-CN"/>
              </w:rPr>
            </w:pPr>
            <w:ins w:id="2359" w:author="Ericsson" w:date="2022-02-09T23:56:00Z">
              <w:r>
                <w:rPr>
                  <w:lang w:val="en-US" w:eastAsia="zh-CN"/>
                </w:rPr>
                <w:t>Ericsson</w:t>
              </w:r>
            </w:ins>
          </w:p>
        </w:tc>
        <w:tc>
          <w:tcPr>
            <w:tcW w:w="2124" w:type="dxa"/>
          </w:tcPr>
          <w:p w14:paraId="66484D3F" w14:textId="03CD6B62" w:rsidR="00F9367A" w:rsidRDefault="00F9367A" w:rsidP="00F9367A">
            <w:pPr>
              <w:spacing w:after="0"/>
              <w:rPr>
                <w:ins w:id="2360" w:author="Ericsson" w:date="2022-02-09T23:56:00Z"/>
                <w:lang w:val="en-US" w:eastAsia="zh-CN"/>
              </w:rPr>
            </w:pPr>
            <w:ins w:id="2361" w:author="Ericsson" w:date="2022-02-09T23:56:00Z">
              <w:r>
                <w:rPr>
                  <w:lang w:val="en-US" w:eastAsia="zh-CN"/>
                </w:rPr>
                <w:t>1</w:t>
              </w:r>
            </w:ins>
          </w:p>
        </w:tc>
        <w:tc>
          <w:tcPr>
            <w:tcW w:w="10030" w:type="dxa"/>
          </w:tcPr>
          <w:p w14:paraId="7EC8654A" w14:textId="77777777" w:rsidR="00F9367A" w:rsidRDefault="00F9367A" w:rsidP="00F9367A">
            <w:pPr>
              <w:spacing w:after="0"/>
              <w:rPr>
                <w:ins w:id="2362" w:author="Ericsson" w:date="2022-02-09T23:56:00Z"/>
                <w:lang w:eastAsia="zh-CN"/>
              </w:rPr>
            </w:pPr>
          </w:p>
        </w:tc>
      </w:tr>
      <w:tr w:rsidR="007E3370" w14:paraId="7D106019" w14:textId="77777777">
        <w:trPr>
          <w:ins w:id="2363" w:author="NEC" w:date="2022-02-10T19:39:00Z"/>
        </w:trPr>
        <w:tc>
          <w:tcPr>
            <w:tcW w:w="2124" w:type="dxa"/>
          </w:tcPr>
          <w:p w14:paraId="56DFE103" w14:textId="5229EA63" w:rsidR="007E3370" w:rsidRDefault="007E3370" w:rsidP="007E3370">
            <w:pPr>
              <w:spacing w:after="0"/>
              <w:rPr>
                <w:ins w:id="2364" w:author="NEC" w:date="2022-02-10T19:39:00Z"/>
                <w:lang w:val="en-US" w:eastAsia="zh-CN"/>
              </w:rPr>
            </w:pPr>
            <w:ins w:id="2365" w:author="NEC" w:date="2022-02-10T19:39:00Z">
              <w:r>
                <w:rPr>
                  <w:rFonts w:eastAsia="MS Mincho" w:hint="eastAsia"/>
                  <w:lang w:eastAsia="ja-JP"/>
                </w:rPr>
                <w:t>NEC</w:t>
              </w:r>
            </w:ins>
          </w:p>
        </w:tc>
        <w:tc>
          <w:tcPr>
            <w:tcW w:w="2124" w:type="dxa"/>
          </w:tcPr>
          <w:p w14:paraId="65C82726" w14:textId="2D11A6F1" w:rsidR="007E3370" w:rsidRDefault="007E3370" w:rsidP="007E3370">
            <w:pPr>
              <w:spacing w:after="0"/>
              <w:rPr>
                <w:ins w:id="2366" w:author="NEC" w:date="2022-02-10T19:39:00Z"/>
                <w:lang w:val="en-US" w:eastAsia="zh-CN"/>
              </w:rPr>
            </w:pPr>
            <w:ins w:id="2367" w:author="NEC" w:date="2022-02-10T19:39:00Z">
              <w:r>
                <w:rPr>
                  <w:rFonts w:eastAsia="MS Mincho" w:hint="eastAsia"/>
                  <w:lang w:eastAsia="ja-JP"/>
                </w:rPr>
                <w:t>1</w:t>
              </w:r>
            </w:ins>
          </w:p>
        </w:tc>
        <w:tc>
          <w:tcPr>
            <w:tcW w:w="10030" w:type="dxa"/>
          </w:tcPr>
          <w:p w14:paraId="4A92CEB2" w14:textId="77777777" w:rsidR="007E3370" w:rsidRDefault="007E3370" w:rsidP="007E3370">
            <w:pPr>
              <w:spacing w:after="0"/>
              <w:rPr>
                <w:ins w:id="2368" w:author="NEC" w:date="2022-02-10T19:39:00Z"/>
                <w:lang w:eastAsia="zh-CN"/>
              </w:rPr>
            </w:pPr>
          </w:p>
        </w:tc>
      </w:tr>
      <w:tr w:rsidR="009C71BE" w14:paraId="384C3A1D" w14:textId="77777777">
        <w:trPr>
          <w:ins w:id="2369" w:author="LG (Giwon Park)" w:date="2022-02-10T21:24:00Z"/>
        </w:trPr>
        <w:tc>
          <w:tcPr>
            <w:tcW w:w="2124" w:type="dxa"/>
          </w:tcPr>
          <w:p w14:paraId="64F302C9" w14:textId="5F5E2966" w:rsidR="009C71BE" w:rsidRPr="009C71BE" w:rsidRDefault="009C71BE" w:rsidP="007E3370">
            <w:pPr>
              <w:spacing w:after="0"/>
              <w:rPr>
                <w:ins w:id="2370" w:author="LG (Giwon Park)" w:date="2022-02-10T21:24:00Z"/>
                <w:rFonts w:eastAsia="Malgun Gothic"/>
                <w:lang w:eastAsia="ko-KR"/>
              </w:rPr>
            </w:pPr>
            <w:ins w:id="2371" w:author="LG (Giwon Park)" w:date="2022-02-10T21:24:00Z">
              <w:r>
                <w:rPr>
                  <w:rFonts w:eastAsia="Malgun Gothic" w:hint="eastAsia"/>
                  <w:lang w:eastAsia="ko-KR"/>
                </w:rPr>
                <w:t>LG</w:t>
              </w:r>
            </w:ins>
          </w:p>
        </w:tc>
        <w:tc>
          <w:tcPr>
            <w:tcW w:w="2124" w:type="dxa"/>
          </w:tcPr>
          <w:p w14:paraId="59BED626" w14:textId="3A67171B" w:rsidR="009C71BE" w:rsidRPr="009C71BE" w:rsidRDefault="009C71BE" w:rsidP="007E3370">
            <w:pPr>
              <w:spacing w:after="0"/>
              <w:rPr>
                <w:ins w:id="2372" w:author="LG (Giwon Park)" w:date="2022-02-10T21:24:00Z"/>
                <w:rFonts w:eastAsia="Malgun Gothic"/>
                <w:lang w:eastAsia="ko-KR"/>
              </w:rPr>
            </w:pPr>
            <w:ins w:id="2373" w:author="LG (Giwon Park)" w:date="2022-02-10T21:24:00Z">
              <w:r>
                <w:rPr>
                  <w:rFonts w:eastAsia="Malgun Gothic" w:hint="eastAsia"/>
                  <w:lang w:eastAsia="ko-KR"/>
                </w:rPr>
                <w:t>1</w:t>
              </w:r>
            </w:ins>
          </w:p>
        </w:tc>
        <w:tc>
          <w:tcPr>
            <w:tcW w:w="10030" w:type="dxa"/>
          </w:tcPr>
          <w:p w14:paraId="092A56AF" w14:textId="77777777" w:rsidR="009C71BE" w:rsidRDefault="009C71BE" w:rsidP="007E3370">
            <w:pPr>
              <w:spacing w:after="0"/>
              <w:rPr>
                <w:ins w:id="2374" w:author="LG (Giwon Park)" w:date="2022-02-10T21:24:00Z"/>
                <w:lang w:eastAsia="zh-CN"/>
              </w:rPr>
            </w:pPr>
          </w:p>
        </w:tc>
      </w:tr>
      <w:tr w:rsidR="002435E0" w14:paraId="23E53868" w14:textId="77777777">
        <w:trPr>
          <w:ins w:id="2375" w:author="Rapporteur_RAN2#117" w:date="2022-02-10T12:20:00Z"/>
        </w:trPr>
        <w:tc>
          <w:tcPr>
            <w:tcW w:w="2124" w:type="dxa"/>
          </w:tcPr>
          <w:p w14:paraId="64770F21" w14:textId="3972AFBB" w:rsidR="002435E0" w:rsidRDefault="002435E0" w:rsidP="007E3370">
            <w:pPr>
              <w:spacing w:after="0"/>
              <w:rPr>
                <w:ins w:id="2376" w:author="Rapporteur_RAN2#117" w:date="2022-02-10T12:20:00Z"/>
                <w:rFonts w:eastAsia="Malgun Gothic"/>
                <w:lang w:eastAsia="ko-KR"/>
              </w:rPr>
            </w:pPr>
            <w:proofErr w:type="spellStart"/>
            <w:ins w:id="2377" w:author="Rapporteur_RAN2#117" w:date="2022-02-10T12:20:00Z">
              <w:r>
                <w:rPr>
                  <w:rFonts w:eastAsia="Malgun Gothic"/>
                  <w:lang w:eastAsia="ko-KR"/>
                </w:rPr>
                <w:lastRenderedPageBreak/>
                <w:t>InterDigital</w:t>
              </w:r>
              <w:proofErr w:type="spellEnd"/>
            </w:ins>
          </w:p>
        </w:tc>
        <w:tc>
          <w:tcPr>
            <w:tcW w:w="2124" w:type="dxa"/>
          </w:tcPr>
          <w:p w14:paraId="468C633E" w14:textId="7FCC6EDF" w:rsidR="002435E0" w:rsidRDefault="002435E0" w:rsidP="007E3370">
            <w:pPr>
              <w:spacing w:after="0"/>
              <w:rPr>
                <w:ins w:id="2378" w:author="Rapporteur_RAN2#117" w:date="2022-02-10T12:20:00Z"/>
                <w:rFonts w:eastAsia="Malgun Gothic"/>
                <w:lang w:eastAsia="ko-KR"/>
              </w:rPr>
            </w:pPr>
            <w:ins w:id="2379" w:author="Rapporteur_RAN2#117" w:date="2022-02-10T12:20:00Z">
              <w:r>
                <w:rPr>
                  <w:rFonts w:eastAsia="Malgun Gothic"/>
                  <w:lang w:eastAsia="ko-KR"/>
                </w:rPr>
                <w:t>2</w:t>
              </w:r>
            </w:ins>
          </w:p>
        </w:tc>
        <w:tc>
          <w:tcPr>
            <w:tcW w:w="10030" w:type="dxa"/>
          </w:tcPr>
          <w:p w14:paraId="6AD34564" w14:textId="77777777" w:rsidR="002435E0" w:rsidRDefault="002435E0" w:rsidP="007E3370">
            <w:pPr>
              <w:spacing w:after="0"/>
              <w:rPr>
                <w:ins w:id="2380" w:author="Rapporteur_RAN2#117" w:date="2022-02-10T12:21:00Z"/>
                <w:lang w:eastAsia="zh-CN"/>
              </w:rPr>
            </w:pPr>
            <w:ins w:id="2381" w:author="Rapporteur_RAN2#117" w:date="2022-02-10T12:20:00Z">
              <w:r>
                <w:rPr>
                  <w:lang w:eastAsia="zh-CN"/>
                </w:rPr>
                <w:t>Retransmission timer may depend on the PDB and so if HARQ</w:t>
              </w:r>
            </w:ins>
            <w:ins w:id="2382" w:author="Rapporteur_RAN2#117" w:date="2022-02-10T12:21:00Z">
              <w:r>
                <w:rPr>
                  <w:lang w:eastAsia="zh-CN"/>
                </w:rPr>
                <w:t xml:space="preserve"> RTT = 0, a longer retransmission timer could be supported compared to the case </w:t>
              </w:r>
              <w:r w:rsidR="00006A1A">
                <w:rPr>
                  <w:lang w:eastAsia="zh-CN"/>
                </w:rPr>
                <w:t>HARQ RTT is non-zero.</w:t>
              </w:r>
            </w:ins>
          </w:p>
          <w:p w14:paraId="700D3195" w14:textId="77777777" w:rsidR="00006A1A" w:rsidRDefault="00006A1A" w:rsidP="007E3370">
            <w:pPr>
              <w:spacing w:after="0"/>
              <w:rPr>
                <w:ins w:id="2383" w:author="Rapporteur_RAN2#117" w:date="2022-02-10T12:21:00Z"/>
                <w:lang w:eastAsia="zh-CN"/>
              </w:rPr>
            </w:pPr>
          </w:p>
          <w:p w14:paraId="12C8294D" w14:textId="3E36CBCC" w:rsidR="00006A1A" w:rsidRDefault="00006A1A" w:rsidP="007E3370">
            <w:pPr>
              <w:spacing w:after="0"/>
              <w:rPr>
                <w:ins w:id="2384" w:author="Rapporteur_RAN2#117" w:date="2022-02-10T12:20:00Z"/>
                <w:lang w:eastAsia="zh-CN"/>
              </w:rPr>
            </w:pPr>
            <w:ins w:id="2385" w:author="Rapporteur_RAN2#117" w:date="2022-02-10T12:21:00Z">
              <w:r>
                <w:rPr>
                  <w:lang w:eastAsia="zh-CN"/>
                </w:rPr>
                <w:t>However, we are ok to go with majority view.</w:t>
              </w:r>
            </w:ins>
          </w:p>
        </w:tc>
      </w:tr>
      <w:tr w:rsidR="00025086" w14:paraId="2C11AF5D" w14:textId="77777777" w:rsidTr="00025086">
        <w:trPr>
          <w:ins w:id="2386" w:author="Huawei-Tao Cai" w:date="2022-02-10T23:22:00Z"/>
        </w:trPr>
        <w:tc>
          <w:tcPr>
            <w:tcW w:w="2124" w:type="dxa"/>
          </w:tcPr>
          <w:p w14:paraId="7CFB7F6A" w14:textId="77777777" w:rsidR="00025086" w:rsidRDefault="00025086" w:rsidP="00BD159E">
            <w:pPr>
              <w:spacing w:after="0"/>
              <w:rPr>
                <w:ins w:id="2387" w:author="Huawei-Tao Cai" w:date="2022-02-10T23:22:00Z"/>
                <w:lang w:val="en-US" w:eastAsia="zh-CN"/>
              </w:rPr>
            </w:pPr>
            <w:ins w:id="2388" w:author="Huawei-Tao Cai" w:date="2022-02-10T23:2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575407F5" w14:textId="77777777" w:rsidR="00025086" w:rsidRDefault="00025086" w:rsidP="00BD159E">
            <w:pPr>
              <w:spacing w:after="0"/>
              <w:rPr>
                <w:ins w:id="2389" w:author="Huawei-Tao Cai" w:date="2022-02-10T23:22:00Z"/>
                <w:lang w:val="en-US" w:eastAsia="zh-CN"/>
              </w:rPr>
            </w:pPr>
            <w:ins w:id="2390" w:author="Huawei-Tao Cai" w:date="2022-02-10T23:22:00Z">
              <w:r>
                <w:rPr>
                  <w:rFonts w:hint="eastAsia"/>
                  <w:lang w:val="en-US" w:eastAsia="zh-CN"/>
                </w:rPr>
                <w:t>1</w:t>
              </w:r>
            </w:ins>
          </w:p>
        </w:tc>
        <w:tc>
          <w:tcPr>
            <w:tcW w:w="10030" w:type="dxa"/>
          </w:tcPr>
          <w:p w14:paraId="4DC224FC" w14:textId="77777777" w:rsidR="00025086" w:rsidRDefault="00025086" w:rsidP="00BD159E">
            <w:pPr>
              <w:spacing w:after="0"/>
              <w:rPr>
                <w:ins w:id="2391" w:author="Huawei-Tao Cai" w:date="2022-02-10T23:22:00Z"/>
                <w:lang w:eastAsia="zh-CN"/>
              </w:rPr>
            </w:pPr>
          </w:p>
        </w:tc>
      </w:tr>
      <w:tr w:rsidR="00763774" w14:paraId="144FD9B5" w14:textId="77777777" w:rsidTr="00025086">
        <w:trPr>
          <w:ins w:id="2392" w:author="CATT" w:date="2022-02-11T14:55:00Z"/>
        </w:trPr>
        <w:tc>
          <w:tcPr>
            <w:tcW w:w="2124" w:type="dxa"/>
          </w:tcPr>
          <w:p w14:paraId="6CCC2D0E" w14:textId="5F820F9A" w:rsidR="00763774" w:rsidRDefault="00763774" w:rsidP="00BD159E">
            <w:pPr>
              <w:spacing w:after="0"/>
              <w:rPr>
                <w:ins w:id="2393" w:author="CATT" w:date="2022-02-11T14:55:00Z"/>
                <w:lang w:val="en-US" w:eastAsia="zh-CN"/>
              </w:rPr>
            </w:pPr>
            <w:ins w:id="2394" w:author="CATT" w:date="2022-02-11T14:55:00Z">
              <w:r>
                <w:rPr>
                  <w:rFonts w:hint="eastAsia"/>
                  <w:lang w:val="en-US" w:eastAsia="zh-CN"/>
                </w:rPr>
                <w:t>CATT</w:t>
              </w:r>
            </w:ins>
          </w:p>
        </w:tc>
        <w:tc>
          <w:tcPr>
            <w:tcW w:w="2124" w:type="dxa"/>
          </w:tcPr>
          <w:p w14:paraId="6FE950F1" w14:textId="1B9D6116" w:rsidR="00763774" w:rsidRDefault="00763774" w:rsidP="00BD159E">
            <w:pPr>
              <w:spacing w:after="0"/>
              <w:rPr>
                <w:ins w:id="2395" w:author="CATT" w:date="2022-02-11T14:55:00Z"/>
                <w:lang w:val="en-US" w:eastAsia="zh-CN"/>
              </w:rPr>
            </w:pPr>
            <w:ins w:id="2396" w:author="CATT" w:date="2022-02-11T14:55:00Z">
              <w:r>
                <w:rPr>
                  <w:rFonts w:hint="eastAsia"/>
                  <w:lang w:val="en-US" w:eastAsia="zh-CN"/>
                </w:rPr>
                <w:t>1</w:t>
              </w:r>
            </w:ins>
          </w:p>
        </w:tc>
        <w:tc>
          <w:tcPr>
            <w:tcW w:w="10030" w:type="dxa"/>
          </w:tcPr>
          <w:p w14:paraId="64D32C1A" w14:textId="77777777" w:rsidR="00763774" w:rsidRDefault="00763774" w:rsidP="00BD159E">
            <w:pPr>
              <w:spacing w:after="0"/>
              <w:rPr>
                <w:ins w:id="2397" w:author="CATT" w:date="2022-02-11T14:55:00Z"/>
                <w:lang w:eastAsia="zh-CN"/>
              </w:rPr>
            </w:pPr>
          </w:p>
        </w:tc>
      </w:tr>
      <w:tr w:rsidR="00462D26" w14:paraId="40D65154" w14:textId="77777777" w:rsidTr="00025086">
        <w:trPr>
          <w:ins w:id="2398" w:author="vivo(Jing)" w:date="2022-02-11T16:27:00Z"/>
        </w:trPr>
        <w:tc>
          <w:tcPr>
            <w:tcW w:w="2124" w:type="dxa"/>
          </w:tcPr>
          <w:p w14:paraId="2A758F76" w14:textId="42FF83D5" w:rsidR="00462D26" w:rsidRDefault="00462D26" w:rsidP="00BD159E">
            <w:pPr>
              <w:spacing w:after="0"/>
              <w:rPr>
                <w:ins w:id="2399" w:author="vivo(Jing)" w:date="2022-02-11T16:27:00Z"/>
                <w:lang w:val="en-US" w:eastAsia="zh-CN"/>
              </w:rPr>
            </w:pPr>
            <w:ins w:id="2400" w:author="vivo(Jing)" w:date="2022-02-11T16:27:00Z">
              <w:r>
                <w:rPr>
                  <w:lang w:val="en-US" w:eastAsia="zh-CN"/>
                </w:rPr>
                <w:t>vivo</w:t>
              </w:r>
            </w:ins>
          </w:p>
        </w:tc>
        <w:tc>
          <w:tcPr>
            <w:tcW w:w="2124" w:type="dxa"/>
          </w:tcPr>
          <w:p w14:paraId="7B0D775B" w14:textId="5F716A9A" w:rsidR="00462D26" w:rsidRDefault="00462D26" w:rsidP="00BD159E">
            <w:pPr>
              <w:spacing w:after="0"/>
              <w:rPr>
                <w:ins w:id="2401" w:author="vivo(Jing)" w:date="2022-02-11T16:27:00Z"/>
                <w:lang w:val="en-US" w:eastAsia="zh-CN"/>
              </w:rPr>
            </w:pPr>
            <w:ins w:id="2402" w:author="vivo(Jing)" w:date="2022-02-11T16:27:00Z">
              <w:r>
                <w:rPr>
                  <w:lang w:val="en-US" w:eastAsia="zh-CN"/>
                </w:rPr>
                <w:t>2</w:t>
              </w:r>
            </w:ins>
          </w:p>
        </w:tc>
        <w:tc>
          <w:tcPr>
            <w:tcW w:w="10030" w:type="dxa"/>
          </w:tcPr>
          <w:p w14:paraId="4EA8E7ED" w14:textId="63F7AFF2" w:rsidR="00462D26" w:rsidRPr="00462D26" w:rsidRDefault="00462D26" w:rsidP="00BD159E">
            <w:pPr>
              <w:spacing w:after="0"/>
              <w:rPr>
                <w:ins w:id="2403" w:author="vivo(Jing)" w:date="2022-02-11T16:27:00Z"/>
                <w:lang w:val="en-US" w:eastAsia="zh-CN"/>
                <w:rPrChange w:id="2404" w:author="vivo(Jing)" w:date="2022-02-11T16:27:00Z">
                  <w:rPr>
                    <w:ins w:id="2405" w:author="vivo(Jing)" w:date="2022-02-11T16:27:00Z"/>
                    <w:lang w:eastAsia="zh-CN"/>
                  </w:rPr>
                </w:rPrChange>
              </w:rPr>
            </w:pPr>
            <w:ins w:id="2406" w:author="vivo(Jing)" w:date="2022-02-11T16:27:00Z">
              <w:r>
                <w:rPr>
                  <w:lang w:eastAsia="zh-CN"/>
                </w:rPr>
                <w:t>How about the case when pre-emption is enabled or not? We unders</w:t>
              </w:r>
            </w:ins>
            <w:ins w:id="2407" w:author="vivo(Jing)" w:date="2022-02-11T16:28:00Z">
              <w:r>
                <w:rPr>
                  <w:lang w:eastAsia="zh-CN"/>
                </w:rPr>
                <w:t xml:space="preserve">tand the retransmission timer may be longer in case pre-emption is enabled, to cover the possible </w:t>
              </w:r>
            </w:ins>
            <w:ins w:id="2408" w:author="vivo(Jing)" w:date="2022-02-11T16:29:00Z">
              <w:r>
                <w:rPr>
                  <w:lang w:eastAsia="zh-CN"/>
                </w:rPr>
                <w:t>retransmission</w:t>
              </w:r>
            </w:ins>
            <w:ins w:id="2409" w:author="vivo(Jing)" w:date="2022-02-11T16:28:00Z">
              <w:r>
                <w:rPr>
                  <w:lang w:eastAsia="zh-CN"/>
                </w:rPr>
                <w:t xml:space="preserve"> </w:t>
              </w:r>
            </w:ins>
            <w:ins w:id="2410" w:author="vivo(Jing)" w:date="2022-02-11T16:29:00Z">
              <w:r>
                <w:rPr>
                  <w:lang w:eastAsia="zh-CN"/>
                </w:rPr>
                <w:t>resource.</w:t>
              </w:r>
            </w:ins>
          </w:p>
        </w:tc>
      </w:tr>
      <w:tr w:rsidR="004973BD" w14:paraId="6CDEEEE0" w14:textId="77777777" w:rsidTr="00025086">
        <w:trPr>
          <w:ins w:id="2411" w:author="Kyeongin Jeong" w:date="2022-02-11T03:09:00Z"/>
        </w:trPr>
        <w:tc>
          <w:tcPr>
            <w:tcW w:w="2124" w:type="dxa"/>
          </w:tcPr>
          <w:p w14:paraId="4AAD748F" w14:textId="543D66F7" w:rsidR="004973BD" w:rsidRDefault="004973BD" w:rsidP="004973BD">
            <w:pPr>
              <w:spacing w:after="0"/>
              <w:rPr>
                <w:ins w:id="2412" w:author="Kyeongin Jeong" w:date="2022-02-11T03:09:00Z"/>
                <w:lang w:val="en-US" w:eastAsia="zh-CN"/>
              </w:rPr>
            </w:pPr>
            <w:ins w:id="2413" w:author="Kyeongin Jeong" w:date="2022-02-11T03:09:00Z">
              <w:r>
                <w:rPr>
                  <w:lang w:val="en-US" w:eastAsia="zh-CN"/>
                </w:rPr>
                <w:t>Samsung</w:t>
              </w:r>
            </w:ins>
          </w:p>
        </w:tc>
        <w:tc>
          <w:tcPr>
            <w:tcW w:w="2124" w:type="dxa"/>
          </w:tcPr>
          <w:p w14:paraId="7B5D6CFC" w14:textId="52A40292" w:rsidR="004973BD" w:rsidRDefault="004973BD" w:rsidP="004973BD">
            <w:pPr>
              <w:spacing w:after="0"/>
              <w:rPr>
                <w:ins w:id="2414" w:author="Kyeongin Jeong" w:date="2022-02-11T03:09:00Z"/>
                <w:lang w:val="en-US" w:eastAsia="zh-CN"/>
              </w:rPr>
            </w:pPr>
            <w:ins w:id="2415" w:author="Kyeongin Jeong" w:date="2022-02-11T03:09:00Z">
              <w:r>
                <w:rPr>
                  <w:lang w:val="en-US" w:eastAsia="zh-CN"/>
                </w:rPr>
                <w:t>1</w:t>
              </w:r>
            </w:ins>
          </w:p>
        </w:tc>
        <w:tc>
          <w:tcPr>
            <w:tcW w:w="10030" w:type="dxa"/>
          </w:tcPr>
          <w:p w14:paraId="4A2AF3FC" w14:textId="77777777" w:rsidR="004973BD" w:rsidRDefault="004973BD" w:rsidP="004973BD">
            <w:pPr>
              <w:spacing w:after="0"/>
              <w:rPr>
                <w:ins w:id="2416" w:author="Kyeongin Jeong" w:date="2022-02-11T03:09:00Z"/>
                <w:lang w:eastAsia="zh-CN"/>
              </w:rPr>
            </w:pPr>
          </w:p>
        </w:tc>
      </w:tr>
      <w:tr w:rsidR="00F03141" w14:paraId="3266812E" w14:textId="77777777" w:rsidTr="00025086">
        <w:trPr>
          <w:ins w:id="2417" w:author="Nokia - jakob.buthler" w:date="2022-02-11T11:16:00Z"/>
        </w:trPr>
        <w:tc>
          <w:tcPr>
            <w:tcW w:w="2124" w:type="dxa"/>
          </w:tcPr>
          <w:p w14:paraId="3254DBEA" w14:textId="2BABFE1B" w:rsidR="00F03141" w:rsidRDefault="00F03141" w:rsidP="00F03141">
            <w:pPr>
              <w:spacing w:after="0"/>
              <w:rPr>
                <w:ins w:id="2418" w:author="Nokia - jakob.buthler" w:date="2022-02-11T11:16:00Z"/>
                <w:lang w:val="en-US" w:eastAsia="zh-CN"/>
              </w:rPr>
            </w:pPr>
            <w:ins w:id="2419" w:author="Nokia - jakob.buthler" w:date="2022-02-11T11:16:00Z">
              <w:r>
                <w:rPr>
                  <w:lang w:val="en-US" w:eastAsia="zh-CN"/>
                </w:rPr>
                <w:t>Nokia</w:t>
              </w:r>
            </w:ins>
          </w:p>
        </w:tc>
        <w:tc>
          <w:tcPr>
            <w:tcW w:w="2124" w:type="dxa"/>
          </w:tcPr>
          <w:p w14:paraId="7C856563" w14:textId="00402F40" w:rsidR="00F03141" w:rsidRDefault="00F03141" w:rsidP="00F03141">
            <w:pPr>
              <w:spacing w:after="0"/>
              <w:rPr>
                <w:ins w:id="2420" w:author="Nokia - jakob.buthler" w:date="2022-02-11T11:16:00Z"/>
                <w:lang w:val="en-US" w:eastAsia="zh-CN"/>
              </w:rPr>
            </w:pPr>
            <w:ins w:id="2421" w:author="Nokia - jakob.buthler" w:date="2022-02-11T11:16:00Z">
              <w:r>
                <w:rPr>
                  <w:lang w:val="en-US" w:eastAsia="zh-CN"/>
                </w:rPr>
                <w:t>1 preferred</w:t>
              </w:r>
            </w:ins>
          </w:p>
        </w:tc>
        <w:tc>
          <w:tcPr>
            <w:tcW w:w="10030" w:type="dxa"/>
          </w:tcPr>
          <w:p w14:paraId="248F8ED0" w14:textId="77777777" w:rsidR="00F03141" w:rsidRDefault="00F03141" w:rsidP="00F03141">
            <w:pPr>
              <w:spacing w:after="0"/>
              <w:rPr>
                <w:ins w:id="2422" w:author="Nokia - jakob.buthler" w:date="2022-02-11T11:16:00Z"/>
                <w:lang w:eastAsia="zh-CN"/>
              </w:rPr>
            </w:pPr>
          </w:p>
        </w:tc>
      </w:tr>
    </w:tbl>
    <w:p w14:paraId="507C025B" w14:textId="77777777" w:rsidR="00B074B9" w:rsidRDefault="00B074B9">
      <w:pPr>
        <w:spacing w:beforeLines="50" w:before="120"/>
        <w:rPr>
          <w:lang w:eastAsia="zh-CN"/>
        </w:rPr>
      </w:pPr>
    </w:p>
    <w:p w14:paraId="40732AFC" w14:textId="77777777" w:rsidR="00B074B9" w:rsidRDefault="00BD4530">
      <w:pPr>
        <w:spacing w:beforeLines="50" w:before="120"/>
        <w:rPr>
          <w:lang w:eastAsia="zh-CN"/>
        </w:rPr>
      </w:pPr>
      <w:r>
        <w:rPr>
          <w:rFonts w:hint="eastAsia"/>
          <w:lang w:eastAsia="zh-CN"/>
        </w:rPr>
        <w:t>C</w:t>
      </w:r>
      <w:r>
        <w:rPr>
          <w:lang w:eastAsia="zh-CN"/>
        </w:rPr>
        <w:t>onsidering there is an agreement this meeting</w:t>
      </w:r>
    </w:p>
    <w:p w14:paraId="1D44DBCB"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75B0B0D7" w14:textId="77777777" w:rsidR="00B074B9" w:rsidRDefault="00BD4530">
      <w:pPr>
        <w:spacing w:beforeLines="50" w:before="120"/>
        <w:rPr>
          <w:lang w:eastAsia="zh-CN"/>
        </w:rPr>
      </w:pPr>
      <w:r>
        <w:rPr>
          <w:lang w:eastAsia="zh-CN"/>
        </w:rPr>
        <w:t>There is comment by companies that the following issue should be further clarified</w:t>
      </w:r>
    </w:p>
    <w:p w14:paraId="167D2DDB" w14:textId="77777777" w:rsidR="00B074B9" w:rsidRDefault="00BD4530">
      <w:pPr>
        <w:spacing w:beforeLines="50" w:before="120"/>
        <w:rPr>
          <w:b/>
          <w:lang w:eastAsia="zh-CN"/>
        </w:rPr>
      </w:pPr>
      <w:r>
        <w:rPr>
          <w:rFonts w:hint="eastAsia"/>
          <w:b/>
          <w:lang w:eastAsia="zh-CN"/>
        </w:rPr>
        <w:t>Q</w:t>
      </w:r>
      <w:r>
        <w:rPr>
          <w:b/>
          <w:lang w:eastAsia="zh-CN"/>
        </w:rPr>
        <w:t xml:space="preserve">2.3.1-4 </w:t>
      </w:r>
      <w:r>
        <w:rPr>
          <w:b/>
        </w:rPr>
        <w:t>(new issue)</w:t>
      </w:r>
      <w:r>
        <w:rPr>
          <w:b/>
          <w:lang w:eastAsia="zh-CN"/>
        </w:rPr>
        <w:t xml:space="preserve">: Whether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 or not in case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p>
    <w:tbl>
      <w:tblPr>
        <w:tblStyle w:val="TableGrid"/>
        <w:tblW w:w="0" w:type="auto"/>
        <w:tblLook w:val="04A0" w:firstRow="1" w:lastRow="0" w:firstColumn="1" w:lastColumn="0" w:noHBand="0" w:noVBand="1"/>
      </w:tblPr>
      <w:tblGrid>
        <w:gridCol w:w="2124"/>
        <w:gridCol w:w="2124"/>
        <w:gridCol w:w="10030"/>
      </w:tblGrid>
      <w:tr w:rsidR="00B074B9" w14:paraId="5EE491B3" w14:textId="77777777">
        <w:tc>
          <w:tcPr>
            <w:tcW w:w="2124" w:type="dxa"/>
            <w:shd w:val="clear" w:color="auto" w:fill="BFBFBF" w:themeFill="background1" w:themeFillShade="BF"/>
          </w:tcPr>
          <w:p w14:paraId="5B54E6E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32A01AE" w14:textId="77777777" w:rsidR="00B074B9" w:rsidRDefault="00BD4530">
            <w:pPr>
              <w:spacing w:after="0"/>
              <w:rPr>
                <w:b/>
                <w:lang w:eastAsia="zh-CN"/>
              </w:rPr>
            </w:pPr>
            <w:r>
              <w:rPr>
                <w:b/>
                <w:lang w:eastAsia="zh-CN"/>
              </w:rPr>
              <w:t>Supported / Not supported</w:t>
            </w:r>
          </w:p>
        </w:tc>
        <w:tc>
          <w:tcPr>
            <w:tcW w:w="10030" w:type="dxa"/>
            <w:shd w:val="clear" w:color="auto" w:fill="BFBFBF" w:themeFill="background1" w:themeFillShade="BF"/>
          </w:tcPr>
          <w:p w14:paraId="5D8F5609" w14:textId="77777777" w:rsidR="00B074B9" w:rsidRDefault="00BD4530">
            <w:pPr>
              <w:spacing w:after="0"/>
              <w:rPr>
                <w:b/>
                <w:lang w:eastAsia="zh-CN"/>
              </w:rPr>
            </w:pPr>
            <w:r>
              <w:rPr>
                <w:rFonts w:hint="eastAsia"/>
                <w:b/>
                <w:lang w:eastAsia="zh-CN"/>
              </w:rPr>
              <w:t>C</w:t>
            </w:r>
            <w:r>
              <w:rPr>
                <w:b/>
                <w:lang w:eastAsia="zh-CN"/>
              </w:rPr>
              <w:t>omment</w:t>
            </w:r>
          </w:p>
        </w:tc>
      </w:tr>
      <w:tr w:rsidR="00B074B9" w14:paraId="00276488" w14:textId="77777777">
        <w:tc>
          <w:tcPr>
            <w:tcW w:w="2124" w:type="dxa"/>
          </w:tcPr>
          <w:p w14:paraId="01B67897" w14:textId="77777777" w:rsidR="00B074B9" w:rsidRDefault="00BD4530">
            <w:pPr>
              <w:spacing w:after="0"/>
              <w:rPr>
                <w:lang w:eastAsia="zh-CN"/>
              </w:rPr>
            </w:pPr>
            <w:r>
              <w:rPr>
                <w:rFonts w:hint="eastAsia"/>
                <w:lang w:eastAsia="zh-CN"/>
              </w:rPr>
              <w:t>O</w:t>
            </w:r>
            <w:r>
              <w:rPr>
                <w:lang w:eastAsia="zh-CN"/>
              </w:rPr>
              <w:t>PPO</w:t>
            </w:r>
          </w:p>
        </w:tc>
        <w:tc>
          <w:tcPr>
            <w:tcW w:w="2124" w:type="dxa"/>
          </w:tcPr>
          <w:p w14:paraId="503CF64C" w14:textId="77777777" w:rsidR="00B074B9" w:rsidRDefault="00BD4530">
            <w:pPr>
              <w:spacing w:after="0"/>
              <w:rPr>
                <w:lang w:eastAsia="zh-CN"/>
              </w:rPr>
            </w:pPr>
            <w:r>
              <w:rPr>
                <w:rFonts w:hint="eastAsia"/>
                <w:lang w:eastAsia="zh-CN"/>
              </w:rPr>
              <w:t>S</w:t>
            </w:r>
            <w:r>
              <w:rPr>
                <w:lang w:eastAsia="zh-CN"/>
              </w:rPr>
              <w:t xml:space="preserve">upported with a different value (e.g., zero) </w:t>
            </w:r>
          </w:p>
        </w:tc>
        <w:tc>
          <w:tcPr>
            <w:tcW w:w="10030" w:type="dxa"/>
          </w:tcPr>
          <w:p w14:paraId="4DC1995A" w14:textId="77777777" w:rsidR="00B074B9" w:rsidRDefault="00BD4530">
            <w:pPr>
              <w:spacing w:after="0"/>
              <w:rPr>
                <w:lang w:eastAsia="zh-CN"/>
              </w:rPr>
            </w:pPr>
            <w:r>
              <w:rPr>
                <w:lang w:eastAsia="zh-CN"/>
              </w:rPr>
              <w:t>We are open to use a different timer length on this while keep it to align the spec between different cases.</w:t>
            </w:r>
          </w:p>
          <w:p w14:paraId="1724F713" w14:textId="77777777" w:rsidR="00B074B9" w:rsidRDefault="00BD4530">
            <w:pPr>
              <w:spacing w:after="0"/>
              <w:rPr>
                <w:lang w:eastAsia="zh-CN"/>
              </w:rPr>
            </w:pPr>
            <w:r>
              <w:rPr>
                <w:rFonts w:hint="eastAsia"/>
                <w:lang w:eastAsia="zh-CN"/>
              </w:rPr>
              <w:t>A</w:t>
            </w:r>
            <w:r>
              <w:rPr>
                <w:lang w:eastAsia="zh-CN"/>
              </w:rPr>
              <w:t>nd can compromise if majority view on not using it.</w:t>
            </w:r>
          </w:p>
        </w:tc>
      </w:tr>
      <w:tr w:rsidR="00B074B9" w14:paraId="574C529F" w14:textId="77777777">
        <w:tc>
          <w:tcPr>
            <w:tcW w:w="2124" w:type="dxa"/>
          </w:tcPr>
          <w:p w14:paraId="0248539B"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2BBC1C81"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6A9E55BE" w14:textId="77777777" w:rsidR="00B074B9" w:rsidRPr="002A7EDD" w:rsidRDefault="00BD4530">
            <w:pPr>
              <w:spacing w:after="0"/>
              <w:rPr>
                <w:bCs/>
                <w:lang w:eastAsia="zh-CN"/>
              </w:rPr>
            </w:pPr>
            <w:r w:rsidRPr="002A7EDD">
              <w:rPr>
                <w:rFonts w:hint="eastAsia"/>
                <w:bCs/>
                <w:lang w:eastAsia="zh-CN"/>
              </w:rPr>
              <w:t>RTT timer should start after P</w:t>
            </w:r>
            <w:r w:rsidRPr="002A7EDD">
              <w:rPr>
                <w:bCs/>
                <w:lang w:eastAsia="zh-CN"/>
              </w:rPr>
              <w:t>DCC</w:t>
            </w:r>
            <w:r w:rsidRPr="002A7EDD">
              <w:rPr>
                <w:rFonts w:hint="eastAsia"/>
                <w:bCs/>
                <w:lang w:eastAsia="zh-CN"/>
              </w:rPr>
              <w:t>H transmission.</w:t>
            </w:r>
          </w:p>
        </w:tc>
      </w:tr>
      <w:tr w:rsidR="00B074B9" w14:paraId="0FCBC200" w14:textId="77777777">
        <w:trPr>
          <w:trHeight w:val="238"/>
        </w:trPr>
        <w:tc>
          <w:tcPr>
            <w:tcW w:w="2124" w:type="dxa"/>
          </w:tcPr>
          <w:p w14:paraId="260A71D5"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79BDCA92" w14:textId="77777777" w:rsidR="00B074B9" w:rsidRPr="002A7EDD" w:rsidRDefault="00BD4530">
            <w:pPr>
              <w:spacing w:after="0"/>
              <w:rPr>
                <w:bCs/>
                <w:lang w:val="en-US" w:eastAsia="zh-CN"/>
              </w:rPr>
            </w:pPr>
            <w:r w:rsidRPr="002A7EDD">
              <w:rPr>
                <w:rFonts w:hint="eastAsia"/>
                <w:bCs/>
                <w:lang w:eastAsia="zh-CN"/>
              </w:rPr>
              <w:t>S</w:t>
            </w:r>
            <w:r w:rsidRPr="002A7EDD">
              <w:rPr>
                <w:bCs/>
                <w:lang w:eastAsia="zh-CN"/>
              </w:rPr>
              <w:t xml:space="preserve">upported </w:t>
            </w:r>
            <w:r w:rsidRPr="002A7EDD">
              <w:rPr>
                <w:rFonts w:hint="eastAsia"/>
                <w:bCs/>
                <w:lang w:val="en-US" w:eastAsia="zh-CN"/>
              </w:rPr>
              <w:t>with comments</w:t>
            </w:r>
          </w:p>
        </w:tc>
        <w:tc>
          <w:tcPr>
            <w:tcW w:w="10030" w:type="dxa"/>
          </w:tcPr>
          <w:p w14:paraId="01114D36" w14:textId="77777777" w:rsidR="00B074B9" w:rsidRPr="002A7EDD" w:rsidRDefault="00BD4530">
            <w:pPr>
              <w:spacing w:after="0"/>
              <w:rPr>
                <w:bCs/>
                <w:lang w:val="en-US" w:eastAsia="zh-CN"/>
              </w:rPr>
            </w:pPr>
            <w:r w:rsidRPr="002A7EDD">
              <w:rPr>
                <w:rFonts w:hint="eastAsia"/>
                <w:bCs/>
                <w:lang w:val="en-US" w:eastAsia="zh-CN"/>
              </w:rPr>
              <w:t xml:space="preserve">To Reduce implementation complexity, no matter </w:t>
            </w:r>
            <w:r w:rsidRPr="002A7EDD">
              <w:rPr>
                <w:bCs/>
                <w:lang w:eastAsia="zh-CN"/>
              </w:rPr>
              <w:t>PSFCH is configured</w:t>
            </w:r>
            <w:r w:rsidRPr="002A7EDD">
              <w:rPr>
                <w:rFonts w:hint="eastAsia"/>
                <w:bCs/>
                <w:lang w:val="en-US" w:eastAsia="zh-CN"/>
              </w:rPr>
              <w:t xml:space="preserve"> or not, only one </w:t>
            </w:r>
            <w:proofErr w:type="spellStart"/>
            <w:r w:rsidRPr="002A7EDD">
              <w:rPr>
                <w:bCs/>
              </w:rPr>
              <w:t>drx</w:t>
            </w:r>
            <w:proofErr w:type="spellEnd"/>
            <w:r w:rsidRPr="002A7EDD">
              <w:rPr>
                <w:bCs/>
              </w:rPr>
              <w:t>-HARQ-RTT-</w:t>
            </w:r>
            <w:proofErr w:type="spellStart"/>
            <w:r w:rsidRPr="002A7EDD">
              <w:rPr>
                <w:bCs/>
              </w:rPr>
              <w:t>TimerSL</w:t>
            </w:r>
            <w:proofErr w:type="spellEnd"/>
            <w:r w:rsidRPr="002A7EDD">
              <w:rPr>
                <w:bCs/>
              </w:rPr>
              <w:t xml:space="preserve"> is supported</w:t>
            </w:r>
            <w:r w:rsidRPr="002A7EDD">
              <w:rPr>
                <w:rFonts w:hint="eastAsia"/>
                <w:bCs/>
                <w:lang w:val="en-US" w:eastAsia="zh-CN"/>
              </w:rPr>
              <w:t>.</w:t>
            </w:r>
          </w:p>
        </w:tc>
      </w:tr>
      <w:tr w:rsidR="002A7EDD" w14:paraId="41B3CA55" w14:textId="77777777">
        <w:trPr>
          <w:trHeight w:val="238"/>
        </w:trPr>
        <w:tc>
          <w:tcPr>
            <w:tcW w:w="2124" w:type="dxa"/>
          </w:tcPr>
          <w:p w14:paraId="35C80C52" w14:textId="2215918A" w:rsidR="002A7EDD" w:rsidRPr="002A7EDD" w:rsidRDefault="002A7EDD">
            <w:pPr>
              <w:spacing w:after="0"/>
              <w:rPr>
                <w:bCs/>
                <w:lang w:val="en-US" w:eastAsia="zh-CN"/>
              </w:rPr>
            </w:pPr>
            <w:r>
              <w:rPr>
                <w:bCs/>
                <w:lang w:val="en-US" w:eastAsia="zh-CN"/>
              </w:rPr>
              <w:t>Intel</w:t>
            </w:r>
          </w:p>
        </w:tc>
        <w:tc>
          <w:tcPr>
            <w:tcW w:w="2124" w:type="dxa"/>
          </w:tcPr>
          <w:p w14:paraId="568D81A6" w14:textId="01892919" w:rsidR="002A7EDD" w:rsidRPr="002A7EDD" w:rsidRDefault="002A7EDD">
            <w:pPr>
              <w:spacing w:after="0"/>
              <w:rPr>
                <w:bCs/>
                <w:lang w:eastAsia="zh-CN"/>
              </w:rPr>
            </w:pPr>
            <w:r>
              <w:rPr>
                <w:bCs/>
                <w:lang w:eastAsia="zh-CN"/>
              </w:rPr>
              <w:t>Supported</w:t>
            </w:r>
          </w:p>
        </w:tc>
        <w:tc>
          <w:tcPr>
            <w:tcW w:w="10030" w:type="dxa"/>
          </w:tcPr>
          <w:p w14:paraId="0DB3B1AC" w14:textId="23C1C0F7" w:rsidR="002A7EDD" w:rsidRPr="002A7EDD" w:rsidRDefault="002A7EDD">
            <w:pPr>
              <w:spacing w:after="0"/>
              <w:rPr>
                <w:bCs/>
                <w:lang w:val="en-US" w:eastAsia="zh-CN"/>
              </w:rPr>
            </w:pPr>
            <w:r>
              <w:rPr>
                <w:bCs/>
                <w:lang w:val="en-US" w:eastAsia="zh-CN"/>
              </w:rPr>
              <w:t>In order to align the behavior, we are fine to support the timer with a zero value</w:t>
            </w:r>
          </w:p>
        </w:tc>
      </w:tr>
      <w:tr w:rsidR="000F7A21" w14:paraId="44C2A5C2" w14:textId="77777777">
        <w:trPr>
          <w:trHeight w:val="238"/>
          <w:ins w:id="2423" w:author="Ericsson" w:date="2022-02-09T23:56:00Z"/>
        </w:trPr>
        <w:tc>
          <w:tcPr>
            <w:tcW w:w="2124" w:type="dxa"/>
          </w:tcPr>
          <w:p w14:paraId="7C3D38B2" w14:textId="1C2811A1" w:rsidR="000F7A21" w:rsidRDefault="000F7A21" w:rsidP="000F7A21">
            <w:pPr>
              <w:spacing w:after="0"/>
              <w:rPr>
                <w:ins w:id="2424" w:author="Ericsson" w:date="2022-02-09T23:56:00Z"/>
                <w:bCs/>
                <w:lang w:val="en-US" w:eastAsia="zh-CN"/>
              </w:rPr>
            </w:pPr>
            <w:ins w:id="2425" w:author="Ericsson" w:date="2022-02-09T23:56:00Z">
              <w:r>
                <w:rPr>
                  <w:b/>
                  <w:lang w:val="en-US" w:eastAsia="zh-CN"/>
                </w:rPr>
                <w:t>Ericsson</w:t>
              </w:r>
            </w:ins>
          </w:p>
        </w:tc>
        <w:tc>
          <w:tcPr>
            <w:tcW w:w="2124" w:type="dxa"/>
          </w:tcPr>
          <w:p w14:paraId="53B505D7" w14:textId="48390D2D" w:rsidR="000F7A21" w:rsidRDefault="000F7A21" w:rsidP="000F7A21">
            <w:pPr>
              <w:spacing w:after="0"/>
              <w:rPr>
                <w:ins w:id="2426" w:author="Ericsson" w:date="2022-02-09T23:56:00Z"/>
                <w:bCs/>
                <w:lang w:eastAsia="zh-CN"/>
              </w:rPr>
            </w:pPr>
            <w:ins w:id="2427" w:author="Ericsson" w:date="2022-02-09T23:56:00Z">
              <w:r>
                <w:rPr>
                  <w:b/>
                  <w:bCs/>
                  <w:lang w:eastAsia="zh-CN"/>
                </w:rPr>
                <w:t>Not support</w:t>
              </w:r>
            </w:ins>
          </w:p>
        </w:tc>
        <w:tc>
          <w:tcPr>
            <w:tcW w:w="10030" w:type="dxa"/>
          </w:tcPr>
          <w:p w14:paraId="62ADE8A3" w14:textId="519C26E0" w:rsidR="002035EA" w:rsidRDefault="000F7A21" w:rsidP="002035EA">
            <w:pPr>
              <w:spacing w:after="0"/>
              <w:rPr>
                <w:ins w:id="2428" w:author="Ericsson" w:date="2022-02-09T23:56:00Z"/>
                <w:bCs/>
                <w:lang w:val="en-US" w:eastAsia="zh-CN"/>
              </w:rPr>
            </w:pPr>
            <w:ins w:id="2429" w:author="Ericsson" w:date="2022-02-09T23:56:00Z">
              <w:r w:rsidRPr="00624AEA">
                <w:rPr>
                  <w:b/>
                  <w:lang w:eastAsia="zh-CN"/>
                </w:rPr>
                <w:t xml:space="preserve">We don’t see the need to have </w:t>
              </w:r>
              <w:proofErr w:type="spellStart"/>
              <w:r w:rsidRPr="00624AEA">
                <w:rPr>
                  <w:b/>
                  <w:i/>
                  <w:lang w:eastAsia="zh-CN"/>
                </w:rPr>
                <w:t>drx</w:t>
              </w:r>
              <w:proofErr w:type="spellEnd"/>
              <w:r w:rsidRPr="00624AEA">
                <w:rPr>
                  <w:b/>
                  <w:i/>
                  <w:lang w:eastAsia="zh-CN"/>
                </w:rPr>
                <w:t>-HARQ-RTT-</w:t>
              </w:r>
              <w:proofErr w:type="spellStart"/>
              <w:r w:rsidRPr="00624AEA">
                <w:rPr>
                  <w:b/>
                  <w:i/>
                  <w:lang w:eastAsia="zh-CN"/>
                </w:rPr>
                <w:t>TimerSL</w:t>
              </w:r>
              <w:proofErr w:type="spellEnd"/>
              <w:r w:rsidRPr="00624AEA">
                <w:rPr>
                  <w:b/>
                  <w:i/>
                  <w:lang w:eastAsia="zh-CN"/>
                </w:rPr>
                <w:t xml:space="preserve"> </w:t>
              </w:r>
              <w:r w:rsidRPr="008B0EB4">
                <w:rPr>
                  <w:b/>
                  <w:lang w:eastAsia="zh-CN"/>
                </w:rPr>
                <w:t>in this case</w:t>
              </w:r>
              <w:r w:rsidRPr="00137D94">
                <w:rPr>
                  <w:b/>
                  <w:lang w:eastAsia="zh-CN"/>
                </w:rPr>
                <w:t>. For the sake of consistency of specification, we are ok to have it but the value is fixed to 0</w:t>
              </w:r>
            </w:ins>
          </w:p>
        </w:tc>
      </w:tr>
      <w:tr w:rsidR="002035EA" w14:paraId="11BCE5CA" w14:textId="77777777">
        <w:trPr>
          <w:trHeight w:val="238"/>
          <w:ins w:id="2430" w:author="LG (Giwon Park)" w:date="2022-02-10T22:33:00Z"/>
        </w:trPr>
        <w:tc>
          <w:tcPr>
            <w:tcW w:w="2124" w:type="dxa"/>
          </w:tcPr>
          <w:p w14:paraId="36A95017" w14:textId="16C82A76" w:rsidR="002035EA" w:rsidRPr="002035EA" w:rsidRDefault="002035EA" w:rsidP="000F7A21">
            <w:pPr>
              <w:spacing w:after="0"/>
              <w:rPr>
                <w:ins w:id="2431" w:author="LG (Giwon Park)" w:date="2022-02-10T22:33:00Z"/>
                <w:rFonts w:eastAsia="Malgun Gothic"/>
                <w:b/>
                <w:lang w:val="en-US" w:eastAsia="ko-KR"/>
              </w:rPr>
            </w:pPr>
            <w:ins w:id="2432" w:author="LG (Giwon Park)" w:date="2022-02-10T22:33:00Z">
              <w:r>
                <w:rPr>
                  <w:rFonts w:eastAsia="Malgun Gothic" w:hint="eastAsia"/>
                  <w:b/>
                  <w:lang w:val="en-US" w:eastAsia="ko-KR"/>
                </w:rPr>
                <w:t>LG</w:t>
              </w:r>
            </w:ins>
          </w:p>
        </w:tc>
        <w:tc>
          <w:tcPr>
            <w:tcW w:w="2124" w:type="dxa"/>
          </w:tcPr>
          <w:p w14:paraId="187256F4" w14:textId="13806E86" w:rsidR="002035EA" w:rsidRDefault="002035EA" w:rsidP="000F7A21">
            <w:pPr>
              <w:spacing w:after="0"/>
              <w:rPr>
                <w:ins w:id="2433" w:author="LG (Giwon Park)" w:date="2022-02-10T22:33:00Z"/>
                <w:b/>
                <w:bCs/>
                <w:lang w:eastAsia="zh-CN"/>
              </w:rPr>
            </w:pPr>
            <w:ins w:id="2434" w:author="LG (Giwon Park)" w:date="2022-02-10T22:33:00Z">
              <w:r>
                <w:rPr>
                  <w:rFonts w:hint="eastAsia"/>
                  <w:lang w:eastAsia="zh-CN"/>
                </w:rPr>
                <w:t>S</w:t>
              </w:r>
              <w:r>
                <w:rPr>
                  <w:lang w:eastAsia="zh-CN"/>
                </w:rPr>
                <w:t>upported with a different value</w:t>
              </w:r>
            </w:ins>
          </w:p>
        </w:tc>
        <w:tc>
          <w:tcPr>
            <w:tcW w:w="10030" w:type="dxa"/>
          </w:tcPr>
          <w:p w14:paraId="757E84E3" w14:textId="77777777" w:rsidR="002035EA" w:rsidRPr="00624AEA" w:rsidRDefault="002035EA" w:rsidP="002035EA">
            <w:pPr>
              <w:spacing w:after="0"/>
              <w:rPr>
                <w:ins w:id="2435" w:author="LG (Giwon Park)" w:date="2022-02-10T22:33:00Z"/>
                <w:b/>
                <w:lang w:eastAsia="zh-CN"/>
              </w:rPr>
            </w:pPr>
          </w:p>
        </w:tc>
      </w:tr>
      <w:tr w:rsidR="00006A1A" w14:paraId="523D6A21" w14:textId="77777777">
        <w:trPr>
          <w:trHeight w:val="238"/>
          <w:ins w:id="2436" w:author="Rapporteur_RAN2#117" w:date="2022-02-10T12:22:00Z"/>
        </w:trPr>
        <w:tc>
          <w:tcPr>
            <w:tcW w:w="2124" w:type="dxa"/>
          </w:tcPr>
          <w:p w14:paraId="615A3A8C" w14:textId="43683E81" w:rsidR="00006A1A" w:rsidRDefault="00006A1A" w:rsidP="000F7A21">
            <w:pPr>
              <w:spacing w:after="0"/>
              <w:rPr>
                <w:ins w:id="2437" w:author="Rapporteur_RAN2#117" w:date="2022-02-10T12:22:00Z"/>
                <w:rFonts w:eastAsia="Malgun Gothic"/>
                <w:b/>
                <w:lang w:val="en-US" w:eastAsia="ko-KR"/>
              </w:rPr>
            </w:pPr>
            <w:proofErr w:type="spellStart"/>
            <w:ins w:id="2438" w:author="Rapporteur_RAN2#117" w:date="2022-02-10T12:22:00Z">
              <w:r>
                <w:rPr>
                  <w:rFonts w:eastAsia="Malgun Gothic"/>
                  <w:b/>
                  <w:lang w:val="en-US" w:eastAsia="ko-KR"/>
                </w:rPr>
                <w:t>InterDigital</w:t>
              </w:r>
              <w:proofErr w:type="spellEnd"/>
            </w:ins>
          </w:p>
        </w:tc>
        <w:tc>
          <w:tcPr>
            <w:tcW w:w="2124" w:type="dxa"/>
          </w:tcPr>
          <w:p w14:paraId="5D84FB74" w14:textId="21C98C7E" w:rsidR="00006A1A" w:rsidRDefault="00006A1A" w:rsidP="000F7A21">
            <w:pPr>
              <w:spacing w:after="0"/>
              <w:rPr>
                <w:ins w:id="2439" w:author="Rapporteur_RAN2#117" w:date="2022-02-10T12:22:00Z"/>
                <w:lang w:eastAsia="zh-CN"/>
              </w:rPr>
            </w:pPr>
            <w:ins w:id="2440" w:author="Rapporteur_RAN2#117" w:date="2022-02-10T12:22:00Z">
              <w:r>
                <w:rPr>
                  <w:lang w:eastAsia="zh-CN"/>
                </w:rPr>
                <w:t>Supported with a different value</w:t>
              </w:r>
            </w:ins>
          </w:p>
        </w:tc>
        <w:tc>
          <w:tcPr>
            <w:tcW w:w="10030" w:type="dxa"/>
          </w:tcPr>
          <w:p w14:paraId="51AF6EE0" w14:textId="51E78A82" w:rsidR="00006A1A" w:rsidRPr="00624AEA" w:rsidRDefault="00006A1A" w:rsidP="002035EA">
            <w:pPr>
              <w:spacing w:after="0"/>
              <w:rPr>
                <w:ins w:id="2441" w:author="Rapporteur_RAN2#117" w:date="2022-02-10T12:22:00Z"/>
                <w:b/>
                <w:lang w:eastAsia="zh-CN"/>
              </w:rPr>
            </w:pPr>
            <w:ins w:id="2442" w:author="Rapporteur_RAN2#117" w:date="2022-02-10T12:22:00Z">
              <w:r>
                <w:rPr>
                  <w:b/>
                  <w:lang w:eastAsia="zh-CN"/>
                </w:rPr>
                <w:t xml:space="preserve">We should align </w:t>
              </w:r>
              <w:proofErr w:type="spellStart"/>
              <w:r>
                <w:rPr>
                  <w:b/>
                  <w:lang w:eastAsia="zh-CN"/>
                </w:rPr>
                <w:t>Uu</w:t>
              </w:r>
              <w:proofErr w:type="spellEnd"/>
              <w:r>
                <w:rPr>
                  <w:b/>
                  <w:lang w:eastAsia="zh-CN"/>
                </w:rPr>
                <w:t xml:space="preserve"> DRX and SL DRX </w:t>
              </w:r>
              <w:proofErr w:type="spellStart"/>
              <w:r>
                <w:rPr>
                  <w:b/>
                  <w:lang w:eastAsia="zh-CN"/>
                </w:rPr>
                <w:t>behavior</w:t>
              </w:r>
              <w:proofErr w:type="spellEnd"/>
              <w:r>
                <w:rPr>
                  <w:b/>
                  <w:lang w:eastAsia="zh-CN"/>
                </w:rPr>
                <w:t>.</w:t>
              </w:r>
            </w:ins>
          </w:p>
        </w:tc>
      </w:tr>
      <w:tr w:rsidR="00526B23" w:rsidRPr="00D72F3B" w14:paraId="67A106F7" w14:textId="77777777" w:rsidTr="00526B23">
        <w:trPr>
          <w:trHeight w:val="238"/>
          <w:ins w:id="2443" w:author="Huawei-Tao Cai" w:date="2022-02-10T23:23:00Z"/>
        </w:trPr>
        <w:tc>
          <w:tcPr>
            <w:tcW w:w="2124" w:type="dxa"/>
          </w:tcPr>
          <w:p w14:paraId="7F114EEB" w14:textId="77777777" w:rsidR="00526B23" w:rsidRPr="00D72F3B" w:rsidRDefault="00526B23" w:rsidP="00BD159E">
            <w:pPr>
              <w:spacing w:after="0"/>
              <w:rPr>
                <w:ins w:id="2444" w:author="Huawei-Tao Cai" w:date="2022-02-10T23:23:00Z"/>
                <w:lang w:val="en-US" w:eastAsia="zh-CN"/>
              </w:rPr>
            </w:pPr>
            <w:ins w:id="2445" w:author="Huawei-Tao Cai" w:date="2022-02-10T23:23:00Z">
              <w:r w:rsidRPr="00D72F3B">
                <w:rPr>
                  <w:lang w:eastAsia="zh-CN"/>
                </w:rPr>
                <w:t xml:space="preserve">Huawei, </w:t>
              </w:r>
              <w:proofErr w:type="spellStart"/>
              <w:r w:rsidRPr="00D72F3B">
                <w:rPr>
                  <w:lang w:eastAsia="zh-CN"/>
                </w:rPr>
                <w:t>HiSilicon</w:t>
              </w:r>
              <w:proofErr w:type="spellEnd"/>
            </w:ins>
          </w:p>
        </w:tc>
        <w:tc>
          <w:tcPr>
            <w:tcW w:w="2124" w:type="dxa"/>
          </w:tcPr>
          <w:p w14:paraId="560D77FE" w14:textId="77777777" w:rsidR="00526B23" w:rsidRPr="00D72F3B" w:rsidRDefault="00526B23" w:rsidP="00BD159E">
            <w:pPr>
              <w:spacing w:after="0"/>
              <w:rPr>
                <w:ins w:id="2446" w:author="Huawei-Tao Cai" w:date="2022-02-10T23:23:00Z"/>
                <w:bCs/>
                <w:lang w:eastAsia="zh-CN"/>
              </w:rPr>
            </w:pPr>
            <w:ins w:id="2447" w:author="Huawei-Tao Cai" w:date="2022-02-10T23:23:00Z">
              <w:r w:rsidRPr="00D72F3B">
                <w:rPr>
                  <w:lang w:eastAsia="zh-CN"/>
                </w:rPr>
                <w:t>Not supported</w:t>
              </w:r>
              <w:r>
                <w:rPr>
                  <w:lang w:eastAsia="zh-CN"/>
                </w:rPr>
                <w:t>, or supported with fixed value zero</w:t>
              </w:r>
            </w:ins>
          </w:p>
        </w:tc>
        <w:tc>
          <w:tcPr>
            <w:tcW w:w="10030" w:type="dxa"/>
          </w:tcPr>
          <w:p w14:paraId="5DC13765" w14:textId="77777777" w:rsidR="00526B23" w:rsidRDefault="00526B23" w:rsidP="00BD159E">
            <w:pPr>
              <w:spacing w:after="0"/>
              <w:rPr>
                <w:ins w:id="2448" w:author="Huawei-Tao Cai" w:date="2022-02-10T23:23:00Z"/>
                <w:lang w:eastAsia="zh-CN"/>
              </w:rPr>
            </w:pPr>
            <w:ins w:id="2449" w:author="Huawei-Tao Cai" w:date="2022-02-10T23:23:00Z">
              <w:r>
                <w:rPr>
                  <w:rFonts w:hint="eastAsia"/>
                  <w:lang w:eastAsia="zh-CN"/>
                </w:rPr>
                <w:t>w</w:t>
              </w:r>
              <w:r>
                <w:rPr>
                  <w:lang w:eastAsia="zh-CN"/>
                </w:rPr>
                <w:t xml:space="preserve">e accept the support of HARQ RTT timer in case PSFCH is configured and </w:t>
              </w:r>
              <w:proofErr w:type="spellStart"/>
              <w:r>
                <w:rPr>
                  <w:lang w:eastAsia="zh-CN"/>
                </w:rPr>
                <w:t>sl</w:t>
              </w:r>
              <w:proofErr w:type="spellEnd"/>
              <w:r>
                <w:rPr>
                  <w:lang w:eastAsia="zh-CN"/>
                </w:rPr>
                <w:t>-PUCCH-Config is not configured. But in case PSFCH is not configured either, we don't see the necessity of HARQ RTT timer.</w:t>
              </w:r>
            </w:ins>
          </w:p>
          <w:p w14:paraId="5876FBA6" w14:textId="4DC49199" w:rsidR="00526B23" w:rsidRPr="00D72F3B" w:rsidRDefault="00526B23" w:rsidP="008C3AEB">
            <w:pPr>
              <w:spacing w:after="0"/>
              <w:rPr>
                <w:ins w:id="2450" w:author="Huawei-Tao Cai" w:date="2022-02-10T23:23:00Z"/>
                <w:lang w:eastAsia="zh-CN"/>
              </w:rPr>
            </w:pPr>
            <w:ins w:id="2451" w:author="Huawei-Tao Cai" w:date="2022-02-10T23:23:00Z">
              <w:r>
                <w:rPr>
                  <w:lang w:eastAsia="zh-CN"/>
                </w:rPr>
                <w:t xml:space="preserve">To reduce spec implementation complexity, we are </w:t>
              </w:r>
            </w:ins>
            <w:ins w:id="2452" w:author="Huawei-Tao Cai" w:date="2022-02-10T23:24:00Z">
              <w:r w:rsidR="008C3AEB">
                <w:rPr>
                  <w:lang w:eastAsia="zh-CN"/>
                </w:rPr>
                <w:t>fine</w:t>
              </w:r>
            </w:ins>
            <w:ins w:id="2453" w:author="Huawei-Tao Cai" w:date="2022-02-10T23:23:00Z">
              <w:r>
                <w:rPr>
                  <w:lang w:eastAsia="zh-CN"/>
                </w:rPr>
                <w:t xml:space="preserve"> to have it but the value sh</w:t>
              </w:r>
            </w:ins>
            <w:ins w:id="2454" w:author="Huawei-Tao Cai" w:date="2022-02-10T23:24:00Z">
              <w:r>
                <w:rPr>
                  <w:lang w:eastAsia="zh-CN"/>
                </w:rPr>
                <w:t>ould</w:t>
              </w:r>
            </w:ins>
            <w:ins w:id="2455" w:author="Huawei-Tao Cai" w:date="2022-02-10T23:23:00Z">
              <w:r>
                <w:rPr>
                  <w:lang w:eastAsia="zh-CN"/>
                </w:rPr>
                <w:t xml:space="preserve"> be fixed to 0.</w:t>
              </w:r>
            </w:ins>
          </w:p>
        </w:tc>
      </w:tr>
      <w:tr w:rsidR="00763774" w:rsidRPr="00D72F3B" w14:paraId="3DF01FF8" w14:textId="77777777" w:rsidTr="00526B23">
        <w:trPr>
          <w:trHeight w:val="238"/>
          <w:ins w:id="2456" w:author="CATT" w:date="2022-02-11T14:56:00Z"/>
        </w:trPr>
        <w:tc>
          <w:tcPr>
            <w:tcW w:w="2124" w:type="dxa"/>
          </w:tcPr>
          <w:p w14:paraId="29A13128" w14:textId="34667986" w:rsidR="00763774" w:rsidRPr="00D72F3B" w:rsidRDefault="00763774" w:rsidP="00BD159E">
            <w:pPr>
              <w:spacing w:after="0"/>
              <w:rPr>
                <w:ins w:id="2457" w:author="CATT" w:date="2022-02-11T14:56:00Z"/>
                <w:lang w:eastAsia="zh-CN"/>
              </w:rPr>
            </w:pPr>
            <w:ins w:id="2458" w:author="CATT" w:date="2022-02-11T14:56:00Z">
              <w:r w:rsidRPr="00871643">
                <w:rPr>
                  <w:rFonts w:hint="eastAsia"/>
                  <w:lang w:val="en-US" w:eastAsia="zh-CN"/>
                </w:rPr>
                <w:t>CATT</w:t>
              </w:r>
            </w:ins>
          </w:p>
        </w:tc>
        <w:tc>
          <w:tcPr>
            <w:tcW w:w="2124" w:type="dxa"/>
          </w:tcPr>
          <w:p w14:paraId="27E79078" w14:textId="5A50E577" w:rsidR="00763774" w:rsidRPr="00D72F3B" w:rsidRDefault="00763774" w:rsidP="00BD159E">
            <w:pPr>
              <w:spacing w:after="0"/>
              <w:rPr>
                <w:ins w:id="2459" w:author="CATT" w:date="2022-02-11T14:56:00Z"/>
                <w:lang w:eastAsia="zh-CN"/>
              </w:rPr>
            </w:pPr>
            <w:ins w:id="2460" w:author="CATT" w:date="2022-02-11T14:56:00Z">
              <w:r w:rsidRPr="00871643">
                <w:rPr>
                  <w:rFonts w:hint="eastAsia"/>
                  <w:bCs/>
                  <w:lang w:eastAsia="zh-CN"/>
                </w:rPr>
                <w:t>Support</w:t>
              </w:r>
            </w:ins>
          </w:p>
        </w:tc>
        <w:tc>
          <w:tcPr>
            <w:tcW w:w="10030" w:type="dxa"/>
          </w:tcPr>
          <w:p w14:paraId="799E0343" w14:textId="6C7FF3A0" w:rsidR="00763774" w:rsidRDefault="00763774" w:rsidP="00BD159E">
            <w:pPr>
              <w:spacing w:after="0"/>
              <w:rPr>
                <w:ins w:id="2461" w:author="CATT" w:date="2022-02-11T14:56:00Z"/>
                <w:lang w:eastAsia="zh-CN"/>
              </w:rPr>
            </w:pPr>
            <w:ins w:id="2462" w:author="CATT" w:date="2022-02-11T14:56:00Z">
              <w:r w:rsidRPr="00871643">
                <w:rPr>
                  <w:rFonts w:hint="eastAsia"/>
                  <w:lang w:eastAsia="zh-CN"/>
                </w:rPr>
                <w:t>W</w:t>
              </w:r>
              <w:r w:rsidRPr="00871643">
                <w:rPr>
                  <w:lang w:eastAsia="zh-CN"/>
                </w:rPr>
                <w:t>e</w:t>
              </w:r>
              <w:r w:rsidRPr="00871643">
                <w:rPr>
                  <w:rFonts w:hint="eastAsia"/>
                  <w:lang w:eastAsia="zh-CN"/>
                </w:rPr>
                <w:t xml:space="preserve"> prefer to have a unified method for all cases, the timer could be set as zero.</w:t>
              </w:r>
            </w:ins>
          </w:p>
        </w:tc>
      </w:tr>
      <w:tr w:rsidR="00462D26" w:rsidRPr="00D72F3B" w14:paraId="7824A057" w14:textId="77777777" w:rsidTr="00526B23">
        <w:trPr>
          <w:trHeight w:val="238"/>
          <w:ins w:id="2463" w:author="vivo(Jing)" w:date="2022-02-11T16:32:00Z"/>
        </w:trPr>
        <w:tc>
          <w:tcPr>
            <w:tcW w:w="2124" w:type="dxa"/>
          </w:tcPr>
          <w:p w14:paraId="64361E43" w14:textId="5DD6A2FC" w:rsidR="00462D26" w:rsidRPr="00871643" w:rsidRDefault="00462D26" w:rsidP="00BD159E">
            <w:pPr>
              <w:spacing w:after="0"/>
              <w:rPr>
                <w:ins w:id="2464" w:author="vivo(Jing)" w:date="2022-02-11T16:32:00Z"/>
                <w:lang w:val="en-US" w:eastAsia="zh-CN"/>
              </w:rPr>
            </w:pPr>
            <w:ins w:id="2465" w:author="vivo(Jing)" w:date="2022-02-11T16:32:00Z">
              <w:r>
                <w:rPr>
                  <w:lang w:val="en-US" w:eastAsia="zh-CN"/>
                </w:rPr>
                <w:t>vivo</w:t>
              </w:r>
            </w:ins>
          </w:p>
        </w:tc>
        <w:tc>
          <w:tcPr>
            <w:tcW w:w="2124" w:type="dxa"/>
          </w:tcPr>
          <w:p w14:paraId="0B33DDD0" w14:textId="5F0E9919" w:rsidR="00462D26" w:rsidRPr="00871643" w:rsidRDefault="00462D26" w:rsidP="00BD159E">
            <w:pPr>
              <w:spacing w:after="0"/>
              <w:rPr>
                <w:ins w:id="2466" w:author="vivo(Jing)" w:date="2022-02-11T16:32:00Z"/>
                <w:bCs/>
                <w:lang w:eastAsia="zh-CN"/>
              </w:rPr>
            </w:pPr>
            <w:ins w:id="2467" w:author="vivo(Jing)" w:date="2022-02-11T16:32:00Z">
              <w:r>
                <w:rPr>
                  <w:bCs/>
                  <w:lang w:eastAsia="zh-CN"/>
                </w:rPr>
                <w:t xml:space="preserve">Support </w:t>
              </w:r>
            </w:ins>
          </w:p>
        </w:tc>
        <w:tc>
          <w:tcPr>
            <w:tcW w:w="10030" w:type="dxa"/>
          </w:tcPr>
          <w:p w14:paraId="5FD1367F" w14:textId="369A9EE7" w:rsidR="00462D26" w:rsidRPr="00871643" w:rsidRDefault="00462D26" w:rsidP="00BD159E">
            <w:pPr>
              <w:spacing w:after="0"/>
              <w:rPr>
                <w:ins w:id="2468" w:author="vivo(Jing)" w:date="2022-02-11T16:32:00Z"/>
                <w:lang w:eastAsia="zh-CN"/>
              </w:rPr>
            </w:pPr>
            <w:ins w:id="2469" w:author="vivo(Jing)" w:date="2022-02-11T16:32:00Z">
              <w:r>
                <w:rPr>
                  <w:lang w:eastAsia="zh-CN"/>
                </w:rPr>
                <w:t>The case for PSFCH configured and PSFCH not-configured should be aligned, when PUCCH is not configured.</w:t>
              </w:r>
            </w:ins>
          </w:p>
        </w:tc>
      </w:tr>
      <w:tr w:rsidR="004973BD" w:rsidRPr="00D72F3B" w14:paraId="28515A2A" w14:textId="77777777" w:rsidTr="00526B23">
        <w:trPr>
          <w:trHeight w:val="238"/>
          <w:ins w:id="2470" w:author="Kyeongin Jeong" w:date="2022-02-11T03:09:00Z"/>
        </w:trPr>
        <w:tc>
          <w:tcPr>
            <w:tcW w:w="2124" w:type="dxa"/>
          </w:tcPr>
          <w:p w14:paraId="07A74F96" w14:textId="0CE38EAE" w:rsidR="004973BD" w:rsidRDefault="004973BD" w:rsidP="004973BD">
            <w:pPr>
              <w:spacing w:after="0"/>
              <w:rPr>
                <w:ins w:id="2471" w:author="Kyeongin Jeong" w:date="2022-02-11T03:09:00Z"/>
                <w:lang w:val="en-US" w:eastAsia="zh-CN"/>
              </w:rPr>
            </w:pPr>
            <w:ins w:id="2472" w:author="Kyeongin Jeong" w:date="2022-02-11T03:09:00Z">
              <w:r>
                <w:rPr>
                  <w:lang w:eastAsia="zh-CN"/>
                </w:rPr>
                <w:t>Samsung</w:t>
              </w:r>
            </w:ins>
          </w:p>
        </w:tc>
        <w:tc>
          <w:tcPr>
            <w:tcW w:w="2124" w:type="dxa"/>
          </w:tcPr>
          <w:p w14:paraId="38A4EFA8" w14:textId="10E570C5" w:rsidR="004973BD" w:rsidRDefault="004973BD" w:rsidP="004973BD">
            <w:pPr>
              <w:spacing w:after="0"/>
              <w:rPr>
                <w:ins w:id="2473" w:author="Kyeongin Jeong" w:date="2022-02-11T03:09:00Z"/>
                <w:bCs/>
                <w:lang w:eastAsia="zh-CN"/>
              </w:rPr>
            </w:pPr>
            <w:ins w:id="2474" w:author="Kyeongin Jeong" w:date="2022-02-11T03:09:00Z">
              <w:r>
                <w:rPr>
                  <w:lang w:eastAsia="zh-CN"/>
                </w:rPr>
                <w:t>Supported</w:t>
              </w:r>
            </w:ins>
          </w:p>
        </w:tc>
        <w:tc>
          <w:tcPr>
            <w:tcW w:w="10030" w:type="dxa"/>
          </w:tcPr>
          <w:p w14:paraId="2A8AC26B" w14:textId="77777777" w:rsidR="004973BD" w:rsidRDefault="004973BD" w:rsidP="004973BD">
            <w:pPr>
              <w:spacing w:after="0"/>
              <w:rPr>
                <w:ins w:id="2475" w:author="Kyeongin Jeong" w:date="2022-02-11T03:09:00Z"/>
                <w:lang w:eastAsia="zh-CN"/>
              </w:rPr>
            </w:pPr>
          </w:p>
        </w:tc>
      </w:tr>
      <w:tr w:rsidR="00792ECA" w:rsidRPr="00D72F3B" w14:paraId="6E06D779" w14:textId="77777777" w:rsidTr="00526B23">
        <w:trPr>
          <w:trHeight w:val="238"/>
          <w:ins w:id="2476" w:author="Nokia - jakob.buthler" w:date="2022-02-11T11:16:00Z"/>
        </w:trPr>
        <w:tc>
          <w:tcPr>
            <w:tcW w:w="2124" w:type="dxa"/>
          </w:tcPr>
          <w:p w14:paraId="3D0A3330" w14:textId="7D6D7494" w:rsidR="00792ECA" w:rsidRDefault="00792ECA" w:rsidP="00792ECA">
            <w:pPr>
              <w:spacing w:after="0"/>
              <w:rPr>
                <w:ins w:id="2477" w:author="Nokia - jakob.buthler" w:date="2022-02-11T11:16:00Z"/>
                <w:lang w:eastAsia="zh-CN"/>
              </w:rPr>
            </w:pPr>
            <w:ins w:id="2478" w:author="Nokia - jakob.buthler" w:date="2022-02-11T11:16:00Z">
              <w:r>
                <w:rPr>
                  <w:lang w:val="en-US" w:eastAsia="zh-CN"/>
                </w:rPr>
                <w:lastRenderedPageBreak/>
                <w:t>Nokia</w:t>
              </w:r>
            </w:ins>
          </w:p>
        </w:tc>
        <w:tc>
          <w:tcPr>
            <w:tcW w:w="2124" w:type="dxa"/>
          </w:tcPr>
          <w:p w14:paraId="4B5A8769" w14:textId="6B1E59C2" w:rsidR="00792ECA" w:rsidRDefault="00792ECA" w:rsidP="00792ECA">
            <w:pPr>
              <w:spacing w:after="0"/>
              <w:rPr>
                <w:ins w:id="2479" w:author="Nokia - jakob.buthler" w:date="2022-02-11T11:16:00Z"/>
                <w:lang w:eastAsia="zh-CN"/>
              </w:rPr>
            </w:pPr>
            <w:ins w:id="2480" w:author="Nokia - jakob.buthler" w:date="2022-02-11T11:16:00Z">
              <w:r>
                <w:rPr>
                  <w:bCs/>
                  <w:lang w:eastAsia="zh-CN"/>
                </w:rPr>
                <w:t>Supported</w:t>
              </w:r>
            </w:ins>
          </w:p>
        </w:tc>
        <w:tc>
          <w:tcPr>
            <w:tcW w:w="10030" w:type="dxa"/>
          </w:tcPr>
          <w:p w14:paraId="6B09B237" w14:textId="77777777" w:rsidR="00792ECA" w:rsidRDefault="00792ECA" w:rsidP="00792ECA">
            <w:pPr>
              <w:spacing w:after="0"/>
              <w:rPr>
                <w:ins w:id="2481" w:author="Nokia - jakob.buthler" w:date="2022-02-11T11:16:00Z"/>
                <w:lang w:eastAsia="zh-CN"/>
              </w:rPr>
            </w:pPr>
          </w:p>
        </w:tc>
      </w:tr>
    </w:tbl>
    <w:p w14:paraId="16DE2204" w14:textId="77777777" w:rsidR="00B074B9" w:rsidRDefault="00B074B9">
      <w:pPr>
        <w:spacing w:beforeLines="50" w:before="120"/>
        <w:rPr>
          <w:b/>
          <w:lang w:eastAsia="zh-CN"/>
        </w:rPr>
      </w:pPr>
    </w:p>
    <w:p w14:paraId="62CBB247" w14:textId="77777777" w:rsidR="00B074B9" w:rsidRDefault="00BD4530">
      <w:pPr>
        <w:spacing w:beforeLines="50" w:before="120"/>
        <w:rPr>
          <w:lang w:eastAsia="zh-CN"/>
        </w:rPr>
      </w:pPr>
      <w:r>
        <w:rPr>
          <w:lang w:eastAsia="zh-CN"/>
        </w:rPr>
        <w:t>One left issue as pointed out by the following paper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D1EB79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B83468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635FE2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06375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28D9877"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75DE6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75013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BC0553"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252E78" w14:textId="77777777" w:rsidR="00B074B9" w:rsidRDefault="00BD4530">
            <w:pPr>
              <w:spacing w:after="0"/>
              <w:rPr>
                <w:rFonts w:ascii="Arial" w:eastAsia="Malgun Gothic" w:hAnsi="Arial" w:cs="Arial"/>
                <w:b/>
                <w:sz w:val="16"/>
                <w:szCs w:val="16"/>
                <w:lang w:val="en-US" w:eastAsia="ko-KR"/>
              </w:rPr>
            </w:pPr>
            <w:r>
              <w:rPr>
                <w:rFonts w:ascii="Arial" w:eastAsia="Times New Roman" w:hAnsi="Arial" w:cs="Arial"/>
                <w:color w:val="000000"/>
                <w:sz w:val="16"/>
                <w:szCs w:val="16"/>
              </w:rPr>
              <w:t>Proposal 2: Correct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4B252" w14:textId="77777777" w:rsidR="00B074B9" w:rsidRDefault="00BD4530">
            <w:pPr>
              <w:spacing w:after="0"/>
              <w:rPr>
                <w:rFonts w:ascii="Arial" w:eastAsia="Times New Roman" w:hAnsi="Arial" w:cs="Arial"/>
                <w:sz w:val="16"/>
                <w:szCs w:val="16"/>
              </w:rPr>
            </w:pPr>
            <w:r>
              <w:rPr>
                <w:rFonts w:ascii="Arial" w:eastAsia="Times New Roman" w:hAnsi="Arial" w:cs="Arial"/>
                <w:sz w:val="16"/>
                <w:szCs w:val="16"/>
              </w:rPr>
              <w:t>6:</w:t>
            </w:r>
            <w:r>
              <w:rPr>
                <w:rFonts w:ascii="Arial" w:eastAsia="Times New Roman" w:hAnsi="Arial" w:cs="Arial"/>
                <w:sz w:val="16"/>
                <w:szCs w:val="16"/>
              </w:rPr>
              <w:tab/>
            </w:r>
            <w:proofErr w:type="spellStart"/>
            <w:r>
              <w:rPr>
                <w:rFonts w:ascii="Arial" w:eastAsia="Times New Roman" w:hAnsi="Arial" w:cs="Arial"/>
                <w:sz w:val="16"/>
                <w:szCs w:val="16"/>
              </w:rPr>
              <w:t>drx</w:t>
            </w:r>
            <w:proofErr w:type="spellEnd"/>
            <w:r>
              <w:rPr>
                <w:rFonts w:ascii="Arial" w:eastAsia="Times New Roman" w:hAnsi="Arial" w:cs="Arial"/>
                <w:sz w:val="16"/>
                <w:szCs w:val="16"/>
              </w:rPr>
              <w:t>-HARQ-RTT-</w:t>
            </w:r>
            <w:proofErr w:type="spellStart"/>
            <w:r>
              <w:rPr>
                <w:rFonts w:ascii="Arial" w:eastAsia="Times New Roman" w:hAnsi="Arial" w:cs="Arial"/>
                <w:sz w:val="16"/>
                <w:szCs w:val="16"/>
              </w:rPr>
              <w:t>TimerSL</w:t>
            </w:r>
            <w:proofErr w:type="spellEnd"/>
            <w:r>
              <w:rPr>
                <w:rFonts w:ascii="Arial" w:eastAsia="Times New Roman" w:hAnsi="Arial" w:cs="Arial"/>
                <w:sz w:val="16"/>
                <w:szCs w:val="16"/>
              </w:rPr>
              <w:t xml:space="preserve"> is supported in case PSFCH is configured in resource pool and </w:t>
            </w:r>
            <w:proofErr w:type="spellStart"/>
            <w:r>
              <w:rPr>
                <w:rFonts w:ascii="Arial" w:eastAsia="Times New Roman" w:hAnsi="Arial" w:cs="Arial"/>
                <w:sz w:val="16"/>
                <w:szCs w:val="16"/>
              </w:rPr>
              <w:t>sl</w:t>
            </w:r>
            <w:proofErr w:type="spellEnd"/>
            <w:r>
              <w:rPr>
                <w:rFonts w:ascii="Arial" w:eastAsia="Times New Roman" w:hAnsi="Arial" w:cs="Arial"/>
                <w:sz w:val="16"/>
                <w:szCs w:val="16"/>
              </w:rPr>
              <w:t>-PUCCH-Config is not configured. NW can set value as zero or any other value.</w:t>
            </w:r>
          </w:p>
          <w:p w14:paraId="05E9D008" w14:textId="77777777" w:rsidR="00B074B9" w:rsidRDefault="00BD4530">
            <w:pPr>
              <w:spacing w:after="0"/>
              <w:rPr>
                <w:rFonts w:ascii="Arial" w:eastAsia="Malgun Gothic" w:hAnsi="Arial" w:cs="Arial"/>
                <w:b/>
                <w:sz w:val="16"/>
                <w:szCs w:val="16"/>
                <w:lang w:val="en-US" w:eastAsia="ko-KR"/>
              </w:rPr>
            </w:pPr>
            <w:r>
              <w:rPr>
                <w:rFonts w:ascii="Arial" w:eastAsiaTheme="minorEastAsia" w:hAnsi="Arial" w:cs="Arial"/>
                <w:sz w:val="16"/>
                <w:szCs w:val="16"/>
                <w:lang w:eastAsia="zh-CN"/>
              </w:rPr>
              <w:t>For the left issue, suggest to rely on running-CR discussion.</w:t>
            </w:r>
          </w:p>
        </w:tc>
      </w:tr>
    </w:tbl>
    <w:p w14:paraId="702319C8" w14:textId="77777777" w:rsidR="00B074B9" w:rsidRDefault="00BD4530">
      <w:pPr>
        <w:spacing w:beforeLines="50" w:before="120"/>
        <w:rPr>
          <w:b/>
          <w:lang w:eastAsia="zh-CN"/>
        </w:rPr>
      </w:pPr>
      <w:r>
        <w:rPr>
          <w:rFonts w:hint="eastAsia"/>
          <w:b/>
          <w:lang w:eastAsia="zh-CN"/>
        </w:rPr>
        <w:t>Q</w:t>
      </w:r>
      <w:r>
        <w:rPr>
          <w:b/>
          <w:lang w:eastAsia="zh-CN"/>
        </w:rPr>
        <w:t xml:space="preserve">2.3.1-5 </w:t>
      </w:r>
      <w:r>
        <w:rPr>
          <w:b/>
        </w:rPr>
        <w:t>(new issue)</w:t>
      </w:r>
      <w:r>
        <w:rPr>
          <w:b/>
          <w:lang w:eastAsia="zh-CN"/>
        </w:rPr>
        <w:t>: Do you agree that the conclusion for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not configured</w:t>
      </w:r>
      <w:r>
        <w:rPr>
          <w:b/>
          <w:lang w:eastAsia="zh-CN"/>
        </w:rPr>
        <w:t>” also applied to “</w:t>
      </w:r>
      <w:proofErr w:type="spellStart"/>
      <w:r>
        <w:rPr>
          <w:b/>
          <w:i/>
          <w:sz w:val="21"/>
          <w:szCs w:val="21"/>
          <w:lang w:eastAsia="zh-CN"/>
        </w:rPr>
        <w:t>sl</w:t>
      </w:r>
      <w:proofErr w:type="spellEnd"/>
      <w:r>
        <w:rPr>
          <w:b/>
          <w:i/>
          <w:sz w:val="21"/>
          <w:szCs w:val="21"/>
          <w:lang w:eastAsia="zh-CN"/>
        </w:rPr>
        <w:t>-PUCCH-Config</w:t>
      </w:r>
      <w:r>
        <w:rPr>
          <w:b/>
          <w:sz w:val="21"/>
          <w:szCs w:val="21"/>
          <w:lang w:eastAsia="zh-CN"/>
        </w:rPr>
        <w:t xml:space="preserve"> is configured but PUCCH resource is not scheduled</w:t>
      </w:r>
      <w:r>
        <w:rPr>
          <w:b/>
          <w:lang w:eastAsia="zh-CN"/>
        </w:rPr>
        <w:t>”?</w:t>
      </w:r>
    </w:p>
    <w:tbl>
      <w:tblPr>
        <w:tblStyle w:val="TableGrid"/>
        <w:tblW w:w="0" w:type="auto"/>
        <w:tblLook w:val="04A0" w:firstRow="1" w:lastRow="0" w:firstColumn="1" w:lastColumn="0" w:noHBand="0" w:noVBand="1"/>
      </w:tblPr>
      <w:tblGrid>
        <w:gridCol w:w="2124"/>
        <w:gridCol w:w="2124"/>
        <w:gridCol w:w="10030"/>
      </w:tblGrid>
      <w:tr w:rsidR="00B074B9" w14:paraId="2B8AAC01" w14:textId="77777777">
        <w:tc>
          <w:tcPr>
            <w:tcW w:w="2124" w:type="dxa"/>
            <w:shd w:val="clear" w:color="auto" w:fill="BFBFBF" w:themeFill="background1" w:themeFillShade="BF"/>
          </w:tcPr>
          <w:p w14:paraId="0DA10E5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6AEC1E4"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95135D3" w14:textId="77777777" w:rsidR="00B074B9" w:rsidRDefault="00BD4530">
            <w:pPr>
              <w:spacing w:after="0"/>
              <w:rPr>
                <w:b/>
                <w:lang w:eastAsia="zh-CN"/>
              </w:rPr>
            </w:pPr>
            <w:r>
              <w:rPr>
                <w:rFonts w:hint="eastAsia"/>
                <w:b/>
                <w:lang w:eastAsia="zh-CN"/>
              </w:rPr>
              <w:t>C</w:t>
            </w:r>
            <w:r>
              <w:rPr>
                <w:b/>
                <w:lang w:eastAsia="zh-CN"/>
              </w:rPr>
              <w:t>omment</w:t>
            </w:r>
          </w:p>
        </w:tc>
      </w:tr>
      <w:tr w:rsidR="00B074B9" w14:paraId="12E01927" w14:textId="77777777">
        <w:tc>
          <w:tcPr>
            <w:tcW w:w="2124" w:type="dxa"/>
          </w:tcPr>
          <w:p w14:paraId="01F57FBA" w14:textId="77777777" w:rsidR="00B074B9" w:rsidRDefault="00BD4530">
            <w:pPr>
              <w:spacing w:after="0"/>
              <w:rPr>
                <w:lang w:eastAsia="zh-CN"/>
              </w:rPr>
            </w:pPr>
            <w:r>
              <w:rPr>
                <w:rFonts w:hint="eastAsia"/>
                <w:lang w:eastAsia="zh-CN"/>
              </w:rPr>
              <w:t>O</w:t>
            </w:r>
            <w:r>
              <w:rPr>
                <w:lang w:eastAsia="zh-CN"/>
              </w:rPr>
              <w:t>PPO</w:t>
            </w:r>
          </w:p>
        </w:tc>
        <w:tc>
          <w:tcPr>
            <w:tcW w:w="2124" w:type="dxa"/>
          </w:tcPr>
          <w:p w14:paraId="4231C2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9FEE692" w14:textId="77777777" w:rsidR="00B074B9" w:rsidRDefault="00BD4530">
            <w:pPr>
              <w:spacing w:after="0"/>
              <w:rPr>
                <w:lang w:eastAsia="zh-CN"/>
              </w:rPr>
            </w:pPr>
            <w:r>
              <w:rPr>
                <w:lang w:eastAsia="zh-CN"/>
              </w:rPr>
              <w:t>There seems a point in 0484-P2.</w:t>
            </w:r>
          </w:p>
        </w:tc>
      </w:tr>
      <w:tr w:rsidR="00B074B9" w14:paraId="6D2A6F56" w14:textId="77777777">
        <w:tc>
          <w:tcPr>
            <w:tcW w:w="2124" w:type="dxa"/>
          </w:tcPr>
          <w:p w14:paraId="3A31A3CB" w14:textId="77777777" w:rsidR="00B074B9" w:rsidRDefault="00BD4530">
            <w:pPr>
              <w:spacing w:after="0"/>
              <w:rPr>
                <w:lang w:eastAsia="zh-CN"/>
              </w:rPr>
            </w:pPr>
            <w:r>
              <w:rPr>
                <w:rFonts w:hint="eastAsia"/>
                <w:b/>
                <w:lang w:eastAsia="zh-CN"/>
              </w:rPr>
              <w:t>Xiaomi</w:t>
            </w:r>
          </w:p>
        </w:tc>
        <w:tc>
          <w:tcPr>
            <w:tcW w:w="2124" w:type="dxa"/>
          </w:tcPr>
          <w:p w14:paraId="1D65662F" w14:textId="77777777" w:rsidR="00B074B9" w:rsidRDefault="00BD4530">
            <w:pPr>
              <w:spacing w:after="0"/>
              <w:rPr>
                <w:lang w:eastAsia="zh-CN"/>
              </w:rPr>
            </w:pPr>
            <w:r>
              <w:rPr>
                <w:rFonts w:hint="eastAsia"/>
                <w:b/>
                <w:lang w:eastAsia="zh-CN"/>
              </w:rPr>
              <w:t>No strong view</w:t>
            </w:r>
          </w:p>
        </w:tc>
        <w:tc>
          <w:tcPr>
            <w:tcW w:w="10030" w:type="dxa"/>
          </w:tcPr>
          <w:p w14:paraId="560DDED5" w14:textId="77777777" w:rsidR="00B074B9" w:rsidRDefault="00BD4530">
            <w:pPr>
              <w:spacing w:after="0"/>
              <w:rPr>
                <w:lang w:eastAsia="zh-CN"/>
              </w:rPr>
            </w:pPr>
            <w:r>
              <w:rPr>
                <w:lang w:eastAsia="zh-CN"/>
              </w:rPr>
              <w:t>We don’t think this is a typical configuration. C</w:t>
            </w:r>
            <w:r>
              <w:rPr>
                <w:rFonts w:hint="eastAsia"/>
                <w:lang w:eastAsia="zh-CN"/>
              </w:rPr>
              <w:t xml:space="preserve">an </w:t>
            </w:r>
            <w:r>
              <w:rPr>
                <w:lang w:eastAsia="zh-CN"/>
              </w:rPr>
              <w:t>follow majority.</w:t>
            </w:r>
          </w:p>
        </w:tc>
      </w:tr>
      <w:tr w:rsidR="00B074B9" w14:paraId="6EEE0E99" w14:textId="77777777">
        <w:tc>
          <w:tcPr>
            <w:tcW w:w="2124" w:type="dxa"/>
          </w:tcPr>
          <w:p w14:paraId="0FFE2DE8" w14:textId="77777777" w:rsidR="00B074B9" w:rsidRDefault="00BD4530">
            <w:pPr>
              <w:spacing w:after="0"/>
              <w:rPr>
                <w:b/>
                <w:lang w:val="en-US" w:eastAsia="zh-CN"/>
              </w:rPr>
            </w:pPr>
            <w:r>
              <w:rPr>
                <w:rFonts w:hint="eastAsia"/>
                <w:b/>
                <w:lang w:val="en-US" w:eastAsia="zh-CN"/>
              </w:rPr>
              <w:t>ZTE</w:t>
            </w:r>
          </w:p>
        </w:tc>
        <w:tc>
          <w:tcPr>
            <w:tcW w:w="2124" w:type="dxa"/>
          </w:tcPr>
          <w:p w14:paraId="2533D3E8" w14:textId="77777777" w:rsidR="00B074B9" w:rsidRDefault="00BD4530">
            <w:pPr>
              <w:spacing w:after="0"/>
              <w:rPr>
                <w:b/>
                <w:lang w:val="en-US" w:eastAsia="zh-CN"/>
              </w:rPr>
            </w:pPr>
            <w:r>
              <w:rPr>
                <w:rFonts w:hint="eastAsia"/>
                <w:b/>
                <w:lang w:eastAsia="zh-CN"/>
              </w:rPr>
              <w:t>No strong view</w:t>
            </w:r>
          </w:p>
        </w:tc>
        <w:tc>
          <w:tcPr>
            <w:tcW w:w="10030" w:type="dxa"/>
          </w:tcPr>
          <w:p w14:paraId="50552EB7" w14:textId="77777777" w:rsidR="00B074B9" w:rsidRDefault="00BD4530">
            <w:pPr>
              <w:spacing w:after="0"/>
              <w:rPr>
                <w:lang w:val="en-US" w:eastAsia="zh-CN"/>
              </w:rPr>
            </w:pPr>
            <w:r>
              <w:rPr>
                <w:rFonts w:hint="eastAsia"/>
                <w:lang w:val="en-US" w:eastAsia="zh-CN"/>
              </w:rPr>
              <w:t>We do not think this case shall be considered.</w:t>
            </w:r>
          </w:p>
        </w:tc>
      </w:tr>
      <w:tr w:rsidR="00DC0304" w14:paraId="40D9B0CD" w14:textId="77777777">
        <w:trPr>
          <w:ins w:id="2482" w:author="Ericsson" w:date="2022-02-09T23:56:00Z"/>
        </w:trPr>
        <w:tc>
          <w:tcPr>
            <w:tcW w:w="2124" w:type="dxa"/>
          </w:tcPr>
          <w:p w14:paraId="78D8E4A9" w14:textId="2125811A" w:rsidR="00DC0304" w:rsidRDefault="00DC0304" w:rsidP="00DC0304">
            <w:pPr>
              <w:spacing w:after="0"/>
              <w:rPr>
                <w:ins w:id="2483" w:author="Ericsson" w:date="2022-02-09T23:56:00Z"/>
                <w:b/>
                <w:lang w:val="en-US" w:eastAsia="zh-CN"/>
              </w:rPr>
            </w:pPr>
            <w:ins w:id="2484" w:author="Ericsson" w:date="2022-02-09T23:57:00Z">
              <w:r>
                <w:rPr>
                  <w:b/>
                  <w:lang w:val="en-US" w:eastAsia="zh-CN"/>
                </w:rPr>
                <w:t>Ericsson</w:t>
              </w:r>
            </w:ins>
          </w:p>
        </w:tc>
        <w:tc>
          <w:tcPr>
            <w:tcW w:w="2124" w:type="dxa"/>
          </w:tcPr>
          <w:p w14:paraId="33C911B8" w14:textId="36D68FD9" w:rsidR="00DC0304" w:rsidRDefault="00DC0304" w:rsidP="00DC0304">
            <w:pPr>
              <w:spacing w:after="0"/>
              <w:rPr>
                <w:ins w:id="2485" w:author="Ericsson" w:date="2022-02-09T23:56:00Z"/>
                <w:b/>
                <w:lang w:eastAsia="zh-CN"/>
              </w:rPr>
            </w:pPr>
            <w:ins w:id="2486" w:author="Ericsson" w:date="2022-02-09T23:57:00Z">
              <w:r>
                <w:rPr>
                  <w:b/>
                  <w:lang w:eastAsia="zh-CN"/>
                </w:rPr>
                <w:t>disagree</w:t>
              </w:r>
            </w:ins>
          </w:p>
        </w:tc>
        <w:tc>
          <w:tcPr>
            <w:tcW w:w="10030" w:type="dxa"/>
          </w:tcPr>
          <w:p w14:paraId="43B99018" w14:textId="605943A8" w:rsidR="00DC0304" w:rsidRDefault="00DC0304" w:rsidP="00DC0304">
            <w:pPr>
              <w:spacing w:after="0"/>
              <w:rPr>
                <w:ins w:id="2487" w:author="Ericsson" w:date="2022-02-09T23:56:00Z"/>
                <w:lang w:val="en-US" w:eastAsia="zh-CN"/>
              </w:rPr>
            </w:pPr>
            <w:ins w:id="2488" w:author="Ericsson" w:date="2022-02-09T23:57:00Z">
              <w:r>
                <w:rPr>
                  <w:b/>
                  <w:lang w:eastAsia="zh-CN"/>
                </w:rPr>
                <w:t>We don’t think this is a real issue. A reasonable gNB implementation can avoid this issue.</w:t>
              </w:r>
            </w:ins>
          </w:p>
        </w:tc>
      </w:tr>
      <w:tr w:rsidR="00DE76EE" w14:paraId="45BEE7D9" w14:textId="77777777">
        <w:trPr>
          <w:ins w:id="2489" w:author="LG (Giwon Park)" w:date="2022-02-10T22:34:00Z"/>
        </w:trPr>
        <w:tc>
          <w:tcPr>
            <w:tcW w:w="2124" w:type="dxa"/>
          </w:tcPr>
          <w:p w14:paraId="2CAAF158" w14:textId="47D15CB4" w:rsidR="00DE76EE" w:rsidRPr="00DE76EE" w:rsidRDefault="00DE76EE" w:rsidP="00DC0304">
            <w:pPr>
              <w:spacing w:after="0"/>
              <w:rPr>
                <w:ins w:id="2490" w:author="LG (Giwon Park)" w:date="2022-02-10T22:34:00Z"/>
                <w:rFonts w:eastAsia="Malgun Gothic"/>
                <w:b/>
                <w:lang w:val="en-US" w:eastAsia="ko-KR"/>
              </w:rPr>
            </w:pPr>
            <w:ins w:id="2491" w:author="LG (Giwon Park)" w:date="2022-02-10T22:34:00Z">
              <w:r>
                <w:rPr>
                  <w:rFonts w:eastAsia="Malgun Gothic" w:hint="eastAsia"/>
                  <w:b/>
                  <w:lang w:val="en-US" w:eastAsia="ko-KR"/>
                </w:rPr>
                <w:t>LG</w:t>
              </w:r>
            </w:ins>
          </w:p>
        </w:tc>
        <w:tc>
          <w:tcPr>
            <w:tcW w:w="2124" w:type="dxa"/>
          </w:tcPr>
          <w:p w14:paraId="34F98D98" w14:textId="35EB57FF" w:rsidR="00DE76EE" w:rsidRPr="00DE76EE" w:rsidRDefault="00DE76EE" w:rsidP="00DC0304">
            <w:pPr>
              <w:spacing w:after="0"/>
              <w:rPr>
                <w:ins w:id="2492" w:author="LG (Giwon Park)" w:date="2022-02-10T22:34:00Z"/>
                <w:rFonts w:eastAsia="Malgun Gothic"/>
                <w:b/>
                <w:lang w:eastAsia="ko-KR"/>
              </w:rPr>
            </w:pPr>
            <w:ins w:id="2493" w:author="LG (Giwon Park)" w:date="2022-02-10T22:34:00Z">
              <w:r>
                <w:rPr>
                  <w:rFonts w:eastAsia="Malgun Gothic"/>
                  <w:b/>
                  <w:lang w:eastAsia="ko-KR"/>
                </w:rPr>
                <w:t>N</w:t>
              </w:r>
              <w:r>
                <w:rPr>
                  <w:rFonts w:eastAsia="Malgun Gothic" w:hint="eastAsia"/>
                  <w:b/>
                  <w:lang w:eastAsia="ko-KR"/>
                </w:rPr>
                <w:t xml:space="preserve">o </w:t>
              </w:r>
              <w:r>
                <w:rPr>
                  <w:rFonts w:eastAsia="Malgun Gothic"/>
                  <w:b/>
                  <w:lang w:eastAsia="ko-KR"/>
                </w:rPr>
                <w:t>strong view</w:t>
              </w:r>
            </w:ins>
          </w:p>
        </w:tc>
        <w:tc>
          <w:tcPr>
            <w:tcW w:w="10030" w:type="dxa"/>
          </w:tcPr>
          <w:p w14:paraId="64B9C4C7" w14:textId="590CE8FB" w:rsidR="00DE76EE" w:rsidRPr="00DE76EE" w:rsidRDefault="00DE76EE" w:rsidP="00DC0304">
            <w:pPr>
              <w:spacing w:after="0"/>
              <w:rPr>
                <w:ins w:id="2494" w:author="LG (Giwon Park)" w:date="2022-02-10T22:34:00Z"/>
                <w:rFonts w:eastAsia="Malgun Gothic"/>
                <w:b/>
                <w:lang w:eastAsia="ko-KR"/>
              </w:rPr>
            </w:pPr>
            <w:ins w:id="2495" w:author="LG (Giwon Park)" w:date="2022-02-10T22:34:00Z">
              <w:r>
                <w:rPr>
                  <w:rFonts w:eastAsia="Malgun Gothic"/>
                  <w:b/>
                  <w:lang w:eastAsia="ko-KR"/>
                </w:rPr>
                <w:t>F</w:t>
              </w:r>
              <w:r>
                <w:rPr>
                  <w:rFonts w:eastAsia="Malgun Gothic" w:hint="eastAsia"/>
                  <w:b/>
                  <w:lang w:eastAsia="ko-KR"/>
                </w:rPr>
                <w:t xml:space="preserve">ollow </w:t>
              </w:r>
              <w:r>
                <w:rPr>
                  <w:rFonts w:eastAsia="Malgun Gothic"/>
                  <w:b/>
                  <w:lang w:eastAsia="ko-KR"/>
                </w:rPr>
                <w:t>majority view.</w:t>
              </w:r>
            </w:ins>
          </w:p>
        </w:tc>
      </w:tr>
      <w:tr w:rsidR="00006A1A" w14:paraId="2C8E7C15" w14:textId="77777777">
        <w:trPr>
          <w:ins w:id="2496" w:author="Rapporteur_RAN2#117" w:date="2022-02-10T12:23:00Z"/>
        </w:trPr>
        <w:tc>
          <w:tcPr>
            <w:tcW w:w="2124" w:type="dxa"/>
          </w:tcPr>
          <w:p w14:paraId="103439EC" w14:textId="138C4D80" w:rsidR="00006A1A" w:rsidRDefault="00006A1A" w:rsidP="00DC0304">
            <w:pPr>
              <w:spacing w:after="0"/>
              <w:rPr>
                <w:ins w:id="2497" w:author="Rapporteur_RAN2#117" w:date="2022-02-10T12:23:00Z"/>
                <w:rFonts w:eastAsia="Malgun Gothic"/>
                <w:b/>
                <w:lang w:val="en-US" w:eastAsia="ko-KR"/>
              </w:rPr>
            </w:pPr>
            <w:proofErr w:type="spellStart"/>
            <w:ins w:id="2498" w:author="Rapporteur_RAN2#117" w:date="2022-02-10T12:23:00Z">
              <w:r>
                <w:rPr>
                  <w:rFonts w:eastAsia="Malgun Gothic"/>
                  <w:b/>
                  <w:lang w:val="en-US" w:eastAsia="ko-KR"/>
                </w:rPr>
                <w:t>InterDigital</w:t>
              </w:r>
              <w:proofErr w:type="spellEnd"/>
            </w:ins>
          </w:p>
        </w:tc>
        <w:tc>
          <w:tcPr>
            <w:tcW w:w="2124" w:type="dxa"/>
          </w:tcPr>
          <w:p w14:paraId="3E9EDA37" w14:textId="591940DD" w:rsidR="00006A1A" w:rsidRDefault="00006A1A" w:rsidP="00DC0304">
            <w:pPr>
              <w:spacing w:after="0"/>
              <w:rPr>
                <w:ins w:id="2499" w:author="Rapporteur_RAN2#117" w:date="2022-02-10T12:23:00Z"/>
                <w:rFonts w:eastAsia="Malgun Gothic"/>
                <w:b/>
                <w:lang w:eastAsia="ko-KR"/>
              </w:rPr>
            </w:pPr>
            <w:ins w:id="2500" w:author="Rapporteur_RAN2#117" w:date="2022-02-10T12:23:00Z">
              <w:r>
                <w:rPr>
                  <w:rFonts w:eastAsia="Malgun Gothic"/>
                  <w:b/>
                  <w:lang w:eastAsia="ko-KR"/>
                </w:rPr>
                <w:t>Agree</w:t>
              </w:r>
            </w:ins>
          </w:p>
        </w:tc>
        <w:tc>
          <w:tcPr>
            <w:tcW w:w="10030" w:type="dxa"/>
          </w:tcPr>
          <w:p w14:paraId="6F2654C2" w14:textId="77777777" w:rsidR="00006A1A" w:rsidRDefault="00006A1A" w:rsidP="00DC0304">
            <w:pPr>
              <w:spacing w:after="0"/>
              <w:rPr>
                <w:ins w:id="2501" w:author="Rapporteur_RAN2#117" w:date="2022-02-10T12:23:00Z"/>
                <w:rFonts w:eastAsia="Malgun Gothic"/>
                <w:b/>
                <w:lang w:eastAsia="ko-KR"/>
              </w:rPr>
            </w:pPr>
          </w:p>
        </w:tc>
      </w:tr>
      <w:tr w:rsidR="008C3AEB" w14:paraId="0EAA895A" w14:textId="77777777" w:rsidTr="008C3AEB">
        <w:trPr>
          <w:ins w:id="2502" w:author="Huawei-Tao Cai" w:date="2022-02-10T23:25:00Z"/>
        </w:trPr>
        <w:tc>
          <w:tcPr>
            <w:tcW w:w="2124" w:type="dxa"/>
          </w:tcPr>
          <w:p w14:paraId="324A24DD" w14:textId="77777777" w:rsidR="008C3AEB" w:rsidRPr="004036A6" w:rsidRDefault="008C3AEB" w:rsidP="00BD159E">
            <w:pPr>
              <w:spacing w:after="0"/>
              <w:rPr>
                <w:ins w:id="2503" w:author="Huawei-Tao Cai" w:date="2022-02-10T23:25:00Z"/>
                <w:lang w:val="en-US" w:eastAsia="zh-CN"/>
              </w:rPr>
            </w:pPr>
            <w:ins w:id="2504" w:author="Huawei-Tao Cai" w:date="2022-02-10T23:25:00Z">
              <w:r>
                <w:rPr>
                  <w:lang w:val="en-US" w:eastAsia="zh-CN"/>
                </w:rPr>
                <w:t xml:space="preserve">Huawei, </w:t>
              </w:r>
              <w:proofErr w:type="spellStart"/>
              <w:r>
                <w:rPr>
                  <w:lang w:val="en-US" w:eastAsia="zh-CN"/>
                </w:rPr>
                <w:t>HiSilicon</w:t>
              </w:r>
              <w:proofErr w:type="spellEnd"/>
            </w:ins>
          </w:p>
        </w:tc>
        <w:tc>
          <w:tcPr>
            <w:tcW w:w="2124" w:type="dxa"/>
          </w:tcPr>
          <w:p w14:paraId="6174F545" w14:textId="2789F82B" w:rsidR="008C3AEB" w:rsidRPr="004036A6" w:rsidRDefault="008C3AEB" w:rsidP="00BD159E">
            <w:pPr>
              <w:spacing w:after="0"/>
              <w:rPr>
                <w:ins w:id="2505" w:author="Huawei-Tao Cai" w:date="2022-02-10T23:25:00Z"/>
                <w:lang w:eastAsia="zh-CN"/>
              </w:rPr>
            </w:pPr>
            <w:ins w:id="2506" w:author="Huawei-Tao Cai" w:date="2022-02-10T23:26:00Z">
              <w:r>
                <w:rPr>
                  <w:lang w:eastAsia="zh-CN"/>
                </w:rPr>
                <w:t>Agree</w:t>
              </w:r>
            </w:ins>
          </w:p>
        </w:tc>
        <w:tc>
          <w:tcPr>
            <w:tcW w:w="10030" w:type="dxa"/>
          </w:tcPr>
          <w:p w14:paraId="5EF240BD" w14:textId="77777777" w:rsidR="008C3AEB" w:rsidRPr="004036A6" w:rsidRDefault="008C3AEB" w:rsidP="00BD159E">
            <w:pPr>
              <w:spacing w:after="0"/>
              <w:rPr>
                <w:ins w:id="2507" w:author="Huawei-Tao Cai" w:date="2022-02-10T23:25:00Z"/>
                <w:lang w:eastAsia="zh-CN"/>
              </w:rPr>
            </w:pPr>
            <w:ins w:id="2508" w:author="Huawei-Tao Cai" w:date="2022-02-10T23:25:00Z">
              <w:r>
                <w:rPr>
                  <w:lang w:eastAsia="zh-CN"/>
                </w:rPr>
                <w:t>In our understanding it is not an unreasonable implementation. Instead, it is a network implementation which is allowed in RAN1 specification. From RAN2 specification perspective, we need to cover this case.</w:t>
              </w:r>
            </w:ins>
          </w:p>
        </w:tc>
      </w:tr>
      <w:tr w:rsidR="0081144F" w14:paraId="00B5708A" w14:textId="77777777" w:rsidTr="008C3AEB">
        <w:trPr>
          <w:ins w:id="2509" w:author="CATT" w:date="2022-02-11T14:56:00Z"/>
        </w:trPr>
        <w:tc>
          <w:tcPr>
            <w:tcW w:w="2124" w:type="dxa"/>
          </w:tcPr>
          <w:p w14:paraId="52862AF9" w14:textId="17007A88" w:rsidR="0081144F" w:rsidRPr="0081144F" w:rsidRDefault="0081144F" w:rsidP="00BD159E">
            <w:pPr>
              <w:spacing w:after="0"/>
              <w:rPr>
                <w:ins w:id="2510" w:author="CATT" w:date="2022-02-11T14:56:00Z"/>
                <w:lang w:val="en-US" w:eastAsia="zh-CN"/>
              </w:rPr>
            </w:pPr>
            <w:ins w:id="2511" w:author="CATT" w:date="2022-02-11T14:56:00Z">
              <w:r w:rsidRPr="0081144F">
                <w:rPr>
                  <w:lang w:val="en-US" w:eastAsia="zh-CN"/>
                  <w:rPrChange w:id="2512" w:author="CATT" w:date="2022-02-11T14:56:00Z">
                    <w:rPr>
                      <w:b/>
                      <w:lang w:val="en-US" w:eastAsia="zh-CN"/>
                    </w:rPr>
                  </w:rPrChange>
                </w:rPr>
                <w:t>CATT</w:t>
              </w:r>
            </w:ins>
          </w:p>
        </w:tc>
        <w:tc>
          <w:tcPr>
            <w:tcW w:w="2124" w:type="dxa"/>
          </w:tcPr>
          <w:p w14:paraId="002B706C" w14:textId="08697C2A" w:rsidR="0081144F" w:rsidRPr="0081144F" w:rsidRDefault="0081144F" w:rsidP="00BD159E">
            <w:pPr>
              <w:spacing w:after="0"/>
              <w:rPr>
                <w:ins w:id="2513" w:author="CATT" w:date="2022-02-11T14:56:00Z"/>
                <w:lang w:eastAsia="zh-CN"/>
              </w:rPr>
            </w:pPr>
            <w:ins w:id="2514" w:author="CATT" w:date="2022-02-11T14:56:00Z">
              <w:r w:rsidRPr="0081144F">
                <w:rPr>
                  <w:lang w:eastAsia="zh-CN"/>
                  <w:rPrChange w:id="2515" w:author="CATT" w:date="2022-02-11T14:56:00Z">
                    <w:rPr>
                      <w:b/>
                      <w:lang w:eastAsia="zh-CN"/>
                    </w:rPr>
                  </w:rPrChange>
                </w:rPr>
                <w:t>No strong view</w:t>
              </w:r>
            </w:ins>
          </w:p>
        </w:tc>
        <w:tc>
          <w:tcPr>
            <w:tcW w:w="10030" w:type="dxa"/>
          </w:tcPr>
          <w:p w14:paraId="1D848A2C" w14:textId="51CD190B" w:rsidR="0081144F" w:rsidRPr="0081144F" w:rsidRDefault="0081144F" w:rsidP="00BD159E">
            <w:pPr>
              <w:spacing w:after="0"/>
              <w:rPr>
                <w:ins w:id="2516" w:author="CATT" w:date="2022-02-11T14:56:00Z"/>
                <w:lang w:eastAsia="zh-CN"/>
              </w:rPr>
            </w:pPr>
            <w:ins w:id="2517" w:author="CATT" w:date="2022-02-11T14:56:00Z">
              <w:r w:rsidRPr="0081144F">
                <w:rPr>
                  <w:lang w:eastAsia="zh-CN"/>
                  <w:rPrChange w:id="2518" w:author="CATT" w:date="2022-02-11T14:56:00Z">
                    <w:rPr>
                      <w:b/>
                      <w:lang w:eastAsia="zh-CN"/>
                    </w:rPr>
                  </w:rPrChange>
                </w:rPr>
                <w:t>Follow the majority.</w:t>
              </w:r>
            </w:ins>
          </w:p>
        </w:tc>
      </w:tr>
      <w:tr w:rsidR="00462D26" w14:paraId="37908DDC" w14:textId="77777777" w:rsidTr="008C3AEB">
        <w:trPr>
          <w:ins w:id="2519" w:author="vivo(Jing)" w:date="2022-02-11T16:32:00Z"/>
        </w:trPr>
        <w:tc>
          <w:tcPr>
            <w:tcW w:w="2124" w:type="dxa"/>
          </w:tcPr>
          <w:p w14:paraId="3E978822" w14:textId="56295998" w:rsidR="00462D26" w:rsidRPr="00462D26" w:rsidRDefault="00462D26" w:rsidP="00BD159E">
            <w:pPr>
              <w:spacing w:after="0"/>
              <w:rPr>
                <w:ins w:id="2520" w:author="vivo(Jing)" w:date="2022-02-11T16:32:00Z"/>
                <w:lang w:val="en-US" w:eastAsia="zh-CN"/>
              </w:rPr>
            </w:pPr>
            <w:ins w:id="2521" w:author="vivo(Jing)" w:date="2022-02-11T16:32:00Z">
              <w:r>
                <w:rPr>
                  <w:lang w:val="en-US" w:eastAsia="zh-CN"/>
                </w:rPr>
                <w:t>vivo</w:t>
              </w:r>
            </w:ins>
          </w:p>
        </w:tc>
        <w:tc>
          <w:tcPr>
            <w:tcW w:w="2124" w:type="dxa"/>
          </w:tcPr>
          <w:p w14:paraId="564E53AC" w14:textId="39622FA6" w:rsidR="00462D26" w:rsidRPr="00462D26" w:rsidRDefault="00462D26" w:rsidP="00BD159E">
            <w:pPr>
              <w:spacing w:after="0"/>
              <w:rPr>
                <w:ins w:id="2522" w:author="vivo(Jing)" w:date="2022-02-11T16:32:00Z"/>
                <w:lang w:eastAsia="zh-CN"/>
              </w:rPr>
            </w:pPr>
            <w:ins w:id="2523" w:author="vivo(Jing)" w:date="2022-02-11T16:32:00Z">
              <w:r>
                <w:rPr>
                  <w:lang w:eastAsia="zh-CN"/>
                </w:rPr>
                <w:t>Agree</w:t>
              </w:r>
            </w:ins>
          </w:p>
        </w:tc>
        <w:tc>
          <w:tcPr>
            <w:tcW w:w="10030" w:type="dxa"/>
          </w:tcPr>
          <w:p w14:paraId="15ECC6BA" w14:textId="41D26E80" w:rsidR="00462D26" w:rsidRPr="00462D26" w:rsidRDefault="00462D26" w:rsidP="00BD159E">
            <w:pPr>
              <w:spacing w:after="0"/>
              <w:rPr>
                <w:ins w:id="2524" w:author="vivo(Jing)" w:date="2022-02-11T16:32:00Z"/>
                <w:lang w:eastAsia="zh-CN"/>
              </w:rPr>
            </w:pPr>
            <w:ins w:id="2525" w:author="vivo(Jing)" w:date="2022-02-11T16:33:00Z">
              <w:r>
                <w:rPr>
                  <w:lang w:eastAsia="zh-CN"/>
                </w:rPr>
                <w:t>It is right because even if PUCCH is configured, the DCI may not schedule PUCCH.</w:t>
              </w:r>
            </w:ins>
          </w:p>
        </w:tc>
      </w:tr>
    </w:tbl>
    <w:p w14:paraId="3DB307E8" w14:textId="77777777" w:rsidR="00B074B9" w:rsidRDefault="00B074B9">
      <w:pPr>
        <w:spacing w:beforeLines="50" w:before="120"/>
        <w:rPr>
          <w:b/>
          <w:lang w:eastAsia="zh-CN"/>
        </w:rPr>
      </w:pPr>
    </w:p>
    <w:p w14:paraId="184320BB" w14:textId="77777777" w:rsidR="00B074B9" w:rsidRDefault="00BD4530">
      <w:pPr>
        <w:pStyle w:val="Heading1"/>
        <w:numPr>
          <w:ilvl w:val="2"/>
          <w:numId w:val="1"/>
        </w:numPr>
        <w:tabs>
          <w:tab w:val="left" w:pos="851"/>
        </w:tabs>
        <w:spacing w:line="276" w:lineRule="auto"/>
        <w:ind w:left="1304"/>
        <w:jc w:val="both"/>
        <w:rPr>
          <w:lang w:eastAsia="zh-CN"/>
        </w:rPr>
      </w:pPr>
      <w:r>
        <w:rPr>
          <w:lang w:eastAsia="zh-CN"/>
        </w:rPr>
        <w:t>Retransmission grant dropping due to DRX inactive time</w:t>
      </w:r>
    </w:p>
    <w:p w14:paraId="624B6A6B" w14:textId="77777777" w:rsidR="00B074B9" w:rsidRDefault="00BD453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744A3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3E6577"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C72A7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9B620A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B109C2F"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7D8A73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3872F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A06D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A1A20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D0A0E2"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the current spec allows it for mode-1 CG resource already, but not for mode-1 DG and mode-2 grant yet. </w:t>
            </w:r>
          </w:p>
          <w:p w14:paraId="11B8D180" w14:textId="77777777" w:rsidR="00B074B9" w:rsidRDefault="00B074B9">
            <w:pPr>
              <w:spacing w:after="0"/>
              <w:rPr>
                <w:rFonts w:ascii="Arial" w:hAnsi="Arial" w:cs="Arial"/>
                <w:sz w:val="16"/>
                <w:szCs w:val="16"/>
                <w:lang w:eastAsia="zh-CN"/>
              </w:rPr>
            </w:pPr>
          </w:p>
          <w:p w14:paraId="7A49D557" w14:textId="77777777" w:rsidR="00B074B9" w:rsidRDefault="00BD4530">
            <w:pPr>
              <w:spacing w:after="0"/>
              <w:rPr>
                <w:rFonts w:ascii="Arial" w:hAnsi="Arial" w:cs="Arial"/>
                <w:sz w:val="16"/>
                <w:szCs w:val="16"/>
                <w:lang w:eastAsia="zh-CN"/>
              </w:rPr>
            </w:pPr>
            <w:r>
              <w:rPr>
                <w:rFonts w:ascii="Arial" w:hAnsi="Arial" w:cs="Arial"/>
                <w:sz w:val="16"/>
                <w:szCs w:val="16"/>
                <w:lang w:eastAsia="zh-CN"/>
              </w:rPr>
              <w:t>1&gt;</w:t>
            </w:r>
            <w:r>
              <w:rPr>
                <w:rFonts w:ascii="Arial" w:hAnsi="Arial" w:cs="Arial"/>
                <w:sz w:val="16"/>
                <w:szCs w:val="16"/>
                <w:lang w:eastAsia="zh-CN"/>
              </w:rPr>
              <w:tab/>
              <w:t xml:space="preserve">if the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is a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 and no MAC PDU has been obtained in a </w:t>
            </w:r>
            <w:proofErr w:type="spellStart"/>
            <w:r>
              <w:rPr>
                <w:rFonts w:ascii="Arial" w:hAnsi="Arial" w:cs="Arial"/>
                <w:sz w:val="16"/>
                <w:szCs w:val="16"/>
                <w:lang w:eastAsia="zh-CN"/>
              </w:rPr>
              <w:t>sl-PeriodCG</w:t>
            </w:r>
            <w:proofErr w:type="spellEnd"/>
            <w:r>
              <w:rPr>
                <w:rFonts w:ascii="Arial" w:hAnsi="Arial" w:cs="Arial"/>
                <w:sz w:val="16"/>
                <w:szCs w:val="16"/>
                <w:lang w:eastAsia="zh-CN"/>
              </w:rPr>
              <w:t xml:space="preserve"> of the configured </w:t>
            </w:r>
            <w:proofErr w:type="spellStart"/>
            <w:r>
              <w:rPr>
                <w:rFonts w:ascii="Arial" w:hAnsi="Arial" w:cs="Arial"/>
                <w:sz w:val="16"/>
                <w:szCs w:val="16"/>
                <w:lang w:eastAsia="zh-CN"/>
              </w:rPr>
              <w:t>sidelink</w:t>
            </w:r>
            <w:proofErr w:type="spellEnd"/>
            <w:r>
              <w:rPr>
                <w:rFonts w:ascii="Arial" w:hAnsi="Arial" w:cs="Arial"/>
                <w:sz w:val="16"/>
                <w:szCs w:val="16"/>
                <w:lang w:eastAsia="zh-CN"/>
              </w:rPr>
              <w:t xml:space="preserve"> grant:</w:t>
            </w:r>
          </w:p>
        </w:tc>
      </w:tr>
    </w:tbl>
    <w:p w14:paraId="437DC9F2" w14:textId="77777777" w:rsidR="00B074B9" w:rsidRDefault="00BD4530">
      <w:pPr>
        <w:spacing w:beforeLines="50" w:before="120"/>
        <w:rPr>
          <w:b/>
          <w:lang w:eastAsia="zh-CN"/>
        </w:rPr>
      </w:pPr>
      <w:r>
        <w:rPr>
          <w:rFonts w:hint="eastAsia"/>
          <w:b/>
          <w:lang w:eastAsia="zh-CN"/>
        </w:rPr>
        <w:t>Q</w:t>
      </w:r>
      <w:r>
        <w:rPr>
          <w:b/>
          <w:lang w:eastAsia="zh-CN"/>
        </w:rPr>
        <w:t xml:space="preserve">2.3.2-1a </w:t>
      </w:r>
      <w:r>
        <w:rPr>
          <w:b/>
        </w:rPr>
        <w:t>(old issue)</w:t>
      </w:r>
      <w:r>
        <w:rPr>
          <w:b/>
          <w:lang w:eastAsia="zh-CN"/>
        </w:rPr>
        <w:t>: For mode-1 DG,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3CE6535C" w14:textId="77777777">
        <w:tc>
          <w:tcPr>
            <w:tcW w:w="2124" w:type="dxa"/>
            <w:shd w:val="clear" w:color="auto" w:fill="BFBFBF" w:themeFill="background1" w:themeFillShade="BF"/>
          </w:tcPr>
          <w:p w14:paraId="4BB917AA" w14:textId="77777777" w:rsidR="00B074B9" w:rsidRDefault="00BD4530">
            <w:pPr>
              <w:spacing w:after="0"/>
              <w:rPr>
                <w:b/>
                <w:lang w:eastAsia="zh-CN"/>
              </w:rPr>
            </w:pPr>
            <w:r>
              <w:rPr>
                <w:rFonts w:hint="eastAsia"/>
                <w:b/>
                <w:lang w:eastAsia="zh-CN"/>
              </w:rPr>
              <w:lastRenderedPageBreak/>
              <w:t>C</w:t>
            </w:r>
            <w:r>
              <w:rPr>
                <w:b/>
                <w:lang w:eastAsia="zh-CN"/>
              </w:rPr>
              <w:t>ompany</w:t>
            </w:r>
          </w:p>
        </w:tc>
        <w:tc>
          <w:tcPr>
            <w:tcW w:w="2124" w:type="dxa"/>
            <w:shd w:val="clear" w:color="auto" w:fill="BFBFBF" w:themeFill="background1" w:themeFillShade="BF"/>
          </w:tcPr>
          <w:p w14:paraId="16CDAAE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B231B97" w14:textId="77777777" w:rsidR="00B074B9" w:rsidRDefault="00BD4530">
            <w:pPr>
              <w:spacing w:after="0"/>
              <w:rPr>
                <w:b/>
                <w:lang w:eastAsia="zh-CN"/>
              </w:rPr>
            </w:pPr>
            <w:r>
              <w:rPr>
                <w:rFonts w:hint="eastAsia"/>
                <w:b/>
                <w:lang w:eastAsia="zh-CN"/>
              </w:rPr>
              <w:t>C</w:t>
            </w:r>
            <w:r>
              <w:rPr>
                <w:b/>
                <w:lang w:eastAsia="zh-CN"/>
              </w:rPr>
              <w:t>omment</w:t>
            </w:r>
          </w:p>
        </w:tc>
      </w:tr>
      <w:tr w:rsidR="00B074B9" w14:paraId="164F5D5D" w14:textId="77777777">
        <w:tc>
          <w:tcPr>
            <w:tcW w:w="2124" w:type="dxa"/>
          </w:tcPr>
          <w:p w14:paraId="6B18D2A7" w14:textId="77777777" w:rsidR="00B074B9" w:rsidRDefault="00BD4530">
            <w:pPr>
              <w:spacing w:after="0"/>
              <w:rPr>
                <w:lang w:eastAsia="zh-CN"/>
              </w:rPr>
            </w:pPr>
            <w:r>
              <w:rPr>
                <w:rFonts w:hint="eastAsia"/>
                <w:lang w:eastAsia="zh-CN"/>
              </w:rPr>
              <w:t>O</w:t>
            </w:r>
            <w:r>
              <w:rPr>
                <w:lang w:eastAsia="zh-CN"/>
              </w:rPr>
              <w:t>PPO</w:t>
            </w:r>
          </w:p>
        </w:tc>
        <w:tc>
          <w:tcPr>
            <w:tcW w:w="2124" w:type="dxa"/>
          </w:tcPr>
          <w:p w14:paraId="32562F87"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F6A2662" w14:textId="77777777" w:rsidR="00B074B9" w:rsidRDefault="00BD4530">
            <w:pPr>
              <w:spacing w:after="0"/>
              <w:rPr>
                <w:lang w:eastAsia="zh-CN"/>
              </w:rPr>
            </w:pPr>
            <w:r>
              <w:rPr>
                <w:rFonts w:hint="eastAsia"/>
                <w:lang w:eastAsia="zh-CN"/>
              </w:rPr>
              <w:t>C</w:t>
            </w:r>
            <w:r>
              <w:rPr>
                <w:lang w:eastAsia="zh-CN"/>
              </w:rPr>
              <w:t>an align with CG.</w:t>
            </w:r>
          </w:p>
        </w:tc>
      </w:tr>
      <w:tr w:rsidR="00B074B9" w14:paraId="0D8B9F1B" w14:textId="77777777">
        <w:tc>
          <w:tcPr>
            <w:tcW w:w="2124" w:type="dxa"/>
          </w:tcPr>
          <w:p w14:paraId="7DBD7181"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67B84EF5"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24B9F8D4" w14:textId="77777777" w:rsidR="00B074B9" w:rsidRPr="002A7EDD" w:rsidRDefault="00B074B9">
            <w:pPr>
              <w:spacing w:after="0"/>
              <w:rPr>
                <w:bCs/>
                <w:lang w:eastAsia="zh-CN"/>
              </w:rPr>
            </w:pPr>
          </w:p>
        </w:tc>
      </w:tr>
      <w:tr w:rsidR="00B074B9" w14:paraId="01AC0486" w14:textId="77777777">
        <w:tc>
          <w:tcPr>
            <w:tcW w:w="2124" w:type="dxa"/>
          </w:tcPr>
          <w:p w14:paraId="40638A3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45BAAE7C"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25C4959A" w14:textId="77777777" w:rsidR="00B074B9" w:rsidRPr="002A7EDD" w:rsidRDefault="00B074B9">
            <w:pPr>
              <w:spacing w:after="0"/>
              <w:rPr>
                <w:bCs/>
                <w:lang w:eastAsia="zh-CN"/>
              </w:rPr>
            </w:pPr>
          </w:p>
        </w:tc>
      </w:tr>
      <w:tr w:rsidR="002A7EDD" w14:paraId="608683FD" w14:textId="77777777">
        <w:tc>
          <w:tcPr>
            <w:tcW w:w="2124" w:type="dxa"/>
          </w:tcPr>
          <w:p w14:paraId="4B804CFC" w14:textId="011D9200" w:rsidR="002A7EDD" w:rsidRPr="002A7EDD" w:rsidRDefault="002A7EDD">
            <w:pPr>
              <w:spacing w:after="0"/>
              <w:rPr>
                <w:bCs/>
                <w:lang w:val="en-US" w:eastAsia="zh-CN"/>
              </w:rPr>
            </w:pPr>
            <w:r>
              <w:rPr>
                <w:bCs/>
                <w:lang w:val="en-US" w:eastAsia="zh-CN"/>
              </w:rPr>
              <w:t>Intel</w:t>
            </w:r>
          </w:p>
        </w:tc>
        <w:tc>
          <w:tcPr>
            <w:tcW w:w="2124" w:type="dxa"/>
          </w:tcPr>
          <w:p w14:paraId="14164E5E" w14:textId="7DC13280" w:rsidR="002A7EDD" w:rsidRPr="002A7EDD" w:rsidRDefault="002A7EDD">
            <w:pPr>
              <w:spacing w:after="0"/>
              <w:rPr>
                <w:bCs/>
                <w:lang w:val="en-US" w:eastAsia="zh-CN"/>
              </w:rPr>
            </w:pPr>
            <w:r>
              <w:rPr>
                <w:bCs/>
                <w:lang w:val="en-US" w:eastAsia="zh-CN"/>
              </w:rPr>
              <w:t>Agree</w:t>
            </w:r>
          </w:p>
        </w:tc>
        <w:tc>
          <w:tcPr>
            <w:tcW w:w="10030" w:type="dxa"/>
          </w:tcPr>
          <w:p w14:paraId="36C9386D" w14:textId="77777777" w:rsidR="002A7EDD" w:rsidRPr="002A7EDD" w:rsidRDefault="002A7EDD">
            <w:pPr>
              <w:spacing w:after="0"/>
              <w:rPr>
                <w:bCs/>
                <w:lang w:eastAsia="zh-CN"/>
              </w:rPr>
            </w:pPr>
          </w:p>
        </w:tc>
      </w:tr>
      <w:tr w:rsidR="008913C4" w14:paraId="31464F5D" w14:textId="77777777">
        <w:trPr>
          <w:ins w:id="2526" w:author="Ericsson" w:date="2022-02-09T23:57:00Z"/>
        </w:trPr>
        <w:tc>
          <w:tcPr>
            <w:tcW w:w="2124" w:type="dxa"/>
          </w:tcPr>
          <w:p w14:paraId="5537F0A6" w14:textId="60984151" w:rsidR="008913C4" w:rsidRDefault="008913C4" w:rsidP="008913C4">
            <w:pPr>
              <w:spacing w:after="0"/>
              <w:rPr>
                <w:ins w:id="2527" w:author="Ericsson" w:date="2022-02-09T23:57:00Z"/>
                <w:bCs/>
                <w:lang w:val="en-US" w:eastAsia="zh-CN"/>
              </w:rPr>
            </w:pPr>
            <w:ins w:id="2528" w:author="Ericsson" w:date="2022-02-09T23:57:00Z">
              <w:r>
                <w:rPr>
                  <w:b/>
                  <w:lang w:val="en-US" w:eastAsia="zh-CN"/>
                </w:rPr>
                <w:t>Ericsson</w:t>
              </w:r>
            </w:ins>
          </w:p>
        </w:tc>
        <w:tc>
          <w:tcPr>
            <w:tcW w:w="2124" w:type="dxa"/>
          </w:tcPr>
          <w:p w14:paraId="5E17E758" w14:textId="4C0EB7A3" w:rsidR="008913C4" w:rsidRDefault="008913C4" w:rsidP="008913C4">
            <w:pPr>
              <w:spacing w:after="0"/>
              <w:rPr>
                <w:ins w:id="2529" w:author="Ericsson" w:date="2022-02-09T23:57:00Z"/>
                <w:bCs/>
                <w:lang w:val="en-US" w:eastAsia="zh-CN"/>
              </w:rPr>
            </w:pPr>
            <w:ins w:id="2530" w:author="Ericsson" w:date="2022-02-09T23:57:00Z">
              <w:r>
                <w:rPr>
                  <w:b/>
                  <w:lang w:val="en-US" w:eastAsia="zh-CN"/>
                </w:rPr>
                <w:t>comment</w:t>
              </w:r>
            </w:ins>
          </w:p>
        </w:tc>
        <w:tc>
          <w:tcPr>
            <w:tcW w:w="10030" w:type="dxa"/>
          </w:tcPr>
          <w:p w14:paraId="5612FB7A" w14:textId="6BA7C1AD" w:rsidR="008913C4" w:rsidRPr="002A7EDD" w:rsidRDefault="008913C4" w:rsidP="008913C4">
            <w:pPr>
              <w:spacing w:after="0"/>
              <w:rPr>
                <w:ins w:id="2531" w:author="Ericsson" w:date="2022-02-09T23:57:00Z"/>
                <w:bCs/>
                <w:lang w:eastAsia="zh-CN"/>
              </w:rPr>
            </w:pPr>
            <w:ins w:id="2532" w:author="Ericsson" w:date="2022-02-09T23:57:00Z">
              <w:r>
                <w:rPr>
                  <w:lang w:eastAsia="zh-CN"/>
                </w:rPr>
                <w:t>No strong view</w:t>
              </w:r>
            </w:ins>
          </w:p>
        </w:tc>
      </w:tr>
      <w:tr w:rsidR="007E3370" w14:paraId="6DBE1089" w14:textId="77777777">
        <w:trPr>
          <w:ins w:id="2533" w:author="NEC" w:date="2022-02-10T19:39:00Z"/>
        </w:trPr>
        <w:tc>
          <w:tcPr>
            <w:tcW w:w="2124" w:type="dxa"/>
          </w:tcPr>
          <w:p w14:paraId="1EB56C8C" w14:textId="580FBC5B" w:rsidR="007E3370" w:rsidRDefault="007E3370" w:rsidP="007E3370">
            <w:pPr>
              <w:spacing w:after="0"/>
              <w:rPr>
                <w:ins w:id="2534" w:author="NEC" w:date="2022-02-10T19:39:00Z"/>
                <w:b/>
                <w:lang w:val="en-US" w:eastAsia="zh-CN"/>
              </w:rPr>
            </w:pPr>
            <w:ins w:id="2535" w:author="NEC" w:date="2022-02-10T19:39:00Z">
              <w:r>
                <w:rPr>
                  <w:rFonts w:eastAsia="MS Mincho" w:hint="eastAsia"/>
                  <w:lang w:eastAsia="ja-JP"/>
                </w:rPr>
                <w:t>NEC</w:t>
              </w:r>
            </w:ins>
          </w:p>
        </w:tc>
        <w:tc>
          <w:tcPr>
            <w:tcW w:w="2124" w:type="dxa"/>
          </w:tcPr>
          <w:p w14:paraId="3111EB9C" w14:textId="6EB9CE71" w:rsidR="007E3370" w:rsidRDefault="007E3370" w:rsidP="007E3370">
            <w:pPr>
              <w:spacing w:after="0"/>
              <w:rPr>
                <w:ins w:id="2536" w:author="NEC" w:date="2022-02-10T19:39:00Z"/>
                <w:b/>
                <w:lang w:val="en-US" w:eastAsia="zh-CN"/>
              </w:rPr>
            </w:pPr>
            <w:ins w:id="2537" w:author="NEC" w:date="2022-02-10T19:39:00Z">
              <w:r>
                <w:rPr>
                  <w:rFonts w:eastAsia="MS Mincho" w:hint="eastAsia"/>
                  <w:lang w:eastAsia="ja-JP"/>
                </w:rPr>
                <w:t>Agree</w:t>
              </w:r>
            </w:ins>
          </w:p>
        </w:tc>
        <w:tc>
          <w:tcPr>
            <w:tcW w:w="10030" w:type="dxa"/>
          </w:tcPr>
          <w:p w14:paraId="178894B8" w14:textId="77777777" w:rsidR="007E3370" w:rsidRDefault="007E3370" w:rsidP="007E3370">
            <w:pPr>
              <w:spacing w:after="0"/>
              <w:rPr>
                <w:ins w:id="2538" w:author="NEC" w:date="2022-02-10T19:39:00Z"/>
                <w:lang w:eastAsia="zh-CN"/>
              </w:rPr>
            </w:pPr>
          </w:p>
        </w:tc>
      </w:tr>
      <w:tr w:rsidR="00DE76EE" w14:paraId="4C2AFB8B" w14:textId="77777777">
        <w:trPr>
          <w:ins w:id="2539" w:author="LG (Giwon Park)" w:date="2022-02-10T22:36:00Z"/>
        </w:trPr>
        <w:tc>
          <w:tcPr>
            <w:tcW w:w="2124" w:type="dxa"/>
          </w:tcPr>
          <w:p w14:paraId="3756501A" w14:textId="2800DC23" w:rsidR="00DE76EE" w:rsidRPr="00DE76EE" w:rsidRDefault="00DE76EE" w:rsidP="007E3370">
            <w:pPr>
              <w:spacing w:after="0"/>
              <w:rPr>
                <w:ins w:id="2540" w:author="LG (Giwon Park)" w:date="2022-02-10T22:36:00Z"/>
                <w:rFonts w:eastAsia="Malgun Gothic"/>
                <w:lang w:eastAsia="ko-KR"/>
              </w:rPr>
            </w:pPr>
            <w:ins w:id="2541" w:author="LG (Giwon Park)" w:date="2022-02-10T22:36:00Z">
              <w:r>
                <w:rPr>
                  <w:rFonts w:eastAsia="Malgun Gothic" w:hint="eastAsia"/>
                  <w:lang w:eastAsia="ko-KR"/>
                </w:rPr>
                <w:t>LG</w:t>
              </w:r>
            </w:ins>
          </w:p>
        </w:tc>
        <w:tc>
          <w:tcPr>
            <w:tcW w:w="2124" w:type="dxa"/>
          </w:tcPr>
          <w:p w14:paraId="054BC207" w14:textId="4409FFFC" w:rsidR="00DE76EE" w:rsidRPr="00DE76EE" w:rsidRDefault="00DE76EE" w:rsidP="007E3370">
            <w:pPr>
              <w:spacing w:after="0"/>
              <w:rPr>
                <w:ins w:id="2542" w:author="LG (Giwon Park)" w:date="2022-02-10T22:36:00Z"/>
                <w:rFonts w:eastAsia="Malgun Gothic"/>
                <w:lang w:eastAsia="ko-KR"/>
              </w:rPr>
            </w:pPr>
            <w:ins w:id="2543" w:author="LG (Giwon Park)" w:date="2022-02-10T22:36:00Z">
              <w:r>
                <w:rPr>
                  <w:rFonts w:eastAsia="Malgun Gothic" w:hint="eastAsia"/>
                  <w:lang w:eastAsia="ko-KR"/>
                </w:rPr>
                <w:t>Agree</w:t>
              </w:r>
            </w:ins>
          </w:p>
        </w:tc>
        <w:tc>
          <w:tcPr>
            <w:tcW w:w="10030" w:type="dxa"/>
          </w:tcPr>
          <w:p w14:paraId="465F2C15" w14:textId="77777777" w:rsidR="00DE76EE" w:rsidRDefault="00DE76EE" w:rsidP="007E3370">
            <w:pPr>
              <w:spacing w:after="0"/>
              <w:rPr>
                <w:ins w:id="2544" w:author="LG (Giwon Park)" w:date="2022-02-10T22:36:00Z"/>
                <w:lang w:eastAsia="zh-CN"/>
              </w:rPr>
            </w:pPr>
          </w:p>
        </w:tc>
      </w:tr>
      <w:tr w:rsidR="00006A1A" w14:paraId="0B96CB1C" w14:textId="77777777">
        <w:trPr>
          <w:ins w:id="2545" w:author="Rapporteur_RAN2#117" w:date="2022-02-10T12:24:00Z"/>
        </w:trPr>
        <w:tc>
          <w:tcPr>
            <w:tcW w:w="2124" w:type="dxa"/>
          </w:tcPr>
          <w:p w14:paraId="2F68E469" w14:textId="28D89BF2" w:rsidR="00006A1A" w:rsidRDefault="00006A1A" w:rsidP="007E3370">
            <w:pPr>
              <w:spacing w:after="0"/>
              <w:rPr>
                <w:ins w:id="2546" w:author="Rapporteur_RAN2#117" w:date="2022-02-10T12:24:00Z"/>
                <w:rFonts w:eastAsia="Malgun Gothic"/>
                <w:lang w:eastAsia="ko-KR"/>
              </w:rPr>
            </w:pPr>
            <w:proofErr w:type="spellStart"/>
            <w:ins w:id="2547" w:author="Rapporteur_RAN2#117" w:date="2022-02-10T12:24:00Z">
              <w:r>
                <w:rPr>
                  <w:rFonts w:eastAsia="Malgun Gothic"/>
                  <w:lang w:eastAsia="ko-KR"/>
                </w:rPr>
                <w:t>InterDigital</w:t>
              </w:r>
              <w:proofErr w:type="spellEnd"/>
            </w:ins>
          </w:p>
        </w:tc>
        <w:tc>
          <w:tcPr>
            <w:tcW w:w="2124" w:type="dxa"/>
          </w:tcPr>
          <w:p w14:paraId="660F6230" w14:textId="45AA291B" w:rsidR="00006A1A" w:rsidRDefault="00006A1A" w:rsidP="007E3370">
            <w:pPr>
              <w:spacing w:after="0"/>
              <w:rPr>
                <w:ins w:id="2548" w:author="Rapporteur_RAN2#117" w:date="2022-02-10T12:24:00Z"/>
                <w:rFonts w:eastAsia="Malgun Gothic"/>
                <w:lang w:eastAsia="ko-KR"/>
              </w:rPr>
            </w:pPr>
            <w:ins w:id="2549" w:author="Rapporteur_RAN2#117" w:date="2022-02-10T12:24:00Z">
              <w:r>
                <w:rPr>
                  <w:rFonts w:eastAsia="Malgun Gothic"/>
                  <w:lang w:eastAsia="ko-KR"/>
                </w:rPr>
                <w:t>Agree</w:t>
              </w:r>
            </w:ins>
          </w:p>
        </w:tc>
        <w:tc>
          <w:tcPr>
            <w:tcW w:w="10030" w:type="dxa"/>
          </w:tcPr>
          <w:p w14:paraId="7736C7AA" w14:textId="77777777" w:rsidR="00006A1A" w:rsidRDefault="00006A1A" w:rsidP="007E3370">
            <w:pPr>
              <w:spacing w:after="0"/>
              <w:rPr>
                <w:ins w:id="2550" w:author="Rapporteur_RAN2#117" w:date="2022-02-10T12:24:00Z"/>
                <w:lang w:eastAsia="zh-CN"/>
              </w:rPr>
            </w:pPr>
          </w:p>
        </w:tc>
      </w:tr>
      <w:tr w:rsidR="005F7D00" w14:paraId="77272BCD" w14:textId="77777777" w:rsidTr="005F7D00">
        <w:trPr>
          <w:ins w:id="2551" w:author="Huawei-Tao Cai" w:date="2022-02-10T23:27:00Z"/>
        </w:trPr>
        <w:tc>
          <w:tcPr>
            <w:tcW w:w="2124" w:type="dxa"/>
          </w:tcPr>
          <w:p w14:paraId="29CBC41A" w14:textId="77777777" w:rsidR="005F7D00" w:rsidRPr="004036A6" w:rsidRDefault="005F7D00" w:rsidP="00BD159E">
            <w:pPr>
              <w:spacing w:after="0"/>
              <w:rPr>
                <w:ins w:id="2552" w:author="Huawei-Tao Cai" w:date="2022-02-10T23:27:00Z"/>
                <w:lang w:val="en-US" w:eastAsia="zh-CN"/>
              </w:rPr>
            </w:pPr>
            <w:ins w:id="2553" w:author="Huawei-Tao Cai" w:date="2022-02-10T23:27: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092ED983" w14:textId="77777777" w:rsidR="005F7D00" w:rsidRPr="004036A6" w:rsidRDefault="005F7D00" w:rsidP="00BD159E">
            <w:pPr>
              <w:spacing w:after="0"/>
              <w:rPr>
                <w:ins w:id="2554" w:author="Huawei-Tao Cai" w:date="2022-02-10T23:27:00Z"/>
                <w:lang w:val="en-US" w:eastAsia="zh-CN"/>
              </w:rPr>
            </w:pPr>
            <w:ins w:id="2555" w:author="Huawei-Tao Cai" w:date="2022-02-10T23:27:00Z">
              <w:r>
                <w:rPr>
                  <w:lang w:val="en-US" w:eastAsia="zh-CN"/>
                </w:rPr>
                <w:t>Agree</w:t>
              </w:r>
            </w:ins>
          </w:p>
        </w:tc>
        <w:tc>
          <w:tcPr>
            <w:tcW w:w="10030" w:type="dxa"/>
          </w:tcPr>
          <w:p w14:paraId="655B35AD" w14:textId="77777777" w:rsidR="005F7D00" w:rsidRPr="00CC19E9" w:rsidRDefault="005F7D00" w:rsidP="00BD159E">
            <w:pPr>
              <w:spacing w:after="0"/>
              <w:rPr>
                <w:ins w:id="2556" w:author="Huawei-Tao Cai" w:date="2022-02-10T23:27:00Z"/>
                <w:lang w:eastAsia="zh-CN"/>
              </w:rPr>
            </w:pPr>
            <w:ins w:id="2557" w:author="Huawei-Tao Cai" w:date="2022-02-10T23:27:00Z">
              <w:r>
                <w:rPr>
                  <w:lang w:eastAsia="zh-CN"/>
                </w:rPr>
                <w:t>Can align with CG</w:t>
              </w:r>
            </w:ins>
          </w:p>
        </w:tc>
      </w:tr>
      <w:tr w:rsidR="0081144F" w14:paraId="50C41724" w14:textId="77777777" w:rsidTr="005F7D00">
        <w:trPr>
          <w:ins w:id="2558" w:author="CATT" w:date="2022-02-11T14:56:00Z"/>
        </w:trPr>
        <w:tc>
          <w:tcPr>
            <w:tcW w:w="2124" w:type="dxa"/>
          </w:tcPr>
          <w:p w14:paraId="2F8C65A9" w14:textId="43DDDC13" w:rsidR="0081144F" w:rsidRPr="0081144F" w:rsidRDefault="0081144F" w:rsidP="00BD159E">
            <w:pPr>
              <w:spacing w:after="0"/>
              <w:rPr>
                <w:ins w:id="2559" w:author="CATT" w:date="2022-02-11T14:56:00Z"/>
                <w:lang w:val="en-US" w:eastAsia="zh-CN"/>
              </w:rPr>
            </w:pPr>
            <w:ins w:id="2560" w:author="CATT" w:date="2022-02-11T14:56:00Z">
              <w:r w:rsidRPr="0081144F">
                <w:rPr>
                  <w:lang w:val="en-US" w:eastAsia="zh-CN"/>
                </w:rPr>
                <w:t>CATT</w:t>
              </w:r>
            </w:ins>
          </w:p>
        </w:tc>
        <w:tc>
          <w:tcPr>
            <w:tcW w:w="2124" w:type="dxa"/>
          </w:tcPr>
          <w:p w14:paraId="3824E02F" w14:textId="31509228" w:rsidR="0081144F" w:rsidRPr="0081144F" w:rsidRDefault="0081144F" w:rsidP="00BD159E">
            <w:pPr>
              <w:spacing w:after="0"/>
              <w:rPr>
                <w:ins w:id="2561" w:author="CATT" w:date="2022-02-11T14:56:00Z"/>
                <w:lang w:val="en-US" w:eastAsia="zh-CN"/>
              </w:rPr>
            </w:pPr>
            <w:ins w:id="2562" w:author="CATT" w:date="2022-02-11T14:56:00Z">
              <w:r w:rsidRPr="0081144F">
                <w:rPr>
                  <w:lang w:val="en-US" w:eastAsia="zh-CN"/>
                </w:rPr>
                <w:t>comment</w:t>
              </w:r>
            </w:ins>
          </w:p>
        </w:tc>
        <w:tc>
          <w:tcPr>
            <w:tcW w:w="10030" w:type="dxa"/>
          </w:tcPr>
          <w:p w14:paraId="79B9321A" w14:textId="7B03C66B" w:rsidR="0081144F" w:rsidRPr="00375D3E" w:rsidRDefault="0081144F" w:rsidP="00BD159E">
            <w:pPr>
              <w:spacing w:after="0"/>
              <w:rPr>
                <w:ins w:id="2563" w:author="CATT" w:date="2022-02-11T14:56:00Z"/>
                <w:lang w:eastAsia="zh-CN"/>
              </w:rPr>
            </w:pPr>
            <w:ins w:id="2564" w:author="CATT" w:date="2022-02-11T14:56:00Z">
              <w:r w:rsidRPr="0081144F">
                <w:rPr>
                  <w:lang w:eastAsia="zh-CN"/>
                </w:rPr>
                <w:t>No s</w:t>
              </w:r>
              <w:r w:rsidRPr="00375D3E">
                <w:rPr>
                  <w:lang w:eastAsia="zh-CN"/>
                </w:rPr>
                <w:t>trong view</w:t>
              </w:r>
            </w:ins>
          </w:p>
        </w:tc>
      </w:tr>
      <w:tr w:rsidR="00462D26" w14:paraId="62D52E8F" w14:textId="77777777" w:rsidTr="005F7D00">
        <w:trPr>
          <w:ins w:id="2565" w:author="vivo(Jing)" w:date="2022-02-11T16:34:00Z"/>
        </w:trPr>
        <w:tc>
          <w:tcPr>
            <w:tcW w:w="2124" w:type="dxa"/>
          </w:tcPr>
          <w:p w14:paraId="267CB512" w14:textId="0B5ED0CA" w:rsidR="00462D26" w:rsidRPr="0081144F" w:rsidRDefault="00462D26" w:rsidP="00BD159E">
            <w:pPr>
              <w:spacing w:after="0"/>
              <w:rPr>
                <w:ins w:id="2566" w:author="vivo(Jing)" w:date="2022-02-11T16:34:00Z"/>
                <w:lang w:val="en-US" w:eastAsia="zh-CN"/>
              </w:rPr>
            </w:pPr>
            <w:ins w:id="2567" w:author="vivo(Jing)" w:date="2022-02-11T16:34:00Z">
              <w:r>
                <w:rPr>
                  <w:lang w:val="en-US" w:eastAsia="zh-CN"/>
                </w:rPr>
                <w:t>vivo</w:t>
              </w:r>
            </w:ins>
          </w:p>
        </w:tc>
        <w:tc>
          <w:tcPr>
            <w:tcW w:w="2124" w:type="dxa"/>
          </w:tcPr>
          <w:p w14:paraId="193B42BE" w14:textId="2B0568AB" w:rsidR="00462D26" w:rsidRPr="0081144F" w:rsidRDefault="00462D26" w:rsidP="00BD159E">
            <w:pPr>
              <w:spacing w:after="0"/>
              <w:rPr>
                <w:ins w:id="2568" w:author="vivo(Jing)" w:date="2022-02-11T16:34:00Z"/>
                <w:lang w:val="en-US" w:eastAsia="zh-CN"/>
              </w:rPr>
            </w:pPr>
            <w:ins w:id="2569" w:author="vivo(Jing)" w:date="2022-02-11T16:34:00Z">
              <w:r>
                <w:rPr>
                  <w:lang w:val="en-US" w:eastAsia="zh-CN"/>
                </w:rPr>
                <w:t>Agree</w:t>
              </w:r>
            </w:ins>
          </w:p>
        </w:tc>
        <w:tc>
          <w:tcPr>
            <w:tcW w:w="10030" w:type="dxa"/>
          </w:tcPr>
          <w:p w14:paraId="117C2647" w14:textId="77777777" w:rsidR="00462D26" w:rsidRPr="0081144F" w:rsidRDefault="00462D26" w:rsidP="00BD159E">
            <w:pPr>
              <w:spacing w:after="0"/>
              <w:rPr>
                <w:ins w:id="2570" w:author="vivo(Jing)" w:date="2022-02-11T16:34:00Z"/>
                <w:lang w:eastAsia="zh-CN"/>
              </w:rPr>
            </w:pPr>
          </w:p>
        </w:tc>
      </w:tr>
      <w:tr w:rsidR="004973BD" w14:paraId="76AE28E9" w14:textId="77777777" w:rsidTr="005F7D00">
        <w:trPr>
          <w:ins w:id="2571" w:author="Kyeongin Jeong" w:date="2022-02-11T03:09:00Z"/>
        </w:trPr>
        <w:tc>
          <w:tcPr>
            <w:tcW w:w="2124" w:type="dxa"/>
          </w:tcPr>
          <w:p w14:paraId="224130F3" w14:textId="5F48D439" w:rsidR="004973BD" w:rsidRDefault="004973BD" w:rsidP="004973BD">
            <w:pPr>
              <w:spacing w:after="0"/>
              <w:rPr>
                <w:ins w:id="2572" w:author="Kyeongin Jeong" w:date="2022-02-11T03:09:00Z"/>
                <w:lang w:val="en-US" w:eastAsia="zh-CN"/>
              </w:rPr>
            </w:pPr>
            <w:ins w:id="2573" w:author="Kyeongin Jeong" w:date="2022-02-11T03:09:00Z">
              <w:r>
                <w:rPr>
                  <w:lang w:val="en-US" w:eastAsia="zh-CN"/>
                </w:rPr>
                <w:t>Samsung</w:t>
              </w:r>
            </w:ins>
          </w:p>
        </w:tc>
        <w:tc>
          <w:tcPr>
            <w:tcW w:w="2124" w:type="dxa"/>
          </w:tcPr>
          <w:p w14:paraId="39FFB10C" w14:textId="080264F4" w:rsidR="004973BD" w:rsidRDefault="004973BD" w:rsidP="004973BD">
            <w:pPr>
              <w:spacing w:after="0"/>
              <w:rPr>
                <w:ins w:id="2574" w:author="Kyeongin Jeong" w:date="2022-02-11T03:09:00Z"/>
                <w:lang w:val="en-US" w:eastAsia="zh-CN"/>
              </w:rPr>
            </w:pPr>
            <w:ins w:id="2575" w:author="Kyeongin Jeong" w:date="2022-02-11T03:09:00Z">
              <w:r>
                <w:rPr>
                  <w:lang w:val="en-US" w:eastAsia="zh-CN"/>
                </w:rPr>
                <w:t xml:space="preserve">Ok with majority </w:t>
              </w:r>
            </w:ins>
          </w:p>
        </w:tc>
        <w:tc>
          <w:tcPr>
            <w:tcW w:w="10030" w:type="dxa"/>
          </w:tcPr>
          <w:p w14:paraId="2137D9E0" w14:textId="77777777" w:rsidR="004973BD" w:rsidRPr="0081144F" w:rsidRDefault="004973BD" w:rsidP="004973BD">
            <w:pPr>
              <w:spacing w:after="0"/>
              <w:rPr>
                <w:ins w:id="2576" w:author="Kyeongin Jeong" w:date="2022-02-11T03:09:00Z"/>
                <w:lang w:eastAsia="zh-CN"/>
              </w:rPr>
            </w:pPr>
          </w:p>
        </w:tc>
      </w:tr>
      <w:tr w:rsidR="00730960" w14:paraId="2149A978" w14:textId="77777777" w:rsidTr="005F7D00">
        <w:trPr>
          <w:ins w:id="2577" w:author="Nokia - jakob.buthler" w:date="2022-02-11T11:17:00Z"/>
        </w:trPr>
        <w:tc>
          <w:tcPr>
            <w:tcW w:w="2124" w:type="dxa"/>
          </w:tcPr>
          <w:p w14:paraId="40F96A41" w14:textId="436A86D7" w:rsidR="00730960" w:rsidRDefault="00730960" w:rsidP="00730960">
            <w:pPr>
              <w:spacing w:after="0"/>
              <w:rPr>
                <w:ins w:id="2578" w:author="Nokia - jakob.buthler" w:date="2022-02-11T11:17:00Z"/>
                <w:lang w:val="en-US" w:eastAsia="zh-CN"/>
              </w:rPr>
            </w:pPr>
            <w:ins w:id="2579" w:author="Nokia - jakob.buthler" w:date="2022-02-11T11:17:00Z">
              <w:r>
                <w:rPr>
                  <w:lang w:val="en-US" w:eastAsia="zh-CN"/>
                </w:rPr>
                <w:t>Nokia</w:t>
              </w:r>
            </w:ins>
          </w:p>
        </w:tc>
        <w:tc>
          <w:tcPr>
            <w:tcW w:w="2124" w:type="dxa"/>
          </w:tcPr>
          <w:p w14:paraId="3B6E17BB" w14:textId="68C3C0C4" w:rsidR="00730960" w:rsidRDefault="00730960" w:rsidP="00730960">
            <w:pPr>
              <w:spacing w:after="0"/>
              <w:rPr>
                <w:ins w:id="2580" w:author="Nokia - jakob.buthler" w:date="2022-02-11T11:17:00Z"/>
                <w:lang w:val="en-US" w:eastAsia="zh-CN"/>
              </w:rPr>
            </w:pPr>
            <w:ins w:id="2581" w:author="Nokia - jakob.buthler" w:date="2022-02-11T11:17:00Z">
              <w:r>
                <w:rPr>
                  <w:lang w:val="en-US" w:eastAsia="zh-CN"/>
                </w:rPr>
                <w:t>yes</w:t>
              </w:r>
            </w:ins>
          </w:p>
        </w:tc>
        <w:tc>
          <w:tcPr>
            <w:tcW w:w="10030" w:type="dxa"/>
          </w:tcPr>
          <w:p w14:paraId="09912BCA" w14:textId="77777777" w:rsidR="00730960" w:rsidRPr="0081144F" w:rsidRDefault="00730960" w:rsidP="00730960">
            <w:pPr>
              <w:spacing w:after="0"/>
              <w:rPr>
                <w:ins w:id="2582" w:author="Nokia - jakob.buthler" w:date="2022-02-11T11:17:00Z"/>
                <w:lang w:eastAsia="zh-CN"/>
              </w:rPr>
            </w:pPr>
          </w:p>
        </w:tc>
      </w:tr>
    </w:tbl>
    <w:p w14:paraId="3F363869" w14:textId="77777777" w:rsidR="00B074B9" w:rsidRDefault="00B074B9">
      <w:pPr>
        <w:spacing w:beforeLines="50" w:before="120"/>
        <w:rPr>
          <w:b/>
          <w:lang w:eastAsia="zh-CN"/>
        </w:rPr>
      </w:pPr>
    </w:p>
    <w:p w14:paraId="1E1EE2AD" w14:textId="77777777" w:rsidR="00B074B9" w:rsidRDefault="00BD4530">
      <w:pPr>
        <w:spacing w:beforeLines="50" w:before="120"/>
        <w:rPr>
          <w:b/>
          <w:lang w:eastAsia="zh-CN"/>
        </w:rPr>
      </w:pPr>
      <w:r>
        <w:rPr>
          <w:b/>
          <w:lang w:eastAsia="zh-CN"/>
        </w:rPr>
        <w:t xml:space="preserve">Q2.3.2-1b </w:t>
      </w:r>
      <w:r>
        <w:rPr>
          <w:b/>
        </w:rPr>
        <w:t>(old issue)</w:t>
      </w:r>
      <w:r>
        <w:rPr>
          <w:b/>
          <w:lang w:eastAsia="zh-CN"/>
        </w:rPr>
        <w:t>: For mode-2 grant, if the initial transmission occasion was dropped due to no Rx-UE in DRX active time, do you agree TX-UE can use re-transmission occasion for initial transmission?</w:t>
      </w:r>
    </w:p>
    <w:tbl>
      <w:tblPr>
        <w:tblStyle w:val="TableGrid"/>
        <w:tblW w:w="0" w:type="auto"/>
        <w:tblLook w:val="04A0" w:firstRow="1" w:lastRow="0" w:firstColumn="1" w:lastColumn="0" w:noHBand="0" w:noVBand="1"/>
      </w:tblPr>
      <w:tblGrid>
        <w:gridCol w:w="2124"/>
        <w:gridCol w:w="2124"/>
        <w:gridCol w:w="10030"/>
      </w:tblGrid>
      <w:tr w:rsidR="00B074B9" w14:paraId="127A22F7" w14:textId="77777777">
        <w:tc>
          <w:tcPr>
            <w:tcW w:w="2124" w:type="dxa"/>
            <w:shd w:val="clear" w:color="auto" w:fill="BFBFBF" w:themeFill="background1" w:themeFillShade="BF"/>
          </w:tcPr>
          <w:p w14:paraId="21EAB8C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4BE768A"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9D66F56" w14:textId="77777777" w:rsidR="00B074B9" w:rsidRDefault="00BD4530">
            <w:pPr>
              <w:spacing w:after="0"/>
              <w:rPr>
                <w:b/>
                <w:lang w:eastAsia="zh-CN"/>
              </w:rPr>
            </w:pPr>
            <w:r>
              <w:rPr>
                <w:rFonts w:hint="eastAsia"/>
                <w:b/>
                <w:lang w:eastAsia="zh-CN"/>
              </w:rPr>
              <w:t>C</w:t>
            </w:r>
            <w:r>
              <w:rPr>
                <w:b/>
                <w:lang w:eastAsia="zh-CN"/>
              </w:rPr>
              <w:t>omment</w:t>
            </w:r>
          </w:p>
        </w:tc>
      </w:tr>
      <w:tr w:rsidR="00B074B9" w14:paraId="5DEAC3C6" w14:textId="77777777">
        <w:tc>
          <w:tcPr>
            <w:tcW w:w="2124" w:type="dxa"/>
          </w:tcPr>
          <w:p w14:paraId="729C26B5" w14:textId="77777777" w:rsidR="00B074B9" w:rsidRDefault="00BD4530">
            <w:pPr>
              <w:spacing w:after="0"/>
              <w:rPr>
                <w:lang w:eastAsia="zh-CN"/>
              </w:rPr>
            </w:pPr>
            <w:r>
              <w:rPr>
                <w:rFonts w:hint="eastAsia"/>
                <w:lang w:eastAsia="zh-CN"/>
              </w:rPr>
              <w:t>O</w:t>
            </w:r>
            <w:r>
              <w:rPr>
                <w:lang w:eastAsia="zh-CN"/>
              </w:rPr>
              <w:t>PPO</w:t>
            </w:r>
          </w:p>
        </w:tc>
        <w:tc>
          <w:tcPr>
            <w:tcW w:w="2124" w:type="dxa"/>
          </w:tcPr>
          <w:p w14:paraId="6B85EA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8DE730" w14:textId="77777777" w:rsidR="00B074B9" w:rsidRDefault="00BD4530">
            <w:pPr>
              <w:spacing w:after="0"/>
              <w:rPr>
                <w:lang w:eastAsia="zh-CN"/>
              </w:rPr>
            </w:pPr>
            <w:r>
              <w:rPr>
                <w:rFonts w:hint="eastAsia"/>
                <w:lang w:eastAsia="zh-CN"/>
              </w:rPr>
              <w:t>C</w:t>
            </w:r>
            <w:r>
              <w:rPr>
                <w:lang w:eastAsia="zh-CN"/>
              </w:rPr>
              <w:t>an align between mode-1 and mode-2.</w:t>
            </w:r>
          </w:p>
        </w:tc>
      </w:tr>
      <w:tr w:rsidR="00B074B9" w14:paraId="7726E8F5" w14:textId="77777777">
        <w:tc>
          <w:tcPr>
            <w:tcW w:w="2124" w:type="dxa"/>
          </w:tcPr>
          <w:p w14:paraId="12656AA2"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57B88B50" w14:textId="77777777" w:rsidR="00B074B9" w:rsidRPr="002A7EDD" w:rsidRDefault="00BD4530">
            <w:pPr>
              <w:spacing w:after="0"/>
              <w:rPr>
                <w:bCs/>
                <w:lang w:eastAsia="zh-CN"/>
              </w:rPr>
            </w:pPr>
            <w:r w:rsidRPr="002A7EDD">
              <w:rPr>
                <w:rFonts w:hint="eastAsia"/>
                <w:bCs/>
                <w:lang w:eastAsia="zh-CN"/>
              </w:rPr>
              <w:t>Yes</w:t>
            </w:r>
          </w:p>
        </w:tc>
        <w:tc>
          <w:tcPr>
            <w:tcW w:w="10030" w:type="dxa"/>
          </w:tcPr>
          <w:p w14:paraId="5DC55A52" w14:textId="77777777" w:rsidR="00B074B9" w:rsidRPr="002A7EDD" w:rsidRDefault="00B074B9">
            <w:pPr>
              <w:spacing w:after="0"/>
              <w:rPr>
                <w:bCs/>
                <w:lang w:eastAsia="zh-CN"/>
              </w:rPr>
            </w:pPr>
          </w:p>
        </w:tc>
      </w:tr>
      <w:tr w:rsidR="00B074B9" w14:paraId="51B58B57" w14:textId="77777777">
        <w:tc>
          <w:tcPr>
            <w:tcW w:w="2124" w:type="dxa"/>
          </w:tcPr>
          <w:p w14:paraId="2AC3F1CC"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3A1FDD13" w14:textId="77777777" w:rsidR="00B074B9" w:rsidRPr="002A7EDD" w:rsidRDefault="00BD4530">
            <w:pPr>
              <w:spacing w:after="0"/>
              <w:rPr>
                <w:bCs/>
                <w:lang w:val="en-US" w:eastAsia="zh-CN"/>
              </w:rPr>
            </w:pPr>
            <w:r w:rsidRPr="002A7EDD">
              <w:rPr>
                <w:rFonts w:hint="eastAsia"/>
                <w:bCs/>
                <w:lang w:val="en-US" w:eastAsia="zh-CN"/>
              </w:rPr>
              <w:t>Agree</w:t>
            </w:r>
          </w:p>
        </w:tc>
        <w:tc>
          <w:tcPr>
            <w:tcW w:w="10030" w:type="dxa"/>
          </w:tcPr>
          <w:p w14:paraId="7371040E" w14:textId="77777777" w:rsidR="00B074B9" w:rsidRPr="002A7EDD" w:rsidRDefault="00B074B9">
            <w:pPr>
              <w:spacing w:after="0"/>
              <w:rPr>
                <w:bCs/>
                <w:lang w:eastAsia="zh-CN"/>
              </w:rPr>
            </w:pPr>
          </w:p>
        </w:tc>
      </w:tr>
      <w:tr w:rsidR="002A7EDD" w14:paraId="48B399FA" w14:textId="77777777">
        <w:tc>
          <w:tcPr>
            <w:tcW w:w="2124" w:type="dxa"/>
          </w:tcPr>
          <w:p w14:paraId="50C69334" w14:textId="63170105" w:rsidR="002A7EDD" w:rsidRPr="002A7EDD" w:rsidRDefault="002A7EDD">
            <w:pPr>
              <w:spacing w:after="0"/>
              <w:rPr>
                <w:bCs/>
                <w:lang w:val="en-US" w:eastAsia="zh-CN"/>
              </w:rPr>
            </w:pPr>
            <w:r>
              <w:rPr>
                <w:bCs/>
                <w:lang w:val="en-US" w:eastAsia="zh-CN"/>
              </w:rPr>
              <w:t>Intel</w:t>
            </w:r>
          </w:p>
        </w:tc>
        <w:tc>
          <w:tcPr>
            <w:tcW w:w="2124" w:type="dxa"/>
          </w:tcPr>
          <w:p w14:paraId="6D0A111F" w14:textId="1D9B0A9E" w:rsidR="002A7EDD" w:rsidRPr="002A7EDD" w:rsidRDefault="002A7EDD">
            <w:pPr>
              <w:spacing w:after="0"/>
              <w:rPr>
                <w:bCs/>
                <w:lang w:val="en-US" w:eastAsia="zh-CN"/>
              </w:rPr>
            </w:pPr>
            <w:r>
              <w:rPr>
                <w:bCs/>
                <w:lang w:val="en-US" w:eastAsia="zh-CN"/>
              </w:rPr>
              <w:t>Agree</w:t>
            </w:r>
          </w:p>
        </w:tc>
        <w:tc>
          <w:tcPr>
            <w:tcW w:w="10030" w:type="dxa"/>
          </w:tcPr>
          <w:p w14:paraId="363FCD4B" w14:textId="77777777" w:rsidR="002A7EDD" w:rsidRPr="002A7EDD" w:rsidRDefault="002A7EDD">
            <w:pPr>
              <w:spacing w:after="0"/>
              <w:rPr>
                <w:bCs/>
                <w:lang w:eastAsia="zh-CN"/>
              </w:rPr>
            </w:pPr>
          </w:p>
        </w:tc>
      </w:tr>
      <w:tr w:rsidR="008913C4" w14:paraId="37C6CDCD" w14:textId="77777777">
        <w:trPr>
          <w:ins w:id="2583" w:author="Ericsson" w:date="2022-02-09T23:57:00Z"/>
        </w:trPr>
        <w:tc>
          <w:tcPr>
            <w:tcW w:w="2124" w:type="dxa"/>
          </w:tcPr>
          <w:p w14:paraId="5AA7756F" w14:textId="42BC7541" w:rsidR="008913C4" w:rsidRDefault="008913C4" w:rsidP="008913C4">
            <w:pPr>
              <w:spacing w:after="0"/>
              <w:rPr>
                <w:ins w:id="2584" w:author="Ericsson" w:date="2022-02-09T23:57:00Z"/>
                <w:bCs/>
                <w:lang w:val="en-US" w:eastAsia="zh-CN"/>
              </w:rPr>
            </w:pPr>
            <w:ins w:id="2585" w:author="Ericsson" w:date="2022-02-09T23:57:00Z">
              <w:r>
                <w:rPr>
                  <w:b/>
                  <w:lang w:val="en-US" w:eastAsia="zh-CN"/>
                </w:rPr>
                <w:t>Ericsson</w:t>
              </w:r>
            </w:ins>
          </w:p>
        </w:tc>
        <w:tc>
          <w:tcPr>
            <w:tcW w:w="2124" w:type="dxa"/>
          </w:tcPr>
          <w:p w14:paraId="65511271" w14:textId="52EB075E" w:rsidR="008913C4" w:rsidRDefault="008913C4" w:rsidP="008913C4">
            <w:pPr>
              <w:spacing w:after="0"/>
              <w:rPr>
                <w:ins w:id="2586" w:author="Ericsson" w:date="2022-02-09T23:57:00Z"/>
                <w:bCs/>
                <w:lang w:val="en-US" w:eastAsia="zh-CN"/>
              </w:rPr>
            </w:pPr>
            <w:ins w:id="2587" w:author="Ericsson" w:date="2022-02-09T23:57:00Z">
              <w:r>
                <w:rPr>
                  <w:b/>
                  <w:lang w:val="en-US" w:eastAsia="zh-CN"/>
                </w:rPr>
                <w:t>comment</w:t>
              </w:r>
            </w:ins>
          </w:p>
        </w:tc>
        <w:tc>
          <w:tcPr>
            <w:tcW w:w="10030" w:type="dxa"/>
          </w:tcPr>
          <w:p w14:paraId="723D6133" w14:textId="1D86894D" w:rsidR="008913C4" w:rsidRPr="002A7EDD" w:rsidRDefault="008913C4" w:rsidP="008913C4">
            <w:pPr>
              <w:spacing w:after="0"/>
              <w:rPr>
                <w:ins w:id="2588" w:author="Ericsson" w:date="2022-02-09T23:57:00Z"/>
                <w:bCs/>
                <w:lang w:eastAsia="zh-CN"/>
              </w:rPr>
            </w:pPr>
            <w:ins w:id="2589" w:author="Ericsson" w:date="2022-02-09T23:57:00Z">
              <w:r>
                <w:rPr>
                  <w:lang w:eastAsia="zh-CN"/>
                </w:rPr>
                <w:t>No strong view</w:t>
              </w:r>
            </w:ins>
          </w:p>
        </w:tc>
      </w:tr>
      <w:tr w:rsidR="007E3370" w14:paraId="2DFB087A" w14:textId="77777777">
        <w:trPr>
          <w:ins w:id="2590" w:author="NEC" w:date="2022-02-10T19:39:00Z"/>
        </w:trPr>
        <w:tc>
          <w:tcPr>
            <w:tcW w:w="2124" w:type="dxa"/>
          </w:tcPr>
          <w:p w14:paraId="50141DC7" w14:textId="575E8D6C" w:rsidR="007E3370" w:rsidRDefault="007E3370" w:rsidP="007E3370">
            <w:pPr>
              <w:spacing w:after="0"/>
              <w:rPr>
                <w:ins w:id="2591" w:author="NEC" w:date="2022-02-10T19:39:00Z"/>
                <w:b/>
                <w:lang w:val="en-US" w:eastAsia="zh-CN"/>
              </w:rPr>
            </w:pPr>
            <w:ins w:id="2592" w:author="NEC" w:date="2022-02-10T19:39:00Z">
              <w:r>
                <w:rPr>
                  <w:rFonts w:eastAsia="MS Mincho" w:hint="eastAsia"/>
                  <w:lang w:eastAsia="ja-JP"/>
                </w:rPr>
                <w:t>NEC</w:t>
              </w:r>
            </w:ins>
          </w:p>
        </w:tc>
        <w:tc>
          <w:tcPr>
            <w:tcW w:w="2124" w:type="dxa"/>
          </w:tcPr>
          <w:p w14:paraId="2EC73116" w14:textId="61644598" w:rsidR="007E3370" w:rsidRDefault="007E3370" w:rsidP="007E3370">
            <w:pPr>
              <w:spacing w:after="0"/>
              <w:rPr>
                <w:ins w:id="2593" w:author="NEC" w:date="2022-02-10T19:39:00Z"/>
                <w:b/>
                <w:lang w:val="en-US" w:eastAsia="zh-CN"/>
              </w:rPr>
            </w:pPr>
            <w:ins w:id="2594" w:author="NEC" w:date="2022-02-10T19:39:00Z">
              <w:r>
                <w:rPr>
                  <w:rFonts w:eastAsia="MS Mincho" w:hint="eastAsia"/>
                  <w:lang w:eastAsia="ja-JP"/>
                </w:rPr>
                <w:t>Agree</w:t>
              </w:r>
            </w:ins>
          </w:p>
        </w:tc>
        <w:tc>
          <w:tcPr>
            <w:tcW w:w="10030" w:type="dxa"/>
          </w:tcPr>
          <w:p w14:paraId="2AB2F202" w14:textId="77777777" w:rsidR="007E3370" w:rsidRDefault="007E3370" w:rsidP="007E3370">
            <w:pPr>
              <w:spacing w:after="0"/>
              <w:rPr>
                <w:ins w:id="2595" w:author="NEC" w:date="2022-02-10T19:39:00Z"/>
                <w:lang w:eastAsia="zh-CN"/>
              </w:rPr>
            </w:pPr>
          </w:p>
        </w:tc>
      </w:tr>
      <w:tr w:rsidR="00006A1A" w14:paraId="7D98D543" w14:textId="77777777">
        <w:trPr>
          <w:ins w:id="2596" w:author="Rapporteur_RAN2#117" w:date="2022-02-10T12:24:00Z"/>
        </w:trPr>
        <w:tc>
          <w:tcPr>
            <w:tcW w:w="2124" w:type="dxa"/>
          </w:tcPr>
          <w:p w14:paraId="27D0AA85" w14:textId="2AE9F751" w:rsidR="00006A1A" w:rsidRDefault="00006A1A" w:rsidP="007E3370">
            <w:pPr>
              <w:spacing w:after="0"/>
              <w:rPr>
                <w:ins w:id="2597" w:author="Rapporteur_RAN2#117" w:date="2022-02-10T12:24:00Z"/>
                <w:rFonts w:eastAsia="MS Mincho"/>
                <w:lang w:eastAsia="ja-JP"/>
              </w:rPr>
            </w:pPr>
            <w:proofErr w:type="spellStart"/>
            <w:ins w:id="2598" w:author="Rapporteur_RAN2#117" w:date="2022-02-10T12:24:00Z">
              <w:r>
                <w:rPr>
                  <w:rFonts w:eastAsia="MS Mincho"/>
                  <w:lang w:eastAsia="ja-JP"/>
                </w:rPr>
                <w:t>InterDigital</w:t>
              </w:r>
              <w:proofErr w:type="spellEnd"/>
            </w:ins>
          </w:p>
        </w:tc>
        <w:tc>
          <w:tcPr>
            <w:tcW w:w="2124" w:type="dxa"/>
          </w:tcPr>
          <w:p w14:paraId="0B2A897C" w14:textId="266562EA" w:rsidR="00006A1A" w:rsidRDefault="00006A1A" w:rsidP="007E3370">
            <w:pPr>
              <w:spacing w:after="0"/>
              <w:rPr>
                <w:ins w:id="2599" w:author="Rapporteur_RAN2#117" w:date="2022-02-10T12:24:00Z"/>
                <w:rFonts w:eastAsia="MS Mincho"/>
                <w:lang w:eastAsia="ja-JP"/>
              </w:rPr>
            </w:pPr>
            <w:ins w:id="2600" w:author="Rapporteur_RAN2#117" w:date="2022-02-10T12:24:00Z">
              <w:r>
                <w:rPr>
                  <w:rFonts w:eastAsia="MS Mincho"/>
                  <w:lang w:eastAsia="ja-JP"/>
                </w:rPr>
                <w:t>Agree</w:t>
              </w:r>
            </w:ins>
          </w:p>
        </w:tc>
        <w:tc>
          <w:tcPr>
            <w:tcW w:w="10030" w:type="dxa"/>
          </w:tcPr>
          <w:p w14:paraId="79E9135D" w14:textId="77777777" w:rsidR="00006A1A" w:rsidRDefault="00006A1A" w:rsidP="007E3370">
            <w:pPr>
              <w:spacing w:after="0"/>
              <w:rPr>
                <w:ins w:id="2601" w:author="Rapporteur_RAN2#117" w:date="2022-02-10T12:24:00Z"/>
                <w:lang w:eastAsia="zh-CN"/>
              </w:rPr>
            </w:pPr>
          </w:p>
        </w:tc>
      </w:tr>
      <w:tr w:rsidR="005F7D00" w14:paraId="507C11C7" w14:textId="77777777" w:rsidTr="005F7D00">
        <w:trPr>
          <w:ins w:id="2602" w:author="Huawei-Tao Cai" w:date="2022-02-10T23:28:00Z"/>
        </w:trPr>
        <w:tc>
          <w:tcPr>
            <w:tcW w:w="2124" w:type="dxa"/>
          </w:tcPr>
          <w:p w14:paraId="4BA8D0D5" w14:textId="77777777" w:rsidR="005F7D00" w:rsidRDefault="005F7D00" w:rsidP="00BD159E">
            <w:pPr>
              <w:spacing w:after="0"/>
              <w:rPr>
                <w:ins w:id="2603" w:author="Huawei-Tao Cai" w:date="2022-02-10T23:28:00Z"/>
                <w:b/>
                <w:lang w:val="en-US" w:eastAsia="zh-CN"/>
              </w:rPr>
            </w:pPr>
            <w:ins w:id="2604" w:author="Huawei-Tao Cai" w:date="2022-02-10T23:2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6605419" w14:textId="77777777" w:rsidR="005F7D00" w:rsidRDefault="005F7D00" w:rsidP="00BD159E">
            <w:pPr>
              <w:spacing w:after="0"/>
              <w:rPr>
                <w:ins w:id="2605" w:author="Huawei-Tao Cai" w:date="2022-02-10T23:28:00Z"/>
                <w:b/>
                <w:lang w:val="en-US" w:eastAsia="zh-CN"/>
              </w:rPr>
            </w:pPr>
            <w:ins w:id="2606" w:author="Huawei-Tao Cai" w:date="2022-02-10T23:28:00Z">
              <w:r>
                <w:rPr>
                  <w:lang w:val="en-US" w:eastAsia="zh-CN"/>
                </w:rPr>
                <w:t>Agree</w:t>
              </w:r>
            </w:ins>
          </w:p>
        </w:tc>
        <w:tc>
          <w:tcPr>
            <w:tcW w:w="10030" w:type="dxa"/>
          </w:tcPr>
          <w:p w14:paraId="58870FF5" w14:textId="77777777" w:rsidR="005F7D00" w:rsidRDefault="005F7D00" w:rsidP="00BD159E">
            <w:pPr>
              <w:spacing w:after="0"/>
              <w:rPr>
                <w:ins w:id="2607" w:author="Huawei-Tao Cai" w:date="2022-02-10T23:28:00Z"/>
                <w:lang w:eastAsia="zh-CN"/>
              </w:rPr>
            </w:pPr>
            <w:ins w:id="2608" w:author="Huawei-Tao Cai" w:date="2022-02-10T23:28:00Z">
              <w:r>
                <w:rPr>
                  <w:lang w:eastAsia="zh-CN"/>
                </w:rPr>
                <w:t>Can align with CG</w:t>
              </w:r>
            </w:ins>
          </w:p>
        </w:tc>
      </w:tr>
      <w:tr w:rsidR="0081144F" w14:paraId="775445F4" w14:textId="77777777" w:rsidTr="005F7D00">
        <w:trPr>
          <w:ins w:id="2609" w:author="CATT" w:date="2022-02-11T14:57:00Z"/>
        </w:trPr>
        <w:tc>
          <w:tcPr>
            <w:tcW w:w="2124" w:type="dxa"/>
          </w:tcPr>
          <w:p w14:paraId="47E0F483" w14:textId="4F63C392" w:rsidR="0081144F" w:rsidRDefault="0081144F" w:rsidP="00BD159E">
            <w:pPr>
              <w:spacing w:after="0"/>
              <w:rPr>
                <w:ins w:id="2610" w:author="CATT" w:date="2022-02-11T14:57:00Z"/>
                <w:lang w:val="en-US" w:eastAsia="zh-CN"/>
              </w:rPr>
            </w:pPr>
            <w:ins w:id="2611" w:author="CATT" w:date="2022-02-11T14:57:00Z">
              <w:r w:rsidRPr="00871643">
                <w:rPr>
                  <w:lang w:val="en-US" w:eastAsia="zh-CN"/>
                </w:rPr>
                <w:t>CATT</w:t>
              </w:r>
            </w:ins>
          </w:p>
        </w:tc>
        <w:tc>
          <w:tcPr>
            <w:tcW w:w="2124" w:type="dxa"/>
          </w:tcPr>
          <w:p w14:paraId="1C111F0F" w14:textId="415292C7" w:rsidR="0081144F" w:rsidRDefault="0081144F" w:rsidP="00BD159E">
            <w:pPr>
              <w:spacing w:after="0"/>
              <w:rPr>
                <w:ins w:id="2612" w:author="CATT" w:date="2022-02-11T14:57:00Z"/>
                <w:lang w:val="en-US" w:eastAsia="zh-CN"/>
              </w:rPr>
            </w:pPr>
            <w:ins w:id="2613" w:author="CATT" w:date="2022-02-11T14:57:00Z">
              <w:r w:rsidRPr="00871643">
                <w:rPr>
                  <w:lang w:val="en-US" w:eastAsia="zh-CN"/>
                </w:rPr>
                <w:t>comment</w:t>
              </w:r>
            </w:ins>
          </w:p>
        </w:tc>
        <w:tc>
          <w:tcPr>
            <w:tcW w:w="10030" w:type="dxa"/>
          </w:tcPr>
          <w:p w14:paraId="57E13FAA" w14:textId="17D5B4DC" w:rsidR="0081144F" w:rsidRDefault="0081144F" w:rsidP="00BD159E">
            <w:pPr>
              <w:spacing w:after="0"/>
              <w:rPr>
                <w:ins w:id="2614" w:author="CATT" w:date="2022-02-11T14:57:00Z"/>
                <w:lang w:eastAsia="zh-CN"/>
              </w:rPr>
            </w:pPr>
            <w:ins w:id="2615" w:author="CATT" w:date="2022-02-11T14:57:00Z">
              <w:r w:rsidRPr="000D7587">
                <w:rPr>
                  <w:lang w:eastAsia="zh-CN"/>
                </w:rPr>
                <w:t>No strong view</w:t>
              </w:r>
            </w:ins>
          </w:p>
        </w:tc>
      </w:tr>
      <w:tr w:rsidR="00462D26" w14:paraId="215A154F" w14:textId="77777777" w:rsidTr="005F7D00">
        <w:trPr>
          <w:ins w:id="2616" w:author="vivo(Jing)" w:date="2022-02-11T16:34:00Z"/>
        </w:trPr>
        <w:tc>
          <w:tcPr>
            <w:tcW w:w="2124" w:type="dxa"/>
          </w:tcPr>
          <w:p w14:paraId="1C0FDC31" w14:textId="00FEE030" w:rsidR="00462D26" w:rsidRPr="00871643" w:rsidRDefault="00462D26" w:rsidP="00BD159E">
            <w:pPr>
              <w:spacing w:after="0"/>
              <w:rPr>
                <w:ins w:id="2617" w:author="vivo(Jing)" w:date="2022-02-11T16:34:00Z"/>
                <w:lang w:val="en-US" w:eastAsia="zh-CN"/>
              </w:rPr>
            </w:pPr>
            <w:ins w:id="2618" w:author="vivo(Jing)" w:date="2022-02-11T16:34:00Z">
              <w:r>
                <w:rPr>
                  <w:lang w:val="en-US" w:eastAsia="zh-CN"/>
                </w:rPr>
                <w:t>vivo</w:t>
              </w:r>
            </w:ins>
          </w:p>
        </w:tc>
        <w:tc>
          <w:tcPr>
            <w:tcW w:w="2124" w:type="dxa"/>
          </w:tcPr>
          <w:p w14:paraId="277EF82D" w14:textId="4D4F7E40" w:rsidR="00462D26" w:rsidRPr="00871643" w:rsidRDefault="00462D26" w:rsidP="00BD159E">
            <w:pPr>
              <w:spacing w:after="0"/>
              <w:rPr>
                <w:ins w:id="2619" w:author="vivo(Jing)" w:date="2022-02-11T16:34:00Z"/>
                <w:lang w:val="en-US" w:eastAsia="zh-CN"/>
              </w:rPr>
            </w:pPr>
            <w:ins w:id="2620" w:author="vivo(Jing)" w:date="2022-02-11T16:34:00Z">
              <w:r>
                <w:rPr>
                  <w:lang w:val="en-US" w:eastAsia="zh-CN"/>
                </w:rPr>
                <w:t>Agree</w:t>
              </w:r>
            </w:ins>
          </w:p>
        </w:tc>
        <w:tc>
          <w:tcPr>
            <w:tcW w:w="10030" w:type="dxa"/>
          </w:tcPr>
          <w:p w14:paraId="4D03AEEA" w14:textId="77777777" w:rsidR="00462D26" w:rsidRPr="000D7587" w:rsidRDefault="00462D26" w:rsidP="00BD159E">
            <w:pPr>
              <w:spacing w:after="0"/>
              <w:rPr>
                <w:ins w:id="2621" w:author="vivo(Jing)" w:date="2022-02-11T16:34:00Z"/>
                <w:lang w:eastAsia="zh-CN"/>
              </w:rPr>
            </w:pPr>
          </w:p>
        </w:tc>
      </w:tr>
      <w:tr w:rsidR="004973BD" w14:paraId="39EF1483" w14:textId="77777777" w:rsidTr="005F7D00">
        <w:trPr>
          <w:ins w:id="2622" w:author="Kyeongin Jeong" w:date="2022-02-11T03:09:00Z"/>
        </w:trPr>
        <w:tc>
          <w:tcPr>
            <w:tcW w:w="2124" w:type="dxa"/>
          </w:tcPr>
          <w:p w14:paraId="3E51DE61" w14:textId="656F8BBC" w:rsidR="004973BD" w:rsidRDefault="004973BD" w:rsidP="004973BD">
            <w:pPr>
              <w:spacing w:after="0"/>
              <w:rPr>
                <w:ins w:id="2623" w:author="Kyeongin Jeong" w:date="2022-02-11T03:09:00Z"/>
                <w:lang w:val="en-US" w:eastAsia="zh-CN"/>
              </w:rPr>
            </w:pPr>
            <w:ins w:id="2624" w:author="Kyeongin Jeong" w:date="2022-02-11T03:09:00Z">
              <w:r>
                <w:rPr>
                  <w:lang w:val="en-US" w:eastAsia="zh-CN"/>
                </w:rPr>
                <w:t>Samsung</w:t>
              </w:r>
            </w:ins>
          </w:p>
        </w:tc>
        <w:tc>
          <w:tcPr>
            <w:tcW w:w="2124" w:type="dxa"/>
          </w:tcPr>
          <w:p w14:paraId="65CD0195" w14:textId="03509639" w:rsidR="004973BD" w:rsidRDefault="004973BD" w:rsidP="004973BD">
            <w:pPr>
              <w:spacing w:after="0"/>
              <w:rPr>
                <w:ins w:id="2625" w:author="Kyeongin Jeong" w:date="2022-02-11T03:09:00Z"/>
                <w:lang w:val="en-US" w:eastAsia="zh-CN"/>
              </w:rPr>
            </w:pPr>
            <w:ins w:id="2626" w:author="Kyeongin Jeong" w:date="2022-02-11T03:09:00Z">
              <w:r>
                <w:rPr>
                  <w:lang w:val="en-US" w:eastAsia="zh-CN"/>
                </w:rPr>
                <w:t>Ok with majority</w:t>
              </w:r>
            </w:ins>
          </w:p>
        </w:tc>
        <w:tc>
          <w:tcPr>
            <w:tcW w:w="10030" w:type="dxa"/>
          </w:tcPr>
          <w:p w14:paraId="04C2A2E0" w14:textId="77777777" w:rsidR="004973BD" w:rsidRPr="000D7587" w:rsidRDefault="004973BD" w:rsidP="004973BD">
            <w:pPr>
              <w:spacing w:after="0"/>
              <w:rPr>
                <w:ins w:id="2627" w:author="Kyeongin Jeong" w:date="2022-02-11T03:09:00Z"/>
                <w:lang w:eastAsia="zh-CN"/>
              </w:rPr>
            </w:pPr>
          </w:p>
        </w:tc>
      </w:tr>
      <w:tr w:rsidR="00730960" w14:paraId="10BCEAF1" w14:textId="77777777" w:rsidTr="005F7D00">
        <w:trPr>
          <w:ins w:id="2628" w:author="Nokia - jakob.buthler" w:date="2022-02-11T11:17:00Z"/>
        </w:trPr>
        <w:tc>
          <w:tcPr>
            <w:tcW w:w="2124" w:type="dxa"/>
          </w:tcPr>
          <w:p w14:paraId="54AFCFE5" w14:textId="77D54482" w:rsidR="00730960" w:rsidRDefault="00730960" w:rsidP="00730960">
            <w:pPr>
              <w:spacing w:after="0"/>
              <w:rPr>
                <w:ins w:id="2629" w:author="Nokia - jakob.buthler" w:date="2022-02-11T11:17:00Z"/>
                <w:lang w:val="en-US" w:eastAsia="zh-CN"/>
              </w:rPr>
            </w:pPr>
            <w:ins w:id="2630" w:author="Nokia - jakob.buthler" w:date="2022-02-11T11:17:00Z">
              <w:r>
                <w:rPr>
                  <w:lang w:val="en-US" w:eastAsia="zh-CN"/>
                </w:rPr>
                <w:t>Nokia</w:t>
              </w:r>
            </w:ins>
          </w:p>
        </w:tc>
        <w:tc>
          <w:tcPr>
            <w:tcW w:w="2124" w:type="dxa"/>
          </w:tcPr>
          <w:p w14:paraId="77C76931" w14:textId="4BB2277C" w:rsidR="00730960" w:rsidRDefault="00730960" w:rsidP="00730960">
            <w:pPr>
              <w:spacing w:after="0"/>
              <w:rPr>
                <w:ins w:id="2631" w:author="Nokia - jakob.buthler" w:date="2022-02-11T11:17:00Z"/>
                <w:lang w:val="en-US" w:eastAsia="zh-CN"/>
              </w:rPr>
            </w:pPr>
            <w:ins w:id="2632" w:author="Nokia - jakob.buthler" w:date="2022-02-11T11:17:00Z">
              <w:r>
                <w:rPr>
                  <w:lang w:val="en-US" w:eastAsia="zh-CN"/>
                </w:rPr>
                <w:t>yes</w:t>
              </w:r>
            </w:ins>
          </w:p>
        </w:tc>
        <w:tc>
          <w:tcPr>
            <w:tcW w:w="10030" w:type="dxa"/>
          </w:tcPr>
          <w:p w14:paraId="381B774F" w14:textId="77777777" w:rsidR="00730960" w:rsidRPr="000D7587" w:rsidRDefault="00730960" w:rsidP="00730960">
            <w:pPr>
              <w:spacing w:after="0"/>
              <w:rPr>
                <w:ins w:id="2633" w:author="Nokia - jakob.buthler" w:date="2022-02-11T11:17:00Z"/>
                <w:lang w:eastAsia="zh-CN"/>
              </w:rPr>
            </w:pPr>
          </w:p>
        </w:tc>
      </w:tr>
    </w:tbl>
    <w:p w14:paraId="3CAF64FE" w14:textId="77777777" w:rsidR="00B074B9" w:rsidRDefault="00B074B9">
      <w:pPr>
        <w:spacing w:beforeLines="50" w:before="120"/>
        <w:rPr>
          <w:b/>
          <w:lang w:eastAsia="zh-CN"/>
        </w:rPr>
      </w:pPr>
    </w:p>
    <w:p w14:paraId="2FC23CB1" w14:textId="77777777" w:rsidR="00B074B9" w:rsidRDefault="00BD453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6EEEAA8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9F12AA"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9BDEB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BC265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16B370"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60DC0F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0FD008"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ACB386"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FF5BF" w14:textId="77777777" w:rsidR="00B074B9" w:rsidRDefault="00BD4530">
            <w:pPr>
              <w:rPr>
                <w:rFonts w:ascii="Arial" w:hAnsi="Arial" w:cs="Arial"/>
                <w:color w:val="000000"/>
                <w:sz w:val="16"/>
                <w:szCs w:val="16"/>
              </w:rPr>
            </w:pPr>
            <w:r>
              <w:rPr>
                <w:rFonts w:ascii="Arial" w:hAnsi="Arial" w:cs="Arial"/>
                <w:color w:val="000000"/>
                <w:sz w:val="16"/>
                <w:szCs w:val="16"/>
              </w:rPr>
              <w:t>Proposal 2</w:t>
            </w:r>
            <w:r>
              <w:rPr>
                <w:rFonts w:ascii="Arial" w:hAnsi="Arial" w:cs="Arial"/>
                <w:color w:val="000000"/>
                <w:sz w:val="16"/>
                <w:szCs w:val="16"/>
              </w:rPr>
              <w:tab/>
              <w:t xml:space="preserve">For P8/9 of [716], for both initial transmission and re-transmission, if a mode-1 SL grant is dropped due to not in SL active </w:t>
            </w:r>
            <w:r>
              <w:rPr>
                <w:rFonts w:ascii="Arial" w:hAnsi="Arial" w:cs="Arial"/>
                <w:color w:val="000000"/>
                <w:sz w:val="16"/>
                <w:szCs w:val="16"/>
              </w:rPr>
              <w:lastRenderedPageBreak/>
              <w:t xml:space="preserve">time of any destination that has data to be sent, UE sends </w:t>
            </w:r>
            <w:r>
              <w:rPr>
                <w:rFonts w:ascii="Arial" w:hAnsi="Arial" w:cs="Arial"/>
                <w:color w:val="000000"/>
                <w:sz w:val="16"/>
                <w:szCs w:val="16"/>
                <w:highlight w:val="yellow"/>
              </w:rPr>
              <w:t>ACK</w:t>
            </w:r>
            <w:r>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33609A" w14:textId="77777777" w:rsidR="00B074B9" w:rsidRDefault="00B074B9">
            <w:pPr>
              <w:spacing w:after="0"/>
              <w:rPr>
                <w:rFonts w:ascii="Arial" w:hAnsi="Arial" w:cs="Arial"/>
                <w:b/>
                <w:sz w:val="16"/>
                <w:szCs w:val="16"/>
                <w:lang w:eastAsia="zh-CN"/>
              </w:rPr>
            </w:pPr>
          </w:p>
        </w:tc>
      </w:tr>
      <w:tr w:rsidR="00B074B9" w14:paraId="26926316"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B0DFC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86C96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E8B5D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Pr>
                <w:rFonts w:ascii="Arial" w:eastAsia="Times New Roman" w:hAnsi="Arial" w:cs="Arial"/>
                <w:color w:val="000000"/>
                <w:sz w:val="16"/>
                <w:szCs w:val="16"/>
                <w:highlight w:val="yellow"/>
              </w:rPr>
              <w:t>ACK</w:t>
            </w:r>
            <w:r>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9552B3" w14:textId="77777777" w:rsidR="00B074B9" w:rsidRDefault="00B074B9">
            <w:pPr>
              <w:spacing w:after="0"/>
              <w:rPr>
                <w:rFonts w:ascii="Arial" w:hAnsi="Arial" w:cs="Arial"/>
                <w:b/>
                <w:sz w:val="16"/>
                <w:szCs w:val="16"/>
                <w:lang w:eastAsia="zh-CN"/>
              </w:rPr>
            </w:pPr>
          </w:p>
        </w:tc>
      </w:tr>
      <w:tr w:rsidR="00B074B9" w14:paraId="21AE0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F0167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9A940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2E486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UE set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9C9286" w14:textId="77777777" w:rsidR="00B074B9" w:rsidRDefault="00B074B9">
            <w:pPr>
              <w:spacing w:after="0"/>
              <w:rPr>
                <w:rFonts w:ascii="Arial" w:hAnsi="Arial" w:cs="Arial"/>
                <w:b/>
                <w:sz w:val="16"/>
                <w:szCs w:val="16"/>
                <w:lang w:eastAsia="zh-CN"/>
              </w:rPr>
            </w:pPr>
          </w:p>
        </w:tc>
      </w:tr>
      <w:tr w:rsidR="00B074B9" w14:paraId="56CD3F2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7BB0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9BE85C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202B9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32</w:t>
            </w:r>
            <w:r>
              <w:rPr>
                <w:rFonts w:ascii="Arial" w:eastAsia="Times New Roman" w:hAnsi="Arial" w:cs="Arial"/>
                <w:color w:val="000000"/>
                <w:sz w:val="16"/>
                <w:szCs w:val="16"/>
              </w:rPr>
              <w:tab/>
              <w:t xml:space="preserve">The TX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the serving gNB if the mode 1 SL grant is dropped and </w:t>
            </w:r>
            <w:proofErr w:type="spellStart"/>
            <w:r>
              <w:rPr>
                <w:rFonts w:ascii="Arial" w:eastAsia="Times New Roman" w:hAnsi="Arial" w:cs="Arial"/>
                <w:color w:val="000000"/>
                <w:sz w:val="16"/>
                <w:szCs w:val="16"/>
              </w:rPr>
              <w:t>sl</w:t>
            </w:r>
            <w:proofErr w:type="spellEnd"/>
            <w:r>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3628F0" w14:textId="77777777" w:rsidR="00B074B9" w:rsidRDefault="00B074B9">
            <w:pPr>
              <w:spacing w:after="0"/>
              <w:rPr>
                <w:rFonts w:ascii="Arial" w:hAnsi="Arial" w:cs="Arial"/>
                <w:b/>
                <w:sz w:val="16"/>
                <w:szCs w:val="16"/>
                <w:lang w:eastAsia="zh-CN"/>
              </w:rPr>
            </w:pPr>
          </w:p>
        </w:tc>
      </w:tr>
      <w:tr w:rsidR="00B074B9" w14:paraId="3ECA59C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FD7FD6"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1DEA1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AA5AC9"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Proposal1: For both initial transmission and retransmission, it is suggested for UE to indicate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69901B" w14:textId="77777777" w:rsidR="00B074B9" w:rsidRDefault="00B074B9">
            <w:pPr>
              <w:spacing w:after="0"/>
              <w:rPr>
                <w:rFonts w:ascii="Arial" w:hAnsi="Arial" w:cs="Arial"/>
                <w:b/>
                <w:sz w:val="16"/>
                <w:szCs w:val="16"/>
                <w:lang w:eastAsia="zh-CN"/>
              </w:rPr>
            </w:pPr>
          </w:p>
        </w:tc>
      </w:tr>
      <w:tr w:rsidR="00B074B9" w14:paraId="71F457F4"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E274B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A4796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D1637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when mode 1 SL grant is not in SL active time of any destination that has data to be sent, UE sends </w:t>
            </w:r>
            <w:r>
              <w:rPr>
                <w:rFonts w:ascii="Arial" w:eastAsia="Times New Roman" w:hAnsi="Arial" w:cs="Arial"/>
                <w:color w:val="000000"/>
                <w:sz w:val="16"/>
                <w:szCs w:val="16"/>
                <w:highlight w:val="yellow"/>
              </w:rPr>
              <w:t>NACK</w:t>
            </w:r>
            <w:r>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E1B547" w14:textId="77777777" w:rsidR="00B074B9" w:rsidRDefault="00B074B9">
            <w:pPr>
              <w:spacing w:after="0"/>
              <w:rPr>
                <w:rFonts w:ascii="Arial" w:hAnsi="Arial" w:cs="Arial"/>
                <w:b/>
                <w:sz w:val="16"/>
                <w:szCs w:val="16"/>
                <w:lang w:eastAsia="zh-CN"/>
              </w:rPr>
            </w:pPr>
          </w:p>
        </w:tc>
      </w:tr>
    </w:tbl>
    <w:p w14:paraId="45DF32D0" w14:textId="77777777" w:rsidR="00B074B9" w:rsidRDefault="00BD4530">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Pr>
          <w:color w:val="FF0000"/>
          <w:lang w:eastAsia="zh-CN"/>
        </w:rPr>
        <w:t>Q2.3.2-1a/b</w:t>
      </w:r>
      <w:r>
        <w:rPr>
          <w:lang w:eastAsia="zh-CN"/>
        </w:rPr>
        <w:t xml:space="preserve"> above)</w:t>
      </w:r>
    </w:p>
    <w:p w14:paraId="1EAD231E" w14:textId="77777777" w:rsidR="00B074B9" w:rsidRDefault="00BD4530">
      <w:pPr>
        <w:spacing w:beforeLines="50" w:before="120"/>
        <w:rPr>
          <w:b/>
          <w:lang w:eastAsia="zh-CN"/>
        </w:rPr>
      </w:pPr>
      <w:r>
        <w:rPr>
          <w:b/>
          <w:lang w:eastAsia="zh-CN"/>
        </w:rPr>
        <w:t xml:space="preserve">Q2.3.2-2a </w:t>
      </w:r>
      <w:r>
        <w:rPr>
          <w:b/>
        </w:rPr>
        <w:t>(old issue)</w:t>
      </w:r>
      <w:r>
        <w:rPr>
          <w:b/>
          <w:lang w:eastAsia="zh-CN"/>
        </w:rPr>
        <w:t xml:space="preserve">: </w:t>
      </w:r>
      <w:r>
        <w:rPr>
          <w:rFonts w:hint="eastAsia"/>
          <w:b/>
          <w:lang w:eastAsia="zh-CN"/>
        </w:rPr>
        <w:t>F</w:t>
      </w:r>
      <w:r>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63235A24" w14:textId="77777777">
        <w:tc>
          <w:tcPr>
            <w:tcW w:w="2124" w:type="dxa"/>
            <w:shd w:val="clear" w:color="auto" w:fill="BFBFBF" w:themeFill="background1" w:themeFillShade="BF"/>
          </w:tcPr>
          <w:p w14:paraId="7328E94C"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38AF9AE"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05993F70" w14:textId="77777777" w:rsidR="00B074B9" w:rsidRDefault="00BD4530">
            <w:pPr>
              <w:spacing w:after="0"/>
              <w:rPr>
                <w:b/>
                <w:lang w:eastAsia="zh-CN"/>
              </w:rPr>
            </w:pPr>
            <w:r>
              <w:rPr>
                <w:rFonts w:hint="eastAsia"/>
                <w:b/>
                <w:lang w:eastAsia="zh-CN"/>
              </w:rPr>
              <w:t>C</w:t>
            </w:r>
            <w:r>
              <w:rPr>
                <w:b/>
                <w:lang w:eastAsia="zh-CN"/>
              </w:rPr>
              <w:t>omment</w:t>
            </w:r>
          </w:p>
        </w:tc>
      </w:tr>
      <w:tr w:rsidR="00B074B9" w14:paraId="79A68843" w14:textId="77777777">
        <w:tc>
          <w:tcPr>
            <w:tcW w:w="2124" w:type="dxa"/>
          </w:tcPr>
          <w:p w14:paraId="5E460898" w14:textId="77777777" w:rsidR="00B074B9" w:rsidRDefault="00BD4530">
            <w:pPr>
              <w:spacing w:after="0"/>
              <w:rPr>
                <w:lang w:eastAsia="zh-CN"/>
              </w:rPr>
            </w:pPr>
            <w:r>
              <w:rPr>
                <w:rFonts w:hint="eastAsia"/>
                <w:lang w:eastAsia="zh-CN"/>
              </w:rPr>
              <w:t>O</w:t>
            </w:r>
            <w:r>
              <w:rPr>
                <w:lang w:eastAsia="zh-CN"/>
              </w:rPr>
              <w:t>PPO</w:t>
            </w:r>
          </w:p>
        </w:tc>
        <w:tc>
          <w:tcPr>
            <w:tcW w:w="2124" w:type="dxa"/>
          </w:tcPr>
          <w:p w14:paraId="3FC4902D" w14:textId="77777777" w:rsidR="00B074B9" w:rsidRDefault="00BD4530">
            <w:pPr>
              <w:spacing w:after="0"/>
              <w:rPr>
                <w:lang w:eastAsia="zh-CN"/>
              </w:rPr>
            </w:pPr>
            <w:r>
              <w:rPr>
                <w:rFonts w:hint="eastAsia"/>
                <w:lang w:eastAsia="zh-CN"/>
              </w:rPr>
              <w:t>A</w:t>
            </w:r>
            <w:r>
              <w:rPr>
                <w:lang w:eastAsia="zh-CN"/>
              </w:rPr>
              <w:t>CK</w:t>
            </w:r>
          </w:p>
        </w:tc>
        <w:tc>
          <w:tcPr>
            <w:tcW w:w="10030" w:type="dxa"/>
          </w:tcPr>
          <w:p w14:paraId="72DBE9D5" w14:textId="77777777" w:rsidR="00B074B9" w:rsidRDefault="00BD4530">
            <w:pPr>
              <w:spacing w:after="0"/>
              <w:rPr>
                <w:lang w:eastAsia="zh-CN"/>
              </w:rPr>
            </w:pPr>
            <w:r>
              <w:rPr>
                <w:lang w:eastAsia="zh-CN"/>
              </w:rPr>
              <w:t>Since both ACK and NACK are problematic in some sense, we tend to align between cases to simplify UE implementation.</w:t>
            </w:r>
          </w:p>
        </w:tc>
      </w:tr>
      <w:tr w:rsidR="00B074B9" w14:paraId="59255346" w14:textId="77777777">
        <w:tc>
          <w:tcPr>
            <w:tcW w:w="2124" w:type="dxa"/>
          </w:tcPr>
          <w:p w14:paraId="04C66429" w14:textId="77777777" w:rsidR="00B074B9" w:rsidRPr="002A7EDD" w:rsidRDefault="00BD4530">
            <w:pPr>
              <w:spacing w:after="0"/>
              <w:rPr>
                <w:bCs/>
                <w:lang w:eastAsia="zh-CN"/>
              </w:rPr>
            </w:pPr>
            <w:r w:rsidRPr="002A7EDD">
              <w:rPr>
                <w:rFonts w:hint="eastAsia"/>
                <w:bCs/>
                <w:lang w:eastAsia="zh-CN"/>
              </w:rPr>
              <w:t>Xiaomi</w:t>
            </w:r>
          </w:p>
        </w:tc>
        <w:tc>
          <w:tcPr>
            <w:tcW w:w="2124" w:type="dxa"/>
          </w:tcPr>
          <w:p w14:paraId="49FD2913"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01D8FE1" w14:textId="77777777" w:rsidR="00B074B9" w:rsidRPr="002A7EDD" w:rsidRDefault="00BD4530">
            <w:pPr>
              <w:spacing w:after="0"/>
              <w:rPr>
                <w:bCs/>
                <w:lang w:eastAsia="zh-CN"/>
              </w:rPr>
            </w:pPr>
            <w:r w:rsidRPr="002A7EDD">
              <w:rPr>
                <w:bCs/>
                <w:lang w:eastAsia="zh-CN"/>
              </w:rPr>
              <w:t>With NACK, UE can still retransmit the generated MAC PDU in future active time. With ACK, the generated MAC PDU would be discarded resulting in data loss, since gNB would not schedule retransmission.</w:t>
            </w:r>
          </w:p>
        </w:tc>
      </w:tr>
      <w:tr w:rsidR="00B074B9" w14:paraId="336386BA" w14:textId="77777777">
        <w:tc>
          <w:tcPr>
            <w:tcW w:w="2124" w:type="dxa"/>
          </w:tcPr>
          <w:p w14:paraId="07F8888A" w14:textId="77777777" w:rsidR="00B074B9" w:rsidRPr="002A7EDD" w:rsidRDefault="00BD4530">
            <w:pPr>
              <w:spacing w:after="0"/>
              <w:rPr>
                <w:bCs/>
                <w:lang w:val="en-US" w:eastAsia="zh-CN"/>
              </w:rPr>
            </w:pPr>
            <w:r w:rsidRPr="002A7EDD">
              <w:rPr>
                <w:rFonts w:hint="eastAsia"/>
                <w:bCs/>
                <w:lang w:val="en-US" w:eastAsia="zh-CN"/>
              </w:rPr>
              <w:t>ZTE</w:t>
            </w:r>
          </w:p>
        </w:tc>
        <w:tc>
          <w:tcPr>
            <w:tcW w:w="2124" w:type="dxa"/>
          </w:tcPr>
          <w:p w14:paraId="649ABD05" w14:textId="77777777" w:rsidR="00B074B9" w:rsidRPr="002A7EDD" w:rsidRDefault="00BD4530">
            <w:pPr>
              <w:spacing w:after="0"/>
              <w:rPr>
                <w:bCs/>
                <w:lang w:eastAsia="zh-CN"/>
              </w:rPr>
            </w:pPr>
            <w:r w:rsidRPr="002A7EDD">
              <w:rPr>
                <w:rFonts w:hint="eastAsia"/>
                <w:bCs/>
                <w:lang w:eastAsia="zh-CN"/>
              </w:rPr>
              <w:t>NACK</w:t>
            </w:r>
          </w:p>
        </w:tc>
        <w:tc>
          <w:tcPr>
            <w:tcW w:w="10030" w:type="dxa"/>
          </w:tcPr>
          <w:p w14:paraId="1F524D13" w14:textId="77777777" w:rsidR="00B074B9" w:rsidRPr="002A7EDD" w:rsidRDefault="00BD4530">
            <w:pPr>
              <w:spacing w:after="0"/>
              <w:rPr>
                <w:bCs/>
                <w:lang w:val="en-US" w:eastAsia="zh-CN"/>
              </w:rPr>
            </w:pPr>
            <w:r w:rsidRPr="002A7EDD">
              <w:rPr>
                <w:rFonts w:hint="eastAsia"/>
                <w:bCs/>
                <w:lang w:val="en-US" w:eastAsia="zh-CN"/>
              </w:rPr>
              <w:t xml:space="preserve">The UE needs another </w:t>
            </w:r>
            <w:proofErr w:type="spellStart"/>
            <w:r w:rsidRPr="002A7EDD">
              <w:rPr>
                <w:rFonts w:hint="eastAsia"/>
                <w:bCs/>
                <w:lang w:val="en-US" w:eastAsia="zh-CN"/>
              </w:rPr>
              <w:t>sidelink</w:t>
            </w:r>
            <w:proofErr w:type="spellEnd"/>
            <w:r w:rsidRPr="002A7EDD">
              <w:rPr>
                <w:rFonts w:hint="eastAsia"/>
                <w:bCs/>
                <w:lang w:val="en-US" w:eastAsia="zh-CN"/>
              </w:rPr>
              <w:t xml:space="preserve"> resource to perform </w:t>
            </w:r>
            <w:r w:rsidRPr="002A7EDD">
              <w:rPr>
                <w:bCs/>
                <w:lang w:eastAsia="zh-CN"/>
              </w:rPr>
              <w:t>retransmission</w:t>
            </w:r>
            <w:r w:rsidRPr="002A7EDD">
              <w:rPr>
                <w:rFonts w:hint="eastAsia"/>
                <w:bCs/>
                <w:lang w:val="en-US" w:eastAsia="zh-CN"/>
              </w:rPr>
              <w:t xml:space="preserve">. Sending ACK will not acquire </w:t>
            </w:r>
            <w:proofErr w:type="spellStart"/>
            <w:r w:rsidRPr="002A7EDD">
              <w:rPr>
                <w:rFonts w:hint="eastAsia"/>
                <w:bCs/>
                <w:lang w:val="en-US" w:eastAsia="zh-CN"/>
              </w:rPr>
              <w:t>sidelink</w:t>
            </w:r>
            <w:proofErr w:type="spellEnd"/>
            <w:r w:rsidRPr="002A7EDD">
              <w:rPr>
                <w:rFonts w:hint="eastAsia"/>
                <w:bCs/>
                <w:lang w:val="en-US" w:eastAsia="zh-CN"/>
              </w:rPr>
              <w:t xml:space="preserve"> resource for </w:t>
            </w:r>
            <w:r w:rsidRPr="002A7EDD">
              <w:rPr>
                <w:bCs/>
                <w:lang w:eastAsia="zh-CN"/>
              </w:rPr>
              <w:t>retransmission</w:t>
            </w:r>
            <w:r w:rsidRPr="002A7EDD">
              <w:rPr>
                <w:rFonts w:hint="eastAsia"/>
                <w:bCs/>
                <w:lang w:val="en-US" w:eastAsia="zh-CN"/>
              </w:rPr>
              <w:t>.</w:t>
            </w:r>
          </w:p>
        </w:tc>
      </w:tr>
      <w:tr w:rsidR="002A7EDD" w14:paraId="730D6C89" w14:textId="77777777">
        <w:tc>
          <w:tcPr>
            <w:tcW w:w="2124" w:type="dxa"/>
          </w:tcPr>
          <w:p w14:paraId="7BA61975" w14:textId="280A7274" w:rsidR="002A7EDD" w:rsidRPr="002A7EDD" w:rsidRDefault="002A7EDD">
            <w:pPr>
              <w:spacing w:after="0"/>
              <w:rPr>
                <w:bCs/>
                <w:lang w:val="en-US" w:eastAsia="zh-CN"/>
              </w:rPr>
            </w:pPr>
            <w:r>
              <w:rPr>
                <w:bCs/>
                <w:lang w:val="en-US" w:eastAsia="zh-CN"/>
              </w:rPr>
              <w:t>Intel</w:t>
            </w:r>
          </w:p>
        </w:tc>
        <w:tc>
          <w:tcPr>
            <w:tcW w:w="2124" w:type="dxa"/>
          </w:tcPr>
          <w:p w14:paraId="2E2B9038" w14:textId="48801D93" w:rsidR="002A7EDD" w:rsidRPr="002A7EDD" w:rsidRDefault="00081FE1">
            <w:pPr>
              <w:spacing w:after="0"/>
              <w:rPr>
                <w:bCs/>
                <w:lang w:eastAsia="zh-CN"/>
              </w:rPr>
            </w:pPr>
            <w:r>
              <w:rPr>
                <w:bCs/>
                <w:lang w:eastAsia="zh-CN"/>
              </w:rPr>
              <w:t>NACK</w:t>
            </w:r>
          </w:p>
        </w:tc>
        <w:tc>
          <w:tcPr>
            <w:tcW w:w="10030" w:type="dxa"/>
          </w:tcPr>
          <w:p w14:paraId="584891C7" w14:textId="6AF21C5D" w:rsidR="002A7EDD" w:rsidRPr="002A7EDD" w:rsidRDefault="00081FE1">
            <w:pPr>
              <w:spacing w:after="0"/>
              <w:rPr>
                <w:bCs/>
                <w:lang w:val="en-US" w:eastAsia="zh-CN"/>
              </w:rPr>
            </w:pPr>
            <w:r>
              <w:rPr>
                <w:bCs/>
                <w:lang w:val="en-US" w:eastAsia="zh-CN"/>
              </w:rPr>
              <w:t>Technically, it makes more sense to report NACK in this case.</w:t>
            </w:r>
          </w:p>
        </w:tc>
      </w:tr>
      <w:tr w:rsidR="008B43F6" w14:paraId="1A12F4D9" w14:textId="77777777">
        <w:trPr>
          <w:ins w:id="2634" w:author="Ericsson" w:date="2022-02-09T23:57:00Z"/>
        </w:trPr>
        <w:tc>
          <w:tcPr>
            <w:tcW w:w="2124" w:type="dxa"/>
          </w:tcPr>
          <w:p w14:paraId="58A82B05" w14:textId="38100CAB" w:rsidR="008B43F6" w:rsidRDefault="008B43F6" w:rsidP="008B43F6">
            <w:pPr>
              <w:spacing w:after="0"/>
              <w:rPr>
                <w:ins w:id="2635" w:author="Ericsson" w:date="2022-02-09T23:57:00Z"/>
                <w:bCs/>
                <w:lang w:val="en-US" w:eastAsia="zh-CN"/>
              </w:rPr>
            </w:pPr>
            <w:ins w:id="2636" w:author="Ericsson" w:date="2022-02-09T23:58:00Z">
              <w:r>
                <w:rPr>
                  <w:b/>
                  <w:lang w:val="en-US" w:eastAsia="zh-CN"/>
                </w:rPr>
                <w:t>Ericsson</w:t>
              </w:r>
            </w:ins>
          </w:p>
        </w:tc>
        <w:tc>
          <w:tcPr>
            <w:tcW w:w="2124" w:type="dxa"/>
          </w:tcPr>
          <w:p w14:paraId="46873B5A" w14:textId="5AC2DFA0" w:rsidR="008B43F6" w:rsidRDefault="008B43F6" w:rsidP="008B43F6">
            <w:pPr>
              <w:spacing w:after="0"/>
              <w:rPr>
                <w:ins w:id="2637" w:author="Ericsson" w:date="2022-02-09T23:57:00Z"/>
                <w:bCs/>
                <w:lang w:eastAsia="zh-CN"/>
              </w:rPr>
            </w:pPr>
            <w:ins w:id="2638" w:author="Ericsson" w:date="2022-02-09T23:58:00Z">
              <w:r>
                <w:rPr>
                  <w:b/>
                  <w:lang w:eastAsia="zh-CN"/>
                </w:rPr>
                <w:t>NACK</w:t>
              </w:r>
            </w:ins>
          </w:p>
        </w:tc>
        <w:tc>
          <w:tcPr>
            <w:tcW w:w="10030" w:type="dxa"/>
          </w:tcPr>
          <w:p w14:paraId="4CFCD20C" w14:textId="0109DF5C" w:rsidR="008B43F6" w:rsidRDefault="008B43F6" w:rsidP="008B43F6">
            <w:pPr>
              <w:spacing w:after="0"/>
              <w:rPr>
                <w:ins w:id="2639" w:author="Ericsson" w:date="2022-02-09T23:57:00Z"/>
                <w:bCs/>
                <w:lang w:val="en-US" w:eastAsia="zh-CN"/>
              </w:rPr>
            </w:pPr>
            <w:ins w:id="2640" w:author="Ericsson" w:date="2022-02-09T23:58:00Z">
              <w:r>
                <w:rPr>
                  <w:b/>
                  <w:lang w:val="en-US" w:eastAsia="zh-CN"/>
                </w:rPr>
                <w:t xml:space="preserve">reporting NACK, gNB will assign retransmission resource to UE for more retransmissions </w:t>
              </w:r>
            </w:ins>
          </w:p>
        </w:tc>
      </w:tr>
      <w:tr w:rsidR="0058733A" w14:paraId="0B83727D" w14:textId="77777777">
        <w:trPr>
          <w:ins w:id="2641" w:author="LG (Giwon Park)" w:date="2022-02-10T22:37:00Z"/>
        </w:trPr>
        <w:tc>
          <w:tcPr>
            <w:tcW w:w="2124" w:type="dxa"/>
          </w:tcPr>
          <w:p w14:paraId="35637A54" w14:textId="4CCBD597" w:rsidR="0058733A" w:rsidRPr="0058733A" w:rsidRDefault="0058733A" w:rsidP="008B43F6">
            <w:pPr>
              <w:spacing w:after="0"/>
              <w:rPr>
                <w:ins w:id="2642" w:author="LG (Giwon Park)" w:date="2022-02-10T22:37:00Z"/>
                <w:rFonts w:eastAsia="Malgun Gothic"/>
                <w:b/>
                <w:lang w:val="en-US" w:eastAsia="ko-KR"/>
              </w:rPr>
            </w:pPr>
            <w:ins w:id="2643" w:author="LG (Giwon Park)" w:date="2022-02-10T22:37:00Z">
              <w:r>
                <w:rPr>
                  <w:rFonts w:eastAsia="Malgun Gothic" w:hint="eastAsia"/>
                  <w:b/>
                  <w:lang w:val="en-US" w:eastAsia="ko-KR"/>
                </w:rPr>
                <w:t>LG</w:t>
              </w:r>
            </w:ins>
          </w:p>
        </w:tc>
        <w:tc>
          <w:tcPr>
            <w:tcW w:w="2124" w:type="dxa"/>
          </w:tcPr>
          <w:p w14:paraId="4458AD00" w14:textId="42CDD3D4" w:rsidR="0058733A" w:rsidRPr="0058733A" w:rsidRDefault="0058733A" w:rsidP="008B43F6">
            <w:pPr>
              <w:spacing w:after="0"/>
              <w:rPr>
                <w:ins w:id="2644" w:author="LG (Giwon Park)" w:date="2022-02-10T22:37:00Z"/>
                <w:rFonts w:eastAsia="Malgun Gothic"/>
                <w:b/>
                <w:lang w:eastAsia="ko-KR"/>
              </w:rPr>
            </w:pPr>
            <w:ins w:id="2645" w:author="LG (Giwon Park)" w:date="2022-02-10T22:37:00Z">
              <w:r>
                <w:rPr>
                  <w:rFonts w:eastAsia="Malgun Gothic" w:hint="eastAsia"/>
                  <w:b/>
                  <w:lang w:eastAsia="ko-KR"/>
                </w:rPr>
                <w:t>ACK</w:t>
              </w:r>
            </w:ins>
          </w:p>
        </w:tc>
        <w:tc>
          <w:tcPr>
            <w:tcW w:w="10030" w:type="dxa"/>
          </w:tcPr>
          <w:p w14:paraId="31E9D12C" w14:textId="77777777" w:rsidR="0058733A" w:rsidRDefault="0058733A" w:rsidP="008B43F6">
            <w:pPr>
              <w:spacing w:after="0"/>
              <w:rPr>
                <w:ins w:id="2646" w:author="Rapporteur_RAN2#117" w:date="2022-02-10T12:25:00Z"/>
                <w:rFonts w:eastAsia="Malgun Gothic"/>
                <w:b/>
                <w:lang w:val="en-US" w:eastAsia="ko-KR"/>
              </w:rPr>
            </w:pPr>
            <w:ins w:id="2647" w:author="LG (Giwon Park)" w:date="2022-02-10T22:39:00Z">
              <w:r>
                <w:rPr>
                  <w:rFonts w:eastAsia="Malgun Gothic" w:hint="eastAsia"/>
                  <w:b/>
                  <w:lang w:val="en-US" w:eastAsia="ko-KR"/>
                </w:rPr>
                <w:t>Agree with OPPO</w:t>
              </w:r>
            </w:ins>
          </w:p>
          <w:p w14:paraId="18F1B397" w14:textId="1A906E72" w:rsidR="00006A1A" w:rsidRPr="0058733A" w:rsidRDefault="00006A1A" w:rsidP="008B43F6">
            <w:pPr>
              <w:spacing w:after="0"/>
              <w:rPr>
                <w:ins w:id="2648" w:author="LG (Giwon Park)" w:date="2022-02-10T22:37:00Z"/>
                <w:rFonts w:eastAsia="Malgun Gothic"/>
                <w:b/>
                <w:lang w:val="en-US" w:eastAsia="ko-KR"/>
              </w:rPr>
            </w:pPr>
          </w:p>
        </w:tc>
      </w:tr>
      <w:tr w:rsidR="00006A1A" w14:paraId="1B99BA97" w14:textId="77777777">
        <w:trPr>
          <w:ins w:id="2649" w:author="Rapporteur_RAN2#117" w:date="2022-02-10T12:25:00Z"/>
        </w:trPr>
        <w:tc>
          <w:tcPr>
            <w:tcW w:w="2124" w:type="dxa"/>
          </w:tcPr>
          <w:p w14:paraId="6BC708BE" w14:textId="6D1E2A44" w:rsidR="00006A1A" w:rsidRDefault="00006A1A" w:rsidP="008B43F6">
            <w:pPr>
              <w:spacing w:after="0"/>
              <w:rPr>
                <w:ins w:id="2650" w:author="Rapporteur_RAN2#117" w:date="2022-02-10T12:25:00Z"/>
                <w:rFonts w:eastAsia="Malgun Gothic"/>
                <w:b/>
                <w:lang w:val="en-US" w:eastAsia="ko-KR"/>
              </w:rPr>
            </w:pPr>
            <w:proofErr w:type="spellStart"/>
            <w:ins w:id="2651" w:author="Rapporteur_RAN2#117" w:date="2022-02-10T12:25:00Z">
              <w:r>
                <w:rPr>
                  <w:rFonts w:eastAsia="Malgun Gothic"/>
                  <w:b/>
                  <w:lang w:val="en-US" w:eastAsia="ko-KR"/>
                </w:rPr>
                <w:t>InterDigital</w:t>
              </w:r>
              <w:proofErr w:type="spellEnd"/>
            </w:ins>
          </w:p>
        </w:tc>
        <w:tc>
          <w:tcPr>
            <w:tcW w:w="2124" w:type="dxa"/>
          </w:tcPr>
          <w:p w14:paraId="4DA74D25" w14:textId="1C8FEFED" w:rsidR="00006A1A" w:rsidRDefault="00006A1A" w:rsidP="008B43F6">
            <w:pPr>
              <w:spacing w:after="0"/>
              <w:rPr>
                <w:ins w:id="2652" w:author="Rapporteur_RAN2#117" w:date="2022-02-10T12:25:00Z"/>
                <w:rFonts w:eastAsia="Malgun Gothic"/>
                <w:b/>
                <w:lang w:eastAsia="ko-KR"/>
              </w:rPr>
            </w:pPr>
            <w:ins w:id="2653" w:author="Rapporteur_RAN2#117" w:date="2022-02-10T12:25:00Z">
              <w:r>
                <w:rPr>
                  <w:rFonts w:eastAsia="Malgun Gothic"/>
                  <w:b/>
                  <w:lang w:eastAsia="ko-KR"/>
                </w:rPr>
                <w:t>NACK</w:t>
              </w:r>
            </w:ins>
          </w:p>
        </w:tc>
        <w:tc>
          <w:tcPr>
            <w:tcW w:w="10030" w:type="dxa"/>
          </w:tcPr>
          <w:p w14:paraId="2647627A" w14:textId="77135A26" w:rsidR="00006A1A" w:rsidRDefault="00006A1A" w:rsidP="008B43F6">
            <w:pPr>
              <w:spacing w:after="0"/>
              <w:rPr>
                <w:ins w:id="2654" w:author="Rapporteur_RAN2#117" w:date="2022-02-10T12:25:00Z"/>
                <w:rFonts w:eastAsia="Malgun Gothic"/>
                <w:b/>
                <w:lang w:val="en-US" w:eastAsia="ko-KR"/>
              </w:rPr>
            </w:pPr>
            <w:ins w:id="2655" w:author="Rapporteur_RAN2#117" w:date="2022-02-10T12:25:00Z">
              <w:r>
                <w:rPr>
                  <w:rFonts w:eastAsia="Malgun Gothic"/>
                  <w:b/>
                  <w:lang w:val="en-US" w:eastAsia="ko-KR"/>
                </w:rPr>
                <w:t>We think this is more consistent with the initial transmission n</w:t>
              </w:r>
            </w:ins>
            <w:ins w:id="2656" w:author="Rapporteur_RAN2#117" w:date="2022-02-10T12:26:00Z">
              <w:r>
                <w:rPr>
                  <w:rFonts w:eastAsia="Malgun Gothic"/>
                  <w:b/>
                  <w:lang w:val="en-US" w:eastAsia="ko-KR"/>
                </w:rPr>
                <w:t>ot being successfully performed.</w:t>
              </w:r>
            </w:ins>
          </w:p>
        </w:tc>
      </w:tr>
      <w:tr w:rsidR="005F7D00" w14:paraId="642ACCDE" w14:textId="77777777" w:rsidTr="005F7D00">
        <w:trPr>
          <w:ins w:id="2657" w:author="Huawei-Tao Cai" w:date="2022-02-10T23:28:00Z"/>
        </w:trPr>
        <w:tc>
          <w:tcPr>
            <w:tcW w:w="2124" w:type="dxa"/>
          </w:tcPr>
          <w:p w14:paraId="021AC0A7" w14:textId="77777777" w:rsidR="005F7D00" w:rsidRPr="004036A6" w:rsidRDefault="005F7D00" w:rsidP="00BD159E">
            <w:pPr>
              <w:spacing w:after="0"/>
              <w:rPr>
                <w:ins w:id="2658" w:author="Huawei-Tao Cai" w:date="2022-02-10T23:28:00Z"/>
                <w:lang w:val="en-US" w:eastAsia="zh-CN"/>
              </w:rPr>
            </w:pPr>
            <w:ins w:id="2659" w:author="Huawei-Tao Cai" w:date="2022-02-10T23:28:00Z">
              <w:r>
                <w:rPr>
                  <w:lang w:val="en-US" w:eastAsia="zh-CN"/>
                </w:rPr>
                <w:t xml:space="preserve">Huawei, </w:t>
              </w:r>
              <w:proofErr w:type="spellStart"/>
              <w:r>
                <w:rPr>
                  <w:lang w:val="en-US" w:eastAsia="zh-CN"/>
                </w:rPr>
                <w:t>HiSilicon</w:t>
              </w:r>
              <w:proofErr w:type="spellEnd"/>
            </w:ins>
          </w:p>
        </w:tc>
        <w:tc>
          <w:tcPr>
            <w:tcW w:w="2124" w:type="dxa"/>
          </w:tcPr>
          <w:p w14:paraId="575D64F0" w14:textId="77777777" w:rsidR="005F7D00" w:rsidRPr="004036A6" w:rsidRDefault="005F7D00" w:rsidP="00BD159E">
            <w:pPr>
              <w:spacing w:after="0"/>
              <w:rPr>
                <w:ins w:id="2660" w:author="Huawei-Tao Cai" w:date="2022-02-10T23:28:00Z"/>
                <w:lang w:eastAsia="zh-CN"/>
              </w:rPr>
            </w:pPr>
            <w:ins w:id="2661" w:author="Huawei-Tao Cai" w:date="2022-02-10T23:28:00Z">
              <w:r>
                <w:rPr>
                  <w:rFonts w:hint="eastAsia"/>
                  <w:lang w:eastAsia="zh-CN"/>
                </w:rPr>
                <w:t>A</w:t>
              </w:r>
              <w:r>
                <w:rPr>
                  <w:lang w:eastAsia="zh-CN"/>
                </w:rPr>
                <w:t>CK</w:t>
              </w:r>
            </w:ins>
          </w:p>
        </w:tc>
        <w:tc>
          <w:tcPr>
            <w:tcW w:w="10030" w:type="dxa"/>
          </w:tcPr>
          <w:p w14:paraId="34F633B7" w14:textId="77777777" w:rsidR="005F7D00" w:rsidRPr="004036A6" w:rsidRDefault="005F7D00" w:rsidP="00BD159E">
            <w:pPr>
              <w:spacing w:after="0"/>
              <w:rPr>
                <w:ins w:id="2662" w:author="Huawei-Tao Cai" w:date="2022-02-10T23:28:00Z"/>
                <w:lang w:val="en-US" w:eastAsia="zh-CN"/>
              </w:rPr>
            </w:pPr>
            <w:ins w:id="2663" w:author="Huawei-Tao Cai" w:date="2022-02-10T23:28:00Z">
              <w:r>
                <w:rPr>
                  <w:rFonts w:hint="eastAsia"/>
                  <w:lang w:val="en-US" w:eastAsia="zh-CN"/>
                </w:rPr>
                <w:t>W</w:t>
              </w:r>
              <w:r>
                <w:rPr>
                  <w:lang w:val="en-US" w:eastAsia="zh-CN"/>
                </w:rPr>
                <w:t>e prefer to follow the current spec</w:t>
              </w:r>
            </w:ins>
          </w:p>
        </w:tc>
      </w:tr>
      <w:tr w:rsidR="0081144F" w14:paraId="311E07CC" w14:textId="77777777" w:rsidTr="005F7D00">
        <w:trPr>
          <w:ins w:id="2664" w:author="CATT" w:date="2022-02-11T14:57:00Z"/>
        </w:trPr>
        <w:tc>
          <w:tcPr>
            <w:tcW w:w="2124" w:type="dxa"/>
          </w:tcPr>
          <w:p w14:paraId="22B793D6" w14:textId="1B2E6252" w:rsidR="0081144F" w:rsidRDefault="0081144F" w:rsidP="00BD159E">
            <w:pPr>
              <w:spacing w:after="0"/>
              <w:rPr>
                <w:ins w:id="2665" w:author="CATT" w:date="2022-02-11T14:57:00Z"/>
                <w:lang w:val="en-US" w:eastAsia="zh-CN"/>
              </w:rPr>
            </w:pPr>
            <w:ins w:id="2666" w:author="CATT" w:date="2022-02-11T14:57:00Z">
              <w:r w:rsidRPr="00871643">
                <w:rPr>
                  <w:lang w:val="en-US" w:eastAsia="zh-CN"/>
                </w:rPr>
                <w:t>CATT</w:t>
              </w:r>
            </w:ins>
          </w:p>
        </w:tc>
        <w:tc>
          <w:tcPr>
            <w:tcW w:w="2124" w:type="dxa"/>
          </w:tcPr>
          <w:p w14:paraId="77AF4B16" w14:textId="5D7EA859" w:rsidR="0081144F" w:rsidRDefault="0081144F" w:rsidP="00BD159E">
            <w:pPr>
              <w:spacing w:after="0"/>
              <w:rPr>
                <w:ins w:id="2667" w:author="CATT" w:date="2022-02-11T14:57:00Z"/>
                <w:lang w:eastAsia="zh-CN"/>
              </w:rPr>
            </w:pPr>
            <w:ins w:id="2668" w:author="CATT" w:date="2022-02-11T14:57:00Z">
              <w:r w:rsidRPr="00871643">
                <w:rPr>
                  <w:rFonts w:hint="eastAsia"/>
                  <w:lang w:eastAsia="zh-CN"/>
                </w:rPr>
                <w:t>NACK</w:t>
              </w:r>
            </w:ins>
          </w:p>
        </w:tc>
        <w:tc>
          <w:tcPr>
            <w:tcW w:w="10030" w:type="dxa"/>
          </w:tcPr>
          <w:p w14:paraId="1AE07CBC" w14:textId="5F0D3FE3" w:rsidR="0081144F" w:rsidRDefault="0081144F" w:rsidP="00BD159E">
            <w:pPr>
              <w:spacing w:after="0"/>
              <w:rPr>
                <w:ins w:id="2669" w:author="CATT" w:date="2022-02-11T14:57:00Z"/>
                <w:lang w:val="en-US" w:eastAsia="zh-CN"/>
              </w:rPr>
            </w:pPr>
            <w:ins w:id="2670" w:author="CATT" w:date="2022-02-11T14:57:00Z">
              <w:r w:rsidRPr="00871643">
                <w:rPr>
                  <w:rFonts w:hint="eastAsia"/>
                  <w:lang w:val="en-US" w:eastAsia="zh-CN"/>
                </w:rPr>
                <w:t>gNB will schedule another retransmission resource for UE.</w:t>
              </w:r>
            </w:ins>
          </w:p>
        </w:tc>
      </w:tr>
      <w:tr w:rsidR="00303808" w14:paraId="050B1007" w14:textId="77777777" w:rsidTr="005F7D00">
        <w:trPr>
          <w:ins w:id="2671" w:author="vivo(Jing)" w:date="2022-02-11T16:35:00Z"/>
        </w:trPr>
        <w:tc>
          <w:tcPr>
            <w:tcW w:w="2124" w:type="dxa"/>
          </w:tcPr>
          <w:p w14:paraId="528657FC" w14:textId="50B42E05" w:rsidR="00303808" w:rsidRPr="00871643" w:rsidRDefault="00303808" w:rsidP="00BD159E">
            <w:pPr>
              <w:spacing w:after="0"/>
              <w:rPr>
                <w:ins w:id="2672" w:author="vivo(Jing)" w:date="2022-02-11T16:35:00Z"/>
                <w:lang w:val="en-US" w:eastAsia="zh-CN"/>
              </w:rPr>
            </w:pPr>
            <w:ins w:id="2673" w:author="vivo(Jing)" w:date="2022-02-11T16:35:00Z">
              <w:r>
                <w:rPr>
                  <w:lang w:val="en-US" w:eastAsia="zh-CN"/>
                </w:rPr>
                <w:t>vivo</w:t>
              </w:r>
            </w:ins>
          </w:p>
        </w:tc>
        <w:tc>
          <w:tcPr>
            <w:tcW w:w="2124" w:type="dxa"/>
          </w:tcPr>
          <w:p w14:paraId="06EA329F" w14:textId="7B909EF7" w:rsidR="00303808" w:rsidRPr="00871643" w:rsidRDefault="00303808" w:rsidP="00BD159E">
            <w:pPr>
              <w:spacing w:after="0"/>
              <w:rPr>
                <w:ins w:id="2674" w:author="vivo(Jing)" w:date="2022-02-11T16:35:00Z"/>
                <w:lang w:eastAsia="zh-CN"/>
              </w:rPr>
            </w:pPr>
            <w:ins w:id="2675" w:author="vivo(Jing)" w:date="2022-02-11T16:36:00Z">
              <w:r>
                <w:rPr>
                  <w:lang w:eastAsia="zh-CN"/>
                </w:rPr>
                <w:t>NACK</w:t>
              </w:r>
            </w:ins>
          </w:p>
        </w:tc>
        <w:tc>
          <w:tcPr>
            <w:tcW w:w="10030" w:type="dxa"/>
          </w:tcPr>
          <w:p w14:paraId="61A4A998" w14:textId="77777777" w:rsidR="00303808" w:rsidRPr="00871643" w:rsidRDefault="00303808" w:rsidP="00BD159E">
            <w:pPr>
              <w:spacing w:after="0"/>
              <w:rPr>
                <w:ins w:id="2676" w:author="vivo(Jing)" w:date="2022-02-11T16:35:00Z"/>
                <w:lang w:val="en-US" w:eastAsia="zh-CN"/>
              </w:rPr>
            </w:pPr>
          </w:p>
        </w:tc>
      </w:tr>
      <w:tr w:rsidR="00E82869" w14:paraId="03EA745D" w14:textId="77777777" w:rsidTr="005F7D00">
        <w:trPr>
          <w:ins w:id="2677" w:author="Nokia - jakob.buthler" w:date="2022-02-11T11:17:00Z"/>
        </w:trPr>
        <w:tc>
          <w:tcPr>
            <w:tcW w:w="2124" w:type="dxa"/>
          </w:tcPr>
          <w:p w14:paraId="16FD47E1" w14:textId="4DFF1AC5" w:rsidR="00E82869" w:rsidRDefault="00E82869" w:rsidP="00E82869">
            <w:pPr>
              <w:spacing w:after="0"/>
              <w:rPr>
                <w:ins w:id="2678" w:author="Nokia - jakob.buthler" w:date="2022-02-11T11:17:00Z"/>
                <w:lang w:val="en-US" w:eastAsia="zh-CN"/>
              </w:rPr>
            </w:pPr>
            <w:ins w:id="2679" w:author="Nokia - jakob.buthler" w:date="2022-02-11T11:17:00Z">
              <w:r>
                <w:rPr>
                  <w:lang w:val="en-US" w:eastAsia="zh-CN"/>
                </w:rPr>
                <w:t>Nokia</w:t>
              </w:r>
            </w:ins>
          </w:p>
        </w:tc>
        <w:tc>
          <w:tcPr>
            <w:tcW w:w="2124" w:type="dxa"/>
          </w:tcPr>
          <w:p w14:paraId="0DBB4308" w14:textId="4EB2C471" w:rsidR="00E82869" w:rsidRDefault="00E82869" w:rsidP="00E82869">
            <w:pPr>
              <w:spacing w:after="0"/>
              <w:rPr>
                <w:ins w:id="2680" w:author="Nokia - jakob.buthler" w:date="2022-02-11T11:17:00Z"/>
                <w:lang w:eastAsia="zh-CN"/>
              </w:rPr>
            </w:pPr>
            <w:ins w:id="2681" w:author="Nokia - jakob.buthler" w:date="2022-02-11T11:17:00Z">
              <w:r>
                <w:rPr>
                  <w:lang w:eastAsia="zh-CN"/>
                </w:rPr>
                <w:t>Comments</w:t>
              </w:r>
            </w:ins>
          </w:p>
        </w:tc>
        <w:tc>
          <w:tcPr>
            <w:tcW w:w="10030" w:type="dxa"/>
          </w:tcPr>
          <w:p w14:paraId="64073789" w14:textId="3B270AD4" w:rsidR="00E82869" w:rsidRPr="00871643" w:rsidRDefault="00E82869" w:rsidP="00E82869">
            <w:pPr>
              <w:spacing w:after="0"/>
              <w:rPr>
                <w:ins w:id="2682" w:author="Nokia - jakob.buthler" w:date="2022-02-11T11:17:00Z"/>
                <w:lang w:val="en-US" w:eastAsia="zh-CN"/>
              </w:rPr>
            </w:pPr>
            <w:ins w:id="2683"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bl>
    <w:p w14:paraId="0C346996" w14:textId="77777777" w:rsidR="00B074B9" w:rsidRDefault="00B074B9">
      <w:pPr>
        <w:spacing w:beforeLines="50" w:before="120"/>
        <w:rPr>
          <w:b/>
          <w:lang w:eastAsia="zh-CN"/>
        </w:rPr>
      </w:pPr>
    </w:p>
    <w:p w14:paraId="51C35511" w14:textId="77777777" w:rsidR="00B074B9" w:rsidRDefault="00BD4530">
      <w:pPr>
        <w:spacing w:beforeLines="50" w:before="120"/>
        <w:rPr>
          <w:b/>
          <w:lang w:eastAsia="zh-CN"/>
        </w:rPr>
      </w:pPr>
      <w:r>
        <w:rPr>
          <w:b/>
          <w:lang w:eastAsia="zh-CN"/>
        </w:rPr>
        <w:t xml:space="preserve">Q2.3.2-2b </w:t>
      </w:r>
      <w:r>
        <w:rPr>
          <w:b/>
        </w:rPr>
        <w:t>(old issue)</w:t>
      </w:r>
      <w:r>
        <w:rPr>
          <w:b/>
          <w:lang w:eastAsia="zh-CN"/>
        </w:rPr>
        <w:t xml:space="preserve">: </w:t>
      </w:r>
      <w:r>
        <w:rPr>
          <w:rFonts w:hint="eastAsia"/>
          <w:b/>
          <w:lang w:eastAsia="zh-CN"/>
        </w:rPr>
        <w:t>F</w:t>
      </w:r>
      <w:r>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tbl>
      <w:tblPr>
        <w:tblStyle w:val="TableGrid"/>
        <w:tblW w:w="0" w:type="auto"/>
        <w:tblLook w:val="04A0" w:firstRow="1" w:lastRow="0" w:firstColumn="1" w:lastColumn="0" w:noHBand="0" w:noVBand="1"/>
      </w:tblPr>
      <w:tblGrid>
        <w:gridCol w:w="2124"/>
        <w:gridCol w:w="2124"/>
        <w:gridCol w:w="10030"/>
      </w:tblGrid>
      <w:tr w:rsidR="00B074B9" w14:paraId="4BC46180" w14:textId="77777777">
        <w:tc>
          <w:tcPr>
            <w:tcW w:w="2124" w:type="dxa"/>
            <w:shd w:val="clear" w:color="auto" w:fill="BFBFBF" w:themeFill="background1" w:themeFillShade="BF"/>
          </w:tcPr>
          <w:p w14:paraId="4DA3422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B2D5E89" w14:textId="77777777" w:rsidR="00B074B9" w:rsidRDefault="00BD4530">
            <w:pPr>
              <w:spacing w:after="0"/>
              <w:rPr>
                <w:b/>
                <w:lang w:eastAsia="zh-CN"/>
              </w:rPr>
            </w:pPr>
            <w:r>
              <w:rPr>
                <w:b/>
                <w:lang w:eastAsia="zh-CN"/>
              </w:rPr>
              <w:t>ACK / NACK</w:t>
            </w:r>
          </w:p>
        </w:tc>
        <w:tc>
          <w:tcPr>
            <w:tcW w:w="10030" w:type="dxa"/>
            <w:shd w:val="clear" w:color="auto" w:fill="BFBFBF" w:themeFill="background1" w:themeFillShade="BF"/>
          </w:tcPr>
          <w:p w14:paraId="6690601F" w14:textId="77777777" w:rsidR="00B074B9" w:rsidRDefault="00BD4530">
            <w:pPr>
              <w:spacing w:after="0"/>
              <w:rPr>
                <w:b/>
                <w:lang w:eastAsia="zh-CN"/>
              </w:rPr>
            </w:pPr>
            <w:r>
              <w:rPr>
                <w:rFonts w:hint="eastAsia"/>
                <w:b/>
                <w:lang w:eastAsia="zh-CN"/>
              </w:rPr>
              <w:t>C</w:t>
            </w:r>
            <w:r>
              <w:rPr>
                <w:b/>
                <w:lang w:eastAsia="zh-CN"/>
              </w:rPr>
              <w:t>omment</w:t>
            </w:r>
          </w:p>
        </w:tc>
      </w:tr>
      <w:tr w:rsidR="00B074B9" w14:paraId="324454BC" w14:textId="77777777">
        <w:tc>
          <w:tcPr>
            <w:tcW w:w="2124" w:type="dxa"/>
          </w:tcPr>
          <w:p w14:paraId="47DD35FB" w14:textId="77777777" w:rsidR="00B074B9" w:rsidRDefault="00BD4530">
            <w:pPr>
              <w:spacing w:after="0"/>
              <w:rPr>
                <w:lang w:eastAsia="zh-CN"/>
              </w:rPr>
            </w:pPr>
            <w:r>
              <w:rPr>
                <w:rFonts w:hint="eastAsia"/>
                <w:lang w:eastAsia="zh-CN"/>
              </w:rPr>
              <w:t>O</w:t>
            </w:r>
            <w:r>
              <w:rPr>
                <w:lang w:eastAsia="zh-CN"/>
              </w:rPr>
              <w:t>PPO</w:t>
            </w:r>
          </w:p>
        </w:tc>
        <w:tc>
          <w:tcPr>
            <w:tcW w:w="2124" w:type="dxa"/>
          </w:tcPr>
          <w:p w14:paraId="0C6CA6CB" w14:textId="77777777" w:rsidR="00B074B9" w:rsidRDefault="00BD4530">
            <w:pPr>
              <w:spacing w:after="0"/>
              <w:rPr>
                <w:lang w:eastAsia="zh-CN"/>
              </w:rPr>
            </w:pPr>
            <w:r>
              <w:rPr>
                <w:rFonts w:hint="eastAsia"/>
                <w:lang w:eastAsia="zh-CN"/>
              </w:rPr>
              <w:t>A</w:t>
            </w:r>
            <w:r>
              <w:rPr>
                <w:lang w:eastAsia="zh-CN"/>
              </w:rPr>
              <w:t>CK</w:t>
            </w:r>
          </w:p>
        </w:tc>
        <w:tc>
          <w:tcPr>
            <w:tcW w:w="10030" w:type="dxa"/>
          </w:tcPr>
          <w:p w14:paraId="3F476D99" w14:textId="77777777" w:rsidR="00B074B9" w:rsidRDefault="00BD4530">
            <w:pPr>
              <w:spacing w:after="0"/>
              <w:rPr>
                <w:lang w:eastAsia="zh-CN"/>
              </w:rPr>
            </w:pPr>
            <w:r>
              <w:rPr>
                <w:rFonts w:hint="eastAsia"/>
                <w:lang w:eastAsia="zh-CN"/>
              </w:rPr>
              <w:t>T</w:t>
            </w:r>
            <w:r>
              <w:rPr>
                <w:lang w:eastAsia="zh-CN"/>
              </w:rPr>
              <w:t>his is exactly the same case for initial transmission (i.e., grant provided but not used since there is no Rx-UE in active time), so should be aligned.</w:t>
            </w:r>
          </w:p>
        </w:tc>
      </w:tr>
      <w:tr w:rsidR="00B074B9" w14:paraId="066F5450" w14:textId="77777777">
        <w:tc>
          <w:tcPr>
            <w:tcW w:w="2124" w:type="dxa"/>
          </w:tcPr>
          <w:p w14:paraId="02737516"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225F76BB" w14:textId="77777777" w:rsidR="00B074B9" w:rsidRPr="00081FE1" w:rsidRDefault="00BD4530">
            <w:pPr>
              <w:spacing w:after="0"/>
              <w:rPr>
                <w:bCs/>
                <w:lang w:eastAsia="zh-CN"/>
              </w:rPr>
            </w:pPr>
            <w:r w:rsidRPr="00081FE1">
              <w:rPr>
                <w:bCs/>
                <w:lang w:eastAsia="zh-CN"/>
              </w:rPr>
              <w:t>NACK</w:t>
            </w:r>
          </w:p>
        </w:tc>
        <w:tc>
          <w:tcPr>
            <w:tcW w:w="10030" w:type="dxa"/>
          </w:tcPr>
          <w:p w14:paraId="435A9E15" w14:textId="77777777" w:rsidR="00B074B9" w:rsidRPr="00081FE1" w:rsidRDefault="00BD4530">
            <w:pPr>
              <w:spacing w:after="0"/>
              <w:rPr>
                <w:bCs/>
                <w:lang w:eastAsia="zh-CN"/>
              </w:rPr>
            </w:pPr>
            <w:r w:rsidRPr="00081FE1">
              <w:rPr>
                <w:bCs/>
                <w:lang w:eastAsia="zh-CN"/>
              </w:rPr>
              <w:t>As responded in Q2.3.2-1a, we support UE can still use retransmission occasion for initial transmission, so sending NACK is feasible solution</w:t>
            </w:r>
            <w:r w:rsidRPr="00081FE1">
              <w:rPr>
                <w:rFonts w:hint="eastAsia"/>
                <w:bCs/>
                <w:lang w:eastAsia="zh-CN"/>
              </w:rPr>
              <w:t xml:space="preserve"> and common design is achieved</w:t>
            </w:r>
            <w:r w:rsidRPr="00081FE1">
              <w:rPr>
                <w:bCs/>
                <w:lang w:eastAsia="zh-CN"/>
              </w:rPr>
              <w:t xml:space="preserve"> regardless whether MAC PDU generated or not</w:t>
            </w:r>
            <w:r w:rsidRPr="00081FE1">
              <w:rPr>
                <w:rFonts w:hint="eastAsia"/>
                <w:bCs/>
                <w:lang w:eastAsia="zh-CN"/>
              </w:rPr>
              <w:t>.</w:t>
            </w:r>
          </w:p>
        </w:tc>
      </w:tr>
      <w:tr w:rsidR="00B074B9" w14:paraId="7038C62A" w14:textId="77777777">
        <w:tc>
          <w:tcPr>
            <w:tcW w:w="2124" w:type="dxa"/>
          </w:tcPr>
          <w:p w14:paraId="78023BE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8C01722" w14:textId="77777777" w:rsidR="00B074B9" w:rsidRPr="00081FE1" w:rsidRDefault="00BD4530">
            <w:pPr>
              <w:spacing w:after="0"/>
              <w:rPr>
                <w:bCs/>
                <w:lang w:eastAsia="zh-CN"/>
              </w:rPr>
            </w:pPr>
            <w:r w:rsidRPr="00081FE1">
              <w:rPr>
                <w:rFonts w:hint="eastAsia"/>
                <w:bCs/>
                <w:lang w:eastAsia="zh-CN"/>
              </w:rPr>
              <w:t>NACK</w:t>
            </w:r>
          </w:p>
        </w:tc>
        <w:tc>
          <w:tcPr>
            <w:tcW w:w="10030" w:type="dxa"/>
          </w:tcPr>
          <w:p w14:paraId="4C443883" w14:textId="77777777" w:rsidR="00B074B9" w:rsidRPr="00081FE1" w:rsidRDefault="00BD4530">
            <w:pPr>
              <w:spacing w:after="0"/>
              <w:rPr>
                <w:bCs/>
                <w:lang w:val="en-US" w:eastAsia="zh-CN"/>
              </w:rPr>
            </w:pPr>
            <w:r w:rsidRPr="00081FE1">
              <w:rPr>
                <w:rFonts w:hint="eastAsia"/>
                <w:bCs/>
                <w:lang w:val="en-US" w:eastAsia="zh-CN"/>
              </w:rPr>
              <w:t xml:space="preserve">Same comments as in </w:t>
            </w:r>
            <w:r w:rsidRPr="00081FE1">
              <w:rPr>
                <w:bCs/>
                <w:lang w:eastAsia="zh-CN"/>
              </w:rPr>
              <w:t>Q2.3.2-1</w:t>
            </w:r>
            <w:proofErr w:type="gramStart"/>
            <w:r w:rsidRPr="00081FE1">
              <w:rPr>
                <w:bCs/>
                <w:lang w:eastAsia="zh-CN"/>
              </w:rPr>
              <w:t xml:space="preserve">a, </w:t>
            </w:r>
            <w:r w:rsidRPr="00081FE1">
              <w:rPr>
                <w:rFonts w:hint="eastAsia"/>
                <w:bCs/>
                <w:lang w:val="en-US" w:eastAsia="zh-CN"/>
              </w:rPr>
              <w:t xml:space="preserve"> we</w:t>
            </w:r>
            <w:proofErr w:type="gramEnd"/>
            <w:r w:rsidRPr="00081FE1">
              <w:rPr>
                <w:rFonts w:hint="eastAsia"/>
                <w:bCs/>
                <w:lang w:val="en-US" w:eastAsia="zh-CN"/>
              </w:rPr>
              <w:t xml:space="preserve"> think a unified solution shall be used.</w:t>
            </w:r>
          </w:p>
        </w:tc>
      </w:tr>
      <w:tr w:rsidR="00081FE1" w14:paraId="7423B4EE" w14:textId="77777777">
        <w:tc>
          <w:tcPr>
            <w:tcW w:w="2124" w:type="dxa"/>
          </w:tcPr>
          <w:p w14:paraId="6AEF8D3A" w14:textId="0541365A" w:rsidR="00081FE1" w:rsidRPr="00081FE1" w:rsidRDefault="00081FE1">
            <w:pPr>
              <w:spacing w:after="0"/>
              <w:rPr>
                <w:bCs/>
                <w:lang w:val="en-US" w:eastAsia="zh-CN"/>
              </w:rPr>
            </w:pPr>
            <w:r>
              <w:rPr>
                <w:bCs/>
                <w:lang w:val="en-US" w:eastAsia="zh-CN"/>
              </w:rPr>
              <w:t>Intel</w:t>
            </w:r>
          </w:p>
        </w:tc>
        <w:tc>
          <w:tcPr>
            <w:tcW w:w="2124" w:type="dxa"/>
          </w:tcPr>
          <w:p w14:paraId="0309DD04" w14:textId="26F14E42" w:rsidR="00081FE1" w:rsidRPr="00081FE1" w:rsidRDefault="00081FE1">
            <w:pPr>
              <w:spacing w:after="0"/>
              <w:rPr>
                <w:bCs/>
                <w:lang w:eastAsia="zh-CN"/>
              </w:rPr>
            </w:pPr>
            <w:r>
              <w:rPr>
                <w:bCs/>
                <w:lang w:eastAsia="zh-CN"/>
              </w:rPr>
              <w:t>NACK</w:t>
            </w:r>
          </w:p>
        </w:tc>
        <w:tc>
          <w:tcPr>
            <w:tcW w:w="10030" w:type="dxa"/>
          </w:tcPr>
          <w:p w14:paraId="2C708825" w14:textId="0731BA10" w:rsidR="00081FE1" w:rsidRPr="00081FE1" w:rsidRDefault="00081FE1">
            <w:pPr>
              <w:spacing w:after="0"/>
              <w:rPr>
                <w:bCs/>
                <w:lang w:val="en-US" w:eastAsia="zh-CN"/>
              </w:rPr>
            </w:pPr>
            <w:r>
              <w:rPr>
                <w:bCs/>
                <w:lang w:val="en-US" w:eastAsia="zh-CN"/>
              </w:rPr>
              <w:t>Align with the case above</w:t>
            </w:r>
          </w:p>
        </w:tc>
      </w:tr>
      <w:tr w:rsidR="00E572F5" w14:paraId="298DD8A2" w14:textId="77777777">
        <w:trPr>
          <w:ins w:id="2684" w:author="Ericsson" w:date="2022-02-09T23:58:00Z"/>
        </w:trPr>
        <w:tc>
          <w:tcPr>
            <w:tcW w:w="2124" w:type="dxa"/>
          </w:tcPr>
          <w:p w14:paraId="71A06D06" w14:textId="692117DC" w:rsidR="00E572F5" w:rsidRDefault="00E572F5" w:rsidP="00E572F5">
            <w:pPr>
              <w:spacing w:after="0"/>
              <w:rPr>
                <w:ins w:id="2685" w:author="Ericsson" w:date="2022-02-09T23:58:00Z"/>
                <w:bCs/>
                <w:lang w:val="en-US" w:eastAsia="zh-CN"/>
              </w:rPr>
            </w:pPr>
            <w:ins w:id="2686" w:author="Ericsson" w:date="2022-02-09T23:58:00Z">
              <w:r>
                <w:rPr>
                  <w:b/>
                  <w:lang w:val="en-US" w:eastAsia="zh-CN"/>
                </w:rPr>
                <w:t>Ericsson</w:t>
              </w:r>
            </w:ins>
          </w:p>
        </w:tc>
        <w:tc>
          <w:tcPr>
            <w:tcW w:w="2124" w:type="dxa"/>
          </w:tcPr>
          <w:p w14:paraId="32838647" w14:textId="359D50BA" w:rsidR="00E572F5" w:rsidRDefault="00E572F5" w:rsidP="00E572F5">
            <w:pPr>
              <w:spacing w:after="0"/>
              <w:rPr>
                <w:ins w:id="2687" w:author="Ericsson" w:date="2022-02-09T23:58:00Z"/>
                <w:bCs/>
                <w:lang w:eastAsia="zh-CN"/>
              </w:rPr>
            </w:pPr>
            <w:ins w:id="2688" w:author="Ericsson" w:date="2022-02-09T23:58:00Z">
              <w:r>
                <w:rPr>
                  <w:b/>
                  <w:lang w:eastAsia="zh-CN"/>
                </w:rPr>
                <w:t>ACK</w:t>
              </w:r>
            </w:ins>
          </w:p>
        </w:tc>
        <w:tc>
          <w:tcPr>
            <w:tcW w:w="10030" w:type="dxa"/>
          </w:tcPr>
          <w:p w14:paraId="7AC31872" w14:textId="6F2EC86F" w:rsidR="00E572F5" w:rsidRDefault="00E572F5" w:rsidP="00E572F5">
            <w:pPr>
              <w:spacing w:after="0"/>
              <w:rPr>
                <w:ins w:id="2689" w:author="Ericsson" w:date="2022-02-09T23:58:00Z"/>
                <w:bCs/>
                <w:lang w:val="en-US" w:eastAsia="zh-CN"/>
              </w:rPr>
            </w:pPr>
            <w:ins w:id="2690" w:author="Ericsson" w:date="2022-02-09T23:58:00Z">
              <w:r>
                <w:rPr>
                  <w:b/>
                  <w:lang w:val="en-US" w:eastAsia="zh-CN"/>
                </w:rPr>
                <w:t xml:space="preserve">Since MAC PDU is not generated, therefore, further retransmission </w:t>
              </w:r>
              <w:proofErr w:type="spellStart"/>
              <w:r>
                <w:rPr>
                  <w:b/>
                  <w:lang w:val="en-US" w:eastAsia="zh-CN"/>
                </w:rPr>
                <w:t>can not</w:t>
              </w:r>
              <w:proofErr w:type="spellEnd"/>
              <w:r>
                <w:rPr>
                  <w:b/>
                  <w:lang w:val="en-US" w:eastAsia="zh-CN"/>
                </w:rPr>
                <w:t xml:space="preserve"> be </w:t>
              </w:r>
              <w:proofErr w:type="spellStart"/>
              <w:r>
                <w:rPr>
                  <w:b/>
                  <w:lang w:val="en-US" w:eastAsia="zh-CN"/>
                </w:rPr>
                <w:t>initialted</w:t>
              </w:r>
              <w:proofErr w:type="spellEnd"/>
              <w:r>
                <w:rPr>
                  <w:b/>
                  <w:lang w:val="en-US" w:eastAsia="zh-CN"/>
                </w:rPr>
                <w:t>.  It is safe to report ACK in this case and rely on upper layer to trigger retransmission.</w:t>
              </w:r>
            </w:ins>
          </w:p>
        </w:tc>
      </w:tr>
      <w:tr w:rsidR="0058733A" w14:paraId="707D8448" w14:textId="77777777">
        <w:trPr>
          <w:ins w:id="2691" w:author="LG (Giwon Park)" w:date="2022-02-10T22:38:00Z"/>
        </w:trPr>
        <w:tc>
          <w:tcPr>
            <w:tcW w:w="2124" w:type="dxa"/>
          </w:tcPr>
          <w:p w14:paraId="4510F359" w14:textId="1A48B5F8" w:rsidR="0058733A" w:rsidRPr="0058733A" w:rsidRDefault="0058733A" w:rsidP="00E572F5">
            <w:pPr>
              <w:spacing w:after="0"/>
              <w:rPr>
                <w:ins w:id="2692" w:author="LG (Giwon Park)" w:date="2022-02-10T22:38:00Z"/>
                <w:rFonts w:eastAsia="Malgun Gothic"/>
                <w:b/>
                <w:lang w:val="en-US" w:eastAsia="ko-KR"/>
              </w:rPr>
            </w:pPr>
            <w:ins w:id="2693" w:author="LG (Giwon Park)" w:date="2022-02-10T22:38:00Z">
              <w:r>
                <w:rPr>
                  <w:rFonts w:eastAsia="Malgun Gothic" w:hint="eastAsia"/>
                  <w:b/>
                  <w:lang w:val="en-US" w:eastAsia="ko-KR"/>
                </w:rPr>
                <w:t>LG</w:t>
              </w:r>
            </w:ins>
          </w:p>
        </w:tc>
        <w:tc>
          <w:tcPr>
            <w:tcW w:w="2124" w:type="dxa"/>
          </w:tcPr>
          <w:p w14:paraId="36547F7D" w14:textId="7279AFA6" w:rsidR="0058733A" w:rsidRPr="0058733A" w:rsidRDefault="0058733A" w:rsidP="00E572F5">
            <w:pPr>
              <w:spacing w:after="0"/>
              <w:rPr>
                <w:ins w:id="2694" w:author="LG (Giwon Park)" w:date="2022-02-10T22:38:00Z"/>
                <w:rFonts w:eastAsia="Malgun Gothic"/>
                <w:b/>
                <w:lang w:eastAsia="ko-KR"/>
              </w:rPr>
            </w:pPr>
            <w:ins w:id="2695" w:author="LG (Giwon Park)" w:date="2022-02-10T22:38:00Z">
              <w:r>
                <w:rPr>
                  <w:rFonts w:eastAsia="Malgun Gothic" w:hint="eastAsia"/>
                  <w:b/>
                  <w:lang w:eastAsia="ko-KR"/>
                </w:rPr>
                <w:t>ACK</w:t>
              </w:r>
            </w:ins>
          </w:p>
        </w:tc>
        <w:tc>
          <w:tcPr>
            <w:tcW w:w="10030" w:type="dxa"/>
          </w:tcPr>
          <w:p w14:paraId="2149DC1E" w14:textId="77777777" w:rsidR="0058733A" w:rsidRDefault="0058733A" w:rsidP="00E572F5">
            <w:pPr>
              <w:spacing w:after="0"/>
              <w:rPr>
                <w:ins w:id="2696" w:author="Rapporteur_RAN2#117" w:date="2022-02-10T12:27:00Z"/>
                <w:rFonts w:eastAsia="Malgun Gothic"/>
                <w:b/>
                <w:lang w:val="en-US" w:eastAsia="ko-KR"/>
              </w:rPr>
            </w:pPr>
            <w:ins w:id="2697" w:author="LG (Giwon Park)" w:date="2022-02-10T22:39:00Z">
              <w:r>
                <w:rPr>
                  <w:rFonts w:eastAsia="Malgun Gothic"/>
                  <w:b/>
                  <w:lang w:val="en-US" w:eastAsia="ko-KR"/>
                </w:rPr>
                <w:t>A</w:t>
              </w:r>
              <w:r>
                <w:rPr>
                  <w:rFonts w:eastAsia="Malgun Gothic" w:hint="eastAsia"/>
                  <w:b/>
                  <w:lang w:val="en-US" w:eastAsia="ko-KR"/>
                </w:rPr>
                <w:t xml:space="preserve">gree </w:t>
              </w:r>
              <w:r>
                <w:rPr>
                  <w:rFonts w:eastAsia="Malgun Gothic"/>
                  <w:b/>
                  <w:lang w:val="en-US" w:eastAsia="ko-KR"/>
                </w:rPr>
                <w:t>with Ericsson</w:t>
              </w:r>
            </w:ins>
          </w:p>
          <w:p w14:paraId="62ABB64D" w14:textId="3C764BE1" w:rsidR="00006A1A" w:rsidRPr="0058733A" w:rsidRDefault="00006A1A" w:rsidP="00E572F5">
            <w:pPr>
              <w:spacing w:after="0"/>
              <w:rPr>
                <w:ins w:id="2698" w:author="LG (Giwon Park)" w:date="2022-02-10T22:38:00Z"/>
                <w:rFonts w:eastAsia="Malgun Gothic"/>
                <w:b/>
                <w:lang w:val="en-US" w:eastAsia="ko-KR"/>
              </w:rPr>
            </w:pPr>
          </w:p>
        </w:tc>
      </w:tr>
      <w:tr w:rsidR="00006A1A" w14:paraId="70106598" w14:textId="77777777">
        <w:trPr>
          <w:ins w:id="2699" w:author="Rapporteur_RAN2#117" w:date="2022-02-10T12:27:00Z"/>
        </w:trPr>
        <w:tc>
          <w:tcPr>
            <w:tcW w:w="2124" w:type="dxa"/>
          </w:tcPr>
          <w:p w14:paraId="39C4B25A" w14:textId="7E817138" w:rsidR="00006A1A" w:rsidRDefault="00006A1A" w:rsidP="00E572F5">
            <w:pPr>
              <w:spacing w:after="0"/>
              <w:rPr>
                <w:ins w:id="2700" w:author="Rapporteur_RAN2#117" w:date="2022-02-10T12:27:00Z"/>
                <w:rFonts w:eastAsia="Malgun Gothic"/>
                <w:b/>
                <w:lang w:val="en-US" w:eastAsia="ko-KR"/>
              </w:rPr>
            </w:pPr>
            <w:proofErr w:type="spellStart"/>
            <w:ins w:id="2701" w:author="Rapporteur_RAN2#117" w:date="2022-02-10T12:27:00Z">
              <w:r>
                <w:rPr>
                  <w:rFonts w:eastAsia="Malgun Gothic"/>
                  <w:b/>
                  <w:lang w:val="en-US" w:eastAsia="ko-KR"/>
                </w:rPr>
                <w:t>InterDigital</w:t>
              </w:r>
              <w:proofErr w:type="spellEnd"/>
            </w:ins>
          </w:p>
        </w:tc>
        <w:tc>
          <w:tcPr>
            <w:tcW w:w="2124" w:type="dxa"/>
          </w:tcPr>
          <w:p w14:paraId="49FAFDB0" w14:textId="4F79FAD4" w:rsidR="00006A1A" w:rsidRDefault="00006A1A" w:rsidP="00E572F5">
            <w:pPr>
              <w:spacing w:after="0"/>
              <w:rPr>
                <w:ins w:id="2702" w:author="Rapporteur_RAN2#117" w:date="2022-02-10T12:27:00Z"/>
                <w:rFonts w:eastAsia="Malgun Gothic"/>
                <w:b/>
                <w:lang w:eastAsia="ko-KR"/>
              </w:rPr>
            </w:pPr>
            <w:ins w:id="2703" w:author="Rapporteur_RAN2#117" w:date="2022-02-10T12:27:00Z">
              <w:r>
                <w:rPr>
                  <w:rFonts w:eastAsia="Malgun Gothic"/>
                  <w:b/>
                  <w:lang w:eastAsia="ko-KR"/>
                </w:rPr>
                <w:t>NACK</w:t>
              </w:r>
            </w:ins>
          </w:p>
        </w:tc>
        <w:tc>
          <w:tcPr>
            <w:tcW w:w="10030" w:type="dxa"/>
          </w:tcPr>
          <w:p w14:paraId="3CE31E5B" w14:textId="77777777" w:rsidR="00006A1A" w:rsidRDefault="00006A1A" w:rsidP="00E572F5">
            <w:pPr>
              <w:spacing w:after="0"/>
              <w:rPr>
                <w:ins w:id="2704" w:author="Rapporteur_RAN2#117" w:date="2022-02-10T12:27:00Z"/>
                <w:rFonts w:eastAsia="Malgun Gothic"/>
                <w:b/>
                <w:lang w:val="en-US" w:eastAsia="ko-KR"/>
              </w:rPr>
            </w:pPr>
          </w:p>
        </w:tc>
      </w:tr>
      <w:tr w:rsidR="00BD159E" w14:paraId="1F053E67" w14:textId="77777777" w:rsidTr="00BD159E">
        <w:trPr>
          <w:ins w:id="2705" w:author="Huawei-Tao Cai" w:date="2022-02-10T23:29:00Z"/>
        </w:trPr>
        <w:tc>
          <w:tcPr>
            <w:tcW w:w="2124" w:type="dxa"/>
          </w:tcPr>
          <w:p w14:paraId="7BE9B56F" w14:textId="77777777" w:rsidR="00BD159E" w:rsidRPr="004036A6" w:rsidRDefault="00BD159E" w:rsidP="00BD159E">
            <w:pPr>
              <w:spacing w:after="0"/>
              <w:rPr>
                <w:ins w:id="2706" w:author="Huawei-Tao Cai" w:date="2022-02-10T23:29:00Z"/>
                <w:lang w:val="en-US" w:eastAsia="zh-CN"/>
              </w:rPr>
            </w:pPr>
            <w:ins w:id="2707" w:author="Huawei-Tao Cai" w:date="2022-02-10T23:29: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FE255F7" w14:textId="77777777" w:rsidR="00BD159E" w:rsidRPr="004036A6" w:rsidRDefault="00BD159E" w:rsidP="00BD159E">
            <w:pPr>
              <w:spacing w:after="0"/>
              <w:rPr>
                <w:ins w:id="2708" w:author="Huawei-Tao Cai" w:date="2022-02-10T23:29:00Z"/>
                <w:lang w:eastAsia="zh-CN"/>
              </w:rPr>
            </w:pPr>
            <w:ins w:id="2709" w:author="Huawei-Tao Cai" w:date="2022-02-10T23:29:00Z">
              <w:r>
                <w:rPr>
                  <w:rFonts w:hint="eastAsia"/>
                  <w:lang w:eastAsia="zh-CN"/>
                </w:rPr>
                <w:t>A</w:t>
              </w:r>
              <w:r>
                <w:rPr>
                  <w:lang w:eastAsia="zh-CN"/>
                </w:rPr>
                <w:t>CK</w:t>
              </w:r>
            </w:ins>
          </w:p>
        </w:tc>
        <w:tc>
          <w:tcPr>
            <w:tcW w:w="10030" w:type="dxa"/>
          </w:tcPr>
          <w:p w14:paraId="3908BB46" w14:textId="77777777" w:rsidR="00BD159E" w:rsidRPr="004036A6" w:rsidRDefault="00BD159E" w:rsidP="00BD159E">
            <w:pPr>
              <w:spacing w:after="0"/>
              <w:rPr>
                <w:ins w:id="2710" w:author="Huawei-Tao Cai" w:date="2022-02-10T23:29:00Z"/>
                <w:lang w:val="en-US" w:eastAsia="zh-CN"/>
              </w:rPr>
            </w:pPr>
            <w:ins w:id="2711" w:author="Huawei-Tao Cai" w:date="2022-02-10T23:29:00Z">
              <w:r>
                <w:rPr>
                  <w:rFonts w:hint="eastAsia"/>
                  <w:lang w:val="en-US" w:eastAsia="zh-CN"/>
                </w:rPr>
                <w:t>A</w:t>
              </w:r>
              <w:r>
                <w:rPr>
                  <w:lang w:val="en-US" w:eastAsia="zh-CN"/>
                </w:rPr>
                <w:t>gree with OPPO</w:t>
              </w:r>
            </w:ins>
          </w:p>
        </w:tc>
      </w:tr>
      <w:tr w:rsidR="0081144F" w14:paraId="73B99C5D" w14:textId="77777777" w:rsidTr="00BD159E">
        <w:trPr>
          <w:ins w:id="2712" w:author="CATT" w:date="2022-02-11T14:57:00Z"/>
        </w:trPr>
        <w:tc>
          <w:tcPr>
            <w:tcW w:w="2124" w:type="dxa"/>
          </w:tcPr>
          <w:p w14:paraId="388C7755" w14:textId="77B865CC" w:rsidR="0081144F" w:rsidRPr="0081144F" w:rsidRDefault="0081144F" w:rsidP="00BD159E">
            <w:pPr>
              <w:spacing w:after="0"/>
              <w:rPr>
                <w:ins w:id="2713" w:author="CATT" w:date="2022-02-11T14:57:00Z"/>
                <w:lang w:val="en-US" w:eastAsia="zh-CN"/>
              </w:rPr>
            </w:pPr>
            <w:ins w:id="2714" w:author="CATT" w:date="2022-02-11T14:58:00Z">
              <w:r w:rsidRPr="0081144F">
                <w:rPr>
                  <w:rFonts w:hint="eastAsia"/>
                  <w:lang w:val="en-US" w:eastAsia="zh-CN"/>
                </w:rPr>
                <w:t>CATT</w:t>
              </w:r>
            </w:ins>
          </w:p>
        </w:tc>
        <w:tc>
          <w:tcPr>
            <w:tcW w:w="2124" w:type="dxa"/>
          </w:tcPr>
          <w:p w14:paraId="7FCABFE2" w14:textId="78264542" w:rsidR="0081144F" w:rsidRPr="0081144F" w:rsidRDefault="0081144F" w:rsidP="00BD159E">
            <w:pPr>
              <w:spacing w:after="0"/>
              <w:rPr>
                <w:ins w:id="2715" w:author="CATT" w:date="2022-02-11T14:57:00Z"/>
                <w:lang w:eastAsia="zh-CN"/>
              </w:rPr>
            </w:pPr>
            <w:ins w:id="2716" w:author="CATT" w:date="2022-02-11T14:58:00Z">
              <w:r w:rsidRPr="0081144F">
                <w:rPr>
                  <w:rFonts w:hint="eastAsia"/>
                  <w:lang w:eastAsia="zh-CN"/>
                </w:rPr>
                <w:t>NACK</w:t>
              </w:r>
            </w:ins>
          </w:p>
        </w:tc>
        <w:tc>
          <w:tcPr>
            <w:tcW w:w="10030" w:type="dxa"/>
          </w:tcPr>
          <w:p w14:paraId="2030304C" w14:textId="6F3BE272" w:rsidR="0081144F" w:rsidRPr="0081144F" w:rsidRDefault="0081144F" w:rsidP="00BD159E">
            <w:pPr>
              <w:spacing w:after="0"/>
              <w:rPr>
                <w:ins w:id="2717" w:author="CATT" w:date="2022-02-11T14:57:00Z"/>
                <w:lang w:val="en-US" w:eastAsia="zh-CN"/>
              </w:rPr>
            </w:pPr>
            <w:ins w:id="2718" w:author="CATT" w:date="2022-02-11T14:58:00Z">
              <w:r w:rsidRPr="0081144F">
                <w:rPr>
                  <w:rFonts w:hint="eastAsia"/>
                  <w:lang w:val="en-US" w:eastAsia="zh-CN"/>
                </w:rPr>
                <w:t xml:space="preserve">Align with the </w:t>
              </w:r>
              <w:r w:rsidRPr="0081144F">
                <w:rPr>
                  <w:lang w:val="en-US" w:eastAsia="zh-CN"/>
                </w:rPr>
                <w:t>above</w:t>
              </w:r>
              <w:r w:rsidRPr="0081144F">
                <w:rPr>
                  <w:rFonts w:hint="eastAsia"/>
                  <w:lang w:val="en-US" w:eastAsia="zh-CN"/>
                </w:rPr>
                <w:t xml:space="preserve"> case.</w:t>
              </w:r>
            </w:ins>
          </w:p>
        </w:tc>
      </w:tr>
      <w:tr w:rsidR="006035F9" w14:paraId="33AFFAAE" w14:textId="77777777" w:rsidTr="00BD159E">
        <w:trPr>
          <w:ins w:id="2719" w:author="vivo(Jing)" w:date="2022-02-11T16:36:00Z"/>
        </w:trPr>
        <w:tc>
          <w:tcPr>
            <w:tcW w:w="2124" w:type="dxa"/>
          </w:tcPr>
          <w:p w14:paraId="2AF27947" w14:textId="051A2A52" w:rsidR="006035F9" w:rsidRPr="0081144F" w:rsidRDefault="006035F9" w:rsidP="00BD159E">
            <w:pPr>
              <w:spacing w:after="0"/>
              <w:rPr>
                <w:ins w:id="2720" w:author="vivo(Jing)" w:date="2022-02-11T16:36:00Z"/>
                <w:lang w:val="en-US" w:eastAsia="zh-CN"/>
              </w:rPr>
            </w:pPr>
            <w:ins w:id="2721" w:author="vivo(Jing)" w:date="2022-02-11T16:36:00Z">
              <w:r>
                <w:rPr>
                  <w:lang w:val="en-US" w:eastAsia="zh-CN"/>
                </w:rPr>
                <w:t>vivo</w:t>
              </w:r>
            </w:ins>
          </w:p>
        </w:tc>
        <w:tc>
          <w:tcPr>
            <w:tcW w:w="2124" w:type="dxa"/>
          </w:tcPr>
          <w:p w14:paraId="332374F5" w14:textId="0F8593EF" w:rsidR="006035F9" w:rsidRPr="0081144F" w:rsidRDefault="006035F9" w:rsidP="00BD159E">
            <w:pPr>
              <w:spacing w:after="0"/>
              <w:rPr>
                <w:ins w:id="2722" w:author="vivo(Jing)" w:date="2022-02-11T16:36:00Z"/>
                <w:lang w:eastAsia="zh-CN"/>
              </w:rPr>
            </w:pPr>
            <w:ins w:id="2723" w:author="vivo(Jing)" w:date="2022-02-11T16:36:00Z">
              <w:r>
                <w:rPr>
                  <w:lang w:eastAsia="zh-CN"/>
                </w:rPr>
                <w:t>NACK</w:t>
              </w:r>
            </w:ins>
          </w:p>
        </w:tc>
        <w:tc>
          <w:tcPr>
            <w:tcW w:w="10030" w:type="dxa"/>
          </w:tcPr>
          <w:p w14:paraId="724A9E83" w14:textId="77777777" w:rsidR="006035F9" w:rsidRPr="0081144F" w:rsidRDefault="006035F9" w:rsidP="00BD159E">
            <w:pPr>
              <w:spacing w:after="0"/>
              <w:rPr>
                <w:ins w:id="2724" w:author="vivo(Jing)" w:date="2022-02-11T16:36:00Z"/>
                <w:lang w:val="en-US" w:eastAsia="zh-CN"/>
              </w:rPr>
            </w:pPr>
          </w:p>
        </w:tc>
      </w:tr>
      <w:tr w:rsidR="00E82869" w14:paraId="1683E5B0" w14:textId="77777777" w:rsidTr="00BD159E">
        <w:trPr>
          <w:ins w:id="2725" w:author="Nokia - jakob.buthler" w:date="2022-02-11T11:17:00Z"/>
        </w:trPr>
        <w:tc>
          <w:tcPr>
            <w:tcW w:w="2124" w:type="dxa"/>
          </w:tcPr>
          <w:p w14:paraId="27242072" w14:textId="20BAE06E" w:rsidR="00E82869" w:rsidRDefault="00E82869" w:rsidP="00E82869">
            <w:pPr>
              <w:spacing w:after="0"/>
              <w:rPr>
                <w:ins w:id="2726" w:author="Nokia - jakob.buthler" w:date="2022-02-11T11:17:00Z"/>
                <w:lang w:val="en-US" w:eastAsia="zh-CN"/>
              </w:rPr>
            </w:pPr>
            <w:ins w:id="2727" w:author="Nokia - jakob.buthler" w:date="2022-02-11T11:17:00Z">
              <w:r>
                <w:rPr>
                  <w:lang w:val="en-US" w:eastAsia="zh-CN"/>
                </w:rPr>
                <w:t>Nokia</w:t>
              </w:r>
            </w:ins>
          </w:p>
        </w:tc>
        <w:tc>
          <w:tcPr>
            <w:tcW w:w="2124" w:type="dxa"/>
          </w:tcPr>
          <w:p w14:paraId="2FFD85D0" w14:textId="3C4099C7" w:rsidR="00E82869" w:rsidRDefault="00E82869" w:rsidP="00E82869">
            <w:pPr>
              <w:spacing w:after="0"/>
              <w:rPr>
                <w:ins w:id="2728" w:author="Nokia - jakob.buthler" w:date="2022-02-11T11:17:00Z"/>
                <w:lang w:eastAsia="zh-CN"/>
              </w:rPr>
            </w:pPr>
            <w:ins w:id="2729" w:author="Nokia - jakob.buthler" w:date="2022-02-11T11:17:00Z">
              <w:r>
                <w:rPr>
                  <w:lang w:eastAsia="zh-CN"/>
                </w:rPr>
                <w:t>Comments</w:t>
              </w:r>
            </w:ins>
          </w:p>
        </w:tc>
        <w:tc>
          <w:tcPr>
            <w:tcW w:w="10030" w:type="dxa"/>
          </w:tcPr>
          <w:p w14:paraId="2C035295" w14:textId="15583B84" w:rsidR="00E82869" w:rsidRPr="0081144F" w:rsidRDefault="00E82869" w:rsidP="00E82869">
            <w:pPr>
              <w:spacing w:after="0"/>
              <w:rPr>
                <w:ins w:id="2730" w:author="Nokia - jakob.buthler" w:date="2022-02-11T11:17:00Z"/>
                <w:lang w:val="en-US" w:eastAsia="zh-CN"/>
              </w:rPr>
            </w:pPr>
            <w:ins w:id="2731" w:author="Nokia - jakob.buthler" w:date="2022-02-11T11:17:00Z">
              <w:r>
                <w:rPr>
                  <w:lang w:val="en-US" w:eastAsia="zh-CN"/>
                </w:rPr>
                <w:t>As was also seen from the online time spent, none of the options are really any good. Hence, even though our time is limited, we propose to discuss a bit further on solutions instead of forcing suboptimal ones.</w:t>
              </w:r>
            </w:ins>
          </w:p>
        </w:tc>
      </w:tr>
    </w:tbl>
    <w:p w14:paraId="4D172B86" w14:textId="77777777" w:rsidR="00B074B9" w:rsidRDefault="00B074B9">
      <w:pPr>
        <w:spacing w:beforeLines="50" w:before="120"/>
        <w:rPr>
          <w:lang w:eastAsia="zh-CN"/>
        </w:rPr>
      </w:pPr>
    </w:p>
    <w:p w14:paraId="0CED8DAC" w14:textId="77777777" w:rsidR="00B074B9" w:rsidRDefault="00BD4530">
      <w:pPr>
        <w:spacing w:beforeLines="50" w:before="120"/>
        <w:rPr>
          <w:lang w:eastAsia="zh-CN"/>
        </w:rPr>
      </w:pPr>
      <w:r>
        <w:rPr>
          <w:rFonts w:hint="eastAsia"/>
          <w:lang w:eastAsia="zh-CN"/>
        </w:rPr>
        <w:t>B</w:t>
      </w:r>
      <w:r>
        <w:rPr>
          <w:lang w:eastAsia="zh-CN"/>
        </w:rPr>
        <w:t>ased on the following agreement</w:t>
      </w:r>
    </w:p>
    <w:p w14:paraId="1060B8BC" w14:textId="77777777" w:rsidR="00B074B9" w:rsidRDefault="00BD4530">
      <w:pPr>
        <w:pBdr>
          <w:top w:val="single" w:sz="4" w:space="1" w:color="auto"/>
          <w:left w:val="single" w:sz="4" w:space="4" w:color="auto"/>
          <w:bottom w:val="single" w:sz="4" w:space="1" w:color="auto"/>
          <w:right w:val="single" w:sz="4" w:space="4" w:color="auto"/>
        </w:pBdr>
        <w:tabs>
          <w:tab w:val="left" w:pos="1622"/>
        </w:tabs>
        <w:ind w:left="363" w:hanging="363"/>
      </w:pPr>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p>
    <w:p w14:paraId="699BAF14" w14:textId="77777777" w:rsidR="00B074B9" w:rsidRDefault="00BD4530">
      <w:pPr>
        <w:spacing w:beforeLines="50" w:before="120"/>
        <w:rPr>
          <w:lang w:eastAsia="zh-CN"/>
        </w:rPr>
      </w:pPr>
      <w:r>
        <w:rPr>
          <w:lang w:eastAsia="zh-CN"/>
        </w:rPr>
        <w:t xml:space="preserve">One left issue is the starting position of </w:t>
      </w:r>
      <w:proofErr w:type="spellStart"/>
      <w:r>
        <w:rPr>
          <w:i/>
        </w:rPr>
        <w:t>drx</w:t>
      </w:r>
      <w:proofErr w:type="spellEnd"/>
      <w:r>
        <w:rPr>
          <w:i/>
        </w:rPr>
        <w:t>-HARQ-RTT-</w:t>
      </w:r>
      <w:proofErr w:type="spellStart"/>
      <w:r>
        <w:rPr>
          <w:i/>
        </w:rPr>
        <w:t>TimerSL</w:t>
      </w:r>
      <w:proofErr w:type="spellEnd"/>
      <w:r>
        <w:t xml:space="preserve"> in such case.</w:t>
      </w:r>
    </w:p>
    <w:p w14:paraId="1498879B" w14:textId="77777777" w:rsidR="00B074B9" w:rsidRDefault="00BD4530">
      <w:pPr>
        <w:rPr>
          <w:b/>
        </w:rPr>
      </w:pPr>
      <w:r>
        <w:rPr>
          <w:b/>
          <w:lang w:eastAsia="zh-CN"/>
        </w:rPr>
        <w:t>Q2.3.2-3</w:t>
      </w:r>
      <w:ins w:id="2732" w:author="OPPO (Qianxi)" w:date="2022-02-07T17:28:00Z">
        <w:r>
          <w:rPr>
            <w:b/>
            <w:lang w:eastAsia="zh-CN"/>
          </w:rPr>
          <w:t>a</w:t>
        </w:r>
      </w:ins>
      <w:r>
        <w:rPr>
          <w:b/>
          <w:lang w:eastAsia="zh-CN"/>
        </w:rPr>
        <w:t xml:space="preserve"> (new issue): In </w:t>
      </w:r>
      <w:r>
        <w:rPr>
          <w:b/>
        </w:rPr>
        <w:t xml:space="preserve">case PSFCH is configured in resource pool and </w:t>
      </w:r>
      <w:proofErr w:type="spellStart"/>
      <w:r>
        <w:rPr>
          <w:b/>
          <w:i/>
        </w:rPr>
        <w:t>sl</w:t>
      </w:r>
      <w:proofErr w:type="spellEnd"/>
      <w:r>
        <w:rPr>
          <w:b/>
          <w:i/>
        </w:rPr>
        <w:t>-PUCCH-Config</w:t>
      </w:r>
      <w:r>
        <w:rPr>
          <w:b/>
        </w:rPr>
        <w:t xml:space="preserve"> is not configured, when to start the starting position of </w:t>
      </w:r>
      <w:proofErr w:type="spellStart"/>
      <w:r>
        <w:rPr>
          <w:b/>
          <w:i/>
        </w:rPr>
        <w:t>drx</w:t>
      </w:r>
      <w:proofErr w:type="spellEnd"/>
      <w:r>
        <w:rPr>
          <w:b/>
          <w:i/>
        </w:rPr>
        <w:t>-HARQ-RTT-</w:t>
      </w:r>
      <w:proofErr w:type="spellStart"/>
      <w:r>
        <w:rPr>
          <w:b/>
          <w:i/>
        </w:rPr>
        <w:t>TimerSL</w:t>
      </w:r>
      <w:proofErr w:type="spellEnd"/>
      <w:r>
        <w:rPr>
          <w:b/>
        </w:rPr>
        <w:t>?</w:t>
      </w:r>
    </w:p>
    <w:p w14:paraId="3A970A05" w14:textId="77777777" w:rsidR="00B074B9" w:rsidRDefault="00BD4530">
      <w:pPr>
        <w:rPr>
          <w:b/>
          <w:lang w:eastAsia="zh-CN"/>
        </w:rPr>
      </w:pPr>
      <w:r>
        <w:rPr>
          <w:b/>
          <w:lang w:eastAsia="zh-CN"/>
        </w:rPr>
        <w:t>Option-1: at the first symbol after end of PSFCH resource;</w:t>
      </w:r>
    </w:p>
    <w:p w14:paraId="4F682AF2" w14:textId="77777777" w:rsidR="00B074B9" w:rsidRDefault="00BD4530">
      <w:pPr>
        <w:rPr>
          <w:ins w:id="2733" w:author="Huawei-Tao Cai" w:date="2022-02-10T15:19:00Z"/>
          <w:b/>
          <w:lang w:eastAsia="zh-CN"/>
        </w:rPr>
      </w:pPr>
      <w:r>
        <w:rPr>
          <w:b/>
          <w:lang w:eastAsia="zh-CN"/>
        </w:rPr>
        <w:t>Option-2: at the first symbol after end of PDCCH resource;</w:t>
      </w:r>
    </w:p>
    <w:p w14:paraId="40B0C742" w14:textId="3C83C58E" w:rsidR="0043512F" w:rsidRDefault="0043512F">
      <w:pPr>
        <w:rPr>
          <w:b/>
          <w:lang w:eastAsia="zh-CN"/>
        </w:rPr>
      </w:pPr>
      <w:ins w:id="2734" w:author="Huawei-Tao Cai" w:date="2022-02-10T15:19:00Z">
        <w:r w:rsidRPr="0043512F">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2751FF92" w14:textId="77777777">
        <w:tc>
          <w:tcPr>
            <w:tcW w:w="2124" w:type="dxa"/>
            <w:shd w:val="clear" w:color="auto" w:fill="BFBFBF" w:themeFill="background1" w:themeFillShade="BF"/>
          </w:tcPr>
          <w:p w14:paraId="6A446A8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DB82E29"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7DCFC8A9" w14:textId="77777777" w:rsidR="00B074B9" w:rsidRDefault="00BD4530">
            <w:pPr>
              <w:spacing w:after="0"/>
              <w:rPr>
                <w:b/>
                <w:lang w:eastAsia="zh-CN"/>
              </w:rPr>
            </w:pPr>
            <w:r>
              <w:rPr>
                <w:rFonts w:hint="eastAsia"/>
                <w:b/>
                <w:lang w:eastAsia="zh-CN"/>
              </w:rPr>
              <w:t>C</w:t>
            </w:r>
            <w:r>
              <w:rPr>
                <w:b/>
                <w:lang w:eastAsia="zh-CN"/>
              </w:rPr>
              <w:t>omment</w:t>
            </w:r>
          </w:p>
        </w:tc>
      </w:tr>
      <w:tr w:rsidR="00B074B9" w14:paraId="2D69DC2B" w14:textId="77777777">
        <w:tc>
          <w:tcPr>
            <w:tcW w:w="2124" w:type="dxa"/>
          </w:tcPr>
          <w:p w14:paraId="0FC64767" w14:textId="77777777" w:rsidR="00B074B9" w:rsidRDefault="00BD4530">
            <w:pPr>
              <w:spacing w:after="0"/>
              <w:rPr>
                <w:lang w:eastAsia="zh-CN"/>
              </w:rPr>
            </w:pPr>
            <w:r>
              <w:rPr>
                <w:rFonts w:hint="eastAsia"/>
                <w:lang w:eastAsia="zh-CN"/>
              </w:rPr>
              <w:t>O</w:t>
            </w:r>
            <w:r>
              <w:rPr>
                <w:lang w:eastAsia="zh-CN"/>
              </w:rPr>
              <w:t>PPO</w:t>
            </w:r>
          </w:p>
        </w:tc>
        <w:tc>
          <w:tcPr>
            <w:tcW w:w="2124" w:type="dxa"/>
          </w:tcPr>
          <w:p w14:paraId="44ADF935" w14:textId="77777777" w:rsidR="00B074B9" w:rsidRDefault="00BD4530">
            <w:pPr>
              <w:spacing w:after="0"/>
              <w:rPr>
                <w:lang w:eastAsia="zh-CN"/>
              </w:rPr>
            </w:pPr>
            <w:r>
              <w:rPr>
                <w:rFonts w:hint="eastAsia"/>
                <w:lang w:eastAsia="zh-CN"/>
              </w:rPr>
              <w:t>2</w:t>
            </w:r>
          </w:p>
        </w:tc>
        <w:tc>
          <w:tcPr>
            <w:tcW w:w="10030" w:type="dxa"/>
          </w:tcPr>
          <w:p w14:paraId="613E4855" w14:textId="77777777" w:rsidR="00B074B9" w:rsidRDefault="00BD4530">
            <w:pPr>
              <w:spacing w:after="0"/>
              <w:rPr>
                <w:lang w:eastAsia="zh-CN"/>
              </w:rPr>
            </w:pPr>
            <w:r>
              <w:rPr>
                <w:lang w:eastAsia="zh-CN"/>
              </w:rPr>
              <w:t xml:space="preserve">Which is also applicable to PSFCH not configured </w:t>
            </w:r>
            <w:proofErr w:type="gramStart"/>
            <w:r>
              <w:rPr>
                <w:lang w:eastAsia="zh-CN"/>
              </w:rPr>
              <w:t>case.</w:t>
            </w:r>
            <w:proofErr w:type="gramEnd"/>
          </w:p>
        </w:tc>
      </w:tr>
      <w:tr w:rsidR="00B074B9" w14:paraId="5F4FAAEE" w14:textId="77777777">
        <w:tc>
          <w:tcPr>
            <w:tcW w:w="2124" w:type="dxa"/>
          </w:tcPr>
          <w:p w14:paraId="513017B1" w14:textId="77777777" w:rsidR="00B074B9" w:rsidRDefault="00BD4530">
            <w:pPr>
              <w:spacing w:after="0"/>
              <w:rPr>
                <w:lang w:eastAsia="zh-CN"/>
              </w:rPr>
            </w:pPr>
            <w:r>
              <w:rPr>
                <w:rFonts w:hint="eastAsia"/>
                <w:lang w:eastAsia="zh-CN"/>
              </w:rPr>
              <w:lastRenderedPageBreak/>
              <w:t>Xiaomi</w:t>
            </w:r>
          </w:p>
        </w:tc>
        <w:tc>
          <w:tcPr>
            <w:tcW w:w="2124" w:type="dxa"/>
          </w:tcPr>
          <w:p w14:paraId="3D09B260" w14:textId="77777777" w:rsidR="00B074B9" w:rsidRDefault="00BD4530">
            <w:pPr>
              <w:spacing w:after="0"/>
              <w:rPr>
                <w:lang w:eastAsia="zh-CN"/>
              </w:rPr>
            </w:pPr>
            <w:r>
              <w:rPr>
                <w:rFonts w:hint="eastAsia"/>
                <w:lang w:eastAsia="zh-CN"/>
              </w:rPr>
              <w:t>Option 2</w:t>
            </w:r>
          </w:p>
        </w:tc>
        <w:tc>
          <w:tcPr>
            <w:tcW w:w="10030" w:type="dxa"/>
          </w:tcPr>
          <w:p w14:paraId="380CD4E2" w14:textId="77777777" w:rsidR="00B074B9" w:rsidRDefault="00BD4530">
            <w:pPr>
              <w:spacing w:after="0"/>
              <w:rPr>
                <w:lang w:eastAsia="zh-CN"/>
              </w:rPr>
            </w:pPr>
            <w:r>
              <w:rPr>
                <w:rFonts w:hint="eastAsia"/>
                <w:lang w:eastAsia="zh-CN"/>
              </w:rPr>
              <w:t xml:space="preserve">We understand the </w:t>
            </w:r>
            <w:r>
              <w:rPr>
                <w:lang w:eastAsia="zh-CN"/>
              </w:rPr>
              <w:t xml:space="preserve">gNB can send DCI scheduling </w:t>
            </w:r>
            <w:r>
              <w:rPr>
                <w:rFonts w:hint="eastAsia"/>
                <w:lang w:eastAsia="zh-CN"/>
              </w:rPr>
              <w:t xml:space="preserve">retransmission </w:t>
            </w:r>
            <w:r>
              <w:rPr>
                <w:lang w:eastAsia="zh-CN"/>
              </w:rPr>
              <w:t xml:space="preserve">right after DCI scheduling initial transmission, since DCI could schedule </w:t>
            </w:r>
            <w:proofErr w:type="spellStart"/>
            <w:r>
              <w:rPr>
                <w:lang w:eastAsia="zh-CN"/>
              </w:rPr>
              <w:t>sidelink</w:t>
            </w:r>
            <w:proofErr w:type="spellEnd"/>
            <w:r>
              <w:rPr>
                <w:lang w:eastAsia="zh-CN"/>
              </w:rPr>
              <w:t xml:space="preserve"> transmission grant in future. There is no timing restriction between PSFCH and DCI scheduling retransmission.</w:t>
            </w:r>
          </w:p>
        </w:tc>
      </w:tr>
      <w:tr w:rsidR="00B074B9" w14:paraId="330BBCB1" w14:textId="77777777">
        <w:tc>
          <w:tcPr>
            <w:tcW w:w="2124" w:type="dxa"/>
          </w:tcPr>
          <w:p w14:paraId="0E5D5B95" w14:textId="77777777" w:rsidR="00B074B9" w:rsidRDefault="00BD4530">
            <w:pPr>
              <w:spacing w:after="0"/>
              <w:rPr>
                <w:lang w:val="en-US" w:eastAsia="zh-CN"/>
              </w:rPr>
            </w:pPr>
            <w:r>
              <w:rPr>
                <w:rFonts w:hint="eastAsia"/>
                <w:lang w:val="en-US" w:eastAsia="zh-CN"/>
              </w:rPr>
              <w:t>ZTE</w:t>
            </w:r>
          </w:p>
        </w:tc>
        <w:tc>
          <w:tcPr>
            <w:tcW w:w="2124" w:type="dxa"/>
          </w:tcPr>
          <w:p w14:paraId="2E8F24EB" w14:textId="77777777" w:rsidR="00B074B9" w:rsidRDefault="00BD4530">
            <w:pPr>
              <w:spacing w:after="0"/>
              <w:rPr>
                <w:lang w:val="en-US" w:eastAsia="zh-CN"/>
              </w:rPr>
            </w:pPr>
            <w:r>
              <w:rPr>
                <w:rFonts w:hint="eastAsia"/>
                <w:lang w:val="en-US" w:eastAsia="zh-CN"/>
              </w:rPr>
              <w:t>2</w:t>
            </w:r>
          </w:p>
        </w:tc>
        <w:tc>
          <w:tcPr>
            <w:tcW w:w="10030" w:type="dxa"/>
          </w:tcPr>
          <w:p w14:paraId="44881147" w14:textId="77777777" w:rsidR="00B074B9" w:rsidRDefault="00B074B9">
            <w:pPr>
              <w:spacing w:after="0"/>
              <w:rPr>
                <w:lang w:eastAsia="zh-CN"/>
              </w:rPr>
            </w:pPr>
          </w:p>
        </w:tc>
      </w:tr>
      <w:tr w:rsidR="00081FE1" w14:paraId="1BD146C6" w14:textId="77777777">
        <w:tc>
          <w:tcPr>
            <w:tcW w:w="2124" w:type="dxa"/>
          </w:tcPr>
          <w:p w14:paraId="21B503B3" w14:textId="3F74D89B" w:rsidR="00081FE1" w:rsidRDefault="00081FE1">
            <w:pPr>
              <w:spacing w:after="0"/>
              <w:rPr>
                <w:lang w:val="en-US" w:eastAsia="zh-CN"/>
              </w:rPr>
            </w:pPr>
            <w:r>
              <w:rPr>
                <w:lang w:val="en-US" w:eastAsia="zh-CN"/>
              </w:rPr>
              <w:t>Intel</w:t>
            </w:r>
          </w:p>
        </w:tc>
        <w:tc>
          <w:tcPr>
            <w:tcW w:w="2124" w:type="dxa"/>
          </w:tcPr>
          <w:p w14:paraId="385B9FD4" w14:textId="00A67E4A" w:rsidR="00081FE1" w:rsidRDefault="00081FE1">
            <w:pPr>
              <w:spacing w:after="0"/>
              <w:rPr>
                <w:lang w:val="en-US" w:eastAsia="zh-CN"/>
              </w:rPr>
            </w:pPr>
            <w:r>
              <w:rPr>
                <w:lang w:val="en-US" w:eastAsia="zh-CN"/>
              </w:rPr>
              <w:t>2</w:t>
            </w:r>
          </w:p>
        </w:tc>
        <w:tc>
          <w:tcPr>
            <w:tcW w:w="10030" w:type="dxa"/>
          </w:tcPr>
          <w:p w14:paraId="2E0F4B87" w14:textId="77777777" w:rsidR="00081FE1" w:rsidRDefault="00081FE1">
            <w:pPr>
              <w:spacing w:after="0"/>
              <w:rPr>
                <w:lang w:eastAsia="zh-CN"/>
              </w:rPr>
            </w:pPr>
          </w:p>
        </w:tc>
      </w:tr>
      <w:tr w:rsidR="00C44647" w14:paraId="57088ED4" w14:textId="77777777">
        <w:trPr>
          <w:ins w:id="2735" w:author="Ericsson" w:date="2022-02-09T23:58:00Z"/>
        </w:trPr>
        <w:tc>
          <w:tcPr>
            <w:tcW w:w="2124" w:type="dxa"/>
          </w:tcPr>
          <w:p w14:paraId="09BE965D" w14:textId="490CD44B" w:rsidR="00C44647" w:rsidRDefault="00C44647" w:rsidP="00C44647">
            <w:pPr>
              <w:spacing w:after="0"/>
              <w:rPr>
                <w:ins w:id="2736" w:author="Ericsson" w:date="2022-02-09T23:58:00Z"/>
                <w:lang w:val="en-US" w:eastAsia="zh-CN"/>
              </w:rPr>
            </w:pPr>
            <w:ins w:id="2737" w:author="Ericsson" w:date="2022-02-09T23:59:00Z">
              <w:r>
                <w:rPr>
                  <w:lang w:val="en-US" w:eastAsia="zh-CN"/>
                </w:rPr>
                <w:t>Ericsson</w:t>
              </w:r>
            </w:ins>
          </w:p>
        </w:tc>
        <w:tc>
          <w:tcPr>
            <w:tcW w:w="2124" w:type="dxa"/>
          </w:tcPr>
          <w:p w14:paraId="6F9B2B4C" w14:textId="0C392B93" w:rsidR="00C44647" w:rsidRDefault="00C44647" w:rsidP="00C44647">
            <w:pPr>
              <w:spacing w:after="0"/>
              <w:rPr>
                <w:ins w:id="2738" w:author="Ericsson" w:date="2022-02-09T23:58:00Z"/>
                <w:lang w:val="en-US" w:eastAsia="zh-CN"/>
              </w:rPr>
            </w:pPr>
            <w:ins w:id="2739" w:author="Ericsson" w:date="2022-02-09T23:59:00Z">
              <w:r>
                <w:rPr>
                  <w:lang w:val="en-US" w:eastAsia="zh-CN"/>
                </w:rPr>
                <w:t>2</w:t>
              </w:r>
            </w:ins>
          </w:p>
        </w:tc>
        <w:tc>
          <w:tcPr>
            <w:tcW w:w="10030" w:type="dxa"/>
          </w:tcPr>
          <w:p w14:paraId="2ED907AF" w14:textId="08495037" w:rsidR="00C44647" w:rsidRDefault="00C44647" w:rsidP="00C44647">
            <w:pPr>
              <w:spacing w:after="0"/>
              <w:rPr>
                <w:ins w:id="2740" w:author="Ericsson" w:date="2022-02-09T23:58:00Z"/>
                <w:lang w:eastAsia="zh-CN"/>
              </w:rPr>
            </w:pPr>
            <w:ins w:id="2741"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6BDCD484" w14:textId="77777777">
        <w:trPr>
          <w:ins w:id="2742" w:author="LG (Giwon Park)" w:date="2022-02-10T22:40:00Z"/>
        </w:trPr>
        <w:tc>
          <w:tcPr>
            <w:tcW w:w="2124" w:type="dxa"/>
          </w:tcPr>
          <w:p w14:paraId="1F9FF827" w14:textId="11D1AFD6" w:rsidR="0058733A" w:rsidRPr="0058733A" w:rsidRDefault="0058733A" w:rsidP="00C44647">
            <w:pPr>
              <w:spacing w:after="0"/>
              <w:rPr>
                <w:ins w:id="2743" w:author="LG (Giwon Park)" w:date="2022-02-10T22:40:00Z"/>
                <w:rFonts w:eastAsia="Malgun Gothic"/>
                <w:lang w:val="en-US" w:eastAsia="ko-KR"/>
              </w:rPr>
            </w:pPr>
            <w:ins w:id="2744" w:author="LG (Giwon Park)" w:date="2022-02-10T22:40:00Z">
              <w:r>
                <w:rPr>
                  <w:rFonts w:eastAsia="Malgun Gothic" w:hint="eastAsia"/>
                  <w:lang w:val="en-US" w:eastAsia="ko-KR"/>
                </w:rPr>
                <w:t>LG</w:t>
              </w:r>
            </w:ins>
          </w:p>
        </w:tc>
        <w:tc>
          <w:tcPr>
            <w:tcW w:w="2124" w:type="dxa"/>
          </w:tcPr>
          <w:p w14:paraId="56FFBEFE" w14:textId="34535D2A" w:rsidR="0058733A" w:rsidRPr="0058733A" w:rsidRDefault="0058733A" w:rsidP="00C44647">
            <w:pPr>
              <w:spacing w:after="0"/>
              <w:rPr>
                <w:ins w:id="2745" w:author="LG (Giwon Park)" w:date="2022-02-10T22:40:00Z"/>
                <w:rFonts w:eastAsia="Malgun Gothic"/>
                <w:lang w:val="en-US" w:eastAsia="ko-KR"/>
              </w:rPr>
            </w:pPr>
            <w:ins w:id="2746" w:author="LG (Giwon Park)" w:date="2022-02-10T22:40:00Z">
              <w:r>
                <w:rPr>
                  <w:rFonts w:eastAsia="Malgun Gothic" w:hint="eastAsia"/>
                  <w:lang w:val="en-US" w:eastAsia="ko-KR"/>
                </w:rPr>
                <w:t>2</w:t>
              </w:r>
            </w:ins>
          </w:p>
        </w:tc>
        <w:tc>
          <w:tcPr>
            <w:tcW w:w="10030" w:type="dxa"/>
          </w:tcPr>
          <w:p w14:paraId="2C4EF369" w14:textId="77777777" w:rsidR="0058733A" w:rsidRPr="00BB0D18" w:rsidRDefault="0058733A" w:rsidP="00C44647">
            <w:pPr>
              <w:spacing w:after="0"/>
              <w:rPr>
                <w:ins w:id="2747" w:author="LG (Giwon Park)" w:date="2022-02-10T22:40:00Z"/>
                <w:b/>
                <w:lang w:eastAsia="zh-CN"/>
              </w:rPr>
            </w:pPr>
          </w:p>
        </w:tc>
      </w:tr>
      <w:tr w:rsidR="003E4DFE" w14:paraId="5CA9906A" w14:textId="77777777" w:rsidTr="003E4DFE">
        <w:trPr>
          <w:ins w:id="2748" w:author="Huawei-Tao Cai" w:date="2022-02-10T15:21:00Z"/>
        </w:trPr>
        <w:tc>
          <w:tcPr>
            <w:tcW w:w="2124" w:type="dxa"/>
          </w:tcPr>
          <w:p w14:paraId="54D4C500" w14:textId="77777777" w:rsidR="003E4DFE" w:rsidRDefault="003E4DFE" w:rsidP="007E6834">
            <w:pPr>
              <w:spacing w:after="0"/>
              <w:rPr>
                <w:ins w:id="2749" w:author="Huawei-Tao Cai" w:date="2022-02-10T15:21:00Z"/>
                <w:lang w:val="en-US" w:eastAsia="zh-CN"/>
              </w:rPr>
            </w:pPr>
            <w:ins w:id="2750" w:author="Huawei-Tao Cai" w:date="2022-02-10T15:21:00Z">
              <w:r>
                <w:rPr>
                  <w:rFonts w:hint="eastAsia"/>
                  <w:lang w:val="en-US" w:eastAsia="zh-CN"/>
                </w:rPr>
                <w:t>Hu</w:t>
              </w:r>
              <w:r>
                <w:rPr>
                  <w:lang w:val="en-US" w:eastAsia="zh-CN"/>
                </w:rPr>
                <w:t xml:space="preserve">awei, </w:t>
              </w:r>
              <w:proofErr w:type="spellStart"/>
              <w:r>
                <w:rPr>
                  <w:lang w:val="en-US" w:eastAsia="zh-CN"/>
                </w:rPr>
                <w:t>HiSilicon</w:t>
              </w:r>
              <w:proofErr w:type="spellEnd"/>
            </w:ins>
          </w:p>
        </w:tc>
        <w:tc>
          <w:tcPr>
            <w:tcW w:w="2124" w:type="dxa"/>
          </w:tcPr>
          <w:p w14:paraId="019667C5" w14:textId="77777777" w:rsidR="003E4DFE" w:rsidRDefault="003E4DFE" w:rsidP="007E6834">
            <w:pPr>
              <w:spacing w:after="0"/>
              <w:rPr>
                <w:ins w:id="2751" w:author="Huawei-Tao Cai" w:date="2022-02-10T15:21:00Z"/>
                <w:lang w:val="en-US" w:eastAsia="zh-CN"/>
              </w:rPr>
            </w:pPr>
            <w:ins w:id="2752" w:author="Huawei-Tao Cai" w:date="2022-02-10T15:21:00Z">
              <w:r>
                <w:rPr>
                  <w:rFonts w:hint="eastAsia"/>
                  <w:lang w:val="en-US" w:eastAsia="zh-CN"/>
                </w:rPr>
                <w:t>3</w:t>
              </w:r>
            </w:ins>
          </w:p>
        </w:tc>
        <w:tc>
          <w:tcPr>
            <w:tcW w:w="10030" w:type="dxa"/>
          </w:tcPr>
          <w:p w14:paraId="09FE849C" w14:textId="1083338E" w:rsidR="003E4DFE" w:rsidRDefault="003E4DFE" w:rsidP="007E6834">
            <w:pPr>
              <w:spacing w:after="0"/>
              <w:rPr>
                <w:ins w:id="2753" w:author="Huawei-Tao Cai" w:date="2022-02-10T15:22:00Z"/>
                <w:lang w:val="en-US" w:eastAsia="zh-CN"/>
              </w:rPr>
            </w:pPr>
            <w:ins w:id="2754" w:author="Huawei-Tao Cai" w:date="2022-02-10T15:21:00Z">
              <w:r>
                <w:rPr>
                  <w:lang w:val="en-US" w:eastAsia="zh-CN"/>
                </w:rPr>
                <w:t xml:space="preserve">First of all, we think </w:t>
              </w:r>
            </w:ins>
            <w:ins w:id="2755" w:author="Huawei-Tao Cai" w:date="2022-02-10T15:22:00Z">
              <w:r>
                <w:rPr>
                  <w:lang w:val="en-US" w:eastAsia="zh-CN"/>
                </w:rPr>
                <w:t xml:space="preserve">the added </w:t>
              </w:r>
            </w:ins>
            <w:ins w:id="2756" w:author="Huawei-Tao Cai" w:date="2022-02-10T15:21:00Z">
              <w:r>
                <w:rPr>
                  <w:lang w:val="en-US" w:eastAsia="zh-CN"/>
                </w:rPr>
                <w:t xml:space="preserve">option 3 can be considered. </w:t>
              </w:r>
            </w:ins>
          </w:p>
          <w:p w14:paraId="145D867C" w14:textId="77777777" w:rsidR="003E4DFE" w:rsidRDefault="003E4DFE" w:rsidP="007E6834">
            <w:pPr>
              <w:spacing w:after="0"/>
              <w:rPr>
                <w:ins w:id="2757" w:author="Huawei-Tao Cai" w:date="2022-02-10T15:22:00Z"/>
                <w:lang w:val="en-US" w:eastAsia="zh-CN"/>
              </w:rPr>
            </w:pPr>
          </w:p>
          <w:p w14:paraId="0217B115" w14:textId="04321603" w:rsidR="003E4DFE" w:rsidRDefault="003E4DFE" w:rsidP="007E6834">
            <w:pPr>
              <w:spacing w:after="0"/>
              <w:rPr>
                <w:ins w:id="2758" w:author="Huawei-Tao Cai" w:date="2022-02-10T15:21:00Z"/>
                <w:lang w:eastAsia="zh-CN"/>
              </w:rPr>
            </w:pPr>
            <w:ins w:id="2759" w:author="Huawei-Tao Cai" w:date="2022-02-10T15:21:00Z">
              <w:r>
                <w:rPr>
                  <w:lang w:eastAsia="zh-CN"/>
                </w:rPr>
                <w:t>gNB does not know whether HARQ is enabled or disabled. Also, it is not necessary for gNB to derive the PSFCH resource location according to RAN1 spec. therefore, Option 1 is not preferred.</w:t>
              </w:r>
            </w:ins>
          </w:p>
          <w:p w14:paraId="61F1352A" w14:textId="5B3E1886" w:rsidR="003E4DFE" w:rsidRDefault="003E4DFE" w:rsidP="007E6834">
            <w:pPr>
              <w:spacing w:after="0"/>
              <w:rPr>
                <w:ins w:id="2760" w:author="Huawei-Tao Cai" w:date="2022-02-10T15:21:00Z"/>
                <w:lang w:eastAsia="zh-CN"/>
              </w:rPr>
            </w:pPr>
            <w:ins w:id="2761" w:author="Huawei-Tao Cai" w:date="2022-02-10T15:21:00Z">
              <w:r>
                <w:rPr>
                  <w:lang w:eastAsia="zh-CN"/>
                </w:rPr>
                <w:t xml:space="preserve">The gNB may schedule 1, 2 or 3 SL grants in one DCI by implementation. If option 2 is selected, the value of HARQ RTT timer should be able to cover all possibilities. If the value is not large, but gNB schedule 3 SL grants in one DCI, then it is possible the HARQ RTT timer expires when the scheduled SL grants have not </w:t>
              </w:r>
            </w:ins>
            <w:ins w:id="2762" w:author="Huawei-Tao Cai" w:date="2022-02-10T15:23:00Z">
              <w:r w:rsidR="00F72C19">
                <w:rPr>
                  <w:lang w:eastAsia="zh-CN"/>
                </w:rPr>
                <w:t xml:space="preserve">even </w:t>
              </w:r>
            </w:ins>
            <w:ins w:id="2763" w:author="Huawei-Tao Cai" w:date="2022-02-10T15:21:00Z">
              <w:r>
                <w:rPr>
                  <w:lang w:eastAsia="zh-CN"/>
                </w:rPr>
                <w:t>been used. In this case, the UE starts PDCCH monitor, but gNB w</w:t>
              </w:r>
              <w:r w:rsidR="00F72C19">
                <w:rPr>
                  <w:lang w:eastAsia="zh-CN"/>
                </w:rPr>
                <w:t xml:space="preserve">ill not schedule the UE, hence cause UE power waste </w:t>
              </w:r>
            </w:ins>
            <w:ins w:id="2764" w:author="Huawei-Tao Cai" w:date="2022-02-10T15:24:00Z">
              <w:r w:rsidR="00F72C19">
                <w:rPr>
                  <w:lang w:eastAsia="zh-CN"/>
                </w:rPr>
                <w:t>unnecessarily</w:t>
              </w:r>
            </w:ins>
            <w:ins w:id="2765" w:author="Huawei-Tao Cai" w:date="2022-02-10T15:21:00Z">
              <w:r>
                <w:rPr>
                  <w:lang w:eastAsia="zh-CN"/>
                </w:rPr>
                <w:t xml:space="preserve">. </w:t>
              </w:r>
            </w:ins>
            <w:ins w:id="2766" w:author="Huawei-Tao Cai" w:date="2022-02-10T15:24:00Z">
              <w:r w:rsidR="00F72C19">
                <w:rPr>
                  <w:lang w:eastAsia="zh-CN"/>
                </w:rPr>
                <w:t>On the other hand, i</w:t>
              </w:r>
            </w:ins>
            <w:ins w:id="2767" w:author="Huawei-Tao Cai" w:date="2022-02-10T15:21:00Z">
              <w:r>
                <w:rPr>
                  <w:lang w:eastAsia="zh-CN"/>
                </w:rPr>
                <w:t xml:space="preserve">f the value is </w:t>
              </w:r>
            </w:ins>
            <w:ins w:id="2768" w:author="Huawei-Tao Cai" w:date="2022-02-10T15:25:00Z">
              <w:r w:rsidR="00593E34">
                <w:rPr>
                  <w:lang w:eastAsia="zh-CN"/>
                </w:rPr>
                <w:t xml:space="preserve">set as </w:t>
              </w:r>
            </w:ins>
            <w:ins w:id="2769" w:author="Huawei-Tao Cai" w:date="2022-02-10T15:21:00Z">
              <w:r>
                <w:rPr>
                  <w:lang w:eastAsia="zh-CN"/>
                </w:rPr>
                <w:t>large enough to cover up to 3 SL grants</w:t>
              </w:r>
            </w:ins>
            <w:ins w:id="2770" w:author="Huawei-Tao Cai" w:date="2022-02-10T15:28:00Z">
              <w:r w:rsidR="005011F7">
                <w:rPr>
                  <w:lang w:eastAsia="zh-CN"/>
                </w:rPr>
                <w:t xml:space="preserve"> yet</w:t>
              </w:r>
            </w:ins>
            <w:ins w:id="2771" w:author="Huawei-Tao Cai" w:date="2022-02-10T15:21:00Z">
              <w:r>
                <w:rPr>
                  <w:lang w:eastAsia="zh-CN"/>
                </w:rPr>
                <w:t xml:space="preserve"> gNB only schedule</w:t>
              </w:r>
            </w:ins>
            <w:ins w:id="2772" w:author="Huawei-Tao Cai" w:date="2022-02-10T15:34:00Z">
              <w:r w:rsidR="009C2DC5">
                <w:rPr>
                  <w:lang w:eastAsia="zh-CN"/>
                </w:rPr>
                <w:t>s</w:t>
              </w:r>
            </w:ins>
            <w:ins w:id="2773" w:author="Huawei-Tao Cai" w:date="2022-02-10T15:21:00Z">
              <w:r>
                <w:rPr>
                  <w:lang w:eastAsia="zh-CN"/>
                </w:rPr>
                <w:t xml:space="preserve"> 1 or 2 SL grants. In this case the gNB can only schedule UE</w:t>
              </w:r>
            </w:ins>
            <w:ins w:id="2774" w:author="Huawei-Tao Cai" w:date="2022-02-10T15:34:00Z">
              <w:r w:rsidR="009C2DC5">
                <w:rPr>
                  <w:lang w:eastAsia="zh-CN"/>
                </w:rPr>
                <w:t xml:space="preserve"> after</w:t>
              </w:r>
            </w:ins>
            <w:ins w:id="2775" w:author="Huawei-Tao Cai" w:date="2022-02-10T15:21:00Z">
              <w:r>
                <w:rPr>
                  <w:lang w:eastAsia="zh-CN"/>
                </w:rPr>
                <w:t xml:space="preserve"> HARQ RTT timer </w:t>
              </w:r>
            </w:ins>
            <w:ins w:id="2776" w:author="Huawei-Tao Cai" w:date="2022-02-10T15:34:00Z">
              <w:r w:rsidR="009C2DC5">
                <w:rPr>
                  <w:lang w:eastAsia="zh-CN"/>
                </w:rPr>
                <w:t>expiry</w:t>
              </w:r>
            </w:ins>
            <w:ins w:id="2777" w:author="Huawei-Tao Cai" w:date="2022-02-10T15:21:00Z">
              <w:r>
                <w:rPr>
                  <w:lang w:eastAsia="zh-CN"/>
                </w:rPr>
                <w:t xml:space="preserve">. The gNB behaviour is </w:t>
              </w:r>
            </w:ins>
            <w:ins w:id="2778" w:author="Huawei-Tao Cai" w:date="2022-02-10T15:35:00Z">
              <w:r w:rsidR="009C2DC5">
                <w:rPr>
                  <w:lang w:eastAsia="zh-CN"/>
                </w:rPr>
                <w:t xml:space="preserve">unnecessarily </w:t>
              </w:r>
            </w:ins>
            <w:ins w:id="2779" w:author="Huawei-Tao Cai" w:date="2022-02-10T15:21:00Z">
              <w:r>
                <w:rPr>
                  <w:lang w:eastAsia="zh-CN"/>
                </w:rPr>
                <w:t>restricted.</w:t>
              </w:r>
            </w:ins>
          </w:p>
          <w:p w14:paraId="7D917CFB" w14:textId="77777777" w:rsidR="003E4DFE" w:rsidRDefault="003E4DFE" w:rsidP="007E6834">
            <w:pPr>
              <w:spacing w:after="0"/>
              <w:rPr>
                <w:ins w:id="2780" w:author="Huawei-Tao Cai" w:date="2022-02-10T15:21:00Z"/>
                <w:lang w:eastAsia="zh-CN"/>
              </w:rPr>
            </w:pPr>
            <w:ins w:id="2781" w:author="Huawei-Tao Cai" w:date="2022-02-10T15:21:00Z">
              <w:r>
                <w:rPr>
                  <w:noProof/>
                  <w:lang w:val="en-US" w:eastAsia="ko-KR"/>
                </w:rPr>
                <mc:AlternateContent>
                  <mc:Choice Requires="wpc">
                    <w:drawing>
                      <wp:inline distT="0" distB="0" distL="0" distR="0" wp14:anchorId="70161F14" wp14:editId="1BB323AD">
                        <wp:extent cx="4294023" cy="2735580"/>
                        <wp:effectExtent l="0" t="0" r="0" b="7620"/>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0" name="直接箭头连接符 30"/>
                                <wps:cNvCnPr/>
                                <wps:spPr>
                                  <a:xfrm flipV="1">
                                    <a:off x="231410" y="423301"/>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直接箭头连接符 31"/>
                                <wps:cNvCnPr/>
                                <wps:spPr>
                                  <a:xfrm>
                                    <a:off x="523510" y="145806"/>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文本框 7"/>
                                <wps:cNvSpPr txBox="1"/>
                                <wps:spPr>
                                  <a:xfrm>
                                    <a:off x="297043" y="36002"/>
                                    <a:ext cx="408305" cy="2266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740684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矩形 33"/>
                                <wps:cNvSpPr/>
                                <wps:spPr>
                                  <a:xfrm>
                                    <a:off x="830850" y="240421"/>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文本框 7"/>
                                <wps:cNvSpPr txBox="1"/>
                                <wps:spPr>
                                  <a:xfrm>
                                    <a:off x="787035" y="213116"/>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3E425"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直接箭头连接符 39"/>
                                <wps:cNvCnPr/>
                                <wps:spPr>
                                  <a:xfrm flipV="1">
                                    <a:off x="216780" y="1330379"/>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直接箭头连接符 40"/>
                                <wps:cNvCnPr/>
                                <wps:spPr>
                                  <a:xfrm>
                                    <a:off x="508880" y="1052884"/>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2" name="矩形 42"/>
                                <wps:cNvSpPr/>
                                <wps:spPr>
                                  <a:xfrm>
                                    <a:off x="816220" y="114749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矩形 43"/>
                                <wps:cNvSpPr/>
                                <wps:spPr>
                                  <a:xfrm>
                                    <a:off x="1888735" y="1137339"/>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文本框 7"/>
                                <wps:cNvSpPr txBox="1"/>
                                <wps:spPr>
                                  <a:xfrm>
                                    <a:off x="1850746" y="1133194"/>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E5923D"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文本框 7"/>
                                <wps:cNvSpPr txBox="1"/>
                                <wps:spPr>
                                  <a:xfrm>
                                    <a:off x="769281" y="1115749"/>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023C26"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直接箭头连接符 48"/>
                                <wps:cNvCnPr/>
                                <wps:spPr>
                                  <a:xfrm flipV="1">
                                    <a:off x="231410" y="2222832"/>
                                    <a:ext cx="389890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 name="直接箭头连接符 49"/>
                                <wps:cNvCnPr/>
                                <wps:spPr>
                                  <a:xfrm>
                                    <a:off x="523510" y="1945337"/>
                                    <a:ext cx="698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矩形 51"/>
                                <wps:cNvSpPr/>
                                <wps:spPr>
                                  <a:xfrm>
                                    <a:off x="830850" y="203995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 name="矩形 52"/>
                                <wps:cNvSpPr/>
                                <wps:spPr>
                                  <a:xfrm>
                                    <a:off x="1903365" y="2029792"/>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矩形 53"/>
                                <wps:cNvSpPr/>
                                <wps:spPr>
                                  <a:xfrm>
                                    <a:off x="2927620" y="2015187"/>
                                    <a:ext cx="526415" cy="1898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文本框 7"/>
                                <wps:cNvSpPr txBox="1"/>
                                <wps:spPr>
                                  <a:xfrm>
                                    <a:off x="1865687" y="2013191"/>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C5B61"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5" name="文本框 7"/>
                                <wps:cNvSpPr txBox="1"/>
                                <wps:spPr>
                                  <a:xfrm>
                                    <a:off x="787035" y="20082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9071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6" name="文本框 7"/>
                                <wps:cNvSpPr txBox="1"/>
                                <wps:spPr>
                                  <a:xfrm>
                                    <a:off x="2869200" y="1982802"/>
                                    <a:ext cx="630555" cy="222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37A2E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7" name="直接连接符 57"/>
                                <wps:cNvCnPr/>
                                <wps:spPr>
                                  <a:xfrm>
                                    <a:off x="530495" y="2248064"/>
                                    <a:ext cx="0" cy="42428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8" name="直接连接符 58"/>
                                <wps:cNvCnPr/>
                                <wps:spPr>
                                  <a:xfrm>
                                    <a:off x="3679867" y="2229836"/>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9" name="直接箭头连接符 59"/>
                                <wps:cNvCnPr/>
                                <wps:spPr>
                                  <a:xfrm flipV="1">
                                    <a:off x="541325" y="2445574"/>
                                    <a:ext cx="3138542" cy="14631"/>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1" name="文本框 7"/>
                                <wps:cNvSpPr txBox="1"/>
                                <wps:spPr>
                                  <a:xfrm>
                                    <a:off x="1460160" y="2347596"/>
                                    <a:ext cx="1120775" cy="2254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319B063"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 name="直接连接符 62"/>
                                <wps:cNvCnPr/>
                                <wps:spPr>
                                  <a:xfrm>
                                    <a:off x="512080" y="1355449"/>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3" name="直接连接符 63"/>
                                <wps:cNvCnPr/>
                                <wps:spPr>
                                  <a:xfrm>
                                    <a:off x="2725334" y="1355448"/>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4" name="直接箭头连接符 64"/>
                                <wps:cNvCnPr/>
                                <wps:spPr>
                                  <a:xfrm>
                                    <a:off x="523510" y="1567484"/>
                                    <a:ext cx="2212375" cy="7584"/>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65" name="文本框 7"/>
                                <wps:cNvSpPr txBox="1"/>
                                <wps:spPr>
                                  <a:xfrm>
                                    <a:off x="1178373" y="1469774"/>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AC4A02B"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6" name="文本框 7"/>
                                <wps:cNvSpPr txBox="1"/>
                                <wps:spPr>
                                  <a:xfrm>
                                    <a:off x="275098" y="889663"/>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FBAB1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文本框 7"/>
                                <wps:cNvSpPr txBox="1"/>
                                <wps:spPr>
                                  <a:xfrm>
                                    <a:off x="304358" y="1813831"/>
                                    <a:ext cx="408305" cy="2260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A34F092"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8" name="直接连接符 68"/>
                                <wps:cNvCnPr/>
                                <wps:spPr>
                                  <a:xfrm>
                                    <a:off x="526380" y="419110"/>
                                    <a:ext cx="0" cy="4241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直接连接符 69"/>
                                <wps:cNvCnPr/>
                                <wps:spPr>
                                  <a:xfrm>
                                    <a:off x="1850746" y="429689"/>
                                    <a:ext cx="0" cy="4235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直接箭头连接符 70"/>
                                <wps:cNvCnPr/>
                                <wps:spPr>
                                  <a:xfrm>
                                    <a:off x="537810" y="631173"/>
                                    <a:ext cx="1312936" cy="0"/>
                                  </a:xfrm>
                                  <a:prstGeom prst="straightConnector1">
                                    <a:avLst/>
                                  </a:prstGeom>
                                  <a:ln>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1" name="文本框 7"/>
                                <wps:cNvSpPr txBox="1"/>
                                <wps:spPr>
                                  <a:xfrm>
                                    <a:off x="644033" y="533436"/>
                                    <a:ext cx="1120775" cy="224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6D05C7"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70161F14" id="画布 4" o:spid="_x0000_s1026" editas="canvas" style="width:338.1pt;height:215.4pt;mso-position-horizontal-relative:char;mso-position-vertical-relative:line" coordsize="42938,27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2938;height:27355;visibility:visible;mso-wrap-style:square">
                          <v:fill o:detectmouseclick="t"/>
                          <v:path o:connecttype="none"/>
                        </v:shape>
                        <v:shapetype id="_x0000_t32" coordsize="21600,21600" o:spt="32" o:oned="t" path="m,l21600,21600e" filled="f">
                          <v:path arrowok="t" fillok="f" o:connecttype="none"/>
                          <o:lock v:ext="edit" shapetype="t"/>
                        </v:shapetype>
                        <v:shape id="直接箭头连接符 30" o:spid="_x0000_s1028" type="#_x0000_t32" style="position:absolute;left:2314;top:4233;width:38989;height: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" strokecolor="#4579b8 [3044]">
                          <v:stroke endarrow="block"/>
                        </v:shape>
                        <v:shape id="直接箭头连接符 31" o:spid="_x0000_s1029" type="#_x0000_t32" style="position:absolute;left:5235;top:1458;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" strokecolor="#4579b8 [3044]">
                          <v:stroke endarrow="block"/>
                        </v:shape>
                        <v:shapetype id="_x0000_t202" coordsize="21600,21600" o:spt="202" path="m,l,21600r21600,l21600,xe">
                          <v:stroke joinstyle="miter"/>
                          <v:path gradientshapeok="t" o:connecttype="rect"/>
                        </v:shapetype>
                        <v:shape id="文本框 7" o:spid="_x0000_s1030" type="#_x0000_t202" style="position:absolute;left:2970;top:360;width:4083;height:22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" fillcolor="white [3201]" strokecolor="white [3212]" strokeweight=".5pt">
                          <v:textbox>
                            <w:txbxContent>
                              <w:p w14:paraId="2740684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rect id="矩形 33" o:spid="_x0000_s1031" style="position:absolute;left:8308;top:2404;width:5264;height:1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" fillcolor="white [3212]" strokecolor="black [3213]" strokeweight="2pt"/>
                        <v:shape id="文本框 7" o:spid="_x0000_s1032" type="#_x0000_t202" style="position:absolute;left:7870;top:2131;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68D3E425"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39" o:spid="_x0000_s1033" type="#_x0000_t32" style="position:absolute;left:2167;top:13303;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" strokecolor="#4579b8 [3044]">
                          <v:stroke endarrow="block"/>
                        </v:shape>
                        <v:shape id="直接箭头连接符 40" o:spid="_x0000_s1034" type="#_x0000_t32" style="position:absolute;left:5088;top:10528;width:70;height:3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" strokecolor="#4579b8 [3044]">
                          <v:stroke endarrow="block"/>
                        </v:shape>
                        <v:rect id="矩形 42" o:spid="_x0000_s1035" style="position:absolute;left:8162;top:11474;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" fillcolor="white [3212]" strokecolor="black [3213]" strokeweight="2pt"/>
                        <v:rect id="矩形 43" o:spid="_x0000_s1036" style="position:absolute;left:18887;top:11373;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" fillcolor="white [3212]" strokecolor="black [3213]" strokeweight="2pt"/>
                        <v:shape id="文本框 7" o:spid="_x0000_s1037" type="#_x0000_t202" style="position:absolute;left:18507;top:113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y2xQAAANsAAAAPAAAAZHJzL2Rvd25yZXYueG1sRI9BawIx&#10;FITvBf9DeIVeimYtKm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BeQmy2xQAAANsAAAAP&#10;AAAAAAAAAAAAAAAAAAcCAABkcnMvZG93bnJldi54bWxQSwUGAAAAAAMAAwC3AAAA+QIAAAAA&#10;" filled="f" stroked="f" strokeweight=".5pt">
                          <v:textbox>
                            <w:txbxContent>
                              <w:p w14:paraId="0AE5923D"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38" type="#_x0000_t202" style="position:absolute;left:7692;top:11157;width:6306;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29023C26"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直接箭头连接符 48" o:spid="_x0000_s1039" type="#_x0000_t32" style="position:absolute;left:2314;top:22228;width:38989;height: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" strokecolor="#4579b8 [3044]">
                          <v:stroke endarrow="block"/>
                        </v:shape>
                        <v:shape id="直接箭头连接符 49" o:spid="_x0000_s1040" type="#_x0000_t32" style="position:absolute;left:5235;top:19453;width:69;height:3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" strokecolor="#4579b8 [3044]">
                          <v:stroke endarrow="block"/>
                        </v:shape>
                        <v:rect id="矩形 51" o:spid="_x0000_s1041" style="position:absolute;left:8308;top:20399;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" fillcolor="white [3212]" strokecolor="black [3213]" strokeweight="2pt"/>
                        <v:rect id="矩形 52" o:spid="_x0000_s1042" style="position:absolute;left:19033;top:20297;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" fillcolor="white [3212]" strokecolor="black [3213]" strokeweight="2pt"/>
                        <v:rect id="矩形 53" o:spid="_x0000_s1043" style="position:absolute;left:29276;top:20151;width:5264;height:1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" fillcolor="white [3212]" strokecolor="black [3213]" strokeweight="2pt"/>
                        <v:shape id="文本框 7" o:spid="_x0000_s1044" type="#_x0000_t202" style="position:absolute;left:18656;top:20131;width:6306;height:22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1/wxQAAANsAAAAPAAAAZHJzL2Rvd25yZXYueG1sRI9BawIx&#10;FITvBf9DeIVeimYtK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011/wxQAAANsAAAAP&#10;AAAAAAAAAAAAAAAAAAcCAABkcnMvZG93bnJldi54bWxQSwUGAAAAAAMAAwC3AAAA+QIAAAAA&#10;" filled="f" stroked="f" strokeweight=".5pt">
                          <v:textbox>
                            <w:txbxContent>
                              <w:p w14:paraId="49FC5B61"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grant2</w:t>
                                </w:r>
                              </w:p>
                            </w:txbxContent>
                          </v:textbox>
                        </v:shape>
                        <v:shape id="文本框 7" o:spid="_x0000_s1045" type="#_x0000_t202" style="position:absolute;left:7870;top:20082;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prxQAAANsAAAAPAAAAZHJzL2Rvd25yZXYueG1sRI9BawIx&#10;FITvgv8hPMGL1GwFpa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bm/prxQAAANsAAAAP&#10;AAAAAAAAAAAAAAAAAAcCAABkcnMvZG93bnJldi54bWxQSwUGAAAAAAMAAwC3AAAA+QIAAAAA&#10;" filled="f" stroked="f" strokeweight=".5pt">
                          <v:textbox>
                            <w:txbxContent>
                              <w:p w14:paraId="4EF90718"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grant1</w:t>
                                </w:r>
                              </w:p>
                            </w:txbxContent>
                          </v:textbox>
                        </v:shape>
                        <v:shape id="文本框 7" o:spid="_x0000_s1046" type="#_x0000_t202" style="position:absolute;left:28692;top:19828;width:6305;height:2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QcxQAAANsAAAAPAAAAZHJzL2Rvd25yZXYueG1sRI9BawIx&#10;FITvgv8hvEIvUrMWu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ArSWQcxQAAANsAAAAP&#10;AAAAAAAAAAAAAAAAAAcCAABkcnMvZG93bnJldi54bWxQSwUGAAAAAAMAAwC3AAAA+QIAAAAA&#10;" filled="f" stroked="f" strokeweight=".5pt">
                          <v:textbox>
                            <w:txbxContent>
                              <w:p w14:paraId="7637A2E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sl grant3</w:t>
                                </w:r>
                              </w:p>
                            </w:txbxContent>
                          </v:textbox>
                        </v:shape>
                        <v:line id="直接连接符 57" o:spid="_x0000_s1047" style="position:absolute;visibility:visible;mso-wrap-style:square" from="5304,22480" to="5304,26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" strokecolor="#4579b8 [3044]"/>
                        <v:line id="直接连接符 58" o:spid="_x0000_s1048" style="position:absolute;visibility:visible;mso-wrap-style:square" from="36798,22298" to="36798,26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" strokecolor="#4579b8 [3044]"/>
                        <v:shape id="直接箭头连接符 59" o:spid="_x0000_s1049" type="#_x0000_t32" style="position:absolute;left:5413;top:24455;width:31385;height:1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" strokecolor="#4579b8 [3044]">
                          <v:stroke startarrow="block" endarrow="block"/>
                        </v:shape>
                        <v:shape id="文本框 7" o:spid="_x0000_s1050" type="#_x0000_t202" style="position:absolute;left:14601;top:23475;width:11208;height:22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" fillcolor="white [3201]" strokecolor="white [3212]" strokeweight=".5pt">
                          <v:textbox>
                            <w:txbxContent>
                              <w:p w14:paraId="7319B063"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line id="直接连接符 62" o:spid="_x0000_s1051" style="position:absolute;visibility:visible;mso-wrap-style:square" from="5120,13554" to="5120,1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" strokecolor="#4579b8 [3044]"/>
                        <v:line id="直接连接符 63" o:spid="_x0000_s1052" style="position:absolute;visibility:visible;mso-wrap-style:square" from="27253,13554" to="27253,17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" strokecolor="#4579b8 [3044]"/>
                        <v:shape id="直接箭头连接符 64" o:spid="_x0000_s1053" type="#_x0000_t32" style="position:absolute;left:5235;top:15674;width:22123;height: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" strokecolor="#4579b8 [3044]">
                          <v:stroke startarrow="block" endarrow="block"/>
                        </v:shape>
                        <v:shape id="文本框 7" o:spid="_x0000_s1054" type="#_x0000_t202" style="position:absolute;left:11783;top:14697;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" fillcolor="white [3201]" strokecolor="white [3212]" strokeweight=".5pt">
                          <v:textbox>
                            <w:txbxContent>
                              <w:p w14:paraId="3AC4A02B"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v:shape id="文本框 7" o:spid="_x0000_s1055" type="#_x0000_t202" style="position:absolute;left:2750;top:8896;width:4084;height:22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" fillcolor="white [3201]" strokecolor="white [3212]" strokeweight=".5pt">
                          <v:textbox>
                            <w:txbxContent>
                              <w:p w14:paraId="78FBAB1E"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shape id="文本框 7" o:spid="_x0000_s1056" type="#_x0000_t202" style="position:absolute;left:3043;top:18138;width:4083;height:22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" fillcolor="white [3201]" strokecolor="white [3212]" strokeweight=".5pt">
                          <v:textbox>
                            <w:txbxContent>
                              <w:p w14:paraId="6A34F092"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DCI</w:t>
                                </w:r>
                              </w:p>
                            </w:txbxContent>
                          </v:textbox>
                        </v:shape>
                        <v:line id="直接连接符 68" o:spid="_x0000_s1057" style="position:absolute;visibility:visible;mso-wrap-style:square" from="5263,4191" to="5263,8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" strokecolor="#4579b8 [3044]"/>
                        <v:line id="直接连接符 69" o:spid="_x0000_s1058" style="position:absolute;visibility:visible;mso-wrap-style:square" from="18507,4296" to="18507,8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" strokecolor="#4579b8 [3044]"/>
                        <v:shape id="直接箭头连接符 70" o:spid="_x0000_s1059" type="#_x0000_t32" style="position:absolute;left:5378;top:6311;width:131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" strokecolor="#4579b8 [3044]">
                          <v:stroke startarrow="block" endarrow="block"/>
                        </v:shape>
                        <v:shape id="文本框 7" o:spid="_x0000_s1060" type="#_x0000_t202" style="position:absolute;left:6440;top:5334;width:11208;height:224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" fillcolor="white [3201]" strokecolor="white [3212]" strokeweight=".5pt">
                          <v:textbox>
                            <w:txbxContent>
                              <w:p w14:paraId="2A6D05C7" w14:textId="77777777" w:rsidR="0019245F" w:rsidRDefault="0019245F" w:rsidP="003E4DFE">
                                <w:pPr>
                                  <w:pStyle w:val="NormalWeb"/>
                                  <w:spacing w:before="0" w:beforeAutospacing="0" w:after="180" w:afterAutospacing="0"/>
                                </w:pPr>
                                <w:r>
                                  <w:rPr>
                                    <w:rFonts w:ascii="Times New Roman" w:hAnsi="Times New Roman"/>
                                    <w:color w:val="008080"/>
                                    <w:sz w:val="20"/>
                                    <w:szCs w:val="20"/>
                                    <w:u w:val="single"/>
                                    <w:lang w:val="en-GB"/>
                                  </w:rPr>
                                  <w:t>HARQ RTT timer</w:t>
                                </w:r>
                              </w:p>
                            </w:txbxContent>
                          </v:textbox>
                        </v:shape>
                        <w10:anchorlock/>
                      </v:group>
                    </w:pict>
                  </mc:Fallback>
                </mc:AlternateContent>
              </w:r>
            </w:ins>
          </w:p>
          <w:p w14:paraId="5174B047" w14:textId="77777777" w:rsidR="003E4DFE" w:rsidRDefault="003E4DFE" w:rsidP="007E6834">
            <w:pPr>
              <w:spacing w:after="0"/>
              <w:rPr>
                <w:ins w:id="2782" w:author="Huawei-Tao Cai" w:date="2022-02-10T15:21:00Z"/>
                <w:lang w:eastAsia="zh-CN"/>
              </w:rPr>
            </w:pPr>
            <w:ins w:id="2783" w:author="Huawei-Tao Cai" w:date="2022-02-10T15:21:00Z">
              <w:r>
                <w:rPr>
                  <w:lang w:eastAsia="zh-CN"/>
                </w:rPr>
                <w:t>In conclusion, Option 2 will restrict the network implementation, i.e., in this case, the configured value of HARQ RTT will restrict the gNB scheduling flexibility. To avoid UE power wasting, the gNB can only schedule the SL grants during the HARQ RTT timer is running.</w:t>
              </w:r>
            </w:ins>
          </w:p>
          <w:p w14:paraId="049B80D1" w14:textId="4D9ADB8C" w:rsidR="003E4DFE" w:rsidRPr="004036A6" w:rsidRDefault="00E564B1" w:rsidP="00E564B1">
            <w:pPr>
              <w:spacing w:after="0"/>
              <w:rPr>
                <w:ins w:id="2784" w:author="Huawei-Tao Cai" w:date="2022-02-10T15:21:00Z"/>
                <w:lang w:eastAsia="zh-CN"/>
              </w:rPr>
            </w:pPr>
            <w:ins w:id="2785" w:author="Huawei-Tao Cai" w:date="2022-02-10T15:36:00Z">
              <w:r>
                <w:rPr>
                  <w:lang w:eastAsia="zh-CN"/>
                </w:rPr>
                <w:lastRenderedPageBreak/>
                <w:t>T</w:t>
              </w:r>
            </w:ins>
            <w:ins w:id="2786" w:author="Huawei-Tao Cai" w:date="2022-02-10T15:21:00Z">
              <w:r w:rsidR="003E4DFE">
                <w:rPr>
                  <w:lang w:eastAsia="zh-CN"/>
                </w:rPr>
                <w:t xml:space="preserve">he added option 3 </w:t>
              </w:r>
            </w:ins>
            <w:ins w:id="2787" w:author="Huawei-Tao Cai" w:date="2022-02-10T15:37:00Z">
              <w:r>
                <w:rPr>
                  <w:lang w:eastAsia="zh-CN"/>
                </w:rPr>
                <w:t xml:space="preserve">can avoid the uncertainty caused by the variable scheduled SL grants number, </w:t>
              </w:r>
            </w:ins>
            <w:ins w:id="2788" w:author="Huawei-Tao Cai" w:date="2022-02-10T15:21:00Z">
              <w:r w:rsidR="003E4DFE">
                <w:rPr>
                  <w:lang w:eastAsia="zh-CN"/>
                </w:rPr>
                <w:t>there will be not such issue</w:t>
              </w:r>
            </w:ins>
            <w:ins w:id="2789" w:author="Huawei-Tao Cai" w:date="2022-02-10T15:37:00Z">
              <w:r>
                <w:rPr>
                  <w:lang w:eastAsia="zh-CN"/>
                </w:rPr>
                <w:t>s above</w:t>
              </w:r>
            </w:ins>
            <w:ins w:id="2790" w:author="Huawei-Tao Cai" w:date="2022-02-10T15:21:00Z">
              <w:r w:rsidR="003E4DFE">
                <w:rPr>
                  <w:lang w:eastAsia="zh-CN"/>
                </w:rPr>
                <w:t xml:space="preserve"> and the HARQ RTT timer value can be decoupled with the number of scheduled SL grants.</w:t>
              </w:r>
            </w:ins>
          </w:p>
        </w:tc>
      </w:tr>
      <w:tr w:rsidR="00E32877" w14:paraId="617431E2" w14:textId="77777777" w:rsidTr="003E4DFE">
        <w:trPr>
          <w:ins w:id="2791" w:author="Rapporteur_RAN2#117" w:date="2022-02-10T12:34:00Z"/>
        </w:trPr>
        <w:tc>
          <w:tcPr>
            <w:tcW w:w="2124" w:type="dxa"/>
          </w:tcPr>
          <w:p w14:paraId="523539FE" w14:textId="5982DC16" w:rsidR="00E32877" w:rsidRDefault="00E32877" w:rsidP="007E6834">
            <w:pPr>
              <w:spacing w:after="0"/>
              <w:rPr>
                <w:ins w:id="2792" w:author="Rapporteur_RAN2#117" w:date="2022-02-10T12:34:00Z"/>
                <w:lang w:val="en-US" w:eastAsia="zh-CN"/>
              </w:rPr>
            </w:pPr>
            <w:proofErr w:type="spellStart"/>
            <w:ins w:id="2793" w:author="Rapporteur_RAN2#117" w:date="2022-02-10T12:34:00Z">
              <w:r>
                <w:rPr>
                  <w:lang w:val="en-US" w:eastAsia="zh-CN"/>
                </w:rPr>
                <w:lastRenderedPageBreak/>
                <w:t>InterDigital</w:t>
              </w:r>
              <w:proofErr w:type="spellEnd"/>
            </w:ins>
          </w:p>
        </w:tc>
        <w:tc>
          <w:tcPr>
            <w:tcW w:w="2124" w:type="dxa"/>
          </w:tcPr>
          <w:p w14:paraId="5EFEB6FA" w14:textId="0A4A887A" w:rsidR="00E32877" w:rsidRDefault="00E32877" w:rsidP="007E6834">
            <w:pPr>
              <w:spacing w:after="0"/>
              <w:rPr>
                <w:ins w:id="2794" w:author="Rapporteur_RAN2#117" w:date="2022-02-10T12:34:00Z"/>
                <w:lang w:val="en-US" w:eastAsia="zh-CN"/>
              </w:rPr>
            </w:pPr>
            <w:ins w:id="2795" w:author="Rapporteur_RAN2#117" w:date="2022-02-10T12:34:00Z">
              <w:r>
                <w:rPr>
                  <w:lang w:val="en-US" w:eastAsia="zh-CN"/>
                </w:rPr>
                <w:t xml:space="preserve">Option </w:t>
              </w:r>
            </w:ins>
            <w:ins w:id="2796" w:author="Rapporteur_RAN2#117" w:date="2022-02-10T12:38:00Z">
              <w:r>
                <w:rPr>
                  <w:lang w:val="en-US" w:eastAsia="zh-CN"/>
                </w:rPr>
                <w:t>3</w:t>
              </w:r>
            </w:ins>
          </w:p>
        </w:tc>
        <w:tc>
          <w:tcPr>
            <w:tcW w:w="10030" w:type="dxa"/>
          </w:tcPr>
          <w:p w14:paraId="05FD68C4" w14:textId="77777777" w:rsidR="00E32877" w:rsidRDefault="00E32877" w:rsidP="007E6834">
            <w:pPr>
              <w:spacing w:after="0"/>
              <w:rPr>
                <w:ins w:id="2797" w:author="Rapporteur_RAN2#117" w:date="2022-02-10T12:39:00Z"/>
                <w:lang w:val="en-US" w:eastAsia="zh-CN"/>
              </w:rPr>
            </w:pPr>
            <w:ins w:id="2798" w:author="Rapporteur_RAN2#117" w:date="2022-02-10T12:38:00Z">
              <w:r>
                <w:rPr>
                  <w:lang w:val="en-US" w:eastAsia="zh-CN"/>
                </w:rPr>
                <w:t xml:space="preserve">We think option 3 is </w:t>
              </w:r>
              <w:proofErr w:type="spellStart"/>
              <w:r>
                <w:rPr>
                  <w:lang w:val="en-US" w:eastAsia="zh-CN"/>
                </w:rPr>
                <w:t>preferrable</w:t>
              </w:r>
              <w:proofErr w:type="spellEnd"/>
              <w:r>
                <w:rPr>
                  <w:lang w:val="en-US" w:eastAsia="zh-CN"/>
                </w:rPr>
                <w:t xml:space="preserve"> for the reasons pointed out by Huawei.  Furthermore, for the </w:t>
              </w:r>
            </w:ins>
            <w:ins w:id="2799" w:author="Rapporteur_RAN2#117" w:date="2022-02-10T12:39:00Z">
              <w:r>
                <w:rPr>
                  <w:lang w:val="en-US" w:eastAsia="zh-CN"/>
                </w:rPr>
                <w:t>time between the DCI and the actual SL grant, there seems to be no need to have the UE monitor PDCCH for the same SL HARQ process.</w:t>
              </w:r>
            </w:ins>
          </w:p>
          <w:p w14:paraId="191C5F6C" w14:textId="77777777" w:rsidR="00E32877" w:rsidRDefault="00E32877" w:rsidP="007E6834">
            <w:pPr>
              <w:spacing w:after="0"/>
              <w:rPr>
                <w:ins w:id="2800" w:author="Rapporteur_RAN2#117" w:date="2022-02-10T12:39:00Z"/>
                <w:lang w:val="en-US" w:eastAsia="zh-CN"/>
              </w:rPr>
            </w:pPr>
          </w:p>
          <w:p w14:paraId="6CBE73FA" w14:textId="66F0C165" w:rsidR="00E32877" w:rsidRDefault="00E32877" w:rsidP="007E6834">
            <w:pPr>
              <w:spacing w:after="0"/>
              <w:rPr>
                <w:ins w:id="2801" w:author="Rapporteur_RAN2#117" w:date="2022-02-10T12:34:00Z"/>
                <w:lang w:val="en-US" w:eastAsia="zh-CN"/>
              </w:rPr>
            </w:pPr>
            <w:ins w:id="2802" w:author="Rapporteur_RAN2#117" w:date="2022-02-10T12:39:00Z">
              <w:r>
                <w:rPr>
                  <w:lang w:val="en-US" w:eastAsia="zh-CN"/>
                </w:rPr>
                <w:t xml:space="preserve">If option 3 is not acceptable to companies, </w:t>
              </w:r>
            </w:ins>
            <w:ins w:id="2803" w:author="Rapporteur_RAN2#117" w:date="2022-02-10T12:40:00Z">
              <w:r>
                <w:rPr>
                  <w:lang w:val="en-US" w:eastAsia="zh-CN"/>
                </w:rPr>
                <w:t>we prefer option 2 over option 1, as it aligns behavior to the case where PSFCH is not configured.</w:t>
              </w:r>
            </w:ins>
          </w:p>
        </w:tc>
      </w:tr>
      <w:tr w:rsidR="0081144F" w14:paraId="2FB0092A" w14:textId="77777777" w:rsidTr="003E4DFE">
        <w:trPr>
          <w:ins w:id="2804" w:author="CATT" w:date="2022-02-11T14:58:00Z"/>
        </w:trPr>
        <w:tc>
          <w:tcPr>
            <w:tcW w:w="2124" w:type="dxa"/>
          </w:tcPr>
          <w:p w14:paraId="4408C9F9" w14:textId="58E1247E" w:rsidR="0081144F" w:rsidRDefault="0081144F" w:rsidP="007E6834">
            <w:pPr>
              <w:spacing w:after="0"/>
              <w:rPr>
                <w:ins w:id="2805" w:author="CATT" w:date="2022-02-11T14:58:00Z"/>
                <w:lang w:val="en-US" w:eastAsia="zh-CN"/>
              </w:rPr>
            </w:pPr>
            <w:ins w:id="2806" w:author="CATT" w:date="2022-02-11T14:58:00Z">
              <w:r>
                <w:rPr>
                  <w:rFonts w:hint="eastAsia"/>
                  <w:lang w:val="en-US" w:eastAsia="zh-CN"/>
                </w:rPr>
                <w:t>CATT</w:t>
              </w:r>
            </w:ins>
          </w:p>
        </w:tc>
        <w:tc>
          <w:tcPr>
            <w:tcW w:w="2124" w:type="dxa"/>
          </w:tcPr>
          <w:p w14:paraId="20394002" w14:textId="5041D023" w:rsidR="0081144F" w:rsidRDefault="0081144F" w:rsidP="007E6834">
            <w:pPr>
              <w:spacing w:after="0"/>
              <w:rPr>
                <w:ins w:id="2807" w:author="CATT" w:date="2022-02-11T14:58:00Z"/>
                <w:lang w:val="en-US" w:eastAsia="zh-CN"/>
              </w:rPr>
            </w:pPr>
            <w:ins w:id="2808" w:author="CATT" w:date="2022-02-11T14:58:00Z">
              <w:r>
                <w:rPr>
                  <w:rFonts w:hint="eastAsia"/>
                  <w:lang w:val="en-US" w:eastAsia="zh-CN"/>
                </w:rPr>
                <w:t>2</w:t>
              </w:r>
            </w:ins>
          </w:p>
        </w:tc>
        <w:tc>
          <w:tcPr>
            <w:tcW w:w="10030" w:type="dxa"/>
          </w:tcPr>
          <w:p w14:paraId="4F594B71" w14:textId="77777777" w:rsidR="0081144F" w:rsidRDefault="0081144F" w:rsidP="007E6834">
            <w:pPr>
              <w:spacing w:after="0"/>
              <w:rPr>
                <w:ins w:id="2809" w:author="CATT" w:date="2022-02-11T14:58:00Z"/>
                <w:lang w:val="en-US" w:eastAsia="zh-CN"/>
              </w:rPr>
            </w:pPr>
          </w:p>
        </w:tc>
      </w:tr>
      <w:tr w:rsidR="006035F9" w14:paraId="0CE51751" w14:textId="77777777" w:rsidTr="003E4DFE">
        <w:trPr>
          <w:ins w:id="2810" w:author="vivo(Jing)" w:date="2022-02-11T16:38:00Z"/>
        </w:trPr>
        <w:tc>
          <w:tcPr>
            <w:tcW w:w="2124" w:type="dxa"/>
          </w:tcPr>
          <w:p w14:paraId="0951DDB8" w14:textId="72C38F28" w:rsidR="006035F9" w:rsidRDefault="006035F9" w:rsidP="007E6834">
            <w:pPr>
              <w:spacing w:after="0"/>
              <w:rPr>
                <w:ins w:id="2811" w:author="vivo(Jing)" w:date="2022-02-11T16:38:00Z"/>
                <w:lang w:val="en-US" w:eastAsia="zh-CN"/>
              </w:rPr>
            </w:pPr>
            <w:ins w:id="2812" w:author="vivo(Jing)" w:date="2022-02-11T16:38:00Z">
              <w:r>
                <w:rPr>
                  <w:lang w:val="en-US" w:eastAsia="zh-CN"/>
                </w:rPr>
                <w:t>vivo</w:t>
              </w:r>
            </w:ins>
          </w:p>
        </w:tc>
        <w:tc>
          <w:tcPr>
            <w:tcW w:w="2124" w:type="dxa"/>
          </w:tcPr>
          <w:p w14:paraId="24B383A2" w14:textId="3BC7C490" w:rsidR="006035F9" w:rsidRDefault="006035F9" w:rsidP="007E6834">
            <w:pPr>
              <w:spacing w:after="0"/>
              <w:rPr>
                <w:ins w:id="2813" w:author="vivo(Jing)" w:date="2022-02-11T16:38:00Z"/>
                <w:lang w:val="en-US" w:eastAsia="zh-CN"/>
              </w:rPr>
            </w:pPr>
            <w:ins w:id="2814" w:author="vivo(Jing)" w:date="2022-02-11T16:38:00Z">
              <w:r>
                <w:rPr>
                  <w:lang w:val="en-US" w:eastAsia="zh-CN"/>
                </w:rPr>
                <w:t>2 or 3</w:t>
              </w:r>
            </w:ins>
          </w:p>
        </w:tc>
        <w:tc>
          <w:tcPr>
            <w:tcW w:w="10030" w:type="dxa"/>
          </w:tcPr>
          <w:p w14:paraId="15CDA2A3" w14:textId="04154E6C" w:rsidR="006035F9" w:rsidRDefault="006035F9" w:rsidP="007E6834">
            <w:pPr>
              <w:spacing w:after="0"/>
              <w:rPr>
                <w:ins w:id="2815" w:author="vivo(Jing)" w:date="2022-02-11T16:38:00Z"/>
                <w:lang w:val="en-US" w:eastAsia="zh-CN"/>
              </w:rPr>
            </w:pPr>
            <w:ins w:id="2816" w:author="vivo(Jing)" w:date="2022-02-11T16:38:00Z">
              <w:r>
                <w:rPr>
                  <w:lang w:val="en-US" w:eastAsia="zh-CN"/>
                </w:rPr>
                <w:t xml:space="preserve">According to Huawei’s comment, it seems 3 can also be considered. </w:t>
              </w:r>
            </w:ins>
            <w:ins w:id="2817" w:author="vivo(Jing)" w:date="2022-02-11T16:39:00Z">
              <w:r>
                <w:rPr>
                  <w:lang w:val="en-US" w:eastAsia="zh-CN"/>
                </w:rPr>
                <w:t xml:space="preserve"> But a longer HARQ RTT timer value can solve the concern from Huawei.</w:t>
              </w:r>
            </w:ins>
          </w:p>
        </w:tc>
      </w:tr>
      <w:tr w:rsidR="004973BD" w14:paraId="39502E56" w14:textId="77777777" w:rsidTr="003E4DFE">
        <w:trPr>
          <w:ins w:id="2818" w:author="Kyeongin Jeong" w:date="2022-02-11T03:10:00Z"/>
        </w:trPr>
        <w:tc>
          <w:tcPr>
            <w:tcW w:w="2124" w:type="dxa"/>
          </w:tcPr>
          <w:p w14:paraId="7F8DED9D" w14:textId="14EEBD29" w:rsidR="004973BD" w:rsidRDefault="004973BD" w:rsidP="004973BD">
            <w:pPr>
              <w:spacing w:after="0"/>
              <w:rPr>
                <w:ins w:id="2819" w:author="Kyeongin Jeong" w:date="2022-02-11T03:10:00Z"/>
                <w:lang w:val="en-US" w:eastAsia="zh-CN"/>
              </w:rPr>
            </w:pPr>
            <w:ins w:id="2820" w:author="Kyeongin Jeong" w:date="2022-02-11T03:10:00Z">
              <w:r>
                <w:rPr>
                  <w:lang w:val="en-US" w:eastAsia="zh-CN"/>
                </w:rPr>
                <w:t>Samsung</w:t>
              </w:r>
            </w:ins>
          </w:p>
        </w:tc>
        <w:tc>
          <w:tcPr>
            <w:tcW w:w="2124" w:type="dxa"/>
          </w:tcPr>
          <w:p w14:paraId="02E1AABB" w14:textId="25DB778E" w:rsidR="004973BD" w:rsidRDefault="004973BD" w:rsidP="004973BD">
            <w:pPr>
              <w:spacing w:after="0"/>
              <w:rPr>
                <w:ins w:id="2821" w:author="Kyeongin Jeong" w:date="2022-02-11T03:10:00Z"/>
                <w:lang w:val="en-US" w:eastAsia="zh-CN"/>
              </w:rPr>
            </w:pPr>
            <w:ins w:id="2822" w:author="Kyeongin Jeong" w:date="2022-02-11T03:10:00Z">
              <w:r>
                <w:rPr>
                  <w:lang w:val="en-US" w:eastAsia="zh-CN"/>
                </w:rPr>
                <w:t>Option 3</w:t>
              </w:r>
            </w:ins>
          </w:p>
        </w:tc>
        <w:tc>
          <w:tcPr>
            <w:tcW w:w="10030" w:type="dxa"/>
          </w:tcPr>
          <w:p w14:paraId="265F83CE" w14:textId="77777777" w:rsidR="004973BD" w:rsidRDefault="004973BD" w:rsidP="004973BD">
            <w:pPr>
              <w:spacing w:after="0"/>
              <w:rPr>
                <w:ins w:id="2823" w:author="Kyeongin Jeong" w:date="2022-02-11T03:10:00Z"/>
                <w:lang w:val="en-US" w:eastAsia="zh-CN"/>
              </w:rPr>
            </w:pPr>
          </w:p>
        </w:tc>
      </w:tr>
      <w:tr w:rsidR="00182F4C" w14:paraId="5A301BD7" w14:textId="77777777" w:rsidTr="003E4DFE">
        <w:trPr>
          <w:ins w:id="2824" w:author="Nokia - jakob.buthler" w:date="2022-02-11T11:17:00Z"/>
        </w:trPr>
        <w:tc>
          <w:tcPr>
            <w:tcW w:w="2124" w:type="dxa"/>
          </w:tcPr>
          <w:p w14:paraId="1A1B9F86" w14:textId="63DCEDA3" w:rsidR="00182F4C" w:rsidRDefault="00182F4C" w:rsidP="004973BD">
            <w:pPr>
              <w:spacing w:after="0"/>
              <w:rPr>
                <w:ins w:id="2825" w:author="Nokia - jakob.buthler" w:date="2022-02-11T11:17:00Z"/>
                <w:lang w:val="en-US" w:eastAsia="zh-CN"/>
              </w:rPr>
            </w:pPr>
            <w:ins w:id="2826" w:author="Nokia - jakob.buthler" w:date="2022-02-11T11:17:00Z">
              <w:r>
                <w:rPr>
                  <w:lang w:val="en-US" w:eastAsia="zh-CN"/>
                </w:rPr>
                <w:t>Nokia</w:t>
              </w:r>
            </w:ins>
          </w:p>
        </w:tc>
        <w:tc>
          <w:tcPr>
            <w:tcW w:w="2124" w:type="dxa"/>
          </w:tcPr>
          <w:p w14:paraId="30C3A78E" w14:textId="16ACCD53" w:rsidR="00182F4C" w:rsidRDefault="00182F4C" w:rsidP="004973BD">
            <w:pPr>
              <w:spacing w:after="0"/>
              <w:rPr>
                <w:ins w:id="2827" w:author="Nokia - jakob.buthler" w:date="2022-02-11T11:17:00Z"/>
                <w:lang w:val="en-US" w:eastAsia="zh-CN"/>
              </w:rPr>
            </w:pPr>
            <w:ins w:id="2828" w:author="Nokia - jakob.buthler" w:date="2022-02-11T11:17:00Z">
              <w:r>
                <w:rPr>
                  <w:lang w:val="en-US" w:eastAsia="zh-CN"/>
                </w:rPr>
                <w:t>2, or 3</w:t>
              </w:r>
            </w:ins>
          </w:p>
        </w:tc>
        <w:tc>
          <w:tcPr>
            <w:tcW w:w="10030" w:type="dxa"/>
          </w:tcPr>
          <w:p w14:paraId="5CFFBE30" w14:textId="77777777" w:rsidR="00182F4C" w:rsidRDefault="00182F4C" w:rsidP="004973BD">
            <w:pPr>
              <w:spacing w:after="0"/>
              <w:rPr>
                <w:ins w:id="2829" w:author="Nokia - jakob.buthler" w:date="2022-02-11T11:17:00Z"/>
                <w:lang w:val="en-US" w:eastAsia="zh-CN"/>
              </w:rPr>
            </w:pPr>
          </w:p>
        </w:tc>
      </w:tr>
    </w:tbl>
    <w:p w14:paraId="64529B5B" w14:textId="77777777" w:rsidR="00B074B9" w:rsidRDefault="00B074B9" w:rsidP="00BD159E">
      <w:pPr>
        <w:ind w:firstLine="284"/>
        <w:rPr>
          <w:lang w:eastAsia="zh-CN"/>
        </w:rPr>
      </w:pPr>
    </w:p>
    <w:p w14:paraId="501ECFB8" w14:textId="77777777" w:rsidR="00B074B9" w:rsidRDefault="00BD4530">
      <w:pPr>
        <w:rPr>
          <w:ins w:id="2830" w:author="OPPO (Qianxi)" w:date="2022-02-07T17:29:00Z"/>
          <w:b/>
        </w:rPr>
      </w:pPr>
      <w:commentRangeStart w:id="2831"/>
      <w:ins w:id="2832" w:author="OPPO (Qianxi)" w:date="2022-02-07T17:28:00Z">
        <w:r>
          <w:rPr>
            <w:rFonts w:hint="eastAsia"/>
            <w:b/>
            <w:lang w:eastAsia="zh-CN"/>
          </w:rPr>
          <w:t>Q</w:t>
        </w:r>
        <w:r>
          <w:rPr>
            <w:b/>
            <w:lang w:eastAsia="zh-CN"/>
          </w:rPr>
          <w:t>2.3.2-</w:t>
        </w:r>
      </w:ins>
      <w:ins w:id="2833" w:author="OPPO (Qianxi)" w:date="2022-02-07T17:29:00Z">
        <w:r>
          <w:rPr>
            <w:b/>
            <w:lang w:eastAsia="zh-CN"/>
          </w:rPr>
          <w:t>3b</w:t>
        </w:r>
      </w:ins>
      <w:ins w:id="2834" w:author="OPPO (Qianxi)" w:date="2022-02-07T17:28:00Z">
        <w:r>
          <w:rPr>
            <w:b/>
            <w:lang w:eastAsia="zh-CN"/>
          </w:rPr>
          <w:t xml:space="preserve"> </w:t>
        </w:r>
        <w:r>
          <w:rPr>
            <w:b/>
          </w:rPr>
          <w:t>(new issue)</w:t>
        </w:r>
        <w:r>
          <w:rPr>
            <w:b/>
            <w:lang w:eastAsia="zh-CN"/>
          </w:rPr>
          <w:t xml:space="preserve">: </w:t>
        </w:r>
      </w:ins>
      <w:ins w:id="2835" w:author="OPPO (Qianxi)" w:date="2022-02-07T17:29:00Z">
        <w:r>
          <w:rPr>
            <w:b/>
            <w:lang w:eastAsia="zh-CN"/>
          </w:rPr>
          <w:t>In case one answer</w:t>
        </w:r>
      </w:ins>
      <w:ins w:id="2836" w:author="OPPO (Qianxi)" w:date="2022-02-07T17:30:00Z">
        <w:r>
          <w:rPr>
            <w:b/>
            <w:lang w:eastAsia="zh-CN"/>
          </w:rPr>
          <w:t>s</w:t>
        </w:r>
      </w:ins>
      <w:ins w:id="2837" w:author="OPPO (Qianxi)" w:date="2022-02-07T17:29:00Z">
        <w:r>
          <w:rPr>
            <w:b/>
            <w:lang w:eastAsia="zh-CN"/>
          </w:rPr>
          <w:t xml:space="preserve"> Yes to </w:t>
        </w:r>
        <w:r>
          <w:rPr>
            <w:rFonts w:hint="eastAsia"/>
            <w:b/>
            <w:lang w:eastAsia="zh-CN"/>
          </w:rPr>
          <w:t>Q</w:t>
        </w:r>
        <w:r>
          <w:rPr>
            <w:b/>
            <w:lang w:eastAsia="zh-CN"/>
          </w:rPr>
          <w:t xml:space="preserve">2.3.1-4, i.e., in case </w:t>
        </w:r>
        <w:proofErr w:type="spellStart"/>
        <w:r>
          <w:rPr>
            <w:b/>
            <w:i/>
            <w:lang w:eastAsia="zh-CN"/>
          </w:rPr>
          <w:t>drx</w:t>
        </w:r>
        <w:proofErr w:type="spellEnd"/>
        <w:r>
          <w:rPr>
            <w:b/>
            <w:i/>
            <w:lang w:eastAsia="zh-CN"/>
          </w:rPr>
          <w:t>-HARQ-RTT-</w:t>
        </w:r>
        <w:proofErr w:type="spellStart"/>
        <w:r>
          <w:rPr>
            <w:b/>
            <w:i/>
            <w:lang w:eastAsia="zh-CN"/>
          </w:rPr>
          <w:t>TimerSL</w:t>
        </w:r>
        <w:proofErr w:type="spellEnd"/>
        <w:r>
          <w:rPr>
            <w:b/>
            <w:lang w:eastAsia="zh-CN"/>
          </w:rPr>
          <w:t xml:space="preserve"> is supported</w:t>
        </w:r>
      </w:ins>
      <w:ins w:id="2838" w:author="OPPO (Qianxi)" w:date="2022-02-07T17:30:00Z">
        <w:r>
          <w:rPr>
            <w:b/>
            <w:lang w:eastAsia="zh-CN"/>
          </w:rPr>
          <w:t xml:space="preserve"> when PSFCH is not configured in resource pool and </w:t>
        </w:r>
        <w:proofErr w:type="spellStart"/>
        <w:r>
          <w:rPr>
            <w:b/>
            <w:i/>
            <w:lang w:eastAsia="zh-CN"/>
          </w:rPr>
          <w:t>sl</w:t>
        </w:r>
        <w:proofErr w:type="spellEnd"/>
        <w:r>
          <w:rPr>
            <w:b/>
            <w:i/>
            <w:lang w:eastAsia="zh-CN"/>
          </w:rPr>
          <w:t>-PUCCH-Config</w:t>
        </w:r>
        <w:r>
          <w:rPr>
            <w:b/>
            <w:lang w:eastAsia="zh-CN"/>
          </w:rPr>
          <w:t xml:space="preserve"> is not configured</w:t>
        </w:r>
      </w:ins>
      <w:ins w:id="2839" w:author="OPPO (Qianxi)" w:date="2022-02-07T17:29:00Z">
        <w:r>
          <w:rPr>
            <w:b/>
            <w:lang w:eastAsia="zh-CN"/>
          </w:rPr>
          <w:t xml:space="preserve">, </w:t>
        </w:r>
        <w:r>
          <w:rPr>
            <w:b/>
          </w:rPr>
          <w:t xml:space="preserve">when to start the starting position of </w:t>
        </w:r>
        <w:proofErr w:type="spellStart"/>
        <w:r>
          <w:rPr>
            <w:b/>
            <w:i/>
          </w:rPr>
          <w:t>drx</w:t>
        </w:r>
        <w:proofErr w:type="spellEnd"/>
        <w:r>
          <w:rPr>
            <w:b/>
            <w:i/>
          </w:rPr>
          <w:t>-HARQ-RTT-</w:t>
        </w:r>
        <w:proofErr w:type="spellStart"/>
        <w:r>
          <w:rPr>
            <w:b/>
            <w:i/>
          </w:rPr>
          <w:t>TimerSL</w:t>
        </w:r>
        <w:proofErr w:type="spellEnd"/>
        <w:r>
          <w:rPr>
            <w:b/>
          </w:rPr>
          <w:t>?</w:t>
        </w:r>
      </w:ins>
    </w:p>
    <w:p w14:paraId="4913A1A1" w14:textId="77777777" w:rsidR="00B074B9" w:rsidRDefault="00BD4530">
      <w:pPr>
        <w:rPr>
          <w:ins w:id="2840" w:author="OPPO (Qianxi)" w:date="2022-02-07T17:29:00Z"/>
          <w:b/>
          <w:lang w:eastAsia="zh-CN"/>
        </w:rPr>
      </w:pPr>
      <w:ins w:id="2841" w:author="OPPO (Qianxi)" w:date="2022-02-07T17:29:00Z">
        <w:r>
          <w:rPr>
            <w:b/>
            <w:lang w:eastAsia="zh-CN"/>
          </w:rPr>
          <w:t>Option-1: at the first symbol after end of PSFCH resource;</w:t>
        </w:r>
      </w:ins>
    </w:p>
    <w:p w14:paraId="112C8AE3" w14:textId="77777777" w:rsidR="00B074B9" w:rsidRDefault="00BD4530">
      <w:pPr>
        <w:rPr>
          <w:ins w:id="2842" w:author="Huawei-Tao Cai" w:date="2022-02-10T15:18:00Z"/>
          <w:b/>
          <w:lang w:eastAsia="zh-CN"/>
        </w:rPr>
      </w:pPr>
      <w:ins w:id="2843" w:author="OPPO (Qianxi)" w:date="2022-02-07T17:29:00Z">
        <w:r>
          <w:rPr>
            <w:b/>
            <w:lang w:eastAsia="zh-CN"/>
          </w:rPr>
          <w:t>Option-2: at the first symbol after end of PDCCH resource;</w:t>
        </w:r>
      </w:ins>
      <w:commentRangeEnd w:id="2831"/>
      <w:r>
        <w:rPr>
          <w:rStyle w:val="CommentReference"/>
        </w:rPr>
        <w:commentReference w:id="2831"/>
      </w:r>
    </w:p>
    <w:p w14:paraId="31FD3E5E" w14:textId="44CECAF5" w:rsidR="0043512F" w:rsidRDefault="0043512F">
      <w:pPr>
        <w:rPr>
          <w:ins w:id="2844" w:author="OPPO (Qianxi)" w:date="2022-02-07T17:29:00Z"/>
          <w:b/>
          <w:lang w:eastAsia="zh-CN"/>
        </w:rPr>
      </w:pPr>
      <w:ins w:id="2845" w:author="Huawei-Tao Cai" w:date="2022-02-10T15:18:00Z">
        <w:r>
          <w:rPr>
            <w:b/>
            <w:lang w:eastAsia="zh-CN"/>
          </w:rPr>
          <w:t>Option-3: at the first symbol after end of last PSSCH resource scheduled</w:t>
        </w:r>
      </w:ins>
    </w:p>
    <w:tbl>
      <w:tblPr>
        <w:tblStyle w:val="TableGrid"/>
        <w:tblW w:w="0" w:type="auto"/>
        <w:tblLook w:val="04A0" w:firstRow="1" w:lastRow="0" w:firstColumn="1" w:lastColumn="0" w:noHBand="0" w:noVBand="1"/>
      </w:tblPr>
      <w:tblGrid>
        <w:gridCol w:w="2124"/>
        <w:gridCol w:w="2124"/>
        <w:gridCol w:w="10030"/>
      </w:tblGrid>
      <w:tr w:rsidR="00B074B9" w14:paraId="070F2823" w14:textId="77777777">
        <w:tc>
          <w:tcPr>
            <w:tcW w:w="2124" w:type="dxa"/>
            <w:shd w:val="clear" w:color="auto" w:fill="BFBFBF" w:themeFill="background1" w:themeFillShade="BF"/>
          </w:tcPr>
          <w:p w14:paraId="3F4D374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104EF55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025D953" w14:textId="77777777" w:rsidR="00B074B9" w:rsidRDefault="00BD4530">
            <w:pPr>
              <w:spacing w:after="0"/>
              <w:rPr>
                <w:b/>
                <w:lang w:eastAsia="zh-CN"/>
              </w:rPr>
            </w:pPr>
            <w:r>
              <w:rPr>
                <w:rFonts w:hint="eastAsia"/>
                <w:b/>
                <w:lang w:eastAsia="zh-CN"/>
              </w:rPr>
              <w:t>C</w:t>
            </w:r>
            <w:r>
              <w:rPr>
                <w:b/>
                <w:lang w:eastAsia="zh-CN"/>
              </w:rPr>
              <w:t>omment</w:t>
            </w:r>
          </w:p>
        </w:tc>
      </w:tr>
      <w:tr w:rsidR="00B074B9" w14:paraId="508E50F4" w14:textId="77777777">
        <w:tc>
          <w:tcPr>
            <w:tcW w:w="2124" w:type="dxa"/>
          </w:tcPr>
          <w:p w14:paraId="6B83782A" w14:textId="77777777" w:rsidR="00B074B9" w:rsidRDefault="00BD4530">
            <w:pPr>
              <w:spacing w:after="0"/>
              <w:rPr>
                <w:lang w:eastAsia="zh-CN"/>
              </w:rPr>
            </w:pPr>
            <w:r>
              <w:rPr>
                <w:rFonts w:hint="eastAsia"/>
                <w:lang w:eastAsia="zh-CN"/>
              </w:rPr>
              <w:t>O</w:t>
            </w:r>
            <w:r>
              <w:rPr>
                <w:lang w:eastAsia="zh-CN"/>
              </w:rPr>
              <w:t>PPO</w:t>
            </w:r>
          </w:p>
        </w:tc>
        <w:tc>
          <w:tcPr>
            <w:tcW w:w="2124" w:type="dxa"/>
          </w:tcPr>
          <w:p w14:paraId="2DA5DEF7" w14:textId="77777777" w:rsidR="00B074B9" w:rsidRDefault="00BD4530">
            <w:pPr>
              <w:spacing w:after="0"/>
              <w:rPr>
                <w:lang w:eastAsia="zh-CN"/>
              </w:rPr>
            </w:pPr>
            <w:r>
              <w:rPr>
                <w:rFonts w:hint="eastAsia"/>
                <w:lang w:eastAsia="zh-CN"/>
              </w:rPr>
              <w:t>2</w:t>
            </w:r>
          </w:p>
        </w:tc>
        <w:tc>
          <w:tcPr>
            <w:tcW w:w="10030" w:type="dxa"/>
          </w:tcPr>
          <w:p w14:paraId="4F677F5F" w14:textId="77777777" w:rsidR="00B074B9" w:rsidRDefault="00BD4530">
            <w:pPr>
              <w:spacing w:after="0"/>
              <w:rPr>
                <w:lang w:eastAsia="zh-CN"/>
              </w:rPr>
            </w:pPr>
            <w:r>
              <w:rPr>
                <w:lang w:eastAsia="zh-CN"/>
              </w:rPr>
              <w:t xml:space="preserve">Which is also applicable to PSFCH configured </w:t>
            </w:r>
            <w:proofErr w:type="gramStart"/>
            <w:r>
              <w:rPr>
                <w:lang w:eastAsia="zh-CN"/>
              </w:rPr>
              <w:t>case.</w:t>
            </w:r>
            <w:proofErr w:type="gramEnd"/>
          </w:p>
        </w:tc>
      </w:tr>
      <w:tr w:rsidR="00B074B9" w14:paraId="0DAD5869" w14:textId="77777777">
        <w:tc>
          <w:tcPr>
            <w:tcW w:w="2124" w:type="dxa"/>
          </w:tcPr>
          <w:p w14:paraId="7EC47AA0" w14:textId="77777777" w:rsidR="00B074B9" w:rsidRPr="00081FE1" w:rsidRDefault="00BD4530">
            <w:pPr>
              <w:spacing w:after="0"/>
              <w:rPr>
                <w:lang w:eastAsia="zh-CN"/>
              </w:rPr>
            </w:pPr>
            <w:r w:rsidRPr="00081FE1">
              <w:rPr>
                <w:rFonts w:hint="eastAsia"/>
                <w:lang w:eastAsia="zh-CN"/>
              </w:rPr>
              <w:t>Xiaomi</w:t>
            </w:r>
          </w:p>
        </w:tc>
        <w:tc>
          <w:tcPr>
            <w:tcW w:w="2124" w:type="dxa"/>
          </w:tcPr>
          <w:p w14:paraId="52A15219" w14:textId="77777777" w:rsidR="00B074B9" w:rsidRPr="00081FE1" w:rsidRDefault="00BD4530">
            <w:pPr>
              <w:spacing w:after="0"/>
              <w:rPr>
                <w:lang w:eastAsia="zh-CN"/>
              </w:rPr>
            </w:pPr>
            <w:r w:rsidRPr="00081FE1">
              <w:rPr>
                <w:rFonts w:hint="eastAsia"/>
                <w:lang w:eastAsia="zh-CN"/>
              </w:rPr>
              <w:t>2</w:t>
            </w:r>
          </w:p>
        </w:tc>
        <w:tc>
          <w:tcPr>
            <w:tcW w:w="10030" w:type="dxa"/>
          </w:tcPr>
          <w:p w14:paraId="11D75A3C" w14:textId="77777777" w:rsidR="00B074B9" w:rsidRPr="00081FE1" w:rsidRDefault="00BD4530">
            <w:pPr>
              <w:spacing w:after="0"/>
              <w:rPr>
                <w:lang w:eastAsia="zh-CN"/>
              </w:rPr>
            </w:pPr>
            <w:r w:rsidRPr="00081FE1">
              <w:rPr>
                <w:rFonts w:hint="eastAsia"/>
                <w:lang w:eastAsia="zh-CN"/>
              </w:rPr>
              <w:t>RTT timer should start after P</w:t>
            </w:r>
            <w:r w:rsidRPr="00081FE1">
              <w:rPr>
                <w:lang w:eastAsia="zh-CN"/>
              </w:rPr>
              <w:t>DCC</w:t>
            </w:r>
            <w:r w:rsidRPr="00081FE1">
              <w:rPr>
                <w:rFonts w:hint="eastAsia"/>
                <w:lang w:eastAsia="zh-CN"/>
              </w:rPr>
              <w:t>H transmission.</w:t>
            </w:r>
          </w:p>
        </w:tc>
      </w:tr>
      <w:tr w:rsidR="00B074B9" w14:paraId="68798857" w14:textId="77777777">
        <w:tc>
          <w:tcPr>
            <w:tcW w:w="2124" w:type="dxa"/>
          </w:tcPr>
          <w:p w14:paraId="4E2578DA" w14:textId="77777777" w:rsidR="00B074B9" w:rsidRPr="00081FE1" w:rsidRDefault="00BD4530">
            <w:pPr>
              <w:spacing w:after="0"/>
              <w:rPr>
                <w:lang w:val="en-US" w:eastAsia="zh-CN"/>
              </w:rPr>
            </w:pPr>
            <w:r w:rsidRPr="00081FE1">
              <w:rPr>
                <w:rFonts w:hint="eastAsia"/>
                <w:lang w:val="en-US" w:eastAsia="zh-CN"/>
              </w:rPr>
              <w:t>ZTE</w:t>
            </w:r>
          </w:p>
        </w:tc>
        <w:tc>
          <w:tcPr>
            <w:tcW w:w="2124" w:type="dxa"/>
          </w:tcPr>
          <w:p w14:paraId="0E9A32B1" w14:textId="77777777" w:rsidR="00B074B9" w:rsidRPr="00081FE1" w:rsidRDefault="00BD4530">
            <w:pPr>
              <w:spacing w:after="0"/>
              <w:rPr>
                <w:lang w:val="en-US" w:eastAsia="zh-CN"/>
              </w:rPr>
            </w:pPr>
            <w:r w:rsidRPr="00081FE1">
              <w:rPr>
                <w:rFonts w:hint="eastAsia"/>
                <w:lang w:val="en-US" w:eastAsia="zh-CN"/>
              </w:rPr>
              <w:t>2</w:t>
            </w:r>
          </w:p>
        </w:tc>
        <w:tc>
          <w:tcPr>
            <w:tcW w:w="10030" w:type="dxa"/>
          </w:tcPr>
          <w:p w14:paraId="4C976E91" w14:textId="77777777" w:rsidR="00B074B9" w:rsidRPr="00081FE1" w:rsidRDefault="00B074B9">
            <w:pPr>
              <w:spacing w:after="0"/>
              <w:rPr>
                <w:lang w:eastAsia="zh-CN"/>
              </w:rPr>
            </w:pPr>
          </w:p>
        </w:tc>
      </w:tr>
      <w:tr w:rsidR="00081FE1" w14:paraId="75E90B44" w14:textId="77777777">
        <w:tc>
          <w:tcPr>
            <w:tcW w:w="2124" w:type="dxa"/>
          </w:tcPr>
          <w:p w14:paraId="09ED9CB9" w14:textId="5B2AE73A" w:rsidR="00081FE1" w:rsidRPr="00081FE1" w:rsidRDefault="00081FE1">
            <w:pPr>
              <w:spacing w:after="0"/>
              <w:rPr>
                <w:lang w:val="en-US" w:eastAsia="zh-CN"/>
              </w:rPr>
            </w:pPr>
            <w:r>
              <w:rPr>
                <w:lang w:val="en-US" w:eastAsia="zh-CN"/>
              </w:rPr>
              <w:t>Intel</w:t>
            </w:r>
          </w:p>
        </w:tc>
        <w:tc>
          <w:tcPr>
            <w:tcW w:w="2124" w:type="dxa"/>
          </w:tcPr>
          <w:p w14:paraId="7BA21083" w14:textId="17F587BF" w:rsidR="00081FE1" w:rsidRPr="00081FE1" w:rsidRDefault="00081FE1">
            <w:pPr>
              <w:spacing w:after="0"/>
              <w:rPr>
                <w:lang w:val="en-US" w:eastAsia="zh-CN"/>
              </w:rPr>
            </w:pPr>
            <w:r>
              <w:rPr>
                <w:lang w:val="en-US" w:eastAsia="zh-CN"/>
              </w:rPr>
              <w:t>2</w:t>
            </w:r>
          </w:p>
        </w:tc>
        <w:tc>
          <w:tcPr>
            <w:tcW w:w="10030" w:type="dxa"/>
          </w:tcPr>
          <w:p w14:paraId="13607158" w14:textId="77777777" w:rsidR="00081FE1" w:rsidRPr="00081FE1" w:rsidRDefault="00081FE1">
            <w:pPr>
              <w:spacing w:after="0"/>
              <w:rPr>
                <w:lang w:eastAsia="zh-CN"/>
              </w:rPr>
            </w:pPr>
          </w:p>
        </w:tc>
      </w:tr>
      <w:tr w:rsidR="002C2E30" w14:paraId="264444B2" w14:textId="77777777">
        <w:trPr>
          <w:ins w:id="2846" w:author="Ericsson" w:date="2022-02-09T23:59:00Z"/>
        </w:trPr>
        <w:tc>
          <w:tcPr>
            <w:tcW w:w="2124" w:type="dxa"/>
          </w:tcPr>
          <w:p w14:paraId="604BFED0" w14:textId="510229BB" w:rsidR="002C2E30" w:rsidRDefault="002C2E30" w:rsidP="002C2E30">
            <w:pPr>
              <w:spacing w:after="0"/>
              <w:rPr>
                <w:ins w:id="2847" w:author="Ericsson" w:date="2022-02-09T23:59:00Z"/>
                <w:lang w:val="en-US" w:eastAsia="zh-CN"/>
              </w:rPr>
            </w:pPr>
            <w:ins w:id="2848" w:author="Ericsson" w:date="2022-02-09T23:59:00Z">
              <w:r>
                <w:rPr>
                  <w:lang w:val="en-US" w:eastAsia="zh-CN"/>
                </w:rPr>
                <w:t>Ericsson</w:t>
              </w:r>
            </w:ins>
          </w:p>
        </w:tc>
        <w:tc>
          <w:tcPr>
            <w:tcW w:w="2124" w:type="dxa"/>
          </w:tcPr>
          <w:p w14:paraId="5E7B60AE" w14:textId="5B07DBB3" w:rsidR="002C2E30" w:rsidRDefault="002C2E30" w:rsidP="002C2E30">
            <w:pPr>
              <w:spacing w:after="0"/>
              <w:rPr>
                <w:ins w:id="2849" w:author="Ericsson" w:date="2022-02-09T23:59:00Z"/>
                <w:lang w:val="en-US" w:eastAsia="zh-CN"/>
              </w:rPr>
            </w:pPr>
            <w:ins w:id="2850" w:author="Ericsson" w:date="2022-02-09T23:59:00Z">
              <w:r>
                <w:rPr>
                  <w:lang w:val="en-US" w:eastAsia="zh-CN"/>
                </w:rPr>
                <w:t>2</w:t>
              </w:r>
            </w:ins>
          </w:p>
        </w:tc>
        <w:tc>
          <w:tcPr>
            <w:tcW w:w="10030" w:type="dxa"/>
          </w:tcPr>
          <w:p w14:paraId="3E38DB5D" w14:textId="57844A07" w:rsidR="002C2E30" w:rsidRPr="00081FE1" w:rsidRDefault="002C2E30" w:rsidP="002C2E30">
            <w:pPr>
              <w:spacing w:after="0"/>
              <w:rPr>
                <w:ins w:id="2851" w:author="Ericsson" w:date="2022-02-09T23:59:00Z"/>
                <w:lang w:eastAsia="zh-CN"/>
              </w:rPr>
            </w:pPr>
            <w:ins w:id="2852" w:author="Ericsson" w:date="2022-02-09T23:59:00Z">
              <w:r w:rsidRPr="00BB0D18">
                <w:rPr>
                  <w:b/>
                  <w:lang w:eastAsia="zh-CN"/>
                </w:rPr>
                <w:t xml:space="preserve">option 2 </w:t>
              </w:r>
              <w:r>
                <w:rPr>
                  <w:b/>
                  <w:lang w:eastAsia="zh-CN"/>
                </w:rPr>
                <w:t>because the gNB does not know whether HARQ FB is enabled or disabled in the SL (even though the PSFCH resources are configured)</w:t>
              </w:r>
              <w:r w:rsidRPr="00BB0D18">
                <w:rPr>
                  <w:b/>
                  <w:lang w:eastAsia="zh-CN"/>
                </w:rPr>
                <w:t>.</w:t>
              </w:r>
            </w:ins>
          </w:p>
        </w:tc>
      </w:tr>
      <w:tr w:rsidR="0058733A" w14:paraId="51ADFE2A" w14:textId="77777777">
        <w:trPr>
          <w:ins w:id="2853" w:author="LG (Giwon Park)" w:date="2022-02-10T22:40:00Z"/>
        </w:trPr>
        <w:tc>
          <w:tcPr>
            <w:tcW w:w="2124" w:type="dxa"/>
          </w:tcPr>
          <w:p w14:paraId="795842A3" w14:textId="1AFC6B19" w:rsidR="0058733A" w:rsidRPr="0058733A" w:rsidRDefault="0058733A" w:rsidP="002C2E30">
            <w:pPr>
              <w:spacing w:after="0"/>
              <w:rPr>
                <w:ins w:id="2854" w:author="LG (Giwon Park)" w:date="2022-02-10T22:40:00Z"/>
                <w:rFonts w:eastAsia="Malgun Gothic"/>
                <w:lang w:val="en-US" w:eastAsia="ko-KR"/>
              </w:rPr>
            </w:pPr>
            <w:ins w:id="2855" w:author="LG (Giwon Park)" w:date="2022-02-10T22:40:00Z">
              <w:r>
                <w:rPr>
                  <w:rFonts w:eastAsia="Malgun Gothic" w:hint="eastAsia"/>
                  <w:lang w:val="en-US" w:eastAsia="ko-KR"/>
                </w:rPr>
                <w:t>LG</w:t>
              </w:r>
            </w:ins>
          </w:p>
        </w:tc>
        <w:tc>
          <w:tcPr>
            <w:tcW w:w="2124" w:type="dxa"/>
          </w:tcPr>
          <w:p w14:paraId="4A016A90" w14:textId="60A56FC1" w:rsidR="0058733A" w:rsidRPr="0058733A" w:rsidRDefault="0058733A" w:rsidP="002C2E30">
            <w:pPr>
              <w:spacing w:after="0"/>
              <w:rPr>
                <w:ins w:id="2856" w:author="LG (Giwon Park)" w:date="2022-02-10T22:40:00Z"/>
                <w:rFonts w:eastAsia="Malgun Gothic"/>
                <w:lang w:val="en-US" w:eastAsia="ko-KR"/>
              </w:rPr>
            </w:pPr>
            <w:ins w:id="2857" w:author="LG (Giwon Park)" w:date="2022-02-10T22:40:00Z">
              <w:r>
                <w:rPr>
                  <w:rFonts w:eastAsia="Malgun Gothic" w:hint="eastAsia"/>
                  <w:lang w:val="en-US" w:eastAsia="ko-KR"/>
                </w:rPr>
                <w:t>2</w:t>
              </w:r>
            </w:ins>
          </w:p>
        </w:tc>
        <w:tc>
          <w:tcPr>
            <w:tcW w:w="10030" w:type="dxa"/>
          </w:tcPr>
          <w:p w14:paraId="33620030" w14:textId="77777777" w:rsidR="0058733A" w:rsidRPr="00BB0D18" w:rsidRDefault="0058733A" w:rsidP="002C2E30">
            <w:pPr>
              <w:spacing w:after="0"/>
              <w:rPr>
                <w:ins w:id="2858" w:author="LG (Giwon Park)" w:date="2022-02-10T22:40:00Z"/>
                <w:b/>
                <w:lang w:eastAsia="zh-CN"/>
              </w:rPr>
            </w:pPr>
          </w:p>
        </w:tc>
      </w:tr>
      <w:tr w:rsidR="000B4247" w14:paraId="5825DC8D" w14:textId="77777777" w:rsidTr="000B4247">
        <w:trPr>
          <w:ins w:id="2859" w:author="Huawei-Tao Cai" w:date="2022-02-10T15:38:00Z"/>
        </w:trPr>
        <w:tc>
          <w:tcPr>
            <w:tcW w:w="2124" w:type="dxa"/>
          </w:tcPr>
          <w:p w14:paraId="6C75A803" w14:textId="77777777" w:rsidR="000B4247" w:rsidRDefault="000B4247" w:rsidP="007E6834">
            <w:pPr>
              <w:spacing w:after="0"/>
              <w:rPr>
                <w:ins w:id="2860" w:author="Huawei-Tao Cai" w:date="2022-02-10T15:38:00Z"/>
                <w:lang w:val="en-US" w:eastAsia="zh-CN"/>
              </w:rPr>
            </w:pPr>
            <w:ins w:id="2861" w:author="Huawei-Tao Cai" w:date="2022-02-10T15:3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78BB676F" w14:textId="77777777" w:rsidR="000B4247" w:rsidRDefault="000B4247" w:rsidP="007E6834">
            <w:pPr>
              <w:spacing w:after="0"/>
              <w:rPr>
                <w:ins w:id="2862" w:author="Huawei-Tao Cai" w:date="2022-02-10T15:38:00Z"/>
                <w:lang w:val="en-US" w:eastAsia="zh-CN"/>
              </w:rPr>
            </w:pPr>
            <w:ins w:id="2863" w:author="Huawei-Tao Cai" w:date="2022-02-10T15:38:00Z">
              <w:r>
                <w:rPr>
                  <w:rFonts w:hint="eastAsia"/>
                  <w:lang w:val="en-US" w:eastAsia="zh-CN"/>
                </w:rPr>
                <w:t>3</w:t>
              </w:r>
            </w:ins>
          </w:p>
        </w:tc>
        <w:tc>
          <w:tcPr>
            <w:tcW w:w="10030" w:type="dxa"/>
          </w:tcPr>
          <w:p w14:paraId="0FEAD544" w14:textId="77777777" w:rsidR="000B4247" w:rsidRDefault="000B4247" w:rsidP="000B4247">
            <w:pPr>
              <w:spacing w:after="0"/>
              <w:rPr>
                <w:ins w:id="2864" w:author="Rapporteur_RAN2#117" w:date="2022-02-10T12:42:00Z"/>
                <w:lang w:eastAsia="zh-CN"/>
              </w:rPr>
            </w:pPr>
            <w:ins w:id="2865" w:author="Huawei-Tao Cai" w:date="2022-02-10T15:38:00Z">
              <w:r>
                <w:rPr>
                  <w:lang w:eastAsia="zh-CN"/>
                </w:rPr>
                <w:t>See our comments to 2.3.2-3a</w:t>
              </w:r>
            </w:ins>
          </w:p>
          <w:p w14:paraId="487C0057" w14:textId="22A0DA7E" w:rsidR="000E1198" w:rsidRPr="004036A6" w:rsidRDefault="000E1198" w:rsidP="000B4247">
            <w:pPr>
              <w:spacing w:after="0"/>
              <w:rPr>
                <w:ins w:id="2866" w:author="Huawei-Tao Cai" w:date="2022-02-10T15:38:00Z"/>
                <w:lang w:eastAsia="zh-CN"/>
              </w:rPr>
            </w:pPr>
          </w:p>
        </w:tc>
      </w:tr>
      <w:tr w:rsidR="000E1198" w14:paraId="50257625" w14:textId="77777777" w:rsidTr="000B4247">
        <w:trPr>
          <w:ins w:id="2867" w:author="Rapporteur_RAN2#117" w:date="2022-02-10T12:42:00Z"/>
        </w:trPr>
        <w:tc>
          <w:tcPr>
            <w:tcW w:w="2124" w:type="dxa"/>
          </w:tcPr>
          <w:p w14:paraId="74A90BF2" w14:textId="57DF874E" w:rsidR="000E1198" w:rsidRDefault="000E1198" w:rsidP="007E6834">
            <w:pPr>
              <w:spacing w:after="0"/>
              <w:rPr>
                <w:ins w:id="2868" w:author="Rapporteur_RAN2#117" w:date="2022-02-10T12:42:00Z"/>
                <w:lang w:val="en-US" w:eastAsia="zh-CN"/>
              </w:rPr>
            </w:pPr>
            <w:proofErr w:type="spellStart"/>
            <w:ins w:id="2869" w:author="Rapporteur_RAN2#117" w:date="2022-02-10T12:42:00Z">
              <w:r>
                <w:rPr>
                  <w:lang w:val="en-US" w:eastAsia="zh-CN"/>
                </w:rPr>
                <w:t>InterDigital</w:t>
              </w:r>
              <w:proofErr w:type="spellEnd"/>
            </w:ins>
          </w:p>
        </w:tc>
        <w:tc>
          <w:tcPr>
            <w:tcW w:w="2124" w:type="dxa"/>
          </w:tcPr>
          <w:p w14:paraId="143C4AC3" w14:textId="3556A656" w:rsidR="000E1198" w:rsidRDefault="000E1198" w:rsidP="007E6834">
            <w:pPr>
              <w:spacing w:after="0"/>
              <w:rPr>
                <w:ins w:id="2870" w:author="Rapporteur_RAN2#117" w:date="2022-02-10T12:42:00Z"/>
                <w:lang w:val="en-US" w:eastAsia="zh-CN"/>
              </w:rPr>
            </w:pPr>
            <w:ins w:id="2871" w:author="Rapporteur_RAN2#117" w:date="2022-02-10T12:42:00Z">
              <w:r>
                <w:rPr>
                  <w:lang w:val="en-US" w:eastAsia="zh-CN"/>
                </w:rPr>
                <w:t>3</w:t>
              </w:r>
            </w:ins>
          </w:p>
        </w:tc>
        <w:tc>
          <w:tcPr>
            <w:tcW w:w="10030" w:type="dxa"/>
          </w:tcPr>
          <w:p w14:paraId="680CDA74" w14:textId="17B914C7" w:rsidR="000E1198" w:rsidRDefault="000E1198" w:rsidP="000B4247">
            <w:pPr>
              <w:spacing w:after="0"/>
              <w:rPr>
                <w:ins w:id="2872" w:author="Rapporteur_RAN2#117" w:date="2022-02-10T12:42:00Z"/>
                <w:lang w:eastAsia="zh-CN"/>
              </w:rPr>
            </w:pPr>
            <w:ins w:id="2873" w:author="Rapporteur_RAN2#117" w:date="2022-02-10T12:43:00Z">
              <w:r>
                <w:rPr>
                  <w:lang w:eastAsia="zh-CN"/>
                </w:rPr>
                <w:t>Prefer 3, but can accept 2.</w:t>
              </w:r>
            </w:ins>
          </w:p>
        </w:tc>
      </w:tr>
      <w:tr w:rsidR="0081144F" w14:paraId="3B850A19" w14:textId="77777777" w:rsidTr="000B4247">
        <w:trPr>
          <w:ins w:id="2874" w:author="CATT" w:date="2022-02-11T14:58:00Z"/>
        </w:trPr>
        <w:tc>
          <w:tcPr>
            <w:tcW w:w="2124" w:type="dxa"/>
          </w:tcPr>
          <w:p w14:paraId="39B43076" w14:textId="0EE3C255" w:rsidR="0081144F" w:rsidRDefault="0081144F" w:rsidP="007E6834">
            <w:pPr>
              <w:spacing w:after="0"/>
              <w:rPr>
                <w:ins w:id="2875" w:author="CATT" w:date="2022-02-11T14:58:00Z"/>
                <w:lang w:val="en-US" w:eastAsia="zh-CN"/>
              </w:rPr>
            </w:pPr>
            <w:ins w:id="2876" w:author="CATT" w:date="2022-02-11T14:58:00Z">
              <w:r>
                <w:rPr>
                  <w:rFonts w:hint="eastAsia"/>
                  <w:lang w:val="en-US" w:eastAsia="zh-CN"/>
                </w:rPr>
                <w:t>CATT</w:t>
              </w:r>
            </w:ins>
          </w:p>
        </w:tc>
        <w:tc>
          <w:tcPr>
            <w:tcW w:w="2124" w:type="dxa"/>
          </w:tcPr>
          <w:p w14:paraId="50B3F8A1" w14:textId="52A30075" w:rsidR="0081144F" w:rsidRDefault="0081144F" w:rsidP="007E6834">
            <w:pPr>
              <w:spacing w:after="0"/>
              <w:rPr>
                <w:ins w:id="2877" w:author="CATT" w:date="2022-02-11T14:58:00Z"/>
                <w:lang w:val="en-US" w:eastAsia="zh-CN"/>
              </w:rPr>
            </w:pPr>
            <w:ins w:id="2878" w:author="CATT" w:date="2022-02-11T14:58:00Z">
              <w:r>
                <w:rPr>
                  <w:rFonts w:hint="eastAsia"/>
                  <w:lang w:val="en-US" w:eastAsia="zh-CN"/>
                </w:rPr>
                <w:t>2</w:t>
              </w:r>
            </w:ins>
          </w:p>
        </w:tc>
        <w:tc>
          <w:tcPr>
            <w:tcW w:w="10030" w:type="dxa"/>
          </w:tcPr>
          <w:p w14:paraId="2356298F" w14:textId="77777777" w:rsidR="0081144F" w:rsidRDefault="0081144F" w:rsidP="000B4247">
            <w:pPr>
              <w:spacing w:after="0"/>
              <w:rPr>
                <w:ins w:id="2879" w:author="CATT" w:date="2022-02-11T14:58:00Z"/>
                <w:lang w:eastAsia="zh-CN"/>
              </w:rPr>
            </w:pPr>
          </w:p>
        </w:tc>
      </w:tr>
      <w:tr w:rsidR="006035F9" w14:paraId="129F49A7" w14:textId="77777777" w:rsidTr="000B4247">
        <w:trPr>
          <w:ins w:id="2880" w:author="vivo(Jing)" w:date="2022-02-11T16:40:00Z"/>
        </w:trPr>
        <w:tc>
          <w:tcPr>
            <w:tcW w:w="2124" w:type="dxa"/>
          </w:tcPr>
          <w:p w14:paraId="7340762D" w14:textId="240621D5" w:rsidR="006035F9" w:rsidRDefault="006035F9" w:rsidP="007E6834">
            <w:pPr>
              <w:spacing w:after="0"/>
              <w:rPr>
                <w:ins w:id="2881" w:author="vivo(Jing)" w:date="2022-02-11T16:40:00Z"/>
                <w:lang w:val="en-US" w:eastAsia="zh-CN"/>
              </w:rPr>
            </w:pPr>
            <w:ins w:id="2882" w:author="vivo(Jing)" w:date="2022-02-11T16:40:00Z">
              <w:r>
                <w:rPr>
                  <w:lang w:val="en-US" w:eastAsia="zh-CN"/>
                </w:rPr>
                <w:t>vivo</w:t>
              </w:r>
            </w:ins>
          </w:p>
        </w:tc>
        <w:tc>
          <w:tcPr>
            <w:tcW w:w="2124" w:type="dxa"/>
          </w:tcPr>
          <w:p w14:paraId="0B028CBE" w14:textId="4DA51DAD" w:rsidR="006035F9" w:rsidRDefault="006035F9" w:rsidP="007E6834">
            <w:pPr>
              <w:spacing w:after="0"/>
              <w:rPr>
                <w:ins w:id="2883" w:author="vivo(Jing)" w:date="2022-02-11T16:40:00Z"/>
                <w:lang w:val="en-US" w:eastAsia="zh-CN"/>
              </w:rPr>
            </w:pPr>
            <w:ins w:id="2884" w:author="vivo(Jing)" w:date="2022-02-11T16:40:00Z">
              <w:r>
                <w:rPr>
                  <w:lang w:val="en-US" w:eastAsia="zh-CN"/>
                </w:rPr>
                <w:t>2 or 3</w:t>
              </w:r>
            </w:ins>
          </w:p>
        </w:tc>
        <w:tc>
          <w:tcPr>
            <w:tcW w:w="10030" w:type="dxa"/>
          </w:tcPr>
          <w:p w14:paraId="7BDE1A2E" w14:textId="77777777" w:rsidR="006035F9" w:rsidRDefault="006035F9" w:rsidP="000B4247">
            <w:pPr>
              <w:spacing w:after="0"/>
              <w:rPr>
                <w:ins w:id="2885" w:author="vivo(Jing)" w:date="2022-02-11T16:40:00Z"/>
                <w:lang w:eastAsia="zh-CN"/>
              </w:rPr>
            </w:pPr>
          </w:p>
        </w:tc>
      </w:tr>
      <w:tr w:rsidR="004973BD" w14:paraId="5DF2A972" w14:textId="77777777" w:rsidTr="000B4247">
        <w:trPr>
          <w:ins w:id="2886" w:author="Kyeongin Jeong" w:date="2022-02-11T03:10:00Z"/>
        </w:trPr>
        <w:tc>
          <w:tcPr>
            <w:tcW w:w="2124" w:type="dxa"/>
          </w:tcPr>
          <w:p w14:paraId="42F0489D" w14:textId="583605EE" w:rsidR="004973BD" w:rsidRDefault="004973BD" w:rsidP="004973BD">
            <w:pPr>
              <w:spacing w:after="0"/>
              <w:rPr>
                <w:ins w:id="2887" w:author="Kyeongin Jeong" w:date="2022-02-11T03:10:00Z"/>
                <w:lang w:val="en-US" w:eastAsia="zh-CN"/>
              </w:rPr>
            </w:pPr>
            <w:ins w:id="2888" w:author="Kyeongin Jeong" w:date="2022-02-11T03:10:00Z">
              <w:r>
                <w:rPr>
                  <w:lang w:val="en-US" w:eastAsia="zh-CN"/>
                </w:rPr>
                <w:t>Samsung</w:t>
              </w:r>
            </w:ins>
          </w:p>
        </w:tc>
        <w:tc>
          <w:tcPr>
            <w:tcW w:w="2124" w:type="dxa"/>
          </w:tcPr>
          <w:p w14:paraId="171E7C10" w14:textId="2B8E59DF" w:rsidR="004973BD" w:rsidRDefault="004973BD" w:rsidP="004973BD">
            <w:pPr>
              <w:spacing w:after="0"/>
              <w:rPr>
                <w:ins w:id="2889" w:author="Kyeongin Jeong" w:date="2022-02-11T03:10:00Z"/>
                <w:lang w:val="en-US" w:eastAsia="zh-CN"/>
              </w:rPr>
            </w:pPr>
            <w:ins w:id="2890" w:author="Kyeongin Jeong" w:date="2022-02-11T03:10:00Z">
              <w:r>
                <w:rPr>
                  <w:lang w:val="en-US" w:eastAsia="zh-CN"/>
                </w:rPr>
                <w:t>3</w:t>
              </w:r>
            </w:ins>
          </w:p>
        </w:tc>
        <w:tc>
          <w:tcPr>
            <w:tcW w:w="10030" w:type="dxa"/>
          </w:tcPr>
          <w:p w14:paraId="078A412A" w14:textId="77777777" w:rsidR="004973BD" w:rsidRDefault="004973BD" w:rsidP="004973BD">
            <w:pPr>
              <w:spacing w:after="0"/>
              <w:rPr>
                <w:ins w:id="2891" w:author="Kyeongin Jeong" w:date="2022-02-11T03:10:00Z"/>
                <w:lang w:eastAsia="zh-CN"/>
              </w:rPr>
            </w:pPr>
          </w:p>
        </w:tc>
      </w:tr>
      <w:tr w:rsidR="003B276C" w14:paraId="0202423E" w14:textId="77777777" w:rsidTr="000B4247">
        <w:trPr>
          <w:ins w:id="2892" w:author="Nokia - jakob.buthler" w:date="2022-02-11T11:17:00Z"/>
        </w:trPr>
        <w:tc>
          <w:tcPr>
            <w:tcW w:w="2124" w:type="dxa"/>
          </w:tcPr>
          <w:p w14:paraId="0D946D3E" w14:textId="33A324D8" w:rsidR="003B276C" w:rsidRDefault="003B276C" w:rsidP="003B276C">
            <w:pPr>
              <w:spacing w:after="0"/>
              <w:rPr>
                <w:ins w:id="2893" w:author="Nokia - jakob.buthler" w:date="2022-02-11T11:17:00Z"/>
                <w:lang w:val="en-US" w:eastAsia="zh-CN"/>
              </w:rPr>
            </w:pPr>
            <w:ins w:id="2894" w:author="Nokia - jakob.buthler" w:date="2022-02-11T11:17:00Z">
              <w:r>
                <w:rPr>
                  <w:lang w:val="en-US" w:eastAsia="zh-CN"/>
                </w:rPr>
                <w:t>Nokia</w:t>
              </w:r>
            </w:ins>
          </w:p>
        </w:tc>
        <w:tc>
          <w:tcPr>
            <w:tcW w:w="2124" w:type="dxa"/>
          </w:tcPr>
          <w:p w14:paraId="122FA1B8" w14:textId="14C946C4" w:rsidR="003B276C" w:rsidRDefault="003B276C" w:rsidP="003B276C">
            <w:pPr>
              <w:spacing w:after="0"/>
              <w:rPr>
                <w:ins w:id="2895" w:author="Nokia - jakob.buthler" w:date="2022-02-11T11:17:00Z"/>
                <w:lang w:val="en-US" w:eastAsia="zh-CN"/>
              </w:rPr>
            </w:pPr>
            <w:ins w:id="2896" w:author="Nokia - jakob.buthler" w:date="2022-02-11T11:17:00Z">
              <w:r>
                <w:rPr>
                  <w:lang w:val="en-US" w:eastAsia="zh-CN"/>
                </w:rPr>
                <w:t>2, or 3</w:t>
              </w:r>
            </w:ins>
          </w:p>
        </w:tc>
        <w:tc>
          <w:tcPr>
            <w:tcW w:w="10030" w:type="dxa"/>
          </w:tcPr>
          <w:p w14:paraId="485BBA2E" w14:textId="77777777" w:rsidR="003B276C" w:rsidRDefault="003B276C" w:rsidP="003B276C">
            <w:pPr>
              <w:spacing w:after="0"/>
              <w:rPr>
                <w:ins w:id="2897" w:author="Nokia - jakob.buthler" w:date="2022-02-11T11:17:00Z"/>
                <w:lang w:eastAsia="zh-CN"/>
              </w:rPr>
            </w:pPr>
          </w:p>
        </w:tc>
      </w:tr>
    </w:tbl>
    <w:p w14:paraId="19705F61" w14:textId="77777777" w:rsidR="00B074B9" w:rsidRDefault="00B074B9">
      <w:pPr>
        <w:rPr>
          <w:lang w:eastAsia="zh-CN"/>
        </w:rPr>
      </w:pPr>
    </w:p>
    <w:p w14:paraId="0707C3B0"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lastRenderedPageBreak/>
        <w:t>D</w:t>
      </w:r>
      <w:r>
        <w:rPr>
          <w:lang w:eastAsia="zh-CN"/>
        </w:rPr>
        <w:t>RX vs. Resource selection</w:t>
      </w:r>
    </w:p>
    <w:p w14:paraId="4FEAFA4C" w14:textId="77777777" w:rsidR="00B074B9" w:rsidRDefault="00BD453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10B8394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4911AC4"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DBC8CEC"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5770AA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0AF7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6E5E49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7B2D59"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8751CD"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59EE3A" w14:textId="77777777" w:rsidR="00B074B9" w:rsidRDefault="00BD4530">
            <w:pPr>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 xml:space="preserve">For P15 of [716], MAC layer provides active-time to PHY layer for resource set determination, where the generation of active-time is </w:t>
            </w:r>
            <w:r>
              <w:rPr>
                <w:rFonts w:ascii="Arial" w:hAnsi="Arial" w:cs="Arial"/>
                <w:color w:val="000000"/>
                <w:sz w:val="16"/>
                <w:szCs w:val="16"/>
                <w:highlight w:val="yellow"/>
              </w:rPr>
              <w:t>by UE implementation</w:t>
            </w:r>
            <w:r>
              <w:rPr>
                <w:rFonts w:ascii="Arial" w:hAnsi="Arial" w:cs="Arial"/>
                <w:color w:val="000000"/>
                <w:sz w:val="16"/>
                <w:szCs w:val="16"/>
              </w:rPr>
              <w:t>.</w:t>
            </w:r>
          </w:p>
          <w:p w14:paraId="5D150F38"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F5C39E" w14:textId="77777777" w:rsidR="00B074B9" w:rsidRDefault="00B074B9">
            <w:pPr>
              <w:spacing w:after="0"/>
              <w:rPr>
                <w:rFonts w:ascii="Arial" w:hAnsi="Arial" w:cs="Arial"/>
                <w:b/>
                <w:sz w:val="16"/>
                <w:szCs w:val="16"/>
                <w:lang w:eastAsia="zh-CN"/>
              </w:rPr>
            </w:pPr>
          </w:p>
        </w:tc>
      </w:tr>
      <w:tr w:rsidR="00B074B9" w14:paraId="49830D7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471EE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787B7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25B3B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4. The MAC layer can provide the RX UE’s active time where </w:t>
            </w:r>
            <w:r>
              <w:rPr>
                <w:rFonts w:ascii="Arial" w:eastAsia="Times New Roman" w:hAnsi="Arial" w:cs="Arial"/>
                <w:color w:val="000000"/>
                <w:sz w:val="16"/>
                <w:szCs w:val="16"/>
                <w:highlight w:val="yellow"/>
              </w:rPr>
              <w:t>SL DRX timers are running now or will be running in future (on-duration timer, Inactivity timer, retransmission timer)</w:t>
            </w:r>
            <w:r>
              <w:rPr>
                <w:rFonts w:ascii="Arial" w:eastAsia="Times New Roman" w:hAnsi="Arial" w:cs="Arial"/>
                <w:color w:val="000000"/>
                <w:sz w:val="16"/>
                <w:szCs w:val="16"/>
              </w:rPr>
              <w:t xml:space="preserve"> to the physical layer.</w:t>
            </w:r>
          </w:p>
          <w:p w14:paraId="3B6C368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53BC7" w14:textId="77777777" w:rsidR="00B074B9" w:rsidRDefault="00B074B9">
            <w:pPr>
              <w:spacing w:after="0"/>
              <w:rPr>
                <w:rFonts w:ascii="Arial" w:hAnsi="Arial" w:cs="Arial"/>
                <w:b/>
                <w:sz w:val="16"/>
                <w:szCs w:val="16"/>
                <w:lang w:eastAsia="zh-CN"/>
              </w:rPr>
            </w:pPr>
          </w:p>
        </w:tc>
      </w:tr>
      <w:tr w:rsidR="00B074B9" w14:paraId="0F95B27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A9909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1BAC7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B44E5C"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15: The format of active time content of RX UE provided by the MAC layer to the physical layer is </w:t>
            </w:r>
            <w:r>
              <w:rPr>
                <w:rFonts w:ascii="Arial" w:eastAsia="Times New Roman" w:hAnsi="Arial" w:cs="Arial"/>
                <w:color w:val="000000"/>
                <w:sz w:val="16"/>
                <w:szCs w:val="16"/>
                <w:highlight w:val="yellow"/>
              </w:rPr>
              <w:t>up to UE implementation</w:t>
            </w:r>
          </w:p>
          <w:p w14:paraId="532F064C"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117A82" w14:textId="77777777" w:rsidR="00B074B9" w:rsidRDefault="00B074B9">
            <w:pPr>
              <w:spacing w:after="0"/>
              <w:rPr>
                <w:rFonts w:ascii="Arial" w:hAnsi="Arial" w:cs="Arial"/>
                <w:b/>
                <w:sz w:val="16"/>
                <w:szCs w:val="16"/>
                <w:lang w:eastAsia="zh-CN"/>
              </w:rPr>
            </w:pPr>
          </w:p>
        </w:tc>
      </w:tr>
      <w:tr w:rsidR="00B074B9" w14:paraId="7B24566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EBF53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2A259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165D5"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Pr>
                <w:rFonts w:ascii="Arial" w:eastAsia="Times New Roman" w:hAnsi="Arial" w:cs="Arial"/>
                <w:color w:val="000000"/>
                <w:sz w:val="16"/>
                <w:szCs w:val="16"/>
                <w:highlight w:val="yellow"/>
              </w:rPr>
              <w:t>for both single MAC PDU and multiple MAC PDU cases, and for both initial transmission and retransmission cases</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DC4A8B" w14:textId="77777777" w:rsidR="00B074B9" w:rsidRDefault="00B074B9">
            <w:pPr>
              <w:spacing w:after="0"/>
              <w:rPr>
                <w:rFonts w:ascii="Arial" w:hAnsi="Arial" w:cs="Arial"/>
                <w:b/>
                <w:sz w:val="16"/>
                <w:szCs w:val="16"/>
                <w:lang w:eastAsia="zh-CN"/>
              </w:rPr>
            </w:pPr>
          </w:p>
        </w:tc>
      </w:tr>
      <w:tr w:rsidR="00B074B9" w14:paraId="55B96D3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13DAE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C1515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5A61C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w:t>
            </w:r>
            <w:r>
              <w:rPr>
                <w:rFonts w:ascii="Arial" w:eastAsia="Times New Roman" w:hAnsi="Arial" w:cs="Arial"/>
                <w:color w:val="000000"/>
                <w:sz w:val="16"/>
                <w:szCs w:val="16"/>
              </w:rPr>
              <w:tab/>
              <w:t xml:space="preserve">When providing active time to the Physical layer, the MAC layer </w:t>
            </w:r>
            <w:r>
              <w:rPr>
                <w:rFonts w:ascii="Arial" w:eastAsia="Times New Roman" w:hAnsi="Arial" w:cs="Arial"/>
                <w:color w:val="000000"/>
                <w:sz w:val="16"/>
                <w:szCs w:val="16"/>
                <w:highlight w:val="yellow"/>
              </w:rPr>
              <w:t>prefilters destinations</w:t>
            </w:r>
            <w:r>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D64F936" w14:textId="77777777" w:rsidR="00B074B9" w:rsidRDefault="00B074B9">
            <w:pPr>
              <w:spacing w:after="0"/>
              <w:rPr>
                <w:rFonts w:ascii="Arial" w:hAnsi="Arial" w:cs="Arial"/>
                <w:b/>
                <w:sz w:val="16"/>
                <w:szCs w:val="16"/>
                <w:lang w:eastAsia="zh-CN"/>
              </w:rPr>
            </w:pPr>
          </w:p>
        </w:tc>
      </w:tr>
      <w:tr w:rsidR="00B074B9" w14:paraId="3458184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9F1C9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979C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614006"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8</w:t>
            </w:r>
            <w:r>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Pr>
                <w:rFonts w:ascii="Arial" w:eastAsia="Times New Roman" w:hAnsi="Arial" w:cs="Arial"/>
                <w:color w:val="000000"/>
                <w:sz w:val="16"/>
                <w:szCs w:val="16"/>
                <w:highlight w:val="yellow"/>
              </w:rPr>
              <w:t>up to Tx UE implementation</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E20EA2" w14:textId="77777777" w:rsidR="00B074B9" w:rsidRDefault="00B074B9">
            <w:pPr>
              <w:spacing w:after="0"/>
              <w:rPr>
                <w:rFonts w:ascii="Arial" w:hAnsi="Arial" w:cs="Arial"/>
                <w:b/>
                <w:sz w:val="16"/>
                <w:szCs w:val="16"/>
                <w:lang w:eastAsia="zh-CN"/>
              </w:rPr>
            </w:pPr>
          </w:p>
        </w:tc>
      </w:tr>
      <w:tr w:rsidR="00B074B9" w14:paraId="665636A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A7EA7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B3B3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7C62B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MAC layer provide PHY layer with the </w:t>
            </w:r>
            <w:r>
              <w:rPr>
                <w:rFonts w:ascii="Arial" w:eastAsia="Times New Roman" w:hAnsi="Arial" w:cs="Arial"/>
                <w:color w:val="000000"/>
                <w:sz w:val="16"/>
                <w:szCs w:val="16"/>
                <w:highlight w:val="yellow"/>
              </w:rPr>
              <w:t>Rx UE’s current active time and the other DRX related information (e.g., inactivity timer)</w:t>
            </w:r>
            <w:r>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E49C8B" w14:textId="77777777" w:rsidR="00B074B9" w:rsidRDefault="00B074B9">
            <w:pPr>
              <w:spacing w:after="0"/>
              <w:rPr>
                <w:rFonts w:ascii="Arial" w:hAnsi="Arial" w:cs="Arial"/>
                <w:b/>
                <w:sz w:val="16"/>
                <w:szCs w:val="16"/>
                <w:lang w:eastAsia="zh-CN"/>
              </w:rPr>
            </w:pPr>
          </w:p>
        </w:tc>
      </w:tr>
      <w:tr w:rsidR="00B074B9" w14:paraId="23F4572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7C24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90147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6D0EC4"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w:t>
            </w:r>
            <w:r>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Pr>
                <w:rFonts w:ascii="Arial" w:eastAsia="Times New Roman" w:hAnsi="Arial" w:cs="Arial"/>
                <w:color w:val="000000"/>
                <w:sz w:val="16"/>
                <w:szCs w:val="16"/>
                <w:highlight w:val="yellow"/>
              </w:rPr>
              <w:t>on duration (for all cast types) or inactivity timer (for unicast/groupcast only)</w:t>
            </w:r>
            <w:r>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DC3545" w14:textId="77777777" w:rsidR="00B074B9" w:rsidRDefault="00B074B9">
            <w:pPr>
              <w:spacing w:after="0"/>
              <w:rPr>
                <w:rFonts w:ascii="Arial" w:hAnsi="Arial" w:cs="Arial"/>
                <w:b/>
                <w:sz w:val="16"/>
                <w:szCs w:val="16"/>
                <w:lang w:eastAsia="zh-CN"/>
              </w:rPr>
            </w:pPr>
          </w:p>
        </w:tc>
      </w:tr>
      <w:tr w:rsidR="00B074B9" w14:paraId="07647B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C0711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C0991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BCDCB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How MAC layer provide “active time” to PHY layer should be </w:t>
            </w:r>
            <w:r>
              <w:rPr>
                <w:rFonts w:ascii="Arial" w:eastAsia="Times New Roman" w:hAnsi="Arial" w:cs="Arial"/>
                <w:color w:val="000000"/>
                <w:sz w:val="16"/>
                <w:szCs w:val="16"/>
                <w:highlight w:val="yellow"/>
              </w:rPr>
              <w:t>specified</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6D4E60" w14:textId="77777777" w:rsidR="00B074B9" w:rsidRDefault="00B074B9">
            <w:pPr>
              <w:spacing w:after="0"/>
              <w:rPr>
                <w:rFonts w:ascii="Arial" w:hAnsi="Arial" w:cs="Arial"/>
                <w:b/>
                <w:sz w:val="16"/>
                <w:szCs w:val="16"/>
                <w:lang w:eastAsia="zh-CN"/>
              </w:rPr>
            </w:pPr>
          </w:p>
        </w:tc>
      </w:tr>
      <w:tr w:rsidR="00B074B9" w14:paraId="732A1BC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4D6B0C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47F7E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FDB18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Proposal2: For initial transmission for single MAC PDU, the TX UE can select TX resource within RX UE’s active time. </w:t>
            </w:r>
            <w:r>
              <w:rPr>
                <w:rFonts w:ascii="Arial" w:eastAsia="Times New Roman" w:hAnsi="Arial" w:cs="Arial"/>
                <w:color w:val="000000"/>
                <w:sz w:val="16"/>
                <w:szCs w:val="16"/>
                <w:highlight w:val="yellow"/>
              </w:rPr>
              <w:t>How to identify the RX UE’s active time can be up to UE implementation.</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8F8D3C" w14:textId="77777777" w:rsidR="00B074B9" w:rsidRDefault="00B074B9">
            <w:pPr>
              <w:spacing w:after="0"/>
              <w:rPr>
                <w:rFonts w:ascii="Arial" w:hAnsi="Arial" w:cs="Arial"/>
                <w:b/>
                <w:sz w:val="16"/>
                <w:szCs w:val="16"/>
                <w:lang w:eastAsia="zh-CN"/>
              </w:rPr>
            </w:pPr>
          </w:p>
        </w:tc>
      </w:tr>
    </w:tbl>
    <w:p w14:paraId="3179729F" w14:textId="77777777" w:rsidR="00B074B9" w:rsidRDefault="00BD4530">
      <w:pPr>
        <w:spacing w:beforeLines="50" w:before="120"/>
        <w:rPr>
          <w:lang w:eastAsia="zh-CN"/>
        </w:rPr>
      </w:pPr>
      <w:r>
        <w:rPr>
          <w:lang w:eastAsia="zh-CN"/>
        </w:rPr>
        <w:lastRenderedPageBreak/>
        <w:t>This issue was discussed in Post-116 [716], which the following result</w:t>
      </w:r>
    </w:p>
    <w:p w14:paraId="1B2F0E03"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Rapporteur Summary: Out of 18 companies</w:t>
      </w:r>
    </w:p>
    <w:p w14:paraId="7739512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Pr>
          <w:b/>
        </w:rPr>
        <w:t>Option-a: 4 (</w:t>
      </w:r>
      <w:r>
        <w:rPr>
          <w:rFonts w:eastAsia="MS Mincho"/>
          <w:b/>
          <w:lang w:val="en-US"/>
        </w:rPr>
        <w:t>RX UE’s active time where SL DRX timers are running now.)</w:t>
      </w:r>
    </w:p>
    <w:p w14:paraId="6CEBD4C8"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Option-b: 3 (</w:t>
      </w:r>
      <w:r>
        <w:rPr>
          <w:rFonts w:eastAsia="MS Mincho"/>
          <w:b/>
          <w:lang w:val="en-US"/>
        </w:rPr>
        <w:t>RX UE’s active time where on duration timer will be running in future.)</w:t>
      </w:r>
    </w:p>
    <w:p w14:paraId="2E4EE7BB"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Option-c: 0 (</w:t>
      </w:r>
      <w:r>
        <w:rPr>
          <w:rFonts w:eastAsia="MS Mincho"/>
          <w:b/>
          <w:lang w:val="en-US"/>
        </w:rPr>
        <w:t>RX UE’s active time where inactivity timer will be running in future.)</w:t>
      </w:r>
    </w:p>
    <w:p w14:paraId="241CBA24"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rPr>
      </w:pPr>
      <w:r>
        <w:rPr>
          <w:b/>
        </w:rPr>
        <w:t>Option-d: 0 (</w:t>
      </w:r>
      <w:r>
        <w:rPr>
          <w:rFonts w:eastAsia="MS Mincho"/>
          <w:b/>
          <w:lang w:val="en-US"/>
        </w:rPr>
        <w:t>RX UE’s active time where retransmission timer will be running in future.)</w:t>
      </w:r>
    </w:p>
    <w:p w14:paraId="7D1DBC4F" w14:textId="77777777" w:rsidR="00B074B9" w:rsidRDefault="00BD4530">
      <w:pPr>
        <w:pBdr>
          <w:top w:val="single" w:sz="4" w:space="1" w:color="auto"/>
          <w:left w:val="single" w:sz="4" w:space="4" w:color="auto"/>
          <w:bottom w:val="single" w:sz="4" w:space="1" w:color="auto"/>
          <w:right w:val="single" w:sz="4" w:space="4" w:color="auto"/>
        </w:pBdr>
        <w:spacing w:beforeLines="50" w:before="120"/>
        <w:rPr>
          <w:b/>
          <w:szCs w:val="24"/>
          <w:lang w:eastAsia="zh-CN"/>
        </w:rPr>
      </w:pPr>
      <w:r>
        <w:rPr>
          <w:b/>
        </w:rPr>
        <w:t>Option-e: 14 (</w:t>
      </w:r>
      <w:r>
        <w:rPr>
          <w:b/>
          <w:szCs w:val="24"/>
          <w:lang w:eastAsia="zh-CN"/>
        </w:rPr>
        <w:t>UE implementation)</w:t>
      </w:r>
    </w:p>
    <w:p w14:paraId="78CE1C9B" w14:textId="77777777" w:rsidR="00B074B9" w:rsidRDefault="00BD4530">
      <w:pPr>
        <w:spacing w:beforeLines="50" w:before="120"/>
        <w:rPr>
          <w:lang w:eastAsia="zh-CN"/>
        </w:rPr>
      </w:pPr>
      <w:r>
        <w:rPr>
          <w:rFonts w:hint="eastAsia"/>
          <w:lang w:eastAsia="zh-CN"/>
        </w:rPr>
        <w:t>I</w:t>
      </w:r>
      <w:r>
        <w:rPr>
          <w:lang w:eastAsia="zh-CN"/>
        </w:rPr>
        <w:t xml:space="preserve">.e., clear majority on leave it to UE-implementation instead of specifying all the details. </w:t>
      </w:r>
    </w:p>
    <w:p w14:paraId="162C5488" w14:textId="77777777" w:rsidR="00B074B9" w:rsidRDefault="00BD4530">
      <w:pPr>
        <w:spacing w:beforeLines="50" w:before="120"/>
        <w:rPr>
          <w:lang w:eastAsia="zh-CN"/>
        </w:rPr>
      </w:pPr>
      <w:proofErr w:type="gramStart"/>
      <w:r>
        <w:rPr>
          <w:rFonts w:hint="eastAsia"/>
          <w:lang w:eastAsia="zh-CN"/>
        </w:rPr>
        <w:t>S</w:t>
      </w:r>
      <w:r>
        <w:rPr>
          <w:lang w:eastAsia="zh-CN"/>
        </w:rPr>
        <w:t>o</w:t>
      </w:r>
      <w:proofErr w:type="gramEnd"/>
      <w:r>
        <w:rPr>
          <w:lang w:eastAsia="zh-CN"/>
        </w:rPr>
        <w:t xml:space="preserve"> moderator suggest a WF as follows.</w:t>
      </w:r>
    </w:p>
    <w:p w14:paraId="3DB3A060"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active-time is to be provided by MAC layer to PHY layer</w:t>
      </w:r>
    </w:p>
    <w:p w14:paraId="2F1C5AD8" w14:textId="77777777" w:rsidR="00B074B9" w:rsidRDefault="00BD4530">
      <w:pPr>
        <w:spacing w:beforeLines="50" w:before="120"/>
        <w:rPr>
          <w:lang w:eastAsia="zh-CN"/>
        </w:rPr>
      </w:pPr>
      <w:r>
        <w:rPr>
          <w:highlight w:val="green"/>
          <w:lang w:eastAsia="zh-CN"/>
        </w:rPr>
        <w:t>2) Leave the details to UE implementation, including cast-type / destination selection, which timer to define the active-time, which can rely on NOTE</w:t>
      </w:r>
    </w:p>
    <w:p w14:paraId="6DD5CD62"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3E351C4B"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168B2E1C" w14:textId="77777777" w:rsidR="00B074B9" w:rsidRDefault="00BD4530">
      <w:pPr>
        <w:pStyle w:val="B2"/>
        <w:pBdr>
          <w:top w:val="single" w:sz="4" w:space="1" w:color="auto"/>
          <w:left w:val="single" w:sz="4" w:space="4" w:color="auto"/>
          <w:bottom w:val="single" w:sz="4" w:space="1" w:color="auto"/>
          <w:right w:val="single" w:sz="4" w:space="4" w:color="auto"/>
        </w:pBdr>
        <w:ind w:left="0" w:firstLine="0"/>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747498DF" w14:textId="77777777" w:rsidR="00B074B9" w:rsidRDefault="00BD4530">
      <w:pPr>
        <w:pStyle w:val="B3"/>
        <w:pBdr>
          <w:top w:val="single" w:sz="4" w:space="1" w:color="auto"/>
          <w:left w:val="single" w:sz="4" w:space="4" w:color="auto"/>
          <w:bottom w:val="single" w:sz="4" w:space="1" w:color="auto"/>
          <w:right w:val="single" w:sz="4" w:space="4" w:color="auto"/>
        </w:pBdr>
        <w:ind w:left="0" w:firstLine="0"/>
        <w:rPr>
          <w:highlight w:val="yellow"/>
        </w:rPr>
      </w:pPr>
      <w:r>
        <w:rPr>
          <w:highlight w:val="yellow"/>
        </w:rPr>
        <w:t>3</w:t>
      </w:r>
      <w:r>
        <w:rPr>
          <w:rFonts w:hint="eastAsia"/>
          <w:highlight w:val="yellow"/>
        </w:rPr>
        <w:t xml:space="preserve">&gt; </w:t>
      </w:r>
      <w:r>
        <w:rPr>
          <w:highlight w:val="yellow"/>
        </w:rPr>
        <w:t>if one or multiple SL DRX is configured:</w:t>
      </w:r>
    </w:p>
    <w:p w14:paraId="3819A5C3"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Pr>
          <w:highlight w:val="yellow"/>
        </w:rPr>
        <w:t>4&gt; indicate SL DRX Active time of UE receiving SL-SCH data to the physical layer.</w:t>
      </w:r>
      <w:r>
        <w:t xml:space="preserve"> </w:t>
      </w:r>
    </w:p>
    <w:p w14:paraId="4AF90254"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active time is left to UE implementation.</w:t>
      </w:r>
    </w:p>
    <w:p w14:paraId="4DDB3E36" w14:textId="77777777" w:rsidR="00B074B9" w:rsidRDefault="00BD4530">
      <w:pPr>
        <w:spacing w:beforeLines="50" w:before="120"/>
        <w:rPr>
          <w:b/>
          <w:lang w:eastAsia="zh-CN"/>
        </w:rPr>
      </w:pPr>
      <w:r>
        <w:rPr>
          <w:rFonts w:hint="eastAsia"/>
          <w:b/>
          <w:lang w:eastAsia="zh-CN"/>
        </w:rPr>
        <w:t>Q</w:t>
      </w:r>
      <w:r>
        <w:rPr>
          <w:b/>
          <w:lang w:eastAsia="zh-CN"/>
        </w:rPr>
        <w:t xml:space="preserve">2.3.3-1a </w:t>
      </w:r>
      <w:r>
        <w:rPr>
          <w:b/>
        </w:rPr>
        <w:t>(old issue)</w:t>
      </w:r>
      <w:r>
        <w:rPr>
          <w:b/>
          <w:lang w:eastAsia="zh-CN"/>
        </w:rPr>
        <w:t>: Do you support to capture the “MAC layer provides active-time to PHY layer” as normative text?</w:t>
      </w:r>
    </w:p>
    <w:tbl>
      <w:tblPr>
        <w:tblStyle w:val="TableGrid"/>
        <w:tblW w:w="0" w:type="auto"/>
        <w:tblLook w:val="04A0" w:firstRow="1" w:lastRow="0" w:firstColumn="1" w:lastColumn="0" w:noHBand="0" w:noVBand="1"/>
      </w:tblPr>
      <w:tblGrid>
        <w:gridCol w:w="2124"/>
        <w:gridCol w:w="2124"/>
        <w:gridCol w:w="10030"/>
      </w:tblGrid>
      <w:tr w:rsidR="00B074B9" w14:paraId="3BB13084" w14:textId="77777777">
        <w:tc>
          <w:tcPr>
            <w:tcW w:w="2124" w:type="dxa"/>
            <w:shd w:val="clear" w:color="auto" w:fill="BFBFBF" w:themeFill="background1" w:themeFillShade="BF"/>
          </w:tcPr>
          <w:p w14:paraId="6EEE747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CF69A59" w14:textId="77777777" w:rsidR="00B074B9" w:rsidRDefault="00BD4530">
            <w:pPr>
              <w:spacing w:after="0"/>
              <w:rPr>
                <w:b/>
                <w:lang w:eastAsia="zh-CN"/>
              </w:rPr>
            </w:pPr>
            <w:r>
              <w:rPr>
                <w:b/>
                <w:lang w:eastAsia="zh-CN"/>
              </w:rPr>
              <w:t>Support / Not support</w:t>
            </w:r>
          </w:p>
        </w:tc>
        <w:tc>
          <w:tcPr>
            <w:tcW w:w="10030" w:type="dxa"/>
            <w:shd w:val="clear" w:color="auto" w:fill="BFBFBF" w:themeFill="background1" w:themeFillShade="BF"/>
          </w:tcPr>
          <w:p w14:paraId="2B8C2D43" w14:textId="77777777" w:rsidR="00B074B9" w:rsidRDefault="00BD4530">
            <w:pPr>
              <w:spacing w:after="0"/>
              <w:rPr>
                <w:b/>
                <w:lang w:eastAsia="zh-CN"/>
              </w:rPr>
            </w:pPr>
            <w:r>
              <w:rPr>
                <w:rFonts w:hint="eastAsia"/>
                <w:b/>
                <w:lang w:eastAsia="zh-CN"/>
              </w:rPr>
              <w:t>C</w:t>
            </w:r>
            <w:r>
              <w:rPr>
                <w:b/>
                <w:lang w:eastAsia="zh-CN"/>
              </w:rPr>
              <w:t>omment</w:t>
            </w:r>
          </w:p>
        </w:tc>
      </w:tr>
      <w:tr w:rsidR="00B074B9" w14:paraId="583695E4" w14:textId="77777777">
        <w:tc>
          <w:tcPr>
            <w:tcW w:w="2124" w:type="dxa"/>
          </w:tcPr>
          <w:p w14:paraId="179F153E" w14:textId="77777777" w:rsidR="00B074B9" w:rsidRDefault="00BD4530">
            <w:pPr>
              <w:spacing w:after="0"/>
              <w:rPr>
                <w:lang w:eastAsia="zh-CN"/>
              </w:rPr>
            </w:pPr>
            <w:r>
              <w:rPr>
                <w:rFonts w:hint="eastAsia"/>
                <w:lang w:eastAsia="zh-CN"/>
              </w:rPr>
              <w:t>O</w:t>
            </w:r>
            <w:r>
              <w:rPr>
                <w:lang w:eastAsia="zh-CN"/>
              </w:rPr>
              <w:t>PPO</w:t>
            </w:r>
          </w:p>
        </w:tc>
        <w:tc>
          <w:tcPr>
            <w:tcW w:w="2124" w:type="dxa"/>
          </w:tcPr>
          <w:p w14:paraId="4CFEA478" w14:textId="77777777" w:rsidR="00B074B9" w:rsidRDefault="00BD4530">
            <w:pPr>
              <w:spacing w:after="0"/>
              <w:rPr>
                <w:lang w:eastAsia="zh-CN"/>
              </w:rPr>
            </w:pPr>
            <w:r>
              <w:rPr>
                <w:rFonts w:hint="eastAsia"/>
                <w:lang w:eastAsia="zh-CN"/>
              </w:rPr>
              <w:t>S</w:t>
            </w:r>
            <w:r>
              <w:rPr>
                <w:lang w:eastAsia="zh-CN"/>
              </w:rPr>
              <w:t>upport</w:t>
            </w:r>
          </w:p>
        </w:tc>
        <w:tc>
          <w:tcPr>
            <w:tcW w:w="10030" w:type="dxa"/>
          </w:tcPr>
          <w:p w14:paraId="5FF86B3B" w14:textId="77777777" w:rsidR="00B074B9" w:rsidRDefault="00B074B9">
            <w:pPr>
              <w:spacing w:after="0"/>
              <w:rPr>
                <w:lang w:eastAsia="zh-CN"/>
              </w:rPr>
            </w:pPr>
          </w:p>
        </w:tc>
      </w:tr>
      <w:tr w:rsidR="00B074B9" w14:paraId="45CB5A85" w14:textId="77777777">
        <w:tc>
          <w:tcPr>
            <w:tcW w:w="2124" w:type="dxa"/>
          </w:tcPr>
          <w:p w14:paraId="41213567"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320A87A3"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59023C2C" w14:textId="77777777" w:rsidR="00B074B9" w:rsidRPr="00081FE1" w:rsidRDefault="00B074B9">
            <w:pPr>
              <w:spacing w:after="0"/>
              <w:rPr>
                <w:bCs/>
                <w:lang w:eastAsia="zh-CN"/>
              </w:rPr>
            </w:pPr>
          </w:p>
        </w:tc>
      </w:tr>
      <w:tr w:rsidR="00B074B9" w14:paraId="37A3E349" w14:textId="77777777">
        <w:tc>
          <w:tcPr>
            <w:tcW w:w="2124" w:type="dxa"/>
          </w:tcPr>
          <w:p w14:paraId="255C87CB"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69D24AAA" w14:textId="77777777" w:rsidR="00B074B9" w:rsidRPr="00081FE1" w:rsidRDefault="00BD4530">
            <w:pPr>
              <w:spacing w:after="0"/>
              <w:rPr>
                <w:bCs/>
                <w:lang w:val="en-US" w:eastAsia="zh-CN"/>
              </w:rPr>
            </w:pPr>
            <w:r w:rsidRPr="00081FE1">
              <w:rPr>
                <w:rFonts w:hint="eastAsia"/>
                <w:bCs/>
                <w:lang w:val="en-US" w:eastAsia="zh-CN"/>
              </w:rPr>
              <w:t>Support</w:t>
            </w:r>
          </w:p>
        </w:tc>
        <w:tc>
          <w:tcPr>
            <w:tcW w:w="10030" w:type="dxa"/>
          </w:tcPr>
          <w:p w14:paraId="43874662" w14:textId="77777777" w:rsidR="00B074B9" w:rsidRPr="00081FE1" w:rsidRDefault="00B074B9">
            <w:pPr>
              <w:spacing w:after="0"/>
              <w:rPr>
                <w:bCs/>
                <w:lang w:eastAsia="zh-CN"/>
              </w:rPr>
            </w:pPr>
          </w:p>
        </w:tc>
      </w:tr>
      <w:tr w:rsidR="00081FE1" w14:paraId="1E888438" w14:textId="77777777">
        <w:tc>
          <w:tcPr>
            <w:tcW w:w="2124" w:type="dxa"/>
          </w:tcPr>
          <w:p w14:paraId="25528ABE" w14:textId="38AF1726" w:rsidR="00081FE1" w:rsidRPr="00081FE1" w:rsidRDefault="00081FE1">
            <w:pPr>
              <w:spacing w:after="0"/>
              <w:rPr>
                <w:bCs/>
                <w:lang w:val="en-US" w:eastAsia="zh-CN"/>
              </w:rPr>
            </w:pPr>
            <w:r>
              <w:rPr>
                <w:bCs/>
                <w:lang w:val="en-US" w:eastAsia="zh-CN"/>
              </w:rPr>
              <w:t>Intel</w:t>
            </w:r>
          </w:p>
        </w:tc>
        <w:tc>
          <w:tcPr>
            <w:tcW w:w="2124" w:type="dxa"/>
          </w:tcPr>
          <w:p w14:paraId="6AA16D71" w14:textId="4DF0DF72" w:rsidR="00081FE1" w:rsidRPr="00081FE1" w:rsidRDefault="00081FE1">
            <w:pPr>
              <w:spacing w:after="0"/>
              <w:rPr>
                <w:bCs/>
                <w:lang w:val="en-US" w:eastAsia="zh-CN"/>
              </w:rPr>
            </w:pPr>
            <w:r>
              <w:rPr>
                <w:bCs/>
                <w:lang w:val="en-US" w:eastAsia="zh-CN"/>
              </w:rPr>
              <w:t>Support</w:t>
            </w:r>
          </w:p>
        </w:tc>
        <w:tc>
          <w:tcPr>
            <w:tcW w:w="10030" w:type="dxa"/>
          </w:tcPr>
          <w:p w14:paraId="4DF080C2" w14:textId="77777777" w:rsidR="00081FE1" w:rsidRPr="00081FE1" w:rsidRDefault="00081FE1">
            <w:pPr>
              <w:spacing w:after="0"/>
              <w:rPr>
                <w:bCs/>
                <w:lang w:eastAsia="zh-CN"/>
              </w:rPr>
            </w:pPr>
          </w:p>
        </w:tc>
      </w:tr>
      <w:tr w:rsidR="00EC1186" w14:paraId="7A3950FE" w14:textId="77777777">
        <w:trPr>
          <w:ins w:id="2898" w:author="Ericsson" w:date="2022-02-09T23:59:00Z"/>
        </w:trPr>
        <w:tc>
          <w:tcPr>
            <w:tcW w:w="2124" w:type="dxa"/>
          </w:tcPr>
          <w:p w14:paraId="7645F996" w14:textId="6F004D2D" w:rsidR="00EC1186" w:rsidRDefault="00EC1186" w:rsidP="00EC1186">
            <w:pPr>
              <w:spacing w:after="0"/>
              <w:rPr>
                <w:ins w:id="2899" w:author="Ericsson" w:date="2022-02-09T23:59:00Z"/>
                <w:bCs/>
                <w:lang w:val="en-US" w:eastAsia="zh-CN"/>
              </w:rPr>
            </w:pPr>
            <w:ins w:id="2900" w:author="Ericsson" w:date="2022-02-09T23:59:00Z">
              <w:r>
                <w:rPr>
                  <w:b/>
                  <w:lang w:val="en-US" w:eastAsia="zh-CN"/>
                </w:rPr>
                <w:t>Ericsson</w:t>
              </w:r>
            </w:ins>
          </w:p>
        </w:tc>
        <w:tc>
          <w:tcPr>
            <w:tcW w:w="2124" w:type="dxa"/>
          </w:tcPr>
          <w:p w14:paraId="7584F41D" w14:textId="799DAE8E" w:rsidR="00EC1186" w:rsidRDefault="00EC1186" w:rsidP="00EC1186">
            <w:pPr>
              <w:spacing w:after="0"/>
              <w:rPr>
                <w:ins w:id="2901" w:author="Ericsson" w:date="2022-02-09T23:59:00Z"/>
                <w:bCs/>
                <w:lang w:val="en-US" w:eastAsia="zh-CN"/>
              </w:rPr>
            </w:pPr>
            <w:ins w:id="2902" w:author="Ericsson" w:date="2022-02-09T23:59:00Z">
              <w:r>
                <w:rPr>
                  <w:b/>
                  <w:lang w:val="en-US" w:eastAsia="zh-CN"/>
                </w:rPr>
                <w:t>Yes</w:t>
              </w:r>
            </w:ins>
          </w:p>
        </w:tc>
        <w:tc>
          <w:tcPr>
            <w:tcW w:w="10030" w:type="dxa"/>
          </w:tcPr>
          <w:p w14:paraId="0895E9DC" w14:textId="77777777" w:rsidR="00EC1186" w:rsidRPr="00081FE1" w:rsidRDefault="00EC1186" w:rsidP="00EC1186">
            <w:pPr>
              <w:spacing w:after="0"/>
              <w:rPr>
                <w:ins w:id="2903" w:author="Ericsson" w:date="2022-02-09T23:59:00Z"/>
                <w:bCs/>
                <w:lang w:eastAsia="zh-CN"/>
              </w:rPr>
            </w:pPr>
          </w:p>
        </w:tc>
      </w:tr>
      <w:tr w:rsidR="002F17B5" w14:paraId="6787A20F" w14:textId="77777777">
        <w:trPr>
          <w:ins w:id="2904" w:author="赵毅男(Zhao YiNan)" w:date="2022-02-10T08:26:00Z"/>
        </w:trPr>
        <w:tc>
          <w:tcPr>
            <w:tcW w:w="2124" w:type="dxa"/>
          </w:tcPr>
          <w:p w14:paraId="1D272DFD" w14:textId="76E5923E" w:rsidR="002F17B5" w:rsidRDefault="002F17B5" w:rsidP="002F17B5">
            <w:pPr>
              <w:spacing w:after="0"/>
              <w:rPr>
                <w:ins w:id="2905" w:author="赵毅男(Zhao YiNan)" w:date="2022-02-10T08:26:00Z"/>
                <w:b/>
                <w:lang w:val="en-US" w:eastAsia="zh-CN"/>
              </w:rPr>
            </w:pPr>
            <w:ins w:id="2906" w:author="赵毅男(Zhao YiNan)" w:date="2022-02-10T08:26:00Z">
              <w:r>
                <w:rPr>
                  <w:lang w:eastAsia="zh-CN"/>
                </w:rPr>
                <w:t>Sharp</w:t>
              </w:r>
            </w:ins>
          </w:p>
        </w:tc>
        <w:tc>
          <w:tcPr>
            <w:tcW w:w="2124" w:type="dxa"/>
          </w:tcPr>
          <w:p w14:paraId="031BFB8F" w14:textId="602840CB" w:rsidR="002F17B5" w:rsidRDefault="002F17B5" w:rsidP="002F17B5">
            <w:pPr>
              <w:spacing w:after="0"/>
              <w:rPr>
                <w:ins w:id="2907" w:author="赵毅男(Zhao YiNan)" w:date="2022-02-10T08:26:00Z"/>
                <w:b/>
                <w:lang w:val="en-US" w:eastAsia="zh-CN"/>
              </w:rPr>
            </w:pPr>
            <w:ins w:id="2908" w:author="赵毅男(Zhao YiNan)" w:date="2022-02-10T08:26:00Z">
              <w:r>
                <w:rPr>
                  <w:lang w:eastAsia="zh-CN"/>
                </w:rPr>
                <w:t>Support</w:t>
              </w:r>
            </w:ins>
          </w:p>
        </w:tc>
        <w:tc>
          <w:tcPr>
            <w:tcW w:w="10030" w:type="dxa"/>
          </w:tcPr>
          <w:p w14:paraId="638E5CB6" w14:textId="77777777" w:rsidR="002F17B5" w:rsidRPr="00081FE1" w:rsidRDefault="002F17B5" w:rsidP="002F17B5">
            <w:pPr>
              <w:spacing w:after="0"/>
              <w:rPr>
                <w:ins w:id="2909" w:author="赵毅男(Zhao YiNan)" w:date="2022-02-10T08:26:00Z"/>
                <w:bCs/>
                <w:lang w:eastAsia="zh-CN"/>
              </w:rPr>
            </w:pPr>
          </w:p>
        </w:tc>
      </w:tr>
      <w:tr w:rsidR="007E3370" w14:paraId="313C8F85" w14:textId="77777777">
        <w:trPr>
          <w:ins w:id="2910" w:author="NEC" w:date="2022-02-10T19:40:00Z"/>
        </w:trPr>
        <w:tc>
          <w:tcPr>
            <w:tcW w:w="2124" w:type="dxa"/>
          </w:tcPr>
          <w:p w14:paraId="7C2FC4EA" w14:textId="3B287B25" w:rsidR="007E3370" w:rsidRDefault="007E3370" w:rsidP="007E3370">
            <w:pPr>
              <w:spacing w:after="0"/>
              <w:rPr>
                <w:ins w:id="2911" w:author="NEC" w:date="2022-02-10T19:40:00Z"/>
                <w:lang w:eastAsia="zh-CN"/>
              </w:rPr>
            </w:pPr>
            <w:ins w:id="2912" w:author="NEC" w:date="2022-02-10T19:40:00Z">
              <w:r>
                <w:rPr>
                  <w:rFonts w:eastAsia="MS Mincho" w:hint="eastAsia"/>
                  <w:lang w:eastAsia="ja-JP"/>
                </w:rPr>
                <w:lastRenderedPageBreak/>
                <w:t>NEC</w:t>
              </w:r>
            </w:ins>
          </w:p>
        </w:tc>
        <w:tc>
          <w:tcPr>
            <w:tcW w:w="2124" w:type="dxa"/>
          </w:tcPr>
          <w:p w14:paraId="4FA24702" w14:textId="1B091375" w:rsidR="007E3370" w:rsidRDefault="007E3370" w:rsidP="007E3370">
            <w:pPr>
              <w:spacing w:after="0"/>
              <w:rPr>
                <w:ins w:id="2913" w:author="NEC" w:date="2022-02-10T19:40:00Z"/>
                <w:lang w:eastAsia="zh-CN"/>
              </w:rPr>
            </w:pPr>
            <w:ins w:id="2914" w:author="NEC" w:date="2022-02-10T19:40:00Z">
              <w:r>
                <w:rPr>
                  <w:rFonts w:eastAsia="MS Mincho" w:hint="eastAsia"/>
                  <w:lang w:eastAsia="ja-JP"/>
                </w:rPr>
                <w:t>See comment</w:t>
              </w:r>
            </w:ins>
          </w:p>
        </w:tc>
        <w:tc>
          <w:tcPr>
            <w:tcW w:w="10030" w:type="dxa"/>
          </w:tcPr>
          <w:p w14:paraId="463C4140" w14:textId="77777777" w:rsidR="007E3370" w:rsidRDefault="007E3370" w:rsidP="007E3370">
            <w:pPr>
              <w:spacing w:after="0"/>
              <w:rPr>
                <w:ins w:id="2915" w:author="NEC" w:date="2022-02-10T19:40:00Z"/>
                <w:rFonts w:eastAsia="MS Mincho"/>
                <w:lang w:eastAsia="ja-JP"/>
              </w:rPr>
            </w:pPr>
            <w:ins w:id="2916" w:author="NEC" w:date="2022-02-10T19:40:00Z">
              <w:r>
                <w:rPr>
                  <w:rFonts w:eastAsia="MS Mincho" w:hint="eastAsia"/>
                  <w:lang w:eastAsia="ja-JP"/>
                </w:rPr>
                <w:t>Since RAN1#106bis agre</w:t>
              </w:r>
              <w:r>
                <w:rPr>
                  <w:rFonts w:eastAsia="MS Mincho"/>
                  <w:lang w:eastAsia="ja-JP"/>
                </w:rPr>
                <w:t xml:space="preserve">ed the following WA, we are not sure whether the active time is really needed to be provided to the PHY layer. </w:t>
              </w:r>
            </w:ins>
          </w:p>
          <w:p w14:paraId="1F8AF743" w14:textId="10A0149C" w:rsidR="007E3370" w:rsidRPr="00081FE1" w:rsidRDefault="007E3370" w:rsidP="007E3370">
            <w:pPr>
              <w:spacing w:after="0"/>
              <w:rPr>
                <w:ins w:id="2917" w:author="NEC" w:date="2022-02-10T19:40:00Z"/>
                <w:bCs/>
                <w:lang w:eastAsia="zh-CN"/>
              </w:rPr>
            </w:pPr>
            <w:ins w:id="2918" w:author="NEC" w:date="2022-02-10T19:40:00Z">
              <w:r w:rsidRPr="005D4921">
                <w:t>Option 2: PHY layer selects and reports candidate resources in which at least a subset of the candidate resources is within the indicated active time of the RX UE</w:t>
              </w:r>
              <w:r>
                <w:rPr>
                  <w:rFonts w:eastAsia="MS Mincho"/>
                  <w:lang w:eastAsia="ja-JP"/>
                </w:rPr>
                <w:t xml:space="preserve"> </w:t>
              </w:r>
            </w:ins>
          </w:p>
        </w:tc>
      </w:tr>
      <w:tr w:rsidR="0058733A" w14:paraId="508F9D78" w14:textId="77777777">
        <w:trPr>
          <w:ins w:id="2919" w:author="LG (Giwon Park)" w:date="2022-02-10T22:41:00Z"/>
        </w:trPr>
        <w:tc>
          <w:tcPr>
            <w:tcW w:w="2124" w:type="dxa"/>
          </w:tcPr>
          <w:p w14:paraId="5BAF7726" w14:textId="3098F656" w:rsidR="0058733A" w:rsidRPr="0058733A" w:rsidRDefault="0058733A" w:rsidP="007E3370">
            <w:pPr>
              <w:spacing w:after="0"/>
              <w:rPr>
                <w:ins w:id="2920" w:author="LG (Giwon Park)" w:date="2022-02-10T22:41:00Z"/>
                <w:rFonts w:eastAsia="Malgun Gothic"/>
                <w:lang w:eastAsia="ko-KR"/>
              </w:rPr>
            </w:pPr>
            <w:ins w:id="2921" w:author="LG (Giwon Park)" w:date="2022-02-10T22:41:00Z">
              <w:r>
                <w:rPr>
                  <w:rFonts w:eastAsia="Malgun Gothic" w:hint="eastAsia"/>
                  <w:lang w:eastAsia="ko-KR"/>
                </w:rPr>
                <w:t>LG</w:t>
              </w:r>
            </w:ins>
          </w:p>
        </w:tc>
        <w:tc>
          <w:tcPr>
            <w:tcW w:w="2124" w:type="dxa"/>
          </w:tcPr>
          <w:p w14:paraId="757AE4C3" w14:textId="06083CE6" w:rsidR="0058733A" w:rsidRPr="0058733A" w:rsidRDefault="00D73B6A" w:rsidP="007E3370">
            <w:pPr>
              <w:spacing w:after="0"/>
              <w:rPr>
                <w:ins w:id="2922" w:author="LG (Giwon Park)" w:date="2022-02-10T22:41:00Z"/>
                <w:rFonts w:eastAsia="Malgun Gothic"/>
                <w:lang w:eastAsia="ko-KR"/>
              </w:rPr>
            </w:pPr>
            <w:ins w:id="2923" w:author="LG (Giwon Park)" w:date="2022-02-10T22:43:00Z">
              <w:r>
                <w:rPr>
                  <w:rFonts w:eastAsia="Malgun Gothic"/>
                  <w:lang w:eastAsia="ko-KR"/>
                </w:rPr>
                <w:t>Support</w:t>
              </w:r>
            </w:ins>
          </w:p>
        </w:tc>
        <w:tc>
          <w:tcPr>
            <w:tcW w:w="10030" w:type="dxa"/>
          </w:tcPr>
          <w:p w14:paraId="27DF8518" w14:textId="77777777" w:rsidR="0058733A" w:rsidRDefault="0058733A" w:rsidP="0058733A">
            <w:pPr>
              <w:pStyle w:val="B3"/>
              <w:ind w:left="0" w:firstLine="0"/>
              <w:rPr>
                <w:ins w:id="2924" w:author="LG (Giwon Park)" w:date="2022-02-10T22:43:00Z"/>
                <w:rFonts w:eastAsia="Malgun Gothic"/>
                <w:highlight w:val="yellow"/>
                <w:lang w:eastAsia="ko-KR"/>
              </w:rPr>
            </w:pPr>
            <w:ins w:id="2925" w:author="LG (Giwon Park)" w:date="2022-02-10T22:43:00Z">
              <w:r w:rsidRPr="0058733A">
                <w:rPr>
                  <w:rFonts w:eastAsia="Malgun Gothic"/>
                  <w:lang w:eastAsia="ko-KR"/>
                </w:rPr>
                <w:t>Since the active time given by the MAC to the PHY and the active time referenced when selecting a resource are not different, there seems to be no reason for the text of the active time to be different from the text of the resource selection.</w:t>
              </w:r>
              <w:r w:rsidRPr="0058733A">
                <w:rPr>
                  <w:rFonts w:eastAsia="Malgun Gothic"/>
                  <w:highlight w:val="yellow"/>
                  <w:lang w:eastAsia="ko-KR"/>
                </w:rPr>
                <w:t xml:space="preserve"> </w:t>
              </w:r>
            </w:ins>
          </w:p>
          <w:p w14:paraId="6C00A16D" w14:textId="362EA776" w:rsidR="0058733A" w:rsidRPr="0058733A" w:rsidRDefault="0058733A" w:rsidP="0058733A">
            <w:pPr>
              <w:pStyle w:val="B3"/>
              <w:ind w:left="0" w:firstLine="0"/>
              <w:rPr>
                <w:ins w:id="2926" w:author="LG (Giwon Park)" w:date="2022-02-10T22:43:00Z"/>
                <w:rFonts w:eastAsia="Malgun Gothic"/>
                <w:lang w:eastAsia="ko-KR"/>
              </w:rPr>
            </w:pPr>
            <w:ins w:id="2927" w:author="LG (Giwon Park)" w:date="2022-02-10T22:43:00Z">
              <w:r w:rsidRPr="0058733A">
                <w:rPr>
                  <w:rFonts w:eastAsia="Malgun Gothic"/>
                  <w:lang w:eastAsia="ko-KR"/>
                </w:rPr>
                <w:t>We suggest blow modification:</w:t>
              </w:r>
            </w:ins>
          </w:p>
          <w:p w14:paraId="24757B25" w14:textId="4501AAC2" w:rsidR="0058733A" w:rsidRDefault="0058733A" w:rsidP="0058733A">
            <w:pPr>
              <w:pStyle w:val="B3"/>
              <w:ind w:left="0" w:firstLine="0"/>
              <w:rPr>
                <w:ins w:id="2928" w:author="LG (Giwon Park)" w:date="2022-02-10T22:42:00Z"/>
                <w:highlight w:val="yellow"/>
              </w:rPr>
            </w:pPr>
            <w:ins w:id="2929" w:author="LG (Giwon Park)" w:date="2022-02-10T22:42:00Z">
              <w:r>
                <w:rPr>
                  <w:highlight w:val="yellow"/>
                </w:rPr>
                <w:t>3&gt; if one or multiple SL DRX is configured in</w:t>
              </w:r>
              <w:r>
                <w:rPr>
                  <w:highlight w:val="yellow"/>
                  <w:lang w:eastAsia="ko-KR"/>
                </w:rPr>
                <w:t xml:space="preserve"> the UE(s) receiving SL-SCH data</w:t>
              </w:r>
              <w:r>
                <w:rPr>
                  <w:highlight w:val="yellow"/>
                </w:rPr>
                <w:t>:</w:t>
              </w:r>
            </w:ins>
          </w:p>
          <w:p w14:paraId="4A01FD80" w14:textId="77777777" w:rsidR="0058733A" w:rsidRDefault="0058733A" w:rsidP="0058733A">
            <w:pPr>
              <w:pStyle w:val="B4"/>
              <w:ind w:left="0" w:firstLine="0"/>
              <w:rPr>
                <w:ins w:id="2930" w:author="LG (Giwon Park)" w:date="2022-02-10T22:42:00Z"/>
                <w:highlight w:val="yellow"/>
                <w:lang w:eastAsia="ko-KR"/>
              </w:rPr>
            </w:pPr>
            <w:ins w:id="2931" w:author="LG (Giwon Park)" w:date="2022-02-10T22:42:00Z">
              <w:r>
                <w:rPr>
                  <w:highlight w:val="yellow"/>
                </w:rPr>
                <w:t xml:space="preserve">4&gt; indicate to the physical layer SL DRX Active time </w:t>
              </w:r>
              <w:r>
                <w:rPr>
                  <w:highlight w:val="yellow"/>
                  <w:lang w:eastAsia="ko-KR"/>
                </w:rPr>
                <w:t xml:space="preserve">where SL DRX timers are running now or will be running in the future in </w:t>
              </w:r>
              <w:r>
                <w:rPr>
                  <w:highlight w:val="yellow"/>
                </w:rPr>
                <w:t>UE(s) receiving SL-SCH data.</w:t>
              </w:r>
              <w:r>
                <w:t xml:space="preserve"> </w:t>
              </w:r>
            </w:ins>
          </w:p>
          <w:p w14:paraId="06A705A1" w14:textId="14C8A35E" w:rsidR="0058733A" w:rsidRPr="0058733A" w:rsidRDefault="0058733A" w:rsidP="0058733A">
            <w:pPr>
              <w:pStyle w:val="NO"/>
              <w:ind w:left="0" w:firstLine="0"/>
              <w:rPr>
                <w:ins w:id="2932" w:author="LG (Giwon Park)" w:date="2022-02-10T22:41:00Z"/>
                <w:rFonts w:eastAsia="Malgun Gothic"/>
                <w:lang w:eastAsia="ko-KR"/>
              </w:rPr>
            </w:pPr>
            <w:ins w:id="2933" w:author="LG (Giwon Park)" w:date="2022-02-10T22:42: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59C61545" w14:textId="77777777">
        <w:trPr>
          <w:ins w:id="2934" w:author="Rapporteur_RAN2#117" w:date="2022-02-10T12:43:00Z"/>
        </w:trPr>
        <w:tc>
          <w:tcPr>
            <w:tcW w:w="2124" w:type="dxa"/>
          </w:tcPr>
          <w:p w14:paraId="4AB90ACA" w14:textId="14C9BD7C" w:rsidR="000E1198" w:rsidRDefault="000E1198" w:rsidP="007E3370">
            <w:pPr>
              <w:spacing w:after="0"/>
              <w:rPr>
                <w:ins w:id="2935" w:author="Rapporteur_RAN2#117" w:date="2022-02-10T12:43:00Z"/>
                <w:rFonts w:eastAsia="Malgun Gothic"/>
                <w:lang w:eastAsia="ko-KR"/>
              </w:rPr>
            </w:pPr>
            <w:proofErr w:type="spellStart"/>
            <w:ins w:id="2936" w:author="Rapporteur_RAN2#117" w:date="2022-02-10T12:43:00Z">
              <w:r>
                <w:rPr>
                  <w:rFonts w:eastAsia="Malgun Gothic"/>
                  <w:lang w:eastAsia="ko-KR"/>
                </w:rPr>
                <w:t>InterDigital</w:t>
              </w:r>
              <w:proofErr w:type="spellEnd"/>
            </w:ins>
          </w:p>
        </w:tc>
        <w:tc>
          <w:tcPr>
            <w:tcW w:w="2124" w:type="dxa"/>
          </w:tcPr>
          <w:p w14:paraId="37DFC9B1" w14:textId="5F27D8BE" w:rsidR="000E1198" w:rsidRDefault="000E1198" w:rsidP="007E3370">
            <w:pPr>
              <w:spacing w:after="0"/>
              <w:rPr>
                <w:ins w:id="2937" w:author="Rapporteur_RAN2#117" w:date="2022-02-10T12:43:00Z"/>
                <w:rFonts w:eastAsia="Malgun Gothic"/>
                <w:lang w:eastAsia="ko-KR"/>
              </w:rPr>
            </w:pPr>
            <w:ins w:id="2938" w:author="Rapporteur_RAN2#117" w:date="2022-02-10T12:43:00Z">
              <w:r>
                <w:rPr>
                  <w:rFonts w:eastAsia="Malgun Gothic"/>
                  <w:lang w:eastAsia="ko-KR"/>
                </w:rPr>
                <w:t>Support</w:t>
              </w:r>
            </w:ins>
          </w:p>
        </w:tc>
        <w:tc>
          <w:tcPr>
            <w:tcW w:w="10030" w:type="dxa"/>
          </w:tcPr>
          <w:p w14:paraId="1F494AC4" w14:textId="77777777" w:rsidR="000E1198" w:rsidRPr="0058733A" w:rsidRDefault="000E1198" w:rsidP="0058733A">
            <w:pPr>
              <w:pStyle w:val="B3"/>
              <w:ind w:left="0" w:firstLine="0"/>
              <w:rPr>
                <w:ins w:id="2939" w:author="Rapporteur_RAN2#117" w:date="2022-02-10T12:43:00Z"/>
                <w:rFonts w:eastAsia="Malgun Gothic"/>
                <w:lang w:eastAsia="ko-KR"/>
              </w:rPr>
            </w:pPr>
          </w:p>
        </w:tc>
      </w:tr>
      <w:tr w:rsidR="00BD159E" w14:paraId="2E88ED20" w14:textId="77777777" w:rsidTr="00BD159E">
        <w:trPr>
          <w:ins w:id="2940" w:author="Huawei-Tao Cai" w:date="2022-02-10T23:31:00Z"/>
        </w:trPr>
        <w:tc>
          <w:tcPr>
            <w:tcW w:w="2124" w:type="dxa"/>
          </w:tcPr>
          <w:p w14:paraId="0ACD3DB6" w14:textId="77777777" w:rsidR="00BD159E" w:rsidRDefault="00BD159E" w:rsidP="00BD159E">
            <w:pPr>
              <w:spacing w:after="0"/>
              <w:rPr>
                <w:ins w:id="2941" w:author="Huawei-Tao Cai" w:date="2022-02-10T23:31:00Z"/>
                <w:lang w:eastAsia="zh-CN"/>
              </w:rPr>
            </w:pPr>
            <w:ins w:id="2942" w:author="Huawei-Tao Cai" w:date="2022-02-10T23:31:00Z">
              <w:r>
                <w:rPr>
                  <w:lang w:eastAsia="zh-CN"/>
                </w:rPr>
                <w:t xml:space="preserve">Huawei, </w:t>
              </w:r>
              <w:proofErr w:type="spellStart"/>
              <w:r>
                <w:rPr>
                  <w:lang w:eastAsia="zh-CN"/>
                </w:rPr>
                <w:t>HiSilicon</w:t>
              </w:r>
              <w:proofErr w:type="spellEnd"/>
              <w:r>
                <w:rPr>
                  <w:lang w:eastAsia="zh-CN"/>
                </w:rPr>
                <w:t xml:space="preserve"> </w:t>
              </w:r>
            </w:ins>
          </w:p>
        </w:tc>
        <w:tc>
          <w:tcPr>
            <w:tcW w:w="2124" w:type="dxa"/>
          </w:tcPr>
          <w:p w14:paraId="7EC524C3" w14:textId="09997CCB" w:rsidR="00BD159E" w:rsidRDefault="00FC7DB1" w:rsidP="00BD159E">
            <w:pPr>
              <w:spacing w:after="0"/>
              <w:rPr>
                <w:ins w:id="2943" w:author="Huawei-Tao Cai" w:date="2022-02-10T23:31:00Z"/>
                <w:lang w:eastAsia="zh-CN"/>
              </w:rPr>
            </w:pPr>
            <w:ins w:id="2944" w:author="Huawei-Tao Cai" w:date="2022-02-10T23:31:00Z">
              <w:r>
                <w:rPr>
                  <w:lang w:eastAsia="zh-CN"/>
                </w:rPr>
                <w:t>Support</w:t>
              </w:r>
            </w:ins>
          </w:p>
        </w:tc>
        <w:tc>
          <w:tcPr>
            <w:tcW w:w="10030" w:type="dxa"/>
          </w:tcPr>
          <w:p w14:paraId="6C204F23" w14:textId="77777777" w:rsidR="00BD159E" w:rsidRPr="00081FE1" w:rsidRDefault="00BD159E" w:rsidP="00BD159E">
            <w:pPr>
              <w:spacing w:after="0"/>
              <w:rPr>
                <w:ins w:id="2945" w:author="Huawei-Tao Cai" w:date="2022-02-10T23:31:00Z"/>
                <w:bCs/>
                <w:lang w:eastAsia="zh-CN"/>
              </w:rPr>
            </w:pPr>
          </w:p>
        </w:tc>
      </w:tr>
      <w:tr w:rsidR="0081144F" w14:paraId="126117F9" w14:textId="77777777" w:rsidTr="00BD159E">
        <w:trPr>
          <w:ins w:id="2946" w:author="CATT" w:date="2022-02-11T14:59:00Z"/>
        </w:trPr>
        <w:tc>
          <w:tcPr>
            <w:tcW w:w="2124" w:type="dxa"/>
          </w:tcPr>
          <w:p w14:paraId="6DECBE03" w14:textId="43036204" w:rsidR="0081144F" w:rsidRDefault="0081144F" w:rsidP="00BD159E">
            <w:pPr>
              <w:spacing w:after="0"/>
              <w:rPr>
                <w:ins w:id="2947" w:author="CATT" w:date="2022-02-11T14:59:00Z"/>
                <w:lang w:eastAsia="zh-CN"/>
              </w:rPr>
            </w:pPr>
            <w:ins w:id="2948" w:author="CATT" w:date="2022-02-11T14:59:00Z">
              <w:r>
                <w:rPr>
                  <w:rFonts w:hint="eastAsia"/>
                  <w:lang w:eastAsia="zh-CN"/>
                </w:rPr>
                <w:t>CATT</w:t>
              </w:r>
            </w:ins>
          </w:p>
        </w:tc>
        <w:tc>
          <w:tcPr>
            <w:tcW w:w="2124" w:type="dxa"/>
          </w:tcPr>
          <w:p w14:paraId="2E426B5B" w14:textId="73D40B1E" w:rsidR="0081144F" w:rsidRDefault="0081144F" w:rsidP="00BD159E">
            <w:pPr>
              <w:spacing w:after="0"/>
              <w:rPr>
                <w:ins w:id="2949" w:author="CATT" w:date="2022-02-11T14:59:00Z"/>
                <w:lang w:eastAsia="zh-CN"/>
              </w:rPr>
            </w:pPr>
            <w:ins w:id="2950" w:author="CATT" w:date="2022-02-11T14:59:00Z">
              <w:r>
                <w:rPr>
                  <w:lang w:eastAsia="zh-CN"/>
                </w:rPr>
                <w:t>S</w:t>
              </w:r>
              <w:r>
                <w:rPr>
                  <w:rFonts w:hint="eastAsia"/>
                  <w:lang w:eastAsia="zh-CN"/>
                </w:rPr>
                <w:t>upport</w:t>
              </w:r>
            </w:ins>
          </w:p>
        </w:tc>
        <w:tc>
          <w:tcPr>
            <w:tcW w:w="10030" w:type="dxa"/>
          </w:tcPr>
          <w:p w14:paraId="451D5C0C" w14:textId="77777777" w:rsidR="0081144F" w:rsidRPr="00081FE1" w:rsidRDefault="0081144F" w:rsidP="00BD159E">
            <w:pPr>
              <w:spacing w:after="0"/>
              <w:rPr>
                <w:ins w:id="2951" w:author="CATT" w:date="2022-02-11T14:59:00Z"/>
                <w:bCs/>
                <w:lang w:eastAsia="zh-CN"/>
              </w:rPr>
            </w:pPr>
          </w:p>
        </w:tc>
      </w:tr>
      <w:tr w:rsidR="006035F9" w14:paraId="792965BF" w14:textId="77777777" w:rsidTr="00BD159E">
        <w:trPr>
          <w:ins w:id="2952" w:author="vivo(Jing)" w:date="2022-02-11T16:41:00Z"/>
        </w:trPr>
        <w:tc>
          <w:tcPr>
            <w:tcW w:w="2124" w:type="dxa"/>
          </w:tcPr>
          <w:p w14:paraId="65D38604" w14:textId="6712D8A7" w:rsidR="006035F9" w:rsidRDefault="006035F9" w:rsidP="00BD159E">
            <w:pPr>
              <w:spacing w:after="0"/>
              <w:rPr>
                <w:ins w:id="2953" w:author="vivo(Jing)" w:date="2022-02-11T16:41:00Z"/>
                <w:lang w:eastAsia="zh-CN"/>
              </w:rPr>
            </w:pPr>
            <w:ins w:id="2954" w:author="vivo(Jing)" w:date="2022-02-11T16:41:00Z">
              <w:r>
                <w:rPr>
                  <w:lang w:eastAsia="zh-CN"/>
                </w:rPr>
                <w:t>vivo</w:t>
              </w:r>
            </w:ins>
          </w:p>
        </w:tc>
        <w:tc>
          <w:tcPr>
            <w:tcW w:w="2124" w:type="dxa"/>
          </w:tcPr>
          <w:p w14:paraId="7EC9464E" w14:textId="3298184B" w:rsidR="006035F9" w:rsidRDefault="006035F9" w:rsidP="00BD159E">
            <w:pPr>
              <w:spacing w:after="0"/>
              <w:rPr>
                <w:ins w:id="2955" w:author="vivo(Jing)" w:date="2022-02-11T16:41:00Z"/>
                <w:lang w:eastAsia="zh-CN"/>
              </w:rPr>
            </w:pPr>
            <w:ins w:id="2956" w:author="vivo(Jing)" w:date="2022-02-11T16:41:00Z">
              <w:r>
                <w:rPr>
                  <w:lang w:eastAsia="zh-CN"/>
                </w:rPr>
                <w:t>support</w:t>
              </w:r>
            </w:ins>
          </w:p>
        </w:tc>
        <w:tc>
          <w:tcPr>
            <w:tcW w:w="10030" w:type="dxa"/>
          </w:tcPr>
          <w:p w14:paraId="0A9B0C09" w14:textId="77777777" w:rsidR="006035F9" w:rsidRPr="00081FE1" w:rsidRDefault="006035F9" w:rsidP="00BD159E">
            <w:pPr>
              <w:spacing w:after="0"/>
              <w:rPr>
                <w:ins w:id="2957" w:author="vivo(Jing)" w:date="2022-02-11T16:41:00Z"/>
                <w:bCs/>
                <w:lang w:eastAsia="zh-CN"/>
              </w:rPr>
            </w:pPr>
          </w:p>
        </w:tc>
      </w:tr>
      <w:tr w:rsidR="004973BD" w14:paraId="21A45D93" w14:textId="77777777" w:rsidTr="00BD159E">
        <w:trPr>
          <w:ins w:id="2958" w:author="Kyeongin Jeong" w:date="2022-02-11T03:10:00Z"/>
        </w:trPr>
        <w:tc>
          <w:tcPr>
            <w:tcW w:w="2124" w:type="dxa"/>
          </w:tcPr>
          <w:p w14:paraId="3374E343" w14:textId="5B1B5404" w:rsidR="004973BD" w:rsidRDefault="004973BD" w:rsidP="004973BD">
            <w:pPr>
              <w:spacing w:after="0"/>
              <w:rPr>
                <w:ins w:id="2959" w:author="Kyeongin Jeong" w:date="2022-02-11T03:10:00Z"/>
                <w:lang w:eastAsia="zh-CN"/>
              </w:rPr>
            </w:pPr>
            <w:ins w:id="2960" w:author="Kyeongin Jeong" w:date="2022-02-11T03:10:00Z">
              <w:r>
                <w:rPr>
                  <w:lang w:eastAsia="zh-CN"/>
                </w:rPr>
                <w:t>Samsung</w:t>
              </w:r>
            </w:ins>
          </w:p>
        </w:tc>
        <w:tc>
          <w:tcPr>
            <w:tcW w:w="2124" w:type="dxa"/>
          </w:tcPr>
          <w:p w14:paraId="263F400F" w14:textId="4272F98A" w:rsidR="004973BD" w:rsidRDefault="004973BD" w:rsidP="004973BD">
            <w:pPr>
              <w:spacing w:after="0"/>
              <w:rPr>
                <w:ins w:id="2961" w:author="Kyeongin Jeong" w:date="2022-02-11T03:10:00Z"/>
                <w:lang w:eastAsia="zh-CN"/>
              </w:rPr>
            </w:pPr>
            <w:ins w:id="2962" w:author="Kyeongin Jeong" w:date="2022-02-11T03:10:00Z">
              <w:r>
                <w:rPr>
                  <w:lang w:eastAsia="zh-CN"/>
                </w:rPr>
                <w:t>Support</w:t>
              </w:r>
            </w:ins>
          </w:p>
        </w:tc>
        <w:tc>
          <w:tcPr>
            <w:tcW w:w="10030" w:type="dxa"/>
          </w:tcPr>
          <w:p w14:paraId="63893432" w14:textId="77777777" w:rsidR="004973BD" w:rsidRPr="00081FE1" w:rsidRDefault="004973BD" w:rsidP="004973BD">
            <w:pPr>
              <w:spacing w:after="0"/>
              <w:rPr>
                <w:ins w:id="2963" w:author="Kyeongin Jeong" w:date="2022-02-11T03:10:00Z"/>
                <w:bCs/>
                <w:lang w:eastAsia="zh-CN"/>
              </w:rPr>
            </w:pPr>
          </w:p>
        </w:tc>
      </w:tr>
      <w:tr w:rsidR="00734623" w14:paraId="0F646BA4" w14:textId="77777777" w:rsidTr="00BD159E">
        <w:trPr>
          <w:ins w:id="2964" w:author="Nokia - jakob.buthler" w:date="2022-02-11T11:18:00Z"/>
        </w:trPr>
        <w:tc>
          <w:tcPr>
            <w:tcW w:w="2124" w:type="dxa"/>
          </w:tcPr>
          <w:p w14:paraId="5C156EBC" w14:textId="1E11A0AA" w:rsidR="00734623" w:rsidRDefault="00734623" w:rsidP="00734623">
            <w:pPr>
              <w:spacing w:after="0"/>
              <w:rPr>
                <w:ins w:id="2965" w:author="Nokia - jakob.buthler" w:date="2022-02-11T11:18:00Z"/>
                <w:lang w:eastAsia="zh-CN"/>
              </w:rPr>
            </w:pPr>
            <w:ins w:id="2966" w:author="Nokia - jakob.buthler" w:date="2022-02-11T11:18:00Z">
              <w:r>
                <w:rPr>
                  <w:lang w:eastAsia="zh-CN"/>
                </w:rPr>
                <w:t>Nokia</w:t>
              </w:r>
            </w:ins>
          </w:p>
        </w:tc>
        <w:tc>
          <w:tcPr>
            <w:tcW w:w="2124" w:type="dxa"/>
          </w:tcPr>
          <w:p w14:paraId="3D45FEAF" w14:textId="254D6390" w:rsidR="00734623" w:rsidRDefault="00734623" w:rsidP="00734623">
            <w:pPr>
              <w:spacing w:after="0"/>
              <w:rPr>
                <w:ins w:id="2967" w:author="Nokia - jakob.buthler" w:date="2022-02-11T11:18:00Z"/>
                <w:lang w:eastAsia="zh-CN"/>
              </w:rPr>
            </w:pPr>
            <w:ins w:id="2968" w:author="Nokia - jakob.buthler" w:date="2022-02-11T11:18:00Z">
              <w:r>
                <w:rPr>
                  <w:lang w:eastAsia="zh-CN"/>
                </w:rPr>
                <w:t>Can support</w:t>
              </w:r>
            </w:ins>
          </w:p>
        </w:tc>
        <w:tc>
          <w:tcPr>
            <w:tcW w:w="10030" w:type="dxa"/>
          </w:tcPr>
          <w:p w14:paraId="414857FD" w14:textId="24F161EE" w:rsidR="00734623" w:rsidRPr="00081FE1" w:rsidRDefault="00734623" w:rsidP="00734623">
            <w:pPr>
              <w:spacing w:after="0"/>
              <w:rPr>
                <w:ins w:id="2969" w:author="Nokia - jakob.buthler" w:date="2022-02-11T11:18:00Z"/>
                <w:bCs/>
                <w:lang w:eastAsia="zh-CN"/>
              </w:rPr>
            </w:pPr>
            <w:ins w:id="2970" w:author="Nokia - jakob.buthler" w:date="2022-02-11T11:18:00Z">
              <w:r>
                <w:rPr>
                  <w:bCs/>
                  <w:lang w:eastAsia="zh-CN"/>
                </w:rPr>
                <w:t>However, we are not sure that it is aligned with the RAN1 agreement that the resources provided may also include the ones which are not in the active time</w:t>
              </w:r>
            </w:ins>
          </w:p>
        </w:tc>
      </w:tr>
    </w:tbl>
    <w:p w14:paraId="25533E83" w14:textId="341AC4EC" w:rsidR="00B074B9" w:rsidRDefault="00B074B9">
      <w:pPr>
        <w:spacing w:beforeLines="50" w:before="120"/>
        <w:rPr>
          <w:b/>
          <w:lang w:eastAsia="zh-CN"/>
        </w:rPr>
      </w:pPr>
    </w:p>
    <w:p w14:paraId="0591FD03" w14:textId="77777777" w:rsidR="00B074B9" w:rsidRDefault="00BD4530">
      <w:pPr>
        <w:spacing w:beforeLines="50" w:before="120"/>
        <w:rPr>
          <w:lang w:eastAsia="zh-CN"/>
        </w:rPr>
      </w:pPr>
      <w:r>
        <w:rPr>
          <w:rFonts w:hint="eastAsia"/>
          <w:b/>
          <w:lang w:eastAsia="zh-CN"/>
        </w:rPr>
        <w:t>Q</w:t>
      </w:r>
      <w:r>
        <w:rPr>
          <w:b/>
          <w:lang w:eastAsia="zh-CN"/>
        </w:rPr>
        <w:t xml:space="preserve">2.3.3-1b </w:t>
      </w:r>
      <w:r>
        <w:rPr>
          <w:b/>
        </w:rPr>
        <w:t>(old issue)</w:t>
      </w:r>
      <w:r>
        <w:rPr>
          <w:b/>
          <w:lang w:eastAsia="zh-CN"/>
        </w:rPr>
        <w:t>: Do you agree to leave cast-type / destination selection, DRX timer selection within the active-time derivation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18C918BC" w14:textId="77777777">
        <w:tc>
          <w:tcPr>
            <w:tcW w:w="2124" w:type="dxa"/>
            <w:shd w:val="clear" w:color="auto" w:fill="BFBFBF" w:themeFill="background1" w:themeFillShade="BF"/>
          </w:tcPr>
          <w:p w14:paraId="4CA41243"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D5D7AB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1638B6CA" w14:textId="77777777" w:rsidR="00B074B9" w:rsidRDefault="00BD4530">
            <w:pPr>
              <w:spacing w:after="0"/>
              <w:rPr>
                <w:b/>
                <w:lang w:eastAsia="zh-CN"/>
              </w:rPr>
            </w:pPr>
            <w:r>
              <w:rPr>
                <w:rFonts w:hint="eastAsia"/>
                <w:b/>
                <w:lang w:eastAsia="zh-CN"/>
              </w:rPr>
              <w:t>C</w:t>
            </w:r>
            <w:r>
              <w:rPr>
                <w:b/>
                <w:lang w:eastAsia="zh-CN"/>
              </w:rPr>
              <w:t>omment</w:t>
            </w:r>
          </w:p>
        </w:tc>
      </w:tr>
      <w:tr w:rsidR="00B074B9" w14:paraId="50610B1E" w14:textId="77777777">
        <w:tc>
          <w:tcPr>
            <w:tcW w:w="2124" w:type="dxa"/>
          </w:tcPr>
          <w:p w14:paraId="75C6A45C" w14:textId="77777777" w:rsidR="00B074B9" w:rsidRDefault="00BD4530">
            <w:pPr>
              <w:spacing w:after="0"/>
              <w:rPr>
                <w:lang w:eastAsia="zh-CN"/>
              </w:rPr>
            </w:pPr>
            <w:r>
              <w:rPr>
                <w:rFonts w:hint="eastAsia"/>
                <w:lang w:eastAsia="zh-CN"/>
              </w:rPr>
              <w:t>O</w:t>
            </w:r>
            <w:r>
              <w:rPr>
                <w:lang w:eastAsia="zh-CN"/>
              </w:rPr>
              <w:t>PPO</w:t>
            </w:r>
          </w:p>
        </w:tc>
        <w:tc>
          <w:tcPr>
            <w:tcW w:w="2124" w:type="dxa"/>
          </w:tcPr>
          <w:p w14:paraId="609C42E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65BE631D"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53ED4446" w14:textId="77777777" w:rsidR="00B074B9" w:rsidRDefault="00BD4530">
            <w:pPr>
              <w:spacing w:after="0"/>
              <w:rPr>
                <w:lang w:eastAsia="zh-CN"/>
              </w:rPr>
            </w:pPr>
            <w:r>
              <w:rPr>
                <w:lang w:eastAsia="zh-CN"/>
              </w:rPr>
              <w:t xml:space="preserve">And </w:t>
            </w:r>
            <w:proofErr w:type="gramStart"/>
            <w:r>
              <w:rPr>
                <w:lang w:eastAsia="zh-CN"/>
              </w:rPr>
              <w:t>also</w:t>
            </w:r>
            <w:proofErr w:type="gramEnd"/>
            <w:r>
              <w:rPr>
                <w:lang w:eastAsia="zh-CN"/>
              </w:rPr>
              <w:t xml:space="preserve"> it is the output from Post-116 [716].</w:t>
            </w:r>
          </w:p>
        </w:tc>
      </w:tr>
      <w:tr w:rsidR="00B074B9" w14:paraId="40F59671" w14:textId="77777777">
        <w:tc>
          <w:tcPr>
            <w:tcW w:w="2124" w:type="dxa"/>
          </w:tcPr>
          <w:p w14:paraId="35F467FF"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C468344"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3826BB8B" w14:textId="77777777" w:rsidR="00B074B9" w:rsidRPr="00081FE1" w:rsidRDefault="00B074B9">
            <w:pPr>
              <w:spacing w:after="0"/>
              <w:rPr>
                <w:bCs/>
                <w:lang w:eastAsia="zh-CN"/>
              </w:rPr>
            </w:pPr>
          </w:p>
        </w:tc>
      </w:tr>
      <w:tr w:rsidR="00B074B9" w14:paraId="7F19F5F5" w14:textId="77777777">
        <w:tc>
          <w:tcPr>
            <w:tcW w:w="2124" w:type="dxa"/>
          </w:tcPr>
          <w:p w14:paraId="289949D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1BB18575" w14:textId="77777777" w:rsidR="00B074B9" w:rsidRPr="00081FE1" w:rsidRDefault="00BD4530">
            <w:pPr>
              <w:spacing w:after="0"/>
              <w:rPr>
                <w:bCs/>
                <w:lang w:eastAsia="zh-CN"/>
              </w:rPr>
            </w:pPr>
            <w:r w:rsidRPr="00081FE1">
              <w:rPr>
                <w:bCs/>
                <w:lang w:eastAsia="zh-CN"/>
              </w:rPr>
              <w:t xml:space="preserve">Agree </w:t>
            </w:r>
          </w:p>
        </w:tc>
        <w:tc>
          <w:tcPr>
            <w:tcW w:w="10030" w:type="dxa"/>
          </w:tcPr>
          <w:p w14:paraId="0459ABA1" w14:textId="77777777" w:rsidR="00B074B9" w:rsidRPr="00081FE1" w:rsidRDefault="00B074B9">
            <w:pPr>
              <w:spacing w:after="0"/>
              <w:rPr>
                <w:bCs/>
                <w:lang w:eastAsia="zh-CN"/>
              </w:rPr>
            </w:pPr>
          </w:p>
        </w:tc>
      </w:tr>
      <w:tr w:rsidR="00081FE1" w14:paraId="07BB4BDF" w14:textId="77777777">
        <w:tc>
          <w:tcPr>
            <w:tcW w:w="2124" w:type="dxa"/>
          </w:tcPr>
          <w:p w14:paraId="004A47D0" w14:textId="2E7546BB" w:rsidR="00081FE1" w:rsidRPr="00081FE1" w:rsidRDefault="00081FE1">
            <w:pPr>
              <w:spacing w:after="0"/>
              <w:rPr>
                <w:bCs/>
                <w:lang w:val="en-US" w:eastAsia="zh-CN"/>
              </w:rPr>
            </w:pPr>
            <w:r>
              <w:rPr>
                <w:bCs/>
                <w:lang w:val="en-US" w:eastAsia="zh-CN"/>
              </w:rPr>
              <w:t>Intel</w:t>
            </w:r>
          </w:p>
        </w:tc>
        <w:tc>
          <w:tcPr>
            <w:tcW w:w="2124" w:type="dxa"/>
          </w:tcPr>
          <w:p w14:paraId="3CB1B73A" w14:textId="4C35E371" w:rsidR="00081FE1" w:rsidRPr="00081FE1" w:rsidRDefault="00081FE1">
            <w:pPr>
              <w:spacing w:after="0"/>
              <w:rPr>
                <w:bCs/>
                <w:lang w:eastAsia="zh-CN"/>
              </w:rPr>
            </w:pPr>
            <w:r>
              <w:rPr>
                <w:bCs/>
                <w:lang w:eastAsia="zh-CN"/>
              </w:rPr>
              <w:t>See comment</w:t>
            </w:r>
          </w:p>
        </w:tc>
        <w:tc>
          <w:tcPr>
            <w:tcW w:w="10030" w:type="dxa"/>
          </w:tcPr>
          <w:p w14:paraId="08CEFC8C" w14:textId="4D1DE1ED" w:rsidR="00081FE1" w:rsidRPr="00081FE1" w:rsidRDefault="00081FE1">
            <w:pPr>
              <w:spacing w:after="0"/>
              <w:rPr>
                <w:bCs/>
                <w:lang w:eastAsia="zh-CN"/>
              </w:rPr>
            </w:pPr>
            <w:r>
              <w:rPr>
                <w:bCs/>
                <w:lang w:eastAsia="zh-CN"/>
              </w:rPr>
              <w:t>We are a bit unsure to agree to such a blanket statement at this time when we have not discussed the details, but if majority companies think adding a note to that effect is sufficient, it is also fine.</w:t>
            </w:r>
          </w:p>
        </w:tc>
      </w:tr>
      <w:tr w:rsidR="002E54B2" w14:paraId="522A4048" w14:textId="77777777">
        <w:trPr>
          <w:ins w:id="2971" w:author="Ericsson" w:date="2022-02-09T23:59:00Z"/>
        </w:trPr>
        <w:tc>
          <w:tcPr>
            <w:tcW w:w="2124" w:type="dxa"/>
          </w:tcPr>
          <w:p w14:paraId="4E2C5698" w14:textId="65B61DDA" w:rsidR="002E54B2" w:rsidRDefault="002E54B2" w:rsidP="002E54B2">
            <w:pPr>
              <w:spacing w:after="0"/>
              <w:rPr>
                <w:ins w:id="2972" w:author="Ericsson" w:date="2022-02-09T23:59:00Z"/>
                <w:bCs/>
                <w:lang w:val="en-US" w:eastAsia="zh-CN"/>
              </w:rPr>
            </w:pPr>
            <w:ins w:id="2973" w:author="Ericsson" w:date="2022-02-09T23:59:00Z">
              <w:r>
                <w:rPr>
                  <w:b/>
                  <w:lang w:val="en-US" w:eastAsia="zh-CN"/>
                </w:rPr>
                <w:t>Ericsson</w:t>
              </w:r>
            </w:ins>
          </w:p>
        </w:tc>
        <w:tc>
          <w:tcPr>
            <w:tcW w:w="2124" w:type="dxa"/>
          </w:tcPr>
          <w:p w14:paraId="1602EBA6" w14:textId="16A419BA" w:rsidR="002E54B2" w:rsidRDefault="002E54B2" w:rsidP="002E54B2">
            <w:pPr>
              <w:spacing w:after="0"/>
              <w:rPr>
                <w:ins w:id="2974" w:author="Ericsson" w:date="2022-02-09T23:59:00Z"/>
                <w:bCs/>
                <w:lang w:eastAsia="zh-CN"/>
              </w:rPr>
            </w:pPr>
            <w:ins w:id="2975" w:author="Ericsson" w:date="2022-02-09T23:59:00Z">
              <w:r>
                <w:rPr>
                  <w:b/>
                  <w:lang w:eastAsia="zh-CN"/>
                </w:rPr>
                <w:t>disagree</w:t>
              </w:r>
            </w:ins>
          </w:p>
        </w:tc>
        <w:tc>
          <w:tcPr>
            <w:tcW w:w="10030" w:type="dxa"/>
          </w:tcPr>
          <w:p w14:paraId="307BACC5" w14:textId="77777777" w:rsidR="002E54B2" w:rsidRPr="008B0EB4" w:rsidRDefault="002E54B2" w:rsidP="002E54B2">
            <w:pPr>
              <w:spacing w:beforeLines="50" w:before="120"/>
              <w:rPr>
                <w:ins w:id="2976" w:author="Ericsson" w:date="2022-02-09T23:59:00Z"/>
                <w:b/>
                <w:lang w:eastAsia="zh-CN"/>
              </w:rPr>
            </w:pPr>
            <w:ins w:id="2977" w:author="Ericsson" w:date="2022-02-09T23:59:00Z">
              <w:r w:rsidRPr="008B0EB4">
                <w:rPr>
                  <w:b/>
                  <w:bCs/>
                  <w:lang w:eastAsia="zh-CN"/>
                </w:rPr>
                <w:t>N</w:t>
              </w:r>
              <w:r>
                <w:rPr>
                  <w:b/>
                  <w:bCs/>
                  <w:lang w:eastAsia="zh-CN"/>
                </w:rPr>
                <w:t>O</w:t>
              </w:r>
              <w:r w:rsidRPr="008B0EB4">
                <w:rPr>
                  <w:b/>
                  <w:lang w:eastAsia="zh-CN"/>
                </w:rPr>
                <w:t xml:space="preserve"> for destination selection: we think it is necessary to have some rules to pre-filter destinations before determining Active time to indicate to MAC.</w:t>
              </w:r>
            </w:ins>
          </w:p>
          <w:p w14:paraId="139FBDE3" w14:textId="77777777" w:rsidR="002E54B2" w:rsidRPr="008B0EB4" w:rsidRDefault="002E54B2" w:rsidP="002E54B2">
            <w:pPr>
              <w:spacing w:beforeLines="50" w:before="120"/>
              <w:rPr>
                <w:ins w:id="2978" w:author="Ericsson" w:date="2022-02-09T23:59:00Z"/>
                <w:b/>
                <w:lang w:eastAsia="zh-CN"/>
              </w:rPr>
            </w:pPr>
            <w:proofErr w:type="gramStart"/>
            <w:ins w:id="2979" w:author="Ericsson" w:date="2022-02-09T23:59:00Z">
              <w:r w:rsidRPr="008B0EB4">
                <w:rPr>
                  <w:b/>
                  <w:bCs/>
                  <w:lang w:eastAsia="zh-CN"/>
                </w:rPr>
                <w:t>Y</w:t>
              </w:r>
              <w:r>
                <w:rPr>
                  <w:b/>
                  <w:bCs/>
                  <w:lang w:eastAsia="zh-CN"/>
                </w:rPr>
                <w:t>ES</w:t>
              </w:r>
              <w:proofErr w:type="gramEnd"/>
              <w:r w:rsidRPr="008B0EB4">
                <w:rPr>
                  <w:b/>
                  <w:lang w:eastAsia="zh-CN"/>
                </w:rPr>
                <w:t xml:space="preserve"> for active time determination given a selected destination.</w:t>
              </w:r>
            </w:ins>
          </w:p>
          <w:p w14:paraId="0916FE66" w14:textId="77777777" w:rsidR="002E54B2" w:rsidRDefault="002E54B2" w:rsidP="002E54B2">
            <w:pPr>
              <w:spacing w:after="0"/>
              <w:rPr>
                <w:ins w:id="2980" w:author="Ericsson" w:date="2022-02-09T23:59:00Z"/>
                <w:bCs/>
                <w:lang w:eastAsia="zh-CN"/>
              </w:rPr>
            </w:pPr>
          </w:p>
        </w:tc>
      </w:tr>
      <w:tr w:rsidR="002F17B5" w14:paraId="47B3C786" w14:textId="77777777">
        <w:trPr>
          <w:ins w:id="2981" w:author="赵毅男(Zhao YiNan)" w:date="2022-02-10T08:26:00Z"/>
        </w:trPr>
        <w:tc>
          <w:tcPr>
            <w:tcW w:w="2124" w:type="dxa"/>
          </w:tcPr>
          <w:p w14:paraId="5FC4EF9A" w14:textId="22E0D5E9" w:rsidR="002F17B5" w:rsidRDefault="002F17B5" w:rsidP="002F17B5">
            <w:pPr>
              <w:spacing w:after="0"/>
              <w:rPr>
                <w:ins w:id="2982" w:author="赵毅男(Zhao YiNan)" w:date="2022-02-10T08:26:00Z"/>
                <w:b/>
                <w:lang w:val="en-US" w:eastAsia="zh-CN"/>
              </w:rPr>
            </w:pPr>
            <w:ins w:id="2983" w:author="赵毅男(Zhao YiNan)" w:date="2022-02-10T08:26:00Z">
              <w:r>
                <w:rPr>
                  <w:lang w:eastAsia="zh-CN"/>
                </w:rPr>
                <w:lastRenderedPageBreak/>
                <w:t>Sharp</w:t>
              </w:r>
            </w:ins>
          </w:p>
        </w:tc>
        <w:tc>
          <w:tcPr>
            <w:tcW w:w="2124" w:type="dxa"/>
          </w:tcPr>
          <w:p w14:paraId="2128C7C1" w14:textId="267B0A96" w:rsidR="002F17B5" w:rsidRDefault="002F17B5" w:rsidP="002F17B5">
            <w:pPr>
              <w:spacing w:after="0"/>
              <w:rPr>
                <w:ins w:id="2984" w:author="赵毅男(Zhao YiNan)" w:date="2022-02-10T08:26:00Z"/>
                <w:b/>
                <w:lang w:eastAsia="zh-CN"/>
              </w:rPr>
            </w:pPr>
            <w:ins w:id="2985" w:author="赵毅男(Zhao YiNan)" w:date="2022-02-10T08:26:00Z">
              <w:r>
                <w:rPr>
                  <w:lang w:eastAsia="zh-CN"/>
                </w:rPr>
                <w:t>Agree</w:t>
              </w:r>
            </w:ins>
          </w:p>
        </w:tc>
        <w:tc>
          <w:tcPr>
            <w:tcW w:w="10030" w:type="dxa"/>
          </w:tcPr>
          <w:p w14:paraId="348404AA" w14:textId="77777777" w:rsidR="002F17B5" w:rsidRPr="008B0EB4" w:rsidRDefault="002F17B5" w:rsidP="002F17B5">
            <w:pPr>
              <w:spacing w:beforeLines="50" w:before="120"/>
              <w:rPr>
                <w:ins w:id="2986" w:author="赵毅男(Zhao YiNan)" w:date="2022-02-10T08:26:00Z"/>
                <w:b/>
                <w:bCs/>
                <w:lang w:eastAsia="zh-CN"/>
              </w:rPr>
            </w:pPr>
          </w:p>
        </w:tc>
      </w:tr>
      <w:tr w:rsidR="00D73B6A" w14:paraId="75209BAA" w14:textId="77777777">
        <w:trPr>
          <w:ins w:id="2987" w:author="LG (Giwon Park)" w:date="2022-02-10T22:44:00Z"/>
        </w:trPr>
        <w:tc>
          <w:tcPr>
            <w:tcW w:w="2124" w:type="dxa"/>
          </w:tcPr>
          <w:p w14:paraId="725468B5" w14:textId="7F00C91B" w:rsidR="00D73B6A" w:rsidRPr="00D73B6A" w:rsidRDefault="00D73B6A" w:rsidP="002F17B5">
            <w:pPr>
              <w:spacing w:after="0"/>
              <w:rPr>
                <w:ins w:id="2988" w:author="LG (Giwon Park)" w:date="2022-02-10T22:44:00Z"/>
                <w:rFonts w:eastAsia="Malgun Gothic"/>
                <w:lang w:eastAsia="ko-KR"/>
              </w:rPr>
            </w:pPr>
            <w:ins w:id="2989" w:author="LG (Giwon Park)" w:date="2022-02-10T22:44:00Z">
              <w:r>
                <w:rPr>
                  <w:rFonts w:eastAsia="Malgun Gothic" w:hint="eastAsia"/>
                  <w:lang w:eastAsia="ko-KR"/>
                </w:rPr>
                <w:t>LG</w:t>
              </w:r>
            </w:ins>
          </w:p>
        </w:tc>
        <w:tc>
          <w:tcPr>
            <w:tcW w:w="2124" w:type="dxa"/>
          </w:tcPr>
          <w:p w14:paraId="2B41E376" w14:textId="4967C25D" w:rsidR="00D73B6A" w:rsidRPr="00D73B6A" w:rsidRDefault="00D73B6A" w:rsidP="002F17B5">
            <w:pPr>
              <w:spacing w:after="0"/>
              <w:rPr>
                <w:ins w:id="2990" w:author="LG (Giwon Park)" w:date="2022-02-10T22:44:00Z"/>
                <w:rFonts w:eastAsia="Malgun Gothic"/>
                <w:lang w:eastAsia="ko-KR"/>
              </w:rPr>
            </w:pPr>
            <w:ins w:id="2991" w:author="LG (Giwon Park)" w:date="2022-02-10T22:44:00Z">
              <w:r>
                <w:rPr>
                  <w:rFonts w:eastAsia="Malgun Gothic"/>
                  <w:lang w:eastAsia="ko-KR"/>
                </w:rPr>
                <w:t>S</w:t>
              </w:r>
              <w:r>
                <w:rPr>
                  <w:rFonts w:eastAsia="Malgun Gothic" w:hint="eastAsia"/>
                  <w:lang w:eastAsia="ko-KR"/>
                </w:rPr>
                <w:t xml:space="preserve">ee </w:t>
              </w:r>
              <w:r>
                <w:rPr>
                  <w:rFonts w:eastAsia="Malgun Gothic"/>
                  <w:lang w:eastAsia="ko-KR"/>
                </w:rPr>
                <w:t>comment</w:t>
              </w:r>
            </w:ins>
          </w:p>
        </w:tc>
        <w:tc>
          <w:tcPr>
            <w:tcW w:w="10030" w:type="dxa"/>
          </w:tcPr>
          <w:p w14:paraId="19BFFB83" w14:textId="20C90919" w:rsidR="00D73B6A" w:rsidRPr="00D73B6A" w:rsidRDefault="00D73B6A" w:rsidP="002F17B5">
            <w:pPr>
              <w:spacing w:beforeLines="50" w:before="120"/>
              <w:rPr>
                <w:ins w:id="2992" w:author="LG (Giwon Park)" w:date="2022-02-10T22:44:00Z"/>
                <w:rFonts w:eastAsia="Malgun Gothic"/>
                <w:b/>
                <w:bCs/>
                <w:lang w:eastAsia="ko-KR"/>
              </w:rPr>
            </w:pPr>
            <w:ins w:id="2993" w:author="LG (Giwon Park)" w:date="2022-02-10T22:44:00Z">
              <w:r w:rsidRPr="00D73B6A">
                <w:rPr>
                  <w:bCs/>
                  <w:lang w:eastAsia="zh-CN"/>
                </w:rPr>
                <w:t>S</w:t>
              </w:r>
              <w:r w:rsidRPr="00D73B6A">
                <w:rPr>
                  <w:rFonts w:hint="eastAsia"/>
                  <w:bCs/>
                  <w:lang w:eastAsia="zh-CN"/>
                </w:rPr>
                <w:t xml:space="preserve">ame </w:t>
              </w:r>
            </w:ins>
            <w:ins w:id="2994" w:author="LG (Giwon Park)" w:date="2022-02-10T22:45:00Z">
              <w:r w:rsidRPr="00D73B6A">
                <w:rPr>
                  <w:bCs/>
                  <w:lang w:eastAsia="zh-CN"/>
                </w:rPr>
                <w:t xml:space="preserve">view with Intel. </w:t>
              </w:r>
              <w:r>
                <w:rPr>
                  <w:bCs/>
                  <w:lang w:eastAsia="zh-CN"/>
                </w:rPr>
                <w:t>We are a bit unsure to agree to such a blanket statement at this time when we have not discussed the details</w:t>
              </w:r>
            </w:ins>
          </w:p>
        </w:tc>
      </w:tr>
      <w:tr w:rsidR="000E1198" w14:paraId="7880655A" w14:textId="77777777">
        <w:trPr>
          <w:ins w:id="2995" w:author="Rapporteur_RAN2#117" w:date="2022-02-10T12:45:00Z"/>
        </w:trPr>
        <w:tc>
          <w:tcPr>
            <w:tcW w:w="2124" w:type="dxa"/>
          </w:tcPr>
          <w:p w14:paraId="7F8B00D8" w14:textId="2701A5C9" w:rsidR="000E1198" w:rsidRDefault="000E1198" w:rsidP="002F17B5">
            <w:pPr>
              <w:spacing w:after="0"/>
              <w:rPr>
                <w:ins w:id="2996" w:author="Rapporteur_RAN2#117" w:date="2022-02-10T12:45:00Z"/>
                <w:rFonts w:eastAsia="Malgun Gothic"/>
                <w:lang w:eastAsia="ko-KR"/>
              </w:rPr>
            </w:pPr>
            <w:proofErr w:type="spellStart"/>
            <w:ins w:id="2997" w:author="Rapporteur_RAN2#117" w:date="2022-02-10T12:45:00Z">
              <w:r>
                <w:rPr>
                  <w:rFonts w:eastAsia="Malgun Gothic"/>
                  <w:lang w:eastAsia="ko-KR"/>
                </w:rPr>
                <w:t>InterDigital</w:t>
              </w:r>
              <w:proofErr w:type="spellEnd"/>
            </w:ins>
          </w:p>
        </w:tc>
        <w:tc>
          <w:tcPr>
            <w:tcW w:w="2124" w:type="dxa"/>
          </w:tcPr>
          <w:p w14:paraId="12AC5EF9" w14:textId="346142D2" w:rsidR="000E1198" w:rsidRDefault="000E1198" w:rsidP="002F17B5">
            <w:pPr>
              <w:spacing w:after="0"/>
              <w:rPr>
                <w:ins w:id="2998" w:author="Rapporteur_RAN2#117" w:date="2022-02-10T12:45:00Z"/>
                <w:rFonts w:eastAsia="Malgun Gothic"/>
                <w:lang w:eastAsia="ko-KR"/>
              </w:rPr>
            </w:pPr>
            <w:ins w:id="2999" w:author="Rapporteur_RAN2#117" w:date="2022-02-10T12:45:00Z">
              <w:r>
                <w:rPr>
                  <w:rFonts w:eastAsia="Malgun Gothic"/>
                  <w:lang w:eastAsia="ko-KR"/>
                </w:rPr>
                <w:t>Disagree</w:t>
              </w:r>
            </w:ins>
          </w:p>
        </w:tc>
        <w:tc>
          <w:tcPr>
            <w:tcW w:w="10030" w:type="dxa"/>
          </w:tcPr>
          <w:p w14:paraId="79C43DB6" w14:textId="561B48F8" w:rsidR="000E1198" w:rsidRPr="00D73B6A" w:rsidRDefault="000E1198" w:rsidP="002F17B5">
            <w:pPr>
              <w:spacing w:beforeLines="50" w:before="120"/>
              <w:rPr>
                <w:ins w:id="3000" w:author="Rapporteur_RAN2#117" w:date="2022-02-10T12:45:00Z"/>
                <w:bCs/>
                <w:lang w:eastAsia="zh-CN"/>
              </w:rPr>
            </w:pPr>
            <w:ins w:id="3001" w:author="Rapporteur_RAN2#117" w:date="2022-02-10T12:45:00Z">
              <w:r>
                <w:rPr>
                  <w:bCs/>
                  <w:lang w:eastAsia="zh-CN"/>
                </w:rPr>
                <w:t xml:space="preserve">If we specify rules for providing the active time </w:t>
              </w:r>
            </w:ins>
            <w:ins w:id="3002" w:author="Rapporteur_RAN2#117" w:date="2022-02-10T12:46:00Z">
              <w:r>
                <w:rPr>
                  <w:bCs/>
                  <w:lang w:eastAsia="zh-CN"/>
                </w:rPr>
                <w:t>to the PHY layer, these rules should be comprehensive.</w:t>
              </w:r>
            </w:ins>
          </w:p>
        </w:tc>
      </w:tr>
      <w:tr w:rsidR="0081144F" w14:paraId="7830F676" w14:textId="77777777">
        <w:trPr>
          <w:ins w:id="3003" w:author="CATT" w:date="2022-02-11T14:59:00Z"/>
        </w:trPr>
        <w:tc>
          <w:tcPr>
            <w:tcW w:w="2124" w:type="dxa"/>
          </w:tcPr>
          <w:p w14:paraId="1E40209D" w14:textId="327B2F5B" w:rsidR="0081144F" w:rsidRDefault="0081144F" w:rsidP="002F17B5">
            <w:pPr>
              <w:spacing w:after="0"/>
              <w:rPr>
                <w:ins w:id="3004" w:author="CATT" w:date="2022-02-11T14:59:00Z"/>
                <w:rFonts w:eastAsia="Malgun Gothic"/>
                <w:lang w:eastAsia="ko-KR"/>
              </w:rPr>
            </w:pPr>
            <w:ins w:id="3005" w:author="CATT" w:date="2022-02-11T14:59:00Z">
              <w:r>
                <w:rPr>
                  <w:lang w:eastAsia="zh-CN"/>
                </w:rPr>
                <w:t>CATT</w:t>
              </w:r>
            </w:ins>
          </w:p>
        </w:tc>
        <w:tc>
          <w:tcPr>
            <w:tcW w:w="2124" w:type="dxa"/>
          </w:tcPr>
          <w:p w14:paraId="1D2FDD70" w14:textId="3AD4924C" w:rsidR="0081144F" w:rsidRDefault="0081144F" w:rsidP="002F17B5">
            <w:pPr>
              <w:spacing w:after="0"/>
              <w:rPr>
                <w:ins w:id="3006" w:author="CATT" w:date="2022-02-11T14:59:00Z"/>
                <w:rFonts w:eastAsia="Malgun Gothic"/>
                <w:lang w:eastAsia="ko-KR"/>
              </w:rPr>
            </w:pPr>
            <w:ins w:id="3007" w:author="CATT" w:date="2022-02-11T14:59:00Z">
              <w:r>
                <w:rPr>
                  <w:rFonts w:hint="eastAsia"/>
                  <w:lang w:eastAsia="zh-CN"/>
                </w:rPr>
                <w:t>Agree</w:t>
              </w:r>
            </w:ins>
          </w:p>
        </w:tc>
        <w:tc>
          <w:tcPr>
            <w:tcW w:w="10030" w:type="dxa"/>
          </w:tcPr>
          <w:p w14:paraId="504EC038" w14:textId="77777777" w:rsidR="0081144F" w:rsidRDefault="0081144F" w:rsidP="002F17B5">
            <w:pPr>
              <w:spacing w:beforeLines="50" w:before="120"/>
              <w:rPr>
                <w:ins w:id="3008" w:author="CATT" w:date="2022-02-11T14:59:00Z"/>
                <w:bCs/>
                <w:lang w:eastAsia="zh-CN"/>
              </w:rPr>
            </w:pPr>
          </w:p>
        </w:tc>
      </w:tr>
      <w:tr w:rsidR="006035F9" w14:paraId="0E093CCB" w14:textId="77777777">
        <w:trPr>
          <w:ins w:id="3009" w:author="vivo(Jing)" w:date="2022-02-11T16:41:00Z"/>
        </w:trPr>
        <w:tc>
          <w:tcPr>
            <w:tcW w:w="2124" w:type="dxa"/>
          </w:tcPr>
          <w:p w14:paraId="30FE36FA" w14:textId="4438B67B" w:rsidR="006035F9" w:rsidRDefault="006035F9" w:rsidP="002F17B5">
            <w:pPr>
              <w:spacing w:after="0"/>
              <w:rPr>
                <w:ins w:id="3010" w:author="vivo(Jing)" w:date="2022-02-11T16:41:00Z"/>
                <w:lang w:eastAsia="zh-CN"/>
              </w:rPr>
            </w:pPr>
            <w:ins w:id="3011" w:author="vivo(Jing)" w:date="2022-02-11T16:41:00Z">
              <w:r>
                <w:rPr>
                  <w:lang w:eastAsia="zh-CN"/>
                </w:rPr>
                <w:t>vivo</w:t>
              </w:r>
            </w:ins>
          </w:p>
        </w:tc>
        <w:tc>
          <w:tcPr>
            <w:tcW w:w="2124" w:type="dxa"/>
          </w:tcPr>
          <w:p w14:paraId="238FD735" w14:textId="66652DA2" w:rsidR="006035F9" w:rsidRDefault="006035F9" w:rsidP="002F17B5">
            <w:pPr>
              <w:spacing w:after="0"/>
              <w:rPr>
                <w:ins w:id="3012" w:author="vivo(Jing)" w:date="2022-02-11T16:41:00Z"/>
                <w:lang w:eastAsia="zh-CN"/>
              </w:rPr>
            </w:pPr>
            <w:ins w:id="3013" w:author="vivo(Jing)" w:date="2022-02-11T16:41:00Z">
              <w:r>
                <w:rPr>
                  <w:lang w:eastAsia="zh-CN"/>
                </w:rPr>
                <w:t>Disagree</w:t>
              </w:r>
            </w:ins>
          </w:p>
        </w:tc>
        <w:tc>
          <w:tcPr>
            <w:tcW w:w="10030" w:type="dxa"/>
          </w:tcPr>
          <w:p w14:paraId="603FE38B" w14:textId="35C1D619" w:rsidR="006035F9" w:rsidRDefault="006035F9" w:rsidP="002F17B5">
            <w:pPr>
              <w:spacing w:beforeLines="50" w:before="120"/>
              <w:rPr>
                <w:ins w:id="3014" w:author="vivo(Jing)" w:date="2022-02-11T16:41:00Z"/>
                <w:bCs/>
                <w:lang w:eastAsia="zh-CN"/>
              </w:rPr>
            </w:pPr>
            <w:ins w:id="3015" w:author="vivo(Jing)" w:date="2022-02-11T16:41:00Z">
              <w:r>
                <w:rPr>
                  <w:bCs/>
                  <w:lang w:eastAsia="zh-CN"/>
                </w:rPr>
                <w:t xml:space="preserve">Agree with Intel. </w:t>
              </w:r>
            </w:ins>
            <w:ins w:id="3016" w:author="vivo(Jing)" w:date="2022-02-11T16:42:00Z">
              <w:r>
                <w:rPr>
                  <w:bCs/>
                  <w:lang w:eastAsia="zh-CN"/>
                </w:rPr>
                <w:t>We should first discuss which information is useful first, and then considering the spec impact, to decide whether we need normative text or leave it to UE implementation.</w:t>
              </w:r>
            </w:ins>
          </w:p>
        </w:tc>
      </w:tr>
      <w:tr w:rsidR="001914E1" w14:paraId="788BEC3E" w14:textId="77777777">
        <w:trPr>
          <w:ins w:id="3017" w:author="Nokia - jakob.buthler" w:date="2022-02-11T11:18:00Z"/>
        </w:trPr>
        <w:tc>
          <w:tcPr>
            <w:tcW w:w="2124" w:type="dxa"/>
          </w:tcPr>
          <w:p w14:paraId="2E1E6ADB" w14:textId="057A9548" w:rsidR="001914E1" w:rsidRDefault="001914E1" w:rsidP="001914E1">
            <w:pPr>
              <w:spacing w:after="0"/>
              <w:rPr>
                <w:ins w:id="3018" w:author="Nokia - jakob.buthler" w:date="2022-02-11T11:18:00Z"/>
                <w:lang w:eastAsia="zh-CN"/>
              </w:rPr>
            </w:pPr>
            <w:ins w:id="3019" w:author="Nokia - jakob.buthler" w:date="2022-02-11T11:18:00Z">
              <w:r>
                <w:rPr>
                  <w:lang w:eastAsia="zh-CN"/>
                </w:rPr>
                <w:t>Nokia</w:t>
              </w:r>
            </w:ins>
          </w:p>
        </w:tc>
        <w:tc>
          <w:tcPr>
            <w:tcW w:w="2124" w:type="dxa"/>
          </w:tcPr>
          <w:p w14:paraId="5FF618A4" w14:textId="4ABD92F1" w:rsidR="001914E1" w:rsidRDefault="001914E1" w:rsidP="001914E1">
            <w:pPr>
              <w:spacing w:after="0"/>
              <w:rPr>
                <w:ins w:id="3020" w:author="Nokia - jakob.buthler" w:date="2022-02-11T11:18:00Z"/>
                <w:lang w:eastAsia="zh-CN"/>
              </w:rPr>
            </w:pPr>
            <w:ins w:id="3021" w:author="Nokia - jakob.buthler" w:date="2022-02-11T11:18:00Z">
              <w:r>
                <w:rPr>
                  <w:lang w:eastAsia="zh-CN"/>
                </w:rPr>
                <w:t>Disagree</w:t>
              </w:r>
            </w:ins>
          </w:p>
        </w:tc>
        <w:tc>
          <w:tcPr>
            <w:tcW w:w="10030" w:type="dxa"/>
          </w:tcPr>
          <w:p w14:paraId="7F1C378C" w14:textId="77777777" w:rsidR="001914E1" w:rsidRDefault="001914E1" w:rsidP="001914E1">
            <w:pPr>
              <w:spacing w:beforeLines="50" w:before="120"/>
              <w:rPr>
                <w:ins w:id="3022" w:author="Nokia - jakob.buthler" w:date="2022-02-11T11:18:00Z"/>
                <w:bCs/>
                <w:lang w:eastAsia="zh-CN"/>
              </w:rPr>
            </w:pPr>
          </w:p>
        </w:tc>
      </w:tr>
    </w:tbl>
    <w:p w14:paraId="21FDBA3B" w14:textId="77777777" w:rsidR="00B074B9" w:rsidRDefault="00B074B9">
      <w:pPr>
        <w:spacing w:beforeLines="50" w:before="120"/>
        <w:rPr>
          <w:lang w:eastAsia="zh-CN"/>
        </w:rPr>
      </w:pPr>
    </w:p>
    <w:p w14:paraId="1DDE3796" w14:textId="77777777" w:rsidR="00B074B9" w:rsidRDefault="00BD4530">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0D11494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073A46"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385E4"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8445C69"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19A072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59A97A7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35B23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01CF05" w14:textId="77777777" w:rsidR="00B074B9" w:rsidRDefault="00BD4530">
            <w:pPr>
              <w:spacing w:after="0"/>
              <w:rPr>
                <w:rFonts w:ascii="Arial" w:hAnsi="Arial" w:cs="Arial"/>
                <w:color w:val="000000"/>
                <w:sz w:val="16"/>
                <w:szCs w:val="16"/>
              </w:rPr>
            </w:pPr>
            <w:r>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F9A28" w14:textId="77777777" w:rsidR="00B074B9" w:rsidRDefault="00BD4530">
            <w:pPr>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 xml:space="preserve">For P16/17 of [716], MAC layer selects resources for (re)transmission based on the resource set reported by PHY layer </w:t>
            </w:r>
            <w:proofErr w:type="gramStart"/>
            <w:r>
              <w:rPr>
                <w:rFonts w:ascii="Arial" w:hAnsi="Arial" w:cs="Arial"/>
                <w:color w:val="000000"/>
                <w:sz w:val="16"/>
                <w:szCs w:val="16"/>
              </w:rPr>
              <w:t>taking into account</w:t>
            </w:r>
            <w:proofErr w:type="gramEnd"/>
            <w:r>
              <w:rPr>
                <w:rFonts w:ascii="Arial" w:hAnsi="Arial" w:cs="Arial"/>
                <w:color w:val="000000"/>
                <w:sz w:val="16"/>
                <w:szCs w:val="16"/>
              </w:rPr>
              <w:t xml:space="preserve"> of the DRX information, but the detailed selection behaviour is </w:t>
            </w:r>
            <w:r>
              <w:rPr>
                <w:rFonts w:ascii="Arial" w:hAnsi="Arial" w:cs="Arial"/>
                <w:color w:val="000000"/>
                <w:sz w:val="16"/>
                <w:szCs w:val="16"/>
                <w:highlight w:val="green"/>
              </w:rPr>
              <w:t>up to UE implementation</w:t>
            </w:r>
            <w:r>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79B1DE" w14:textId="77777777" w:rsidR="00B074B9" w:rsidRDefault="00B074B9">
            <w:pPr>
              <w:spacing w:after="0"/>
              <w:rPr>
                <w:rFonts w:ascii="Arial" w:hAnsi="Arial" w:cs="Arial"/>
                <w:b/>
                <w:sz w:val="16"/>
                <w:szCs w:val="16"/>
                <w:lang w:eastAsia="zh-CN"/>
              </w:rPr>
            </w:pPr>
          </w:p>
        </w:tc>
      </w:tr>
      <w:tr w:rsidR="00B074B9" w14:paraId="25FE8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CC52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7AF52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1BA59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11: A retransmission resource can be selected if it is in </w:t>
            </w:r>
            <w:r>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AC9C8D" w14:textId="77777777" w:rsidR="00B074B9" w:rsidRDefault="00B074B9">
            <w:pPr>
              <w:spacing w:after="0"/>
              <w:rPr>
                <w:rFonts w:ascii="Arial" w:hAnsi="Arial" w:cs="Arial"/>
                <w:b/>
                <w:sz w:val="16"/>
                <w:szCs w:val="16"/>
                <w:lang w:eastAsia="zh-CN"/>
              </w:rPr>
            </w:pPr>
          </w:p>
        </w:tc>
      </w:tr>
      <w:tr w:rsidR="00B074B9" w14:paraId="09E3D43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DE163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07142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9DADCE"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1.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the TX UE shall select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19F2A" w14:textId="77777777" w:rsidR="00B074B9" w:rsidRDefault="00B074B9">
            <w:pPr>
              <w:spacing w:after="0"/>
              <w:rPr>
                <w:rFonts w:ascii="Arial" w:hAnsi="Arial" w:cs="Arial"/>
                <w:b/>
                <w:sz w:val="16"/>
                <w:szCs w:val="16"/>
                <w:lang w:eastAsia="zh-CN"/>
              </w:rPr>
            </w:pPr>
          </w:p>
        </w:tc>
      </w:tr>
      <w:tr w:rsidR="00B074B9" w14:paraId="0BEEEDF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521B07"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E3A0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90465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Resource selection for </w:t>
            </w:r>
            <w:r>
              <w:rPr>
                <w:rFonts w:ascii="Arial" w:eastAsia="Times New Roman" w:hAnsi="Arial" w:cs="Arial"/>
                <w:color w:val="000000"/>
                <w:sz w:val="16"/>
                <w:szCs w:val="16"/>
                <w:highlight w:val="green"/>
              </w:rPr>
              <w:t>single</w:t>
            </w:r>
            <w:r>
              <w:rPr>
                <w:rFonts w:ascii="Arial" w:eastAsia="Times New Roman" w:hAnsi="Arial" w:cs="Arial"/>
                <w:color w:val="000000"/>
                <w:sz w:val="16"/>
                <w:szCs w:val="16"/>
              </w:rPr>
              <w:t xml:space="preserve"> MAC PDU transmission can be equally applied to the resource selection for the </w:t>
            </w:r>
            <w:r>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E7E952" w14:textId="77777777" w:rsidR="00B074B9" w:rsidRDefault="00B074B9">
            <w:pPr>
              <w:spacing w:after="0"/>
              <w:rPr>
                <w:rFonts w:ascii="Arial" w:hAnsi="Arial" w:cs="Arial"/>
                <w:sz w:val="16"/>
                <w:szCs w:val="16"/>
                <w:lang w:eastAsia="zh-CN"/>
              </w:rPr>
            </w:pPr>
          </w:p>
        </w:tc>
      </w:tr>
      <w:tr w:rsidR="00B074B9" w14:paraId="60BEECD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82B19D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8ACDB4"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025D9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E271A" w14:textId="77777777" w:rsidR="00B074B9" w:rsidRDefault="00BD4530">
            <w:pPr>
              <w:spacing w:after="0"/>
              <w:rPr>
                <w:rFonts w:ascii="Arial" w:hAnsi="Arial" w:cs="Arial"/>
                <w:sz w:val="16"/>
                <w:szCs w:val="16"/>
                <w:lang w:eastAsia="zh-CN"/>
              </w:rPr>
            </w:pPr>
            <w:r>
              <w:rPr>
                <w:rFonts w:ascii="Arial" w:hAnsi="Arial" w:cs="Arial"/>
                <w:sz w:val="16"/>
                <w:szCs w:val="16"/>
                <w:lang w:eastAsia="zh-CN"/>
              </w:rPr>
              <w:t>D</w:t>
            </w:r>
            <w:r>
              <w:rPr>
                <w:rFonts w:ascii="Arial" w:hAnsi="Arial" w:cs="Arial" w:hint="eastAsia"/>
                <w:sz w:val="16"/>
                <w:szCs w:val="16"/>
                <w:lang w:eastAsia="zh-CN"/>
              </w:rPr>
              <w:t>el</w:t>
            </w:r>
            <w:r>
              <w:rPr>
                <w:rFonts w:ascii="Arial" w:hAnsi="Arial" w:cs="Arial"/>
                <w:sz w:val="16"/>
                <w:szCs w:val="16"/>
                <w:lang w:eastAsia="zh-CN"/>
              </w:rPr>
              <w:t>ta part due to the reservation period field</w:t>
            </w:r>
          </w:p>
        </w:tc>
      </w:tr>
      <w:tr w:rsidR="00B074B9" w14:paraId="065B596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907FC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375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E7DEB"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10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initial transmission and retransmission</w:t>
            </w:r>
            <w:r>
              <w:rPr>
                <w:rFonts w:ascii="Arial" w:eastAsia="Times New Roman" w:hAnsi="Arial" w:cs="Arial"/>
                <w:color w:val="000000"/>
                <w:sz w:val="16"/>
                <w:szCs w:val="16"/>
              </w:rPr>
              <w:t xml:space="preserve">, both in case of </w:t>
            </w:r>
            <w:r>
              <w:rPr>
                <w:rFonts w:ascii="Arial" w:eastAsia="Times New Roman" w:hAnsi="Arial" w:cs="Arial"/>
                <w:color w:val="000000"/>
                <w:sz w:val="16"/>
                <w:szCs w:val="16"/>
                <w:highlight w:val="green"/>
              </w:rPr>
              <w:t>single MAC PDU and multiple MAC PDUs</w:t>
            </w:r>
            <w:r>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718DD8" w14:textId="77777777" w:rsidR="00B074B9" w:rsidRDefault="00B074B9">
            <w:pPr>
              <w:spacing w:after="0"/>
              <w:rPr>
                <w:rFonts w:ascii="Arial" w:hAnsi="Arial" w:cs="Arial"/>
                <w:sz w:val="16"/>
                <w:szCs w:val="16"/>
                <w:lang w:eastAsia="zh-CN"/>
              </w:rPr>
            </w:pPr>
          </w:p>
        </w:tc>
      </w:tr>
      <w:tr w:rsidR="00B074B9" w14:paraId="1F0B5F3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81B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7AE3C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ZTE Corporation, </w:t>
            </w:r>
            <w:proofErr w:type="spellStart"/>
            <w:r>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81399C"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Proposal2: For </w:t>
            </w:r>
            <w:r>
              <w:rPr>
                <w:rFonts w:ascii="Arial" w:eastAsia="Times New Roman" w:hAnsi="Arial" w:cs="Arial"/>
                <w:color w:val="000000"/>
                <w:sz w:val="16"/>
                <w:szCs w:val="16"/>
                <w:highlight w:val="green"/>
              </w:rPr>
              <w:t>initial transmission for single MAC PDU</w:t>
            </w:r>
            <w:r>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8BFA3B" w14:textId="77777777" w:rsidR="00B074B9" w:rsidRDefault="00B074B9">
            <w:pPr>
              <w:spacing w:after="0"/>
              <w:rPr>
                <w:rFonts w:ascii="Arial" w:hAnsi="Arial" w:cs="Arial"/>
                <w:sz w:val="16"/>
                <w:szCs w:val="16"/>
                <w:lang w:eastAsia="zh-CN"/>
              </w:rPr>
            </w:pPr>
          </w:p>
        </w:tc>
      </w:tr>
      <w:tr w:rsidR="00B074B9" w14:paraId="06DC2ED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51444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B6576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44CA70"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For the </w:t>
            </w:r>
            <w:r>
              <w:rPr>
                <w:rFonts w:ascii="Arial" w:eastAsia="Times New Roman" w:hAnsi="Arial" w:cs="Arial"/>
                <w:color w:val="000000"/>
                <w:sz w:val="16"/>
                <w:szCs w:val="16"/>
                <w:highlight w:val="green"/>
              </w:rPr>
              <w:t>initial</w:t>
            </w:r>
            <w:r>
              <w:rPr>
                <w:rFonts w:ascii="Arial" w:eastAsia="Times New Roman" w:hAnsi="Arial" w:cs="Arial"/>
                <w:color w:val="000000"/>
                <w:sz w:val="16"/>
                <w:szCs w:val="16"/>
              </w:rPr>
              <w:t xml:space="preserve"> transmission, MAC layer should select the resource within the current Rx UE’s active time which would include both </w:t>
            </w:r>
            <w:r>
              <w:rPr>
                <w:rFonts w:ascii="Arial" w:eastAsia="Times New Roman" w:hAnsi="Arial" w:cs="Arial"/>
                <w:color w:val="000000"/>
                <w:sz w:val="16"/>
                <w:szCs w:val="16"/>
                <w:highlight w:val="green"/>
              </w:rPr>
              <w:t>SL DRX timers are running now and on-duration timer will be running in future</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16FC5C" w14:textId="77777777" w:rsidR="00B074B9" w:rsidRDefault="00B074B9">
            <w:pPr>
              <w:spacing w:after="0"/>
              <w:rPr>
                <w:rFonts w:ascii="Arial" w:hAnsi="Arial" w:cs="Arial"/>
                <w:sz w:val="16"/>
                <w:szCs w:val="16"/>
                <w:lang w:eastAsia="zh-CN"/>
              </w:rPr>
            </w:pPr>
          </w:p>
        </w:tc>
      </w:tr>
      <w:tr w:rsidR="00B074B9" w14:paraId="5A0D589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FCAF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F0A42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D59EB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3: For the retransmission, MAC layer could select the resource within the </w:t>
            </w:r>
            <w:r>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35CD2E" w14:textId="77777777" w:rsidR="00B074B9" w:rsidRDefault="00B074B9">
            <w:pPr>
              <w:spacing w:after="0"/>
              <w:rPr>
                <w:rFonts w:ascii="Arial" w:hAnsi="Arial" w:cs="Arial"/>
                <w:sz w:val="16"/>
                <w:szCs w:val="16"/>
                <w:lang w:eastAsia="zh-CN"/>
              </w:rPr>
            </w:pPr>
          </w:p>
        </w:tc>
      </w:tr>
      <w:tr w:rsidR="00B074B9" w14:paraId="30E92DC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CABF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2D058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3A09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2: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7BE411" w14:textId="77777777" w:rsidR="00B074B9" w:rsidRDefault="00B074B9">
            <w:pPr>
              <w:spacing w:after="0"/>
              <w:rPr>
                <w:rFonts w:ascii="Arial" w:hAnsi="Arial" w:cs="Arial"/>
                <w:sz w:val="16"/>
                <w:szCs w:val="16"/>
                <w:lang w:eastAsia="zh-CN"/>
              </w:rPr>
            </w:pPr>
          </w:p>
        </w:tc>
      </w:tr>
      <w:tr w:rsidR="00B074B9" w14:paraId="6E3339D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8EF23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EEA1D7"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C36CC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3: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unicast/groupcast transmissions</w:t>
            </w:r>
            <w:r>
              <w:rPr>
                <w:rFonts w:ascii="Arial" w:eastAsia="Times New Roman" w:hAnsi="Arial" w:cs="Arial"/>
                <w:color w:val="000000"/>
                <w:sz w:val="16"/>
                <w:szCs w:val="16"/>
              </w:rPr>
              <w:t>, the TX UE selects at least N retransmissions within the RX UE’s active time.</w:t>
            </w:r>
          </w:p>
          <w:p w14:paraId="4F30E68F"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4: </w:t>
            </w:r>
            <w:r>
              <w:rPr>
                <w:rFonts w:ascii="Arial" w:eastAsia="Times New Roman" w:hAnsi="Arial" w:cs="Arial"/>
                <w:color w:val="000000"/>
                <w:sz w:val="16"/>
                <w:szCs w:val="16"/>
              </w:rPr>
              <w:tab/>
              <w:t xml:space="preserve">The </w:t>
            </w:r>
            <w:r>
              <w:rPr>
                <w:rFonts w:ascii="Arial" w:eastAsia="Times New Roman" w:hAnsi="Arial" w:cs="Arial"/>
                <w:color w:val="000000"/>
                <w:sz w:val="16"/>
                <w:szCs w:val="16"/>
                <w:highlight w:val="green"/>
              </w:rPr>
              <w:t>minimum number of retransmission resources (N)</w:t>
            </w:r>
            <w:r>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09D4B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ingle paper to propose a minimum number of retransmission resource (N), moderator suggest not to prioritize it for now</w:t>
            </w:r>
          </w:p>
        </w:tc>
      </w:tr>
      <w:tr w:rsidR="00B074B9" w14:paraId="587D6F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3FC00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B5D5C8"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73752"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one-shot broadcast</w:t>
            </w:r>
            <w:r>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2B71FA3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6: </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multi-shot</w:t>
            </w:r>
            <w:r>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Pr>
                <w:rFonts w:ascii="Arial" w:eastAsia="Times New Roman" w:hAnsi="Arial" w:cs="Arial"/>
                <w:color w:val="000000"/>
                <w:sz w:val="16"/>
                <w:szCs w:val="16"/>
                <w:highlight w:val="green"/>
              </w:rPr>
              <w:t>Same rules for the retransmission resources as for one-shot are applied.</w:t>
            </w:r>
            <w:r>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98D703" w14:textId="77777777" w:rsidR="00B074B9" w:rsidRDefault="00BD4530">
            <w:pPr>
              <w:spacing w:after="0"/>
              <w:rPr>
                <w:rFonts w:ascii="Arial" w:hAnsi="Arial" w:cs="Arial"/>
                <w:sz w:val="16"/>
                <w:szCs w:val="16"/>
                <w:lang w:eastAsia="zh-CN"/>
              </w:rPr>
            </w:pPr>
            <w:r>
              <w:rPr>
                <w:rFonts w:ascii="Arial" w:hAnsi="Arial" w:cs="Arial"/>
                <w:sz w:val="16"/>
                <w:szCs w:val="16"/>
                <w:lang w:eastAsia="zh-CN"/>
              </w:rPr>
              <w:t>Delta part due to no inactivity/re-</w:t>
            </w:r>
            <w:proofErr w:type="spellStart"/>
            <w:r>
              <w:rPr>
                <w:rFonts w:ascii="Arial" w:hAnsi="Arial" w:cs="Arial"/>
                <w:sz w:val="16"/>
                <w:szCs w:val="16"/>
                <w:lang w:eastAsia="zh-CN"/>
              </w:rPr>
              <w:t>tx</w:t>
            </w:r>
            <w:proofErr w:type="spellEnd"/>
            <w:r>
              <w:rPr>
                <w:rFonts w:ascii="Arial" w:hAnsi="Arial" w:cs="Arial"/>
                <w:sz w:val="16"/>
                <w:szCs w:val="16"/>
                <w:lang w:eastAsia="zh-CN"/>
              </w:rPr>
              <w:t xml:space="preserve"> timer for BC</w:t>
            </w:r>
          </w:p>
        </w:tc>
      </w:tr>
      <w:tr w:rsidR="00B074B9" w14:paraId="3B7E16F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285A3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1939CF"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CB8787"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 xml:space="preserve">Proposal 7: </w:t>
            </w:r>
            <w:r>
              <w:rPr>
                <w:rFonts w:ascii="Arial" w:eastAsia="Times New Roman" w:hAnsi="Arial" w:cs="Arial"/>
                <w:color w:val="000000"/>
                <w:sz w:val="16"/>
                <w:szCs w:val="16"/>
              </w:rPr>
              <w:tab/>
              <w:t xml:space="preserve">MAC Layer selects resources associated with the active time of </w:t>
            </w:r>
            <w:r>
              <w:rPr>
                <w:rFonts w:ascii="Arial" w:eastAsia="Times New Roman" w:hAnsi="Arial" w:cs="Arial"/>
                <w:color w:val="000000"/>
                <w:sz w:val="16"/>
                <w:szCs w:val="16"/>
                <w:highlight w:val="green"/>
              </w:rPr>
              <w:t>at least the highest priority L2 destination ID</w:t>
            </w:r>
            <w:r>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1B0AE7" w14:textId="77777777" w:rsidR="00B074B9" w:rsidRDefault="00B074B9">
            <w:pPr>
              <w:spacing w:after="0"/>
              <w:rPr>
                <w:rFonts w:ascii="Arial" w:hAnsi="Arial" w:cs="Arial"/>
                <w:sz w:val="16"/>
                <w:szCs w:val="16"/>
                <w:lang w:eastAsia="zh-CN"/>
              </w:rPr>
            </w:pPr>
          </w:p>
        </w:tc>
      </w:tr>
      <w:tr w:rsidR="00B074B9" w14:paraId="59189A1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F449DE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6BB23E"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A1B4E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20</w:t>
            </w:r>
            <w:r>
              <w:rPr>
                <w:rFonts w:ascii="Arial" w:eastAsia="Times New Roman" w:hAnsi="Arial" w:cs="Arial"/>
                <w:color w:val="000000"/>
                <w:sz w:val="16"/>
                <w:szCs w:val="16"/>
              </w:rPr>
              <w:tab/>
              <w:t xml:space="preserve">For </w:t>
            </w:r>
            <w:r>
              <w:rPr>
                <w:rFonts w:ascii="Arial" w:eastAsia="Times New Roman" w:hAnsi="Arial" w:cs="Arial"/>
                <w:color w:val="000000"/>
                <w:sz w:val="16"/>
                <w:szCs w:val="16"/>
                <w:highlight w:val="green"/>
              </w:rPr>
              <w:t>groupcast</w:t>
            </w:r>
            <w:r>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A5436E" w14:textId="77777777" w:rsidR="00B074B9" w:rsidRDefault="00BD4530">
            <w:pPr>
              <w:spacing w:after="0"/>
              <w:rPr>
                <w:rFonts w:ascii="Arial" w:hAnsi="Arial" w:cs="Arial"/>
                <w:sz w:val="16"/>
                <w:szCs w:val="16"/>
                <w:lang w:eastAsia="zh-CN"/>
              </w:rPr>
            </w:pPr>
            <w:r>
              <w:rPr>
                <w:rFonts w:ascii="Arial" w:hAnsi="Arial" w:cs="Arial" w:hint="eastAsia"/>
                <w:sz w:val="16"/>
                <w:szCs w:val="16"/>
                <w:lang w:eastAsia="zh-CN"/>
              </w:rPr>
              <w:t>D</w:t>
            </w:r>
            <w:r>
              <w:rPr>
                <w:rFonts w:ascii="Arial" w:hAnsi="Arial" w:cs="Arial"/>
                <w:sz w:val="16"/>
                <w:szCs w:val="16"/>
                <w:lang w:eastAsia="zh-CN"/>
              </w:rPr>
              <w:t>elta part due to GC</w:t>
            </w:r>
          </w:p>
        </w:tc>
      </w:tr>
      <w:tr w:rsidR="00B074B9" w14:paraId="4493242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DB667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F72A2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1970EA"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0D8AD1" w14:textId="77777777" w:rsidR="00B074B9" w:rsidRDefault="00B074B9">
            <w:pPr>
              <w:spacing w:after="0"/>
              <w:rPr>
                <w:rFonts w:ascii="Arial" w:hAnsi="Arial" w:cs="Arial"/>
                <w:sz w:val="16"/>
                <w:szCs w:val="16"/>
              </w:rPr>
            </w:pPr>
          </w:p>
        </w:tc>
      </w:tr>
      <w:tr w:rsidR="00B074B9" w14:paraId="305BD66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DFD1A6"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47ABE73"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E8FFE4"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ADBDEB" w14:textId="77777777" w:rsidR="00B074B9" w:rsidRDefault="00B074B9">
            <w:pPr>
              <w:spacing w:after="0"/>
              <w:rPr>
                <w:rFonts w:ascii="Arial" w:hAnsi="Arial" w:cs="Arial"/>
                <w:sz w:val="16"/>
                <w:szCs w:val="16"/>
              </w:rPr>
            </w:pPr>
          </w:p>
        </w:tc>
      </w:tr>
      <w:tr w:rsidR="00B074B9" w14:paraId="2290FD0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3C4ABD"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0C0607"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 xml:space="preserve">Huawei, </w:t>
            </w:r>
            <w:proofErr w:type="spellStart"/>
            <w:r>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5044C9"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5:  For SL groupcast, initial transmission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Pr>
                <w:rFonts w:ascii="Arial" w:eastAsia="Times New Roman" w:hAnsi="Arial" w:cs="Arial"/>
                <w:color w:val="000000"/>
                <w:sz w:val="16"/>
                <w:szCs w:val="16"/>
              </w:rPr>
              <w:t>onduration</w:t>
            </w:r>
            <w:proofErr w:type="spellEnd"/>
            <w:r>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6BB1CE" w14:textId="77777777" w:rsidR="00B074B9" w:rsidRDefault="00B074B9">
            <w:pPr>
              <w:spacing w:after="0"/>
              <w:rPr>
                <w:rFonts w:ascii="Arial" w:hAnsi="Arial" w:cs="Arial"/>
                <w:sz w:val="16"/>
                <w:szCs w:val="16"/>
              </w:rPr>
            </w:pPr>
          </w:p>
        </w:tc>
      </w:tr>
    </w:tbl>
    <w:p w14:paraId="2F48FE65" w14:textId="77777777" w:rsidR="00B074B9" w:rsidRDefault="00BD4530">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1E542948" w14:textId="77777777" w:rsidR="00B074B9" w:rsidRDefault="00BD4530">
      <w:pPr>
        <w:spacing w:beforeLines="50" w:before="120"/>
        <w:rPr>
          <w:lang w:eastAsia="zh-CN"/>
        </w:rPr>
      </w:pPr>
      <w:r>
        <w:rPr>
          <w:rFonts w:hint="eastAsia"/>
          <w:lang w:eastAsia="zh-CN"/>
        </w:rPr>
        <w:t>N</w:t>
      </w:r>
      <w:r>
        <w:rPr>
          <w:lang w:eastAsia="zh-CN"/>
        </w:rPr>
        <w:t>OTE that we have the following agreement</w:t>
      </w:r>
    </w:p>
    <w:p w14:paraId="1DC078AA" w14:textId="77777777" w:rsidR="00B074B9" w:rsidRDefault="00BD4530">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B074B9" w14:paraId="70B97D5D" w14:textId="77777777">
        <w:tc>
          <w:tcPr>
            <w:tcW w:w="2268" w:type="dxa"/>
          </w:tcPr>
          <w:p w14:paraId="7BE1CC80" w14:textId="77777777" w:rsidR="00B074B9" w:rsidRDefault="00B074B9">
            <w:pPr>
              <w:spacing w:after="0"/>
              <w:rPr>
                <w:lang w:eastAsia="zh-CN"/>
              </w:rPr>
            </w:pPr>
          </w:p>
        </w:tc>
        <w:tc>
          <w:tcPr>
            <w:tcW w:w="4014" w:type="dxa"/>
          </w:tcPr>
          <w:p w14:paraId="206F33ED" w14:textId="77777777" w:rsidR="00B074B9" w:rsidRDefault="00BD4530">
            <w:pPr>
              <w:spacing w:after="0"/>
              <w:rPr>
                <w:lang w:eastAsia="zh-CN"/>
              </w:rPr>
            </w:pPr>
            <w:r>
              <w:rPr>
                <w:rFonts w:hint="eastAsia"/>
                <w:lang w:eastAsia="zh-CN"/>
              </w:rPr>
              <w:t>B</w:t>
            </w:r>
            <w:r>
              <w:rPr>
                <w:lang w:eastAsia="zh-CN"/>
              </w:rPr>
              <w:t>roadcast</w:t>
            </w:r>
          </w:p>
        </w:tc>
        <w:tc>
          <w:tcPr>
            <w:tcW w:w="4015" w:type="dxa"/>
          </w:tcPr>
          <w:p w14:paraId="6527D473" w14:textId="77777777" w:rsidR="00B074B9" w:rsidRDefault="00BD4530">
            <w:pPr>
              <w:spacing w:after="0"/>
              <w:rPr>
                <w:lang w:eastAsia="zh-CN"/>
              </w:rPr>
            </w:pPr>
            <w:r>
              <w:rPr>
                <w:rFonts w:hint="eastAsia"/>
                <w:lang w:eastAsia="zh-CN"/>
              </w:rPr>
              <w:t>G</w:t>
            </w:r>
            <w:r>
              <w:rPr>
                <w:lang w:eastAsia="zh-CN"/>
              </w:rPr>
              <w:t>roupcast</w:t>
            </w:r>
          </w:p>
        </w:tc>
        <w:tc>
          <w:tcPr>
            <w:tcW w:w="4015" w:type="dxa"/>
          </w:tcPr>
          <w:p w14:paraId="440E3950" w14:textId="77777777" w:rsidR="00B074B9" w:rsidRDefault="00BD4530">
            <w:pPr>
              <w:spacing w:after="0"/>
              <w:rPr>
                <w:lang w:eastAsia="zh-CN"/>
              </w:rPr>
            </w:pPr>
            <w:r>
              <w:rPr>
                <w:rFonts w:hint="eastAsia"/>
                <w:lang w:eastAsia="zh-CN"/>
              </w:rPr>
              <w:t>U</w:t>
            </w:r>
            <w:r>
              <w:rPr>
                <w:lang w:eastAsia="zh-CN"/>
              </w:rPr>
              <w:t xml:space="preserve">nicast </w:t>
            </w:r>
          </w:p>
        </w:tc>
      </w:tr>
      <w:tr w:rsidR="00B074B9" w14:paraId="4A17FD7E" w14:textId="77777777">
        <w:tc>
          <w:tcPr>
            <w:tcW w:w="2268" w:type="dxa"/>
          </w:tcPr>
          <w:p w14:paraId="170B47AF" w14:textId="77777777" w:rsidR="00B074B9" w:rsidRDefault="00BD4530">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26C9B175" w14:textId="77777777" w:rsidR="00B074B9" w:rsidRDefault="00BD4530">
            <w:pPr>
              <w:spacing w:after="0"/>
              <w:rPr>
                <w:lang w:eastAsia="zh-CN"/>
              </w:rPr>
            </w:pPr>
            <w:r>
              <w:rPr>
                <w:lang w:eastAsia="zh-CN"/>
              </w:rPr>
              <w:t xml:space="preserve">On-duration timer </w:t>
            </w:r>
          </w:p>
          <w:p w14:paraId="22A9A7C7" w14:textId="77777777" w:rsidR="00B074B9" w:rsidRDefault="00BD4530">
            <w:pPr>
              <w:spacing w:after="0"/>
              <w:rPr>
                <w:lang w:eastAsia="zh-CN"/>
              </w:rPr>
            </w:pPr>
            <w:r>
              <w:rPr>
                <w:rFonts w:hint="eastAsia"/>
                <w:lang w:eastAsia="zh-CN"/>
              </w:rPr>
              <w:t>?</w:t>
            </w:r>
            <w:r>
              <w:rPr>
                <w:lang w:eastAsia="zh-CN"/>
              </w:rPr>
              <w:t>? + on-duration timer to be running in the future</w:t>
            </w:r>
          </w:p>
          <w:p w14:paraId="619641B3" w14:textId="77777777" w:rsidR="00B074B9" w:rsidRDefault="00B074B9">
            <w:pPr>
              <w:spacing w:after="0"/>
              <w:rPr>
                <w:lang w:eastAsia="zh-CN"/>
              </w:rPr>
            </w:pPr>
          </w:p>
        </w:tc>
        <w:tc>
          <w:tcPr>
            <w:tcW w:w="4015" w:type="dxa"/>
          </w:tcPr>
          <w:p w14:paraId="5C636A02" w14:textId="77777777" w:rsidR="00B074B9" w:rsidRDefault="00BD4530">
            <w:pPr>
              <w:spacing w:after="0"/>
              <w:rPr>
                <w:lang w:eastAsia="zh-CN"/>
              </w:rPr>
            </w:pPr>
            <w:r>
              <w:rPr>
                <w:lang w:eastAsia="zh-CN"/>
              </w:rPr>
              <w:t>On-duration timer + inactivity timer + retransmission timer already running</w:t>
            </w:r>
          </w:p>
          <w:p w14:paraId="6CE6C3D6" w14:textId="77777777" w:rsidR="00B074B9" w:rsidRDefault="00BD4530">
            <w:pPr>
              <w:spacing w:after="0"/>
              <w:rPr>
                <w:lang w:eastAsia="zh-CN"/>
              </w:rPr>
            </w:pPr>
            <w:r>
              <w:rPr>
                <w:rFonts w:hint="eastAsia"/>
                <w:lang w:eastAsia="zh-CN"/>
              </w:rPr>
              <w:t>?</w:t>
            </w:r>
            <w:r>
              <w:rPr>
                <w:lang w:eastAsia="zh-CN"/>
              </w:rPr>
              <w:t>? + on-duration timer to be running in the future</w:t>
            </w:r>
          </w:p>
          <w:p w14:paraId="6BF3E545" w14:textId="77777777" w:rsidR="00B074B9" w:rsidRDefault="00BD4530">
            <w:pPr>
              <w:spacing w:after="0"/>
              <w:rPr>
                <w:lang w:eastAsia="zh-CN"/>
              </w:rPr>
            </w:pPr>
            <w:r>
              <w:rPr>
                <w:rFonts w:hint="eastAsia"/>
                <w:lang w:eastAsia="zh-CN"/>
              </w:rPr>
              <w:t>?</w:t>
            </w:r>
            <w:r>
              <w:rPr>
                <w:lang w:eastAsia="zh-CN"/>
              </w:rPr>
              <w:t>? + Inactivity timer to be running in the future</w:t>
            </w:r>
          </w:p>
          <w:p w14:paraId="06AF8414" w14:textId="77777777" w:rsidR="00B074B9" w:rsidRDefault="00BD4530">
            <w:pPr>
              <w:spacing w:after="0"/>
              <w:rPr>
                <w:lang w:eastAsia="zh-CN"/>
              </w:rPr>
            </w:pPr>
            <w:r>
              <w:rPr>
                <w:rFonts w:hint="eastAsia"/>
                <w:lang w:eastAsia="zh-CN"/>
              </w:rPr>
              <w:t>?</w:t>
            </w:r>
            <w:r>
              <w:rPr>
                <w:lang w:eastAsia="zh-CN"/>
              </w:rPr>
              <w:t>? + Re-transmission timer to be running in the future</w:t>
            </w:r>
          </w:p>
        </w:tc>
        <w:tc>
          <w:tcPr>
            <w:tcW w:w="4015" w:type="dxa"/>
          </w:tcPr>
          <w:p w14:paraId="166A980F" w14:textId="77777777" w:rsidR="00B074B9" w:rsidRDefault="00BD4530">
            <w:pPr>
              <w:spacing w:after="0"/>
              <w:rPr>
                <w:lang w:eastAsia="zh-CN"/>
              </w:rPr>
            </w:pPr>
            <w:r>
              <w:rPr>
                <w:lang w:eastAsia="zh-CN"/>
              </w:rPr>
              <w:t>On-duration timer already running</w:t>
            </w:r>
          </w:p>
          <w:p w14:paraId="1258320C" w14:textId="77777777" w:rsidR="00B074B9" w:rsidRDefault="00BD4530">
            <w:pPr>
              <w:spacing w:after="0"/>
              <w:rPr>
                <w:lang w:eastAsia="zh-CN"/>
              </w:rPr>
            </w:pPr>
            <w:r>
              <w:rPr>
                <w:rFonts w:hint="eastAsia"/>
                <w:lang w:eastAsia="zh-CN"/>
              </w:rPr>
              <w:t>?</w:t>
            </w:r>
            <w:r>
              <w:rPr>
                <w:lang w:eastAsia="zh-CN"/>
              </w:rPr>
              <w:t>? + on-duration timer to be running in the future</w:t>
            </w:r>
          </w:p>
          <w:p w14:paraId="5C84AB7B"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68B38591"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4A831D47" w14:textId="77777777">
        <w:tc>
          <w:tcPr>
            <w:tcW w:w="2268" w:type="dxa"/>
          </w:tcPr>
          <w:p w14:paraId="1564A13E" w14:textId="77777777" w:rsidR="00B074B9" w:rsidRDefault="00BD4530">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508A9287" w14:textId="77777777" w:rsidR="00B074B9" w:rsidRDefault="00BD4530">
            <w:pPr>
              <w:spacing w:after="0"/>
              <w:rPr>
                <w:lang w:eastAsia="zh-CN"/>
              </w:rPr>
            </w:pPr>
            <w:r>
              <w:rPr>
                <w:lang w:eastAsia="zh-CN"/>
              </w:rPr>
              <w:t xml:space="preserve">On-duration timer </w:t>
            </w:r>
          </w:p>
          <w:p w14:paraId="6F241810" w14:textId="77777777" w:rsidR="00B074B9" w:rsidRDefault="00BD4530">
            <w:pPr>
              <w:spacing w:after="0"/>
              <w:rPr>
                <w:lang w:eastAsia="zh-CN"/>
              </w:rPr>
            </w:pPr>
            <w:r>
              <w:rPr>
                <w:rFonts w:hint="eastAsia"/>
                <w:lang w:eastAsia="zh-CN"/>
              </w:rPr>
              <w:t>?</w:t>
            </w:r>
            <w:r>
              <w:rPr>
                <w:lang w:eastAsia="zh-CN"/>
              </w:rPr>
              <w:t>? + on-duration timer to be running in the future</w:t>
            </w:r>
          </w:p>
          <w:p w14:paraId="56BC018A"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05940259" w14:textId="77777777" w:rsidR="00B074B9" w:rsidRDefault="00BD4530">
            <w:pPr>
              <w:spacing w:after="0"/>
              <w:rPr>
                <w:lang w:eastAsia="zh-CN"/>
              </w:rPr>
            </w:pPr>
            <w:r>
              <w:rPr>
                <w:lang w:eastAsia="zh-CN"/>
              </w:rPr>
              <w:t>On-duration timer + inactivity timer + retransmission timer already running</w:t>
            </w:r>
          </w:p>
          <w:p w14:paraId="1A2AC370" w14:textId="77777777" w:rsidR="00B074B9" w:rsidRDefault="00BD4530">
            <w:pPr>
              <w:spacing w:after="0"/>
              <w:rPr>
                <w:lang w:eastAsia="zh-CN"/>
              </w:rPr>
            </w:pPr>
            <w:r>
              <w:rPr>
                <w:rFonts w:hint="eastAsia"/>
                <w:lang w:eastAsia="zh-CN"/>
              </w:rPr>
              <w:t>?</w:t>
            </w:r>
            <w:r>
              <w:rPr>
                <w:lang w:eastAsia="zh-CN"/>
              </w:rPr>
              <w:t>? + on-duration timer to be running in the future</w:t>
            </w:r>
          </w:p>
          <w:p w14:paraId="75984E84" w14:textId="77777777" w:rsidR="00B074B9" w:rsidRDefault="00BD4530">
            <w:pPr>
              <w:spacing w:after="0"/>
              <w:rPr>
                <w:lang w:eastAsia="zh-CN"/>
              </w:rPr>
            </w:pPr>
            <w:r>
              <w:rPr>
                <w:rFonts w:hint="eastAsia"/>
                <w:lang w:eastAsia="zh-CN"/>
              </w:rPr>
              <w:t>?</w:t>
            </w:r>
            <w:r>
              <w:rPr>
                <w:lang w:eastAsia="zh-CN"/>
              </w:rPr>
              <w:t>? + Inactivity timer to be running in the future</w:t>
            </w:r>
          </w:p>
          <w:p w14:paraId="6F090BF2"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91C35A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5A423EEC" w14:textId="77777777" w:rsidR="00B074B9" w:rsidRDefault="00BD4530">
            <w:pPr>
              <w:spacing w:after="0"/>
              <w:rPr>
                <w:lang w:eastAsia="zh-CN"/>
              </w:rPr>
            </w:pPr>
            <w:r>
              <w:rPr>
                <w:lang w:eastAsia="zh-CN"/>
              </w:rPr>
              <w:t>On-duration timer already running</w:t>
            </w:r>
          </w:p>
          <w:p w14:paraId="3A74D0F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E82009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C5D0DF9"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p w14:paraId="28EDEBFD"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B074B9" w14:paraId="3CC7EE4D" w14:textId="77777777">
        <w:tc>
          <w:tcPr>
            <w:tcW w:w="2268" w:type="dxa"/>
          </w:tcPr>
          <w:p w14:paraId="23071ADD" w14:textId="77777777" w:rsidR="00B074B9" w:rsidRDefault="00BD4530">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629E639B" w14:textId="77777777" w:rsidR="00B074B9" w:rsidRDefault="00BD4530">
            <w:pPr>
              <w:spacing w:after="0"/>
              <w:rPr>
                <w:lang w:eastAsia="zh-CN"/>
              </w:rPr>
            </w:pPr>
            <w:r>
              <w:rPr>
                <w:lang w:eastAsia="zh-CN"/>
              </w:rPr>
              <w:t xml:space="preserve">On-duration timer </w:t>
            </w:r>
          </w:p>
          <w:p w14:paraId="71600A8C" w14:textId="77777777" w:rsidR="00B074B9" w:rsidRDefault="00BD4530">
            <w:pPr>
              <w:spacing w:after="0"/>
              <w:rPr>
                <w:lang w:eastAsia="zh-CN"/>
              </w:rPr>
            </w:pPr>
            <w:r>
              <w:rPr>
                <w:rFonts w:hint="eastAsia"/>
                <w:lang w:eastAsia="zh-CN"/>
              </w:rPr>
              <w:t>?</w:t>
            </w:r>
            <w:r>
              <w:rPr>
                <w:lang w:eastAsia="zh-CN"/>
              </w:rPr>
              <w:t>? + on-duration timer to be running in the future</w:t>
            </w:r>
          </w:p>
          <w:p w14:paraId="0C818384"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5F9F0CBC" w14:textId="77777777" w:rsidR="00B074B9" w:rsidRDefault="00B074B9">
            <w:pPr>
              <w:spacing w:after="0"/>
              <w:rPr>
                <w:lang w:eastAsia="zh-CN"/>
              </w:rPr>
            </w:pPr>
          </w:p>
        </w:tc>
        <w:tc>
          <w:tcPr>
            <w:tcW w:w="4015" w:type="dxa"/>
          </w:tcPr>
          <w:p w14:paraId="73B86175" w14:textId="77777777" w:rsidR="00B074B9" w:rsidRDefault="00BD4530">
            <w:pPr>
              <w:spacing w:after="0"/>
              <w:rPr>
                <w:lang w:eastAsia="zh-CN"/>
              </w:rPr>
            </w:pPr>
            <w:r>
              <w:rPr>
                <w:lang w:eastAsia="zh-CN"/>
              </w:rPr>
              <w:t>On-duration timer + inactivity timer + retransmission timer already running</w:t>
            </w:r>
          </w:p>
          <w:p w14:paraId="037FCB8E" w14:textId="77777777" w:rsidR="00B074B9" w:rsidRDefault="00BD4530">
            <w:pPr>
              <w:spacing w:after="0"/>
              <w:rPr>
                <w:lang w:eastAsia="zh-CN"/>
              </w:rPr>
            </w:pPr>
            <w:r>
              <w:rPr>
                <w:rFonts w:hint="eastAsia"/>
                <w:lang w:eastAsia="zh-CN"/>
              </w:rPr>
              <w:t>?</w:t>
            </w:r>
            <w:r>
              <w:rPr>
                <w:lang w:eastAsia="zh-CN"/>
              </w:rPr>
              <w:t>? + on-duration timer to be running in the future</w:t>
            </w:r>
          </w:p>
          <w:p w14:paraId="58B0B869" w14:textId="77777777" w:rsidR="00B074B9" w:rsidRDefault="00BD4530">
            <w:pPr>
              <w:spacing w:after="0"/>
              <w:rPr>
                <w:lang w:eastAsia="zh-CN"/>
              </w:rPr>
            </w:pPr>
            <w:r>
              <w:rPr>
                <w:rFonts w:hint="eastAsia"/>
                <w:lang w:eastAsia="zh-CN"/>
              </w:rPr>
              <w:t>?</w:t>
            </w:r>
            <w:r>
              <w:rPr>
                <w:lang w:eastAsia="zh-CN"/>
              </w:rPr>
              <w:t>? + Inactivity timer to be running in the future</w:t>
            </w:r>
          </w:p>
          <w:p w14:paraId="0E9F8C55"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19D759D8" w14:textId="77777777" w:rsidR="00B074B9" w:rsidRDefault="00B074B9">
            <w:pPr>
              <w:spacing w:after="0"/>
              <w:rPr>
                <w:lang w:eastAsia="zh-CN"/>
              </w:rPr>
            </w:pPr>
          </w:p>
        </w:tc>
        <w:tc>
          <w:tcPr>
            <w:tcW w:w="4015" w:type="dxa"/>
          </w:tcPr>
          <w:p w14:paraId="759E7973" w14:textId="77777777" w:rsidR="00B074B9" w:rsidRDefault="00BD4530">
            <w:pPr>
              <w:spacing w:after="0"/>
              <w:rPr>
                <w:lang w:eastAsia="zh-CN"/>
              </w:rPr>
            </w:pPr>
            <w:r>
              <w:rPr>
                <w:lang w:eastAsia="zh-CN"/>
              </w:rPr>
              <w:t>On-duration timer already running</w:t>
            </w:r>
          </w:p>
          <w:p w14:paraId="5BA623A4" w14:textId="77777777" w:rsidR="00B074B9" w:rsidRDefault="00BD4530">
            <w:pPr>
              <w:spacing w:after="0"/>
              <w:rPr>
                <w:lang w:eastAsia="zh-CN"/>
              </w:rPr>
            </w:pPr>
            <w:r>
              <w:rPr>
                <w:rFonts w:hint="eastAsia"/>
                <w:lang w:eastAsia="zh-CN"/>
              </w:rPr>
              <w:t>?</w:t>
            </w:r>
            <w:r>
              <w:rPr>
                <w:lang w:eastAsia="zh-CN"/>
              </w:rPr>
              <w:t>? + on-duration timer to be running in the future</w:t>
            </w:r>
          </w:p>
          <w:p w14:paraId="0FB235F4"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42CC9048" w14:textId="77777777" w:rsidR="00B074B9" w:rsidRDefault="00BD4530">
            <w:pPr>
              <w:spacing w:after="0"/>
              <w:rPr>
                <w:lang w:eastAsia="zh-CN"/>
              </w:rPr>
            </w:pPr>
            <w:r>
              <w:rPr>
                <w:lang w:eastAsia="zh-CN"/>
              </w:rPr>
              <w:t xml:space="preserve">?? + </w:t>
            </w:r>
            <w:r>
              <w:rPr>
                <w:rFonts w:hint="eastAsia"/>
                <w:lang w:eastAsia="zh-CN"/>
              </w:rPr>
              <w:t>R</w:t>
            </w:r>
            <w:r>
              <w:rPr>
                <w:lang w:eastAsia="zh-CN"/>
              </w:rPr>
              <w:t>e-transmission timer to be running in the future</w:t>
            </w:r>
          </w:p>
        </w:tc>
      </w:tr>
      <w:tr w:rsidR="00B074B9" w14:paraId="27F01836" w14:textId="77777777">
        <w:tc>
          <w:tcPr>
            <w:tcW w:w="2268" w:type="dxa"/>
          </w:tcPr>
          <w:p w14:paraId="5D0DD923" w14:textId="77777777" w:rsidR="00B074B9" w:rsidRDefault="00BD4530">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774FF365" w14:textId="77777777" w:rsidR="00B074B9" w:rsidRDefault="00BD4530">
            <w:pPr>
              <w:spacing w:after="0"/>
              <w:rPr>
                <w:lang w:eastAsia="zh-CN"/>
              </w:rPr>
            </w:pPr>
            <w:r>
              <w:rPr>
                <w:lang w:eastAsia="zh-CN"/>
              </w:rPr>
              <w:t xml:space="preserve">On-duration timer </w:t>
            </w:r>
          </w:p>
          <w:p w14:paraId="5139682B" w14:textId="77777777" w:rsidR="00B074B9" w:rsidRDefault="00BD4530">
            <w:pPr>
              <w:spacing w:after="0"/>
              <w:rPr>
                <w:lang w:eastAsia="zh-CN"/>
              </w:rPr>
            </w:pPr>
            <w:r>
              <w:rPr>
                <w:rFonts w:hint="eastAsia"/>
                <w:lang w:eastAsia="zh-CN"/>
              </w:rPr>
              <w:t>?</w:t>
            </w:r>
            <w:r>
              <w:rPr>
                <w:lang w:eastAsia="zh-CN"/>
              </w:rPr>
              <w:t>? + on-duration timer to be running in the future</w:t>
            </w:r>
          </w:p>
          <w:p w14:paraId="225E2AD7" w14:textId="77777777" w:rsidR="00B074B9" w:rsidRDefault="00BD4530">
            <w:pPr>
              <w:spacing w:after="0"/>
              <w:rPr>
                <w:lang w:eastAsia="zh-CN"/>
              </w:rPr>
            </w:pPr>
            <w:r>
              <w:rPr>
                <w:rFonts w:hint="eastAsia"/>
                <w:lang w:eastAsia="zh-CN"/>
              </w:rPr>
              <w:lastRenderedPageBreak/>
              <w:t>?</w:t>
            </w:r>
            <w:r>
              <w:rPr>
                <w:lang w:eastAsia="zh-CN"/>
              </w:rPr>
              <w:t>? + Retransmission timer to be running in the future</w:t>
            </w:r>
          </w:p>
          <w:p w14:paraId="119E3F31"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EEB0068" w14:textId="77777777" w:rsidR="00B074B9" w:rsidRDefault="00B074B9">
            <w:pPr>
              <w:spacing w:after="0"/>
              <w:rPr>
                <w:lang w:eastAsia="zh-CN"/>
              </w:rPr>
            </w:pPr>
          </w:p>
        </w:tc>
        <w:tc>
          <w:tcPr>
            <w:tcW w:w="4015" w:type="dxa"/>
          </w:tcPr>
          <w:p w14:paraId="187B8C2C" w14:textId="77777777" w:rsidR="00B074B9" w:rsidRDefault="00BD4530">
            <w:pPr>
              <w:spacing w:after="0"/>
              <w:rPr>
                <w:lang w:eastAsia="zh-CN"/>
              </w:rPr>
            </w:pPr>
            <w:r>
              <w:rPr>
                <w:lang w:eastAsia="zh-CN"/>
              </w:rPr>
              <w:lastRenderedPageBreak/>
              <w:t>On-duration timer + inactivity timer + retransmission timer already running</w:t>
            </w:r>
          </w:p>
          <w:p w14:paraId="56BD2729" w14:textId="77777777" w:rsidR="00B074B9" w:rsidRDefault="00BD4530">
            <w:pPr>
              <w:spacing w:after="0"/>
              <w:rPr>
                <w:lang w:eastAsia="zh-CN"/>
              </w:rPr>
            </w:pPr>
            <w:r>
              <w:rPr>
                <w:rFonts w:hint="eastAsia"/>
                <w:lang w:eastAsia="zh-CN"/>
              </w:rPr>
              <w:t>?</w:t>
            </w:r>
            <w:r>
              <w:rPr>
                <w:lang w:eastAsia="zh-CN"/>
              </w:rPr>
              <w:t>? + on-duration timer to be running in the future</w:t>
            </w:r>
          </w:p>
          <w:p w14:paraId="31942C0F" w14:textId="77777777" w:rsidR="00B074B9" w:rsidRDefault="00BD4530">
            <w:pPr>
              <w:spacing w:after="0"/>
              <w:rPr>
                <w:lang w:eastAsia="zh-CN"/>
              </w:rPr>
            </w:pPr>
            <w:r>
              <w:rPr>
                <w:rFonts w:hint="eastAsia"/>
                <w:lang w:eastAsia="zh-CN"/>
              </w:rPr>
              <w:lastRenderedPageBreak/>
              <w:t>?</w:t>
            </w:r>
            <w:r>
              <w:rPr>
                <w:lang w:eastAsia="zh-CN"/>
              </w:rPr>
              <w:t>? + Inactivity timer to be running in the future</w:t>
            </w:r>
          </w:p>
          <w:p w14:paraId="1C6AFEF6" w14:textId="77777777" w:rsidR="00B074B9" w:rsidRDefault="00BD4530">
            <w:pPr>
              <w:spacing w:after="0"/>
              <w:rPr>
                <w:lang w:eastAsia="zh-CN"/>
              </w:rPr>
            </w:pPr>
            <w:r>
              <w:rPr>
                <w:rFonts w:hint="eastAsia"/>
                <w:lang w:eastAsia="zh-CN"/>
              </w:rPr>
              <w:t>?</w:t>
            </w:r>
            <w:r>
              <w:rPr>
                <w:lang w:eastAsia="zh-CN"/>
              </w:rPr>
              <w:t>? + Re-transmission timer to be running in the future</w:t>
            </w:r>
          </w:p>
          <w:p w14:paraId="4FC3F018"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2ADEA28F" w14:textId="77777777" w:rsidR="00B074B9" w:rsidRDefault="00B074B9">
            <w:pPr>
              <w:spacing w:after="0"/>
              <w:rPr>
                <w:lang w:eastAsia="zh-CN"/>
              </w:rPr>
            </w:pPr>
          </w:p>
        </w:tc>
        <w:tc>
          <w:tcPr>
            <w:tcW w:w="4015" w:type="dxa"/>
          </w:tcPr>
          <w:p w14:paraId="3A0F199F" w14:textId="77777777" w:rsidR="00B074B9" w:rsidRDefault="00BD4530">
            <w:pPr>
              <w:spacing w:after="0"/>
              <w:rPr>
                <w:lang w:eastAsia="zh-CN"/>
              </w:rPr>
            </w:pPr>
            <w:r>
              <w:rPr>
                <w:lang w:eastAsia="zh-CN"/>
              </w:rPr>
              <w:lastRenderedPageBreak/>
              <w:t>On-duration timer already running</w:t>
            </w:r>
          </w:p>
          <w:p w14:paraId="7056C226" w14:textId="77777777" w:rsidR="00B074B9" w:rsidRDefault="00BD4530">
            <w:pPr>
              <w:spacing w:after="0"/>
              <w:rPr>
                <w:lang w:eastAsia="zh-CN"/>
              </w:rPr>
            </w:pPr>
            <w:r>
              <w:rPr>
                <w:rFonts w:hint="eastAsia"/>
                <w:lang w:eastAsia="zh-CN"/>
              </w:rPr>
              <w:t>?</w:t>
            </w:r>
            <w:r>
              <w:rPr>
                <w:lang w:eastAsia="zh-CN"/>
              </w:rPr>
              <w:t>? + on-duration timer to be running in the future</w:t>
            </w:r>
          </w:p>
          <w:p w14:paraId="4B632065" w14:textId="77777777" w:rsidR="00B074B9" w:rsidRDefault="00BD4530">
            <w:pPr>
              <w:spacing w:after="0"/>
              <w:rPr>
                <w:lang w:eastAsia="zh-CN"/>
              </w:rPr>
            </w:pPr>
            <w:r>
              <w:rPr>
                <w:lang w:eastAsia="zh-CN"/>
              </w:rPr>
              <w:t xml:space="preserve">?? + </w:t>
            </w:r>
            <w:r>
              <w:rPr>
                <w:rFonts w:hint="eastAsia"/>
                <w:lang w:eastAsia="zh-CN"/>
              </w:rPr>
              <w:t>I</w:t>
            </w:r>
            <w:r>
              <w:rPr>
                <w:lang w:eastAsia="zh-CN"/>
              </w:rPr>
              <w:t>nactivity timer to be running in the future</w:t>
            </w:r>
          </w:p>
          <w:p w14:paraId="34DE8E72" w14:textId="77777777" w:rsidR="00B074B9" w:rsidRDefault="00BD4530">
            <w:pPr>
              <w:spacing w:after="0"/>
              <w:rPr>
                <w:lang w:eastAsia="zh-CN"/>
              </w:rPr>
            </w:pPr>
            <w:r>
              <w:rPr>
                <w:lang w:eastAsia="zh-CN"/>
              </w:rPr>
              <w:lastRenderedPageBreak/>
              <w:t xml:space="preserve">?? + </w:t>
            </w:r>
            <w:r>
              <w:rPr>
                <w:rFonts w:hint="eastAsia"/>
                <w:lang w:eastAsia="zh-CN"/>
              </w:rPr>
              <w:t>R</w:t>
            </w:r>
            <w:r>
              <w:rPr>
                <w:lang w:eastAsia="zh-CN"/>
              </w:rPr>
              <w:t>e-transmission timer to be running in the future</w:t>
            </w:r>
          </w:p>
          <w:p w14:paraId="590B7764" w14:textId="77777777" w:rsidR="00B074B9" w:rsidRDefault="00BD4530">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40DDA423" w14:textId="77777777" w:rsidR="00B074B9" w:rsidRDefault="00BD4530">
      <w:pPr>
        <w:spacing w:beforeLines="50" w:before="120"/>
        <w:rPr>
          <w:lang w:eastAsia="zh-CN"/>
        </w:rPr>
      </w:pPr>
      <w:r>
        <w:rPr>
          <w:lang w:eastAsia="zh-CN"/>
        </w:rPr>
        <w:lastRenderedPageBreak/>
        <w:t>Where the bullet with ?? are the part that may have to be debated based on moderator observation, and considering the discussion in post-116 [716] as follows</w:t>
      </w:r>
    </w:p>
    <w:p w14:paraId="11EEA85C"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0BBD9C81"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w:t>
      </w:r>
      <w:proofErr w:type="gramStart"/>
      <w:r>
        <w:t>19)For</w:t>
      </w:r>
      <w:proofErr w:type="gramEnd"/>
      <w:r>
        <w:t xml:space="preserve"> initial transmission for single MAC PDU, the TX UE can select TX resource within RX UE’s active time where SL DRX timers are running now.</w:t>
      </w:r>
    </w:p>
    <w:p w14:paraId="0429B47E"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4EFDFF0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012D33F8"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3E2F59B5"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9913977"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13565ED4" w14:textId="77777777" w:rsidR="00B074B9" w:rsidRDefault="00B074B9">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7380A143"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28B774A9"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210351D6"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17673B70"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6E5FF01B"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718B3364" w14:textId="77777777" w:rsidR="00B074B9" w:rsidRDefault="00BD4530">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043F7FA3" w14:textId="77777777" w:rsidR="00B074B9" w:rsidRDefault="00BD4530">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131050E2" w14:textId="77777777" w:rsidR="00B074B9" w:rsidRDefault="00BD4530">
      <w:pPr>
        <w:spacing w:beforeLines="50" w:before="120"/>
        <w:rPr>
          <w:lang w:eastAsia="zh-CN"/>
        </w:rPr>
      </w:pPr>
      <w:r>
        <w:rPr>
          <w:rFonts w:hint="eastAsia"/>
          <w:highlight w:val="yellow"/>
          <w:lang w:eastAsia="zh-CN"/>
        </w:rPr>
        <w:t>1</w:t>
      </w:r>
      <w:r>
        <w:rPr>
          <w:highlight w:val="yellow"/>
          <w:lang w:eastAsia="zh-CN"/>
        </w:rPr>
        <w:t>) Use normative text to capture that MAC layer will select initial and re-transmission resource considering SL DRX timer that are running and will be running in the future.</w:t>
      </w:r>
    </w:p>
    <w:p w14:paraId="73FB9835" w14:textId="77777777" w:rsidR="00B074B9" w:rsidRDefault="00BD4530">
      <w:pPr>
        <w:spacing w:beforeLines="50" w:before="120"/>
        <w:rPr>
          <w:lang w:eastAsia="zh-CN"/>
        </w:rPr>
      </w:pPr>
      <w:r>
        <w:rPr>
          <w:highlight w:val="green"/>
          <w:lang w:eastAsia="zh-CN"/>
        </w:rPr>
        <w:t>2) Leave the details to decide “SL DRX timer that are running and will be running in the future” to UE implementation, including further difference between cast types selection, between destination selection, between initial/re-transmission, between single and multi-shot, which can rely on NOTE</w:t>
      </w:r>
    </w:p>
    <w:p w14:paraId="160B2C9B" w14:textId="77777777" w:rsidR="00B074B9" w:rsidRDefault="00BD4530">
      <w:pPr>
        <w:spacing w:beforeLines="50" w:before="120"/>
        <w:rPr>
          <w:lang w:eastAsia="zh-CN"/>
        </w:rPr>
      </w:pPr>
      <w:r>
        <w:rPr>
          <w:rFonts w:hint="eastAsia"/>
          <w:lang w:eastAsia="zh-CN"/>
        </w:rPr>
        <w:t>3</w:t>
      </w:r>
      <w:r>
        <w:rPr>
          <w:lang w:eastAsia="zh-CN"/>
        </w:rPr>
        <w:t>) further details up to MAC running-CR discussion.</w:t>
      </w:r>
    </w:p>
    <w:p w14:paraId="45BAF9D2" w14:textId="77777777" w:rsidR="00B074B9" w:rsidRDefault="00BD4530">
      <w:pPr>
        <w:spacing w:beforeLines="50" w:before="120"/>
        <w:rPr>
          <w:lang w:eastAsia="zh-CN"/>
        </w:rPr>
      </w:pPr>
      <w:r>
        <w:rPr>
          <w:rFonts w:hint="eastAsia"/>
          <w:lang w:eastAsia="zh-CN"/>
        </w:rPr>
        <w:t>Example</w:t>
      </w:r>
      <w:r>
        <w:rPr>
          <w:lang w:eastAsia="zh-CN"/>
        </w:rPr>
        <w:t>s can be as follows (based on 0550):</w:t>
      </w:r>
    </w:p>
    <w:p w14:paraId="310EBA04" w14:textId="77777777" w:rsidR="00B074B9" w:rsidRDefault="00BD4530">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Pr>
          <w:rFonts w:hint="eastAsia"/>
          <w:color w:val="FF0000"/>
          <w:lang w:eastAsia="zh-CN"/>
        </w:rPr>
        <w:t>&lt;</w:t>
      </w:r>
      <w:r>
        <w:rPr>
          <w:color w:val="FF0000"/>
          <w:lang w:eastAsia="zh-CN"/>
        </w:rPr>
        <w:t>for initial transmission&gt;</w:t>
      </w:r>
    </w:p>
    <w:p w14:paraId="1D03054B" w14:textId="77777777" w:rsidR="00B074B9" w:rsidRDefault="00BD4530">
      <w:pPr>
        <w:pStyle w:val="B4"/>
        <w:pBdr>
          <w:top w:val="single" w:sz="4" w:space="1" w:color="auto"/>
          <w:left w:val="single" w:sz="4" w:space="4" w:color="auto"/>
          <w:bottom w:val="single" w:sz="4" w:space="1" w:color="auto"/>
          <w:right w:val="single" w:sz="4" w:space="4" w:color="auto"/>
        </w:pBdr>
        <w:ind w:left="0" w:firstLine="0"/>
      </w:pPr>
      <w:r>
        <w:lastRenderedPageBreak/>
        <w:t>4&gt;</w:t>
      </w:r>
      <w:r>
        <w:tab/>
        <w:t xml:space="preserve">randomly select the time and frequency resources for one transmission opportunity from the resources indicated by the physical layer as specified in clause 8.1.4 of TS 38.214 [7] </w:t>
      </w:r>
      <w:r>
        <w:rPr>
          <w:highlight w:val="yellow"/>
        </w:rPr>
        <w:t>considering SL DRX timer that are running and will be running in the future</w:t>
      </w:r>
      <w:r>
        <w:t>, according to the amount of selected frequency resources and the remaining PDB of SL data available in the logical channel(s) allowed on the carrier.</w:t>
      </w:r>
    </w:p>
    <w:p w14:paraId="17EEDFEC" w14:textId="77777777" w:rsidR="00B074B9" w:rsidRDefault="00BD4530">
      <w:pPr>
        <w:pStyle w:val="NO"/>
        <w:pBdr>
          <w:top w:val="single" w:sz="4" w:space="1" w:color="auto"/>
          <w:left w:val="single" w:sz="4" w:space="4" w:color="auto"/>
          <w:bottom w:val="single" w:sz="4" w:space="1" w:color="auto"/>
          <w:right w:val="single" w:sz="4" w:space="4" w:color="auto"/>
        </w:pBdr>
        <w:ind w:left="0" w:firstLine="0"/>
      </w:pPr>
      <w:r>
        <w:rPr>
          <w:highlight w:val="green"/>
          <w:lang w:eastAsia="ko-KR"/>
        </w:rPr>
        <w:t>NOTE 3C:</w:t>
      </w:r>
      <w:r>
        <w:rPr>
          <w:highlight w:val="green"/>
          <w:lang w:eastAsia="ko-KR"/>
        </w:rPr>
        <w:tab/>
      </w:r>
      <w:r>
        <w:rPr>
          <w:highlight w:val="green"/>
        </w:rPr>
        <w:t>How the MAC entity determines SL DRX timer that are running and will be running in the future is left to UE implementation.</w:t>
      </w:r>
    </w:p>
    <w:p w14:paraId="421113C3" w14:textId="77777777" w:rsidR="00B074B9" w:rsidRDefault="00BD4530">
      <w:pPr>
        <w:spacing w:beforeLines="50" w:before="120"/>
        <w:rPr>
          <w:b/>
          <w:lang w:eastAsia="zh-CN"/>
        </w:rPr>
      </w:pPr>
      <w:r>
        <w:rPr>
          <w:rFonts w:hint="eastAsia"/>
          <w:b/>
          <w:lang w:eastAsia="zh-CN"/>
        </w:rPr>
        <w:t>Q</w:t>
      </w:r>
      <w:r>
        <w:rPr>
          <w:b/>
          <w:lang w:eastAsia="zh-CN"/>
        </w:rPr>
        <w:t xml:space="preserve">2.3.3-2a </w:t>
      </w:r>
      <w:r>
        <w:rPr>
          <w:b/>
        </w:rPr>
        <w:t>(old issue)</w:t>
      </w:r>
      <w:r>
        <w:rPr>
          <w:b/>
          <w:lang w:eastAsia="zh-CN"/>
        </w:rPr>
        <w:t xml:space="preserve">: If aiming at a brief capturing in normative text, what do you support to </w:t>
      </w:r>
      <w:proofErr w:type="gramStart"/>
      <w:r>
        <w:rPr>
          <w:b/>
          <w:lang w:eastAsia="zh-CN"/>
        </w:rPr>
        <w:t>capture ?</w:t>
      </w:r>
      <w:proofErr w:type="gramEnd"/>
    </w:p>
    <w:p w14:paraId="242FEE11" w14:textId="77777777" w:rsidR="00B074B9" w:rsidRDefault="00BD4530">
      <w:pPr>
        <w:spacing w:beforeLines="50" w:before="120"/>
        <w:rPr>
          <w:b/>
          <w:lang w:eastAsia="zh-CN"/>
        </w:rPr>
      </w:pPr>
      <w:r>
        <w:rPr>
          <w:b/>
          <w:lang w:eastAsia="zh-CN"/>
        </w:rPr>
        <w:t>Option-1: “select resource considering SL DRX timer that are running and will be running in the future”?</w:t>
      </w:r>
    </w:p>
    <w:p w14:paraId="5DCCCDED" w14:textId="77777777" w:rsidR="00B074B9" w:rsidRDefault="00BD4530">
      <w:pPr>
        <w:spacing w:beforeLines="50" w:before="120"/>
        <w:rPr>
          <w:b/>
          <w:lang w:eastAsia="zh-CN"/>
        </w:rPr>
      </w:pPr>
      <w:r>
        <w:rPr>
          <w:rFonts w:hint="eastAsia"/>
          <w:b/>
          <w:lang w:eastAsia="zh-CN"/>
        </w:rPr>
        <w:t>O</w:t>
      </w:r>
      <w:r>
        <w:rPr>
          <w:b/>
          <w:lang w:eastAsia="zh-CN"/>
        </w:rPr>
        <w:t>ption-2: “select resource in SL active time”</w:t>
      </w:r>
    </w:p>
    <w:tbl>
      <w:tblPr>
        <w:tblStyle w:val="TableGrid"/>
        <w:tblW w:w="0" w:type="auto"/>
        <w:tblLook w:val="04A0" w:firstRow="1" w:lastRow="0" w:firstColumn="1" w:lastColumn="0" w:noHBand="0" w:noVBand="1"/>
      </w:tblPr>
      <w:tblGrid>
        <w:gridCol w:w="2124"/>
        <w:gridCol w:w="2124"/>
        <w:gridCol w:w="10030"/>
      </w:tblGrid>
      <w:tr w:rsidR="00B074B9" w14:paraId="257B6098" w14:textId="77777777">
        <w:tc>
          <w:tcPr>
            <w:tcW w:w="2124" w:type="dxa"/>
            <w:shd w:val="clear" w:color="auto" w:fill="BFBFBF" w:themeFill="background1" w:themeFillShade="BF"/>
          </w:tcPr>
          <w:p w14:paraId="1504EF71"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627C91"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251C18F" w14:textId="77777777" w:rsidR="00B074B9" w:rsidRDefault="00BD4530">
            <w:pPr>
              <w:spacing w:after="0"/>
              <w:rPr>
                <w:b/>
                <w:lang w:eastAsia="zh-CN"/>
              </w:rPr>
            </w:pPr>
            <w:r>
              <w:rPr>
                <w:rFonts w:hint="eastAsia"/>
                <w:b/>
                <w:lang w:eastAsia="zh-CN"/>
              </w:rPr>
              <w:t>C</w:t>
            </w:r>
            <w:r>
              <w:rPr>
                <w:b/>
                <w:lang w:eastAsia="zh-CN"/>
              </w:rPr>
              <w:t>omment</w:t>
            </w:r>
          </w:p>
        </w:tc>
      </w:tr>
      <w:tr w:rsidR="00B074B9" w14:paraId="5AAFC0F2" w14:textId="77777777">
        <w:tc>
          <w:tcPr>
            <w:tcW w:w="2124" w:type="dxa"/>
          </w:tcPr>
          <w:p w14:paraId="0935724D" w14:textId="77777777" w:rsidR="00B074B9" w:rsidRDefault="00BD4530">
            <w:pPr>
              <w:spacing w:after="0"/>
              <w:rPr>
                <w:lang w:eastAsia="zh-CN"/>
              </w:rPr>
            </w:pPr>
            <w:r>
              <w:rPr>
                <w:rFonts w:hint="eastAsia"/>
                <w:lang w:eastAsia="zh-CN"/>
              </w:rPr>
              <w:t>O</w:t>
            </w:r>
            <w:r>
              <w:rPr>
                <w:lang w:eastAsia="zh-CN"/>
              </w:rPr>
              <w:t>PPO</w:t>
            </w:r>
          </w:p>
        </w:tc>
        <w:tc>
          <w:tcPr>
            <w:tcW w:w="2124" w:type="dxa"/>
          </w:tcPr>
          <w:p w14:paraId="626EA799"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4A207831" w14:textId="77777777" w:rsidR="00B074B9" w:rsidRDefault="00BD4530">
            <w:pPr>
              <w:spacing w:after="0"/>
              <w:rPr>
                <w:lang w:eastAsia="zh-CN"/>
              </w:rPr>
            </w:pPr>
            <w:r>
              <w:rPr>
                <w:rFonts w:hint="eastAsia"/>
                <w:lang w:eastAsia="zh-CN"/>
              </w:rPr>
              <w:t>W</w:t>
            </w:r>
            <w:r>
              <w:rPr>
                <w:lang w:eastAsia="zh-CN"/>
              </w:rPr>
              <w:t>e are open to both.</w:t>
            </w:r>
          </w:p>
        </w:tc>
      </w:tr>
      <w:tr w:rsidR="00B074B9" w14:paraId="499752C9" w14:textId="77777777">
        <w:tc>
          <w:tcPr>
            <w:tcW w:w="2124" w:type="dxa"/>
          </w:tcPr>
          <w:p w14:paraId="2389F941"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7F2BF752" w14:textId="77777777" w:rsidR="00B074B9" w:rsidRPr="00081FE1" w:rsidRDefault="00BD4530">
            <w:pPr>
              <w:spacing w:after="0"/>
              <w:rPr>
                <w:bCs/>
                <w:lang w:eastAsia="zh-CN"/>
              </w:rPr>
            </w:pPr>
            <w:r w:rsidRPr="00081FE1">
              <w:rPr>
                <w:bCs/>
                <w:lang w:eastAsia="zh-CN"/>
              </w:rPr>
              <w:t>Option 2</w:t>
            </w:r>
          </w:p>
        </w:tc>
        <w:tc>
          <w:tcPr>
            <w:tcW w:w="10030" w:type="dxa"/>
          </w:tcPr>
          <w:p w14:paraId="54BBF448" w14:textId="77777777" w:rsidR="00B074B9" w:rsidRPr="00081FE1" w:rsidRDefault="00B074B9">
            <w:pPr>
              <w:spacing w:after="0"/>
              <w:rPr>
                <w:bCs/>
                <w:lang w:eastAsia="zh-CN"/>
              </w:rPr>
            </w:pPr>
          </w:p>
        </w:tc>
      </w:tr>
      <w:tr w:rsidR="00B074B9" w14:paraId="34A6D405" w14:textId="77777777">
        <w:tc>
          <w:tcPr>
            <w:tcW w:w="2124" w:type="dxa"/>
          </w:tcPr>
          <w:p w14:paraId="4D4FC0AF"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079FE759"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1C7AF8C8" w14:textId="77777777" w:rsidR="00B074B9" w:rsidRPr="00081FE1" w:rsidRDefault="00BD4530">
            <w:pPr>
              <w:spacing w:after="0"/>
              <w:rPr>
                <w:bCs/>
                <w:lang w:eastAsia="zh-CN"/>
              </w:rPr>
            </w:pPr>
            <w:r w:rsidRPr="00081FE1">
              <w:rPr>
                <w:rFonts w:ascii="Arial" w:hAnsi="Arial" w:cs="Arial" w:hint="eastAsia"/>
                <w:bCs/>
                <w:color w:val="000000"/>
                <w:sz w:val="16"/>
                <w:szCs w:val="16"/>
                <w:lang w:val="en-US" w:eastAsia="zh-CN"/>
              </w:rPr>
              <w:t xml:space="preserve">The description </w:t>
            </w:r>
            <w:proofErr w:type="gramStart"/>
            <w:r w:rsidRPr="00081FE1">
              <w:rPr>
                <w:rFonts w:ascii="Arial" w:hAnsi="Arial" w:cs="Arial" w:hint="eastAsia"/>
                <w:bCs/>
                <w:color w:val="000000"/>
                <w:sz w:val="16"/>
                <w:szCs w:val="16"/>
                <w:lang w:val="en-US" w:eastAsia="zh-CN"/>
              </w:rPr>
              <w:t xml:space="preserve">of </w:t>
            </w:r>
            <w:r w:rsidRPr="00081FE1">
              <w:rPr>
                <w:rFonts w:ascii="Arial" w:eastAsia="Times New Roman" w:hAnsi="Arial" w:cs="Arial"/>
                <w:bCs/>
                <w:color w:val="000000"/>
                <w:sz w:val="16"/>
                <w:szCs w:val="16"/>
              </w:rPr>
              <w:t xml:space="preserve"> select</w:t>
            </w:r>
            <w:proofErr w:type="gramEnd"/>
            <w:r w:rsidRPr="00081FE1">
              <w:rPr>
                <w:rFonts w:ascii="Arial" w:eastAsia="Times New Roman" w:hAnsi="Arial" w:cs="Arial"/>
                <w:bCs/>
                <w:color w:val="000000"/>
                <w:sz w:val="16"/>
                <w:szCs w:val="16"/>
              </w:rPr>
              <w:t xml:space="preserve"> TX resource within RX UE’s active time</w:t>
            </w:r>
            <w:r w:rsidRPr="00081FE1">
              <w:rPr>
                <w:rFonts w:ascii="Arial" w:hAnsi="Arial" w:cs="Arial" w:hint="eastAsia"/>
                <w:bCs/>
                <w:color w:val="000000"/>
                <w:sz w:val="16"/>
                <w:szCs w:val="16"/>
                <w:lang w:val="en-US" w:eastAsia="zh-CN"/>
              </w:rPr>
              <w:t xml:space="preserve"> is enough</w:t>
            </w:r>
            <w:r w:rsidRPr="00081FE1">
              <w:rPr>
                <w:rFonts w:ascii="Arial" w:eastAsia="Times New Roman" w:hAnsi="Arial" w:cs="Arial"/>
                <w:bCs/>
                <w:color w:val="000000"/>
                <w:sz w:val="16"/>
                <w:szCs w:val="16"/>
              </w:rPr>
              <w:t xml:space="preserve">. How to identify the RX UE’s active time can be up to UE implementation. </w:t>
            </w:r>
          </w:p>
        </w:tc>
      </w:tr>
      <w:tr w:rsidR="00081FE1" w14:paraId="7A770FD5" w14:textId="77777777">
        <w:tc>
          <w:tcPr>
            <w:tcW w:w="2124" w:type="dxa"/>
          </w:tcPr>
          <w:p w14:paraId="1DDFA460" w14:textId="61180D9B" w:rsidR="00081FE1" w:rsidRPr="00081FE1" w:rsidRDefault="00081FE1">
            <w:pPr>
              <w:spacing w:after="0"/>
              <w:rPr>
                <w:bCs/>
                <w:lang w:val="en-US" w:eastAsia="zh-CN"/>
              </w:rPr>
            </w:pPr>
            <w:r>
              <w:rPr>
                <w:bCs/>
                <w:lang w:val="en-US" w:eastAsia="zh-CN"/>
              </w:rPr>
              <w:t>Intel</w:t>
            </w:r>
          </w:p>
        </w:tc>
        <w:tc>
          <w:tcPr>
            <w:tcW w:w="2124" w:type="dxa"/>
          </w:tcPr>
          <w:p w14:paraId="27B1A8C7" w14:textId="2221CDA6" w:rsidR="00081FE1" w:rsidRPr="00081FE1" w:rsidRDefault="00081FE1">
            <w:pPr>
              <w:spacing w:after="0"/>
              <w:rPr>
                <w:bCs/>
                <w:lang w:val="en-US" w:eastAsia="zh-CN"/>
              </w:rPr>
            </w:pPr>
            <w:r>
              <w:rPr>
                <w:bCs/>
                <w:lang w:val="en-US" w:eastAsia="zh-CN"/>
              </w:rPr>
              <w:t>Option 2</w:t>
            </w:r>
          </w:p>
        </w:tc>
        <w:tc>
          <w:tcPr>
            <w:tcW w:w="10030" w:type="dxa"/>
          </w:tcPr>
          <w:p w14:paraId="65A4B315" w14:textId="2C573B72" w:rsidR="00081FE1" w:rsidRPr="00081FE1" w:rsidRDefault="00081FE1">
            <w:pPr>
              <w:spacing w:after="0"/>
              <w:rPr>
                <w:rFonts w:ascii="Arial" w:hAnsi="Arial" w:cs="Arial"/>
                <w:bCs/>
                <w:color w:val="000000"/>
                <w:sz w:val="16"/>
                <w:szCs w:val="16"/>
                <w:lang w:val="en-US" w:eastAsia="zh-CN"/>
              </w:rPr>
            </w:pPr>
            <w:r>
              <w:rPr>
                <w:rFonts w:ascii="Arial" w:hAnsi="Arial" w:cs="Arial"/>
                <w:bCs/>
                <w:color w:val="000000"/>
                <w:sz w:val="16"/>
                <w:szCs w:val="16"/>
                <w:lang w:val="en-US" w:eastAsia="zh-CN"/>
              </w:rPr>
              <w:t xml:space="preserve">Since it seems we are skipping over the details of what/how timers would be running “in the future”, it </w:t>
            </w:r>
            <w:proofErr w:type="gramStart"/>
            <w:r>
              <w:rPr>
                <w:rFonts w:ascii="Arial" w:hAnsi="Arial" w:cs="Arial"/>
                <w:bCs/>
                <w:color w:val="000000"/>
                <w:sz w:val="16"/>
                <w:szCs w:val="16"/>
                <w:lang w:val="en-US" w:eastAsia="zh-CN"/>
              </w:rPr>
              <w:t>seem</w:t>
            </w:r>
            <w:proofErr w:type="gramEnd"/>
            <w:r>
              <w:rPr>
                <w:rFonts w:ascii="Arial" w:hAnsi="Arial" w:cs="Arial"/>
                <w:bCs/>
                <w:color w:val="000000"/>
                <w:sz w:val="16"/>
                <w:szCs w:val="16"/>
                <w:lang w:val="en-US" w:eastAsia="zh-CN"/>
              </w:rPr>
              <w:t xml:space="preserve"> better to not capture that part.</w:t>
            </w:r>
          </w:p>
        </w:tc>
      </w:tr>
      <w:tr w:rsidR="00FA1641" w14:paraId="5C9517BF" w14:textId="77777777">
        <w:trPr>
          <w:ins w:id="3023" w:author="Ericsson" w:date="2022-02-10T00:00:00Z"/>
        </w:trPr>
        <w:tc>
          <w:tcPr>
            <w:tcW w:w="2124" w:type="dxa"/>
          </w:tcPr>
          <w:p w14:paraId="665B71E0" w14:textId="42301778" w:rsidR="00FA1641" w:rsidRDefault="00FA1641" w:rsidP="00FA1641">
            <w:pPr>
              <w:spacing w:after="0"/>
              <w:rPr>
                <w:ins w:id="3024" w:author="Ericsson" w:date="2022-02-10T00:00:00Z"/>
                <w:bCs/>
                <w:lang w:val="en-US" w:eastAsia="zh-CN"/>
              </w:rPr>
            </w:pPr>
            <w:ins w:id="3025" w:author="Ericsson" w:date="2022-02-10T00:00:00Z">
              <w:r>
                <w:rPr>
                  <w:b/>
                  <w:lang w:val="en-US" w:eastAsia="zh-CN"/>
                </w:rPr>
                <w:t>Ericson</w:t>
              </w:r>
            </w:ins>
          </w:p>
        </w:tc>
        <w:tc>
          <w:tcPr>
            <w:tcW w:w="2124" w:type="dxa"/>
          </w:tcPr>
          <w:p w14:paraId="5D2C9A01" w14:textId="4A01202C" w:rsidR="00FA1641" w:rsidRDefault="00FA1641" w:rsidP="00FA1641">
            <w:pPr>
              <w:spacing w:after="0"/>
              <w:rPr>
                <w:ins w:id="3026" w:author="Ericsson" w:date="2022-02-10T00:00:00Z"/>
                <w:bCs/>
                <w:lang w:val="en-US" w:eastAsia="zh-CN"/>
              </w:rPr>
            </w:pPr>
            <w:ins w:id="3027" w:author="Ericsson" w:date="2022-02-10T00:00:00Z">
              <w:r>
                <w:rPr>
                  <w:b/>
                  <w:lang w:val="en-US" w:eastAsia="zh-CN"/>
                </w:rPr>
                <w:t>1 and 2</w:t>
              </w:r>
            </w:ins>
          </w:p>
        </w:tc>
        <w:tc>
          <w:tcPr>
            <w:tcW w:w="10030" w:type="dxa"/>
          </w:tcPr>
          <w:p w14:paraId="283C2010" w14:textId="77777777" w:rsidR="00FA1641" w:rsidRPr="008B0EB4" w:rsidRDefault="00FA1641" w:rsidP="00FA1641">
            <w:pPr>
              <w:spacing w:beforeLines="50" w:before="120"/>
              <w:rPr>
                <w:ins w:id="3028" w:author="Ericsson" w:date="2022-02-10T00:00:00Z"/>
                <w:lang w:eastAsia="zh-CN"/>
              </w:rPr>
            </w:pPr>
            <w:ins w:id="3029" w:author="Ericsson" w:date="2022-02-10T00:00:00Z">
              <w:r w:rsidRPr="008B0EB4">
                <w:rPr>
                  <w:lang w:eastAsia="zh-CN"/>
                </w:rPr>
                <w:t>should combine O1 and O2 to reflect the RAN2 agreement: “select resources in SL active time corresponding to SL DRX timer that are running and will be running in the future</w:t>
              </w:r>
            </w:ins>
          </w:p>
          <w:p w14:paraId="131D0D54" w14:textId="77777777" w:rsidR="00FA1641" w:rsidRDefault="00FA1641" w:rsidP="00FA1641">
            <w:pPr>
              <w:spacing w:after="0"/>
              <w:rPr>
                <w:ins w:id="3030" w:author="Ericsson" w:date="2022-02-10T00:00:00Z"/>
                <w:rFonts w:ascii="Arial" w:hAnsi="Arial" w:cs="Arial"/>
                <w:bCs/>
                <w:color w:val="000000"/>
                <w:sz w:val="16"/>
                <w:szCs w:val="16"/>
                <w:lang w:val="en-US" w:eastAsia="zh-CN"/>
              </w:rPr>
            </w:pPr>
          </w:p>
        </w:tc>
      </w:tr>
      <w:tr w:rsidR="002F17B5" w14:paraId="59A0052F" w14:textId="77777777">
        <w:trPr>
          <w:ins w:id="3031" w:author="赵毅男(Zhao YiNan)" w:date="2022-02-10T08:26:00Z"/>
        </w:trPr>
        <w:tc>
          <w:tcPr>
            <w:tcW w:w="2124" w:type="dxa"/>
          </w:tcPr>
          <w:p w14:paraId="58E4C776" w14:textId="07DAF148" w:rsidR="002F17B5" w:rsidRDefault="002F17B5" w:rsidP="002F17B5">
            <w:pPr>
              <w:spacing w:after="0"/>
              <w:rPr>
                <w:ins w:id="3032" w:author="赵毅男(Zhao YiNan)" w:date="2022-02-10T08:26:00Z"/>
                <w:b/>
                <w:lang w:val="en-US" w:eastAsia="zh-CN"/>
              </w:rPr>
            </w:pPr>
            <w:ins w:id="3033" w:author="赵毅男(Zhao YiNan)" w:date="2022-02-10T08:27:00Z">
              <w:r>
                <w:rPr>
                  <w:lang w:eastAsia="zh-CN"/>
                </w:rPr>
                <w:t>Sharp</w:t>
              </w:r>
            </w:ins>
          </w:p>
        </w:tc>
        <w:tc>
          <w:tcPr>
            <w:tcW w:w="2124" w:type="dxa"/>
          </w:tcPr>
          <w:p w14:paraId="5BC4E563" w14:textId="75671724" w:rsidR="002F17B5" w:rsidRDefault="002F17B5" w:rsidP="002F17B5">
            <w:pPr>
              <w:spacing w:after="0"/>
              <w:rPr>
                <w:ins w:id="3034" w:author="赵毅男(Zhao YiNan)" w:date="2022-02-10T08:26:00Z"/>
                <w:b/>
                <w:lang w:val="en-US" w:eastAsia="zh-CN"/>
              </w:rPr>
            </w:pPr>
            <w:ins w:id="3035" w:author="赵毅男(Zhao YiNan)" w:date="2022-02-10T08:27:00Z">
              <w:r>
                <w:rPr>
                  <w:lang w:eastAsia="zh-CN"/>
                </w:rPr>
                <w:t>Option 2</w:t>
              </w:r>
            </w:ins>
          </w:p>
        </w:tc>
        <w:tc>
          <w:tcPr>
            <w:tcW w:w="10030" w:type="dxa"/>
          </w:tcPr>
          <w:p w14:paraId="2BA0F9E8" w14:textId="03DA19B3" w:rsidR="002F17B5" w:rsidRPr="008B0EB4" w:rsidRDefault="00BA2B9E" w:rsidP="002F17B5">
            <w:pPr>
              <w:spacing w:beforeLines="50" w:before="120"/>
              <w:rPr>
                <w:ins w:id="3036" w:author="赵毅男(Zhao YiNan)" w:date="2022-02-10T08:26:00Z"/>
                <w:lang w:eastAsia="zh-CN"/>
              </w:rPr>
            </w:pPr>
            <w:ins w:id="3037" w:author="赵毅男(Zhao YiNan)" w:date="2022-02-10T10:06:00Z">
              <w:r>
                <w:rPr>
                  <w:lang w:eastAsia="zh-CN"/>
                </w:rPr>
                <w:t>Regarding the examples above (based on 0550), we don’t think the selection quoted is necessarily for initial transmission, since in the following procedures, it reads “</w:t>
              </w:r>
              <w:r>
                <w:t>5&gt;</w:t>
              </w:r>
              <w:r w:rsidRPr="007B2F77">
                <w:t xml:space="preserve">consider a transmission opportunity </w:t>
              </w:r>
              <w:r w:rsidRPr="002F4DDA">
                <w:rPr>
                  <w:highlight w:val="yellow"/>
                </w:rPr>
                <w:t>which comes first in time as the initial transmission opportunity</w:t>
              </w:r>
              <w:r w:rsidRPr="007B2F77">
                <w:t xml:space="preserve"> and other transmission opportunities as the retransmission opportunities;</w:t>
              </w:r>
              <w:r>
                <w:rPr>
                  <w:lang w:eastAsia="zh-CN"/>
                </w:rPr>
                <w:t>” and it clearly reveals that the quoted part is for initial transmission if no retransmission is selected, while if retransmission is selected, the resource for initial transmission is the first in time domain among all the selected resources, not necessarily the one in the above 4&gt;.</w:t>
              </w:r>
            </w:ins>
          </w:p>
        </w:tc>
      </w:tr>
      <w:tr w:rsidR="002E5B39" w14:paraId="2CEBE54F" w14:textId="77777777">
        <w:trPr>
          <w:ins w:id="3038" w:author="LG (Giwon Park)" w:date="2022-02-10T22:46:00Z"/>
        </w:trPr>
        <w:tc>
          <w:tcPr>
            <w:tcW w:w="2124" w:type="dxa"/>
          </w:tcPr>
          <w:p w14:paraId="2F94C8B5" w14:textId="70C8C849" w:rsidR="002E5B39" w:rsidRPr="002E5B39" w:rsidRDefault="002E5B39" w:rsidP="002F17B5">
            <w:pPr>
              <w:spacing w:after="0"/>
              <w:rPr>
                <w:ins w:id="3039" w:author="LG (Giwon Park)" w:date="2022-02-10T22:46:00Z"/>
                <w:rFonts w:eastAsia="Malgun Gothic"/>
                <w:lang w:eastAsia="ko-KR"/>
              </w:rPr>
            </w:pPr>
            <w:ins w:id="3040" w:author="LG (Giwon Park)" w:date="2022-02-10T22:46:00Z">
              <w:r>
                <w:rPr>
                  <w:rFonts w:eastAsia="Malgun Gothic" w:hint="eastAsia"/>
                  <w:lang w:eastAsia="ko-KR"/>
                </w:rPr>
                <w:t>LG</w:t>
              </w:r>
            </w:ins>
          </w:p>
        </w:tc>
        <w:tc>
          <w:tcPr>
            <w:tcW w:w="2124" w:type="dxa"/>
          </w:tcPr>
          <w:p w14:paraId="79E49D78" w14:textId="21DDDCE7" w:rsidR="002E5B39" w:rsidRPr="002E5B39" w:rsidRDefault="002E5B39" w:rsidP="002F17B5">
            <w:pPr>
              <w:spacing w:after="0"/>
              <w:rPr>
                <w:ins w:id="3041" w:author="LG (Giwon Park)" w:date="2022-02-10T22:46:00Z"/>
                <w:rFonts w:eastAsia="Malgun Gothic"/>
                <w:lang w:eastAsia="ko-KR"/>
              </w:rPr>
            </w:pPr>
            <w:ins w:id="3042" w:author="LG (Giwon Park)" w:date="2022-02-10T22:46:00Z">
              <w:r>
                <w:rPr>
                  <w:rFonts w:eastAsia="Malgun Gothic"/>
                  <w:lang w:eastAsia="ko-KR"/>
                </w:rPr>
                <w:t>O</w:t>
              </w:r>
              <w:r>
                <w:rPr>
                  <w:rFonts w:eastAsia="Malgun Gothic" w:hint="eastAsia"/>
                  <w:lang w:eastAsia="ko-KR"/>
                </w:rPr>
                <w:t xml:space="preserve">ption </w:t>
              </w:r>
              <w:r>
                <w:rPr>
                  <w:rFonts w:eastAsia="Malgun Gothic"/>
                  <w:lang w:eastAsia="ko-KR"/>
                </w:rPr>
                <w:t>1 with modification</w:t>
              </w:r>
            </w:ins>
          </w:p>
        </w:tc>
        <w:tc>
          <w:tcPr>
            <w:tcW w:w="10030" w:type="dxa"/>
          </w:tcPr>
          <w:p w14:paraId="40F3A6BB" w14:textId="77777777" w:rsidR="002E5B39" w:rsidRDefault="002E5B39" w:rsidP="002E5B39">
            <w:pPr>
              <w:pStyle w:val="B4"/>
              <w:ind w:left="0" w:firstLine="0"/>
              <w:rPr>
                <w:ins w:id="3043" w:author="LG (Giwon Park)" w:date="2022-02-10T22:47:00Z"/>
              </w:rPr>
            </w:pPr>
            <w:ins w:id="3044" w:author="LG (Giwon Park)" w:date="2022-02-10T22:47:00Z">
              <w:r>
                <w:t xml:space="preserve">4&gt; randomly select the time and frequency resources for one transmission opportunity from the resources </w:t>
              </w:r>
              <w:r>
                <w:rPr>
                  <w:lang w:eastAsia="ko-KR"/>
                </w:rPr>
                <w:t xml:space="preserve">that are </w:t>
              </w:r>
              <w:r>
                <w:t xml:space="preserve">indicated by the physical layer as specified in clause 8.1.4 of TS 38.214 [7] </w:t>
              </w:r>
              <w:r>
                <w:rPr>
                  <w:highlight w:val="yellow"/>
                </w:rPr>
                <w:t>and are within SL DRX Active time where SL DRX timers that are running and will be running in the future in the UE(s) receiving SL-SCH data</w:t>
              </w:r>
              <w:r>
                <w:t>, according to the amount of selected frequency resources and the remaining PDB of SL data available in the logical channel(s) allowed on the carrier.</w:t>
              </w:r>
            </w:ins>
          </w:p>
          <w:p w14:paraId="5279FD01" w14:textId="44749C8D" w:rsidR="002E5B39" w:rsidRPr="002E5B39" w:rsidRDefault="002E5B39" w:rsidP="002E5B39">
            <w:pPr>
              <w:pStyle w:val="NO"/>
              <w:ind w:left="0" w:firstLine="0"/>
              <w:rPr>
                <w:ins w:id="3045" w:author="LG (Giwon Park)" w:date="2022-02-10T22:46:00Z"/>
                <w:lang w:eastAsia="zh-CN"/>
              </w:rPr>
            </w:pPr>
            <w:ins w:id="3046" w:author="LG (Giwon Park)" w:date="2022-02-10T22:47:00Z">
              <w:r>
                <w:rPr>
                  <w:highlight w:val="green"/>
                  <w:lang w:eastAsia="ko-KR"/>
                </w:rPr>
                <w:t xml:space="preserve">NOTE 3C: SL DRX timers that will be running in the future at least include SL </w:t>
              </w:r>
              <w:proofErr w:type="spellStart"/>
              <w:r>
                <w:rPr>
                  <w:highlight w:val="green"/>
                  <w:lang w:eastAsia="ko-KR"/>
                </w:rPr>
                <w:t>onduration</w:t>
              </w:r>
              <w:proofErr w:type="spellEnd"/>
              <w:r>
                <w:rPr>
                  <w:highlight w:val="green"/>
                  <w:lang w:eastAsia="ko-KR"/>
                </w:rPr>
                <w:t xml:space="preserve"> timer and how to consider other timers is left to UE implementation.</w:t>
              </w:r>
            </w:ins>
          </w:p>
        </w:tc>
      </w:tr>
      <w:tr w:rsidR="000E1198" w14:paraId="7358B520" w14:textId="77777777">
        <w:trPr>
          <w:ins w:id="3047" w:author="Rapporteur_RAN2#117" w:date="2022-02-10T12:47:00Z"/>
        </w:trPr>
        <w:tc>
          <w:tcPr>
            <w:tcW w:w="2124" w:type="dxa"/>
          </w:tcPr>
          <w:p w14:paraId="0284249E" w14:textId="0B96C9F4" w:rsidR="000E1198" w:rsidRDefault="000E1198" w:rsidP="002F17B5">
            <w:pPr>
              <w:spacing w:after="0"/>
              <w:rPr>
                <w:ins w:id="3048" w:author="Rapporteur_RAN2#117" w:date="2022-02-10T12:47:00Z"/>
                <w:rFonts w:eastAsia="Malgun Gothic"/>
                <w:lang w:eastAsia="ko-KR"/>
              </w:rPr>
            </w:pPr>
            <w:proofErr w:type="spellStart"/>
            <w:ins w:id="3049" w:author="Rapporteur_RAN2#117" w:date="2022-02-10T12:47:00Z">
              <w:r>
                <w:rPr>
                  <w:rFonts w:eastAsia="Malgun Gothic"/>
                  <w:lang w:eastAsia="ko-KR"/>
                </w:rPr>
                <w:t>InterDigital</w:t>
              </w:r>
              <w:proofErr w:type="spellEnd"/>
            </w:ins>
          </w:p>
        </w:tc>
        <w:tc>
          <w:tcPr>
            <w:tcW w:w="2124" w:type="dxa"/>
          </w:tcPr>
          <w:p w14:paraId="227D76AD" w14:textId="7FA1D080" w:rsidR="000E1198" w:rsidRDefault="000E1198" w:rsidP="002F17B5">
            <w:pPr>
              <w:spacing w:after="0"/>
              <w:rPr>
                <w:ins w:id="3050" w:author="Rapporteur_RAN2#117" w:date="2022-02-10T12:47:00Z"/>
                <w:rFonts w:eastAsia="Malgun Gothic"/>
                <w:lang w:eastAsia="ko-KR"/>
              </w:rPr>
            </w:pPr>
            <w:ins w:id="3051" w:author="Rapporteur_RAN2#117" w:date="2022-02-10T12:47:00Z">
              <w:r>
                <w:rPr>
                  <w:rFonts w:eastAsia="Malgun Gothic"/>
                  <w:lang w:eastAsia="ko-KR"/>
                </w:rPr>
                <w:t>Option 1</w:t>
              </w:r>
            </w:ins>
          </w:p>
        </w:tc>
        <w:tc>
          <w:tcPr>
            <w:tcW w:w="10030" w:type="dxa"/>
          </w:tcPr>
          <w:p w14:paraId="423E83F2" w14:textId="2D91C661" w:rsidR="000E1198" w:rsidRDefault="000E1198" w:rsidP="002E5B39">
            <w:pPr>
              <w:pStyle w:val="B4"/>
              <w:ind w:left="0" w:firstLine="0"/>
              <w:rPr>
                <w:ins w:id="3052" w:author="Rapporteur_RAN2#117" w:date="2022-02-10T12:47:00Z"/>
              </w:rPr>
            </w:pPr>
            <w:ins w:id="3053" w:author="Rapporteur_RAN2#117" w:date="2022-02-10T12:47:00Z">
              <w:r>
                <w:t xml:space="preserve">We think option 2 </w:t>
              </w:r>
            </w:ins>
            <w:ins w:id="3054" w:author="Rapporteur_RAN2#117" w:date="2022-02-10T12:48:00Z">
              <w:r>
                <w:t xml:space="preserve">defeats the purpose of having certain timers (e.g. retransmission timer).  At the time of resource selection, the retransmission timer for a HARQ process is not running, but it will be running as a result of the initial transmission.  </w:t>
              </w:r>
              <w:proofErr w:type="gramStart"/>
              <w:r>
                <w:t>So</w:t>
              </w:r>
              <w:proofErr w:type="gramEnd"/>
              <w:r>
                <w:t xml:space="preserve"> the retransmission resource can be selected outside of the active time.</w:t>
              </w:r>
            </w:ins>
          </w:p>
        </w:tc>
      </w:tr>
      <w:tr w:rsidR="00EB6072" w14:paraId="52A86C05" w14:textId="77777777" w:rsidTr="00EB6072">
        <w:trPr>
          <w:ins w:id="3055" w:author="Huawei-Tao Cai" w:date="2022-02-10T23:33:00Z"/>
        </w:trPr>
        <w:tc>
          <w:tcPr>
            <w:tcW w:w="2124" w:type="dxa"/>
          </w:tcPr>
          <w:p w14:paraId="391AC59C" w14:textId="77777777" w:rsidR="00EB6072" w:rsidRDefault="00EB6072" w:rsidP="00E65786">
            <w:pPr>
              <w:spacing w:after="0"/>
              <w:rPr>
                <w:ins w:id="3056" w:author="Huawei-Tao Cai" w:date="2022-02-10T23:33:00Z"/>
                <w:lang w:eastAsia="zh-CN"/>
              </w:rPr>
            </w:pPr>
            <w:ins w:id="3057" w:author="Huawei-Tao Cai" w:date="2022-02-10T23:33:00Z">
              <w:r>
                <w:rPr>
                  <w:rFonts w:hint="eastAsia"/>
                  <w:lang w:eastAsia="zh-CN"/>
                </w:rPr>
                <w:lastRenderedPageBreak/>
                <w:t>H</w:t>
              </w:r>
              <w:r>
                <w:rPr>
                  <w:lang w:eastAsia="zh-CN"/>
                </w:rPr>
                <w:t xml:space="preserve">uawei, </w:t>
              </w:r>
              <w:proofErr w:type="spellStart"/>
              <w:r>
                <w:rPr>
                  <w:lang w:eastAsia="zh-CN"/>
                </w:rPr>
                <w:t>HiSilicon</w:t>
              </w:r>
              <w:proofErr w:type="spellEnd"/>
            </w:ins>
          </w:p>
        </w:tc>
        <w:tc>
          <w:tcPr>
            <w:tcW w:w="2124" w:type="dxa"/>
          </w:tcPr>
          <w:p w14:paraId="531BC059" w14:textId="77777777" w:rsidR="00EB6072" w:rsidRDefault="00EB6072" w:rsidP="00E65786">
            <w:pPr>
              <w:spacing w:after="0"/>
              <w:rPr>
                <w:ins w:id="3058" w:author="Huawei-Tao Cai" w:date="2022-02-10T23:33:00Z"/>
                <w:lang w:eastAsia="zh-CN"/>
              </w:rPr>
            </w:pPr>
            <w:ins w:id="3059" w:author="Huawei-Tao Cai" w:date="2022-02-10T23:33:00Z">
              <w:r>
                <w:rPr>
                  <w:rFonts w:hint="eastAsia"/>
                  <w:lang w:eastAsia="zh-CN"/>
                </w:rPr>
                <w:t>O</w:t>
              </w:r>
              <w:r>
                <w:rPr>
                  <w:lang w:eastAsia="zh-CN"/>
                </w:rPr>
                <w:t>ption 2</w:t>
              </w:r>
            </w:ins>
          </w:p>
        </w:tc>
        <w:tc>
          <w:tcPr>
            <w:tcW w:w="10030" w:type="dxa"/>
          </w:tcPr>
          <w:p w14:paraId="6AAEE587" w14:textId="77777777" w:rsidR="00EB6072" w:rsidRDefault="00EB6072" w:rsidP="00E65786">
            <w:pPr>
              <w:spacing w:beforeLines="50" w:before="120"/>
              <w:rPr>
                <w:ins w:id="3060" w:author="Huawei-Tao Cai" w:date="2022-02-10T23:33:00Z"/>
                <w:lang w:eastAsia="zh-CN"/>
              </w:rPr>
            </w:pPr>
          </w:p>
        </w:tc>
      </w:tr>
      <w:tr w:rsidR="0081144F" w14:paraId="692017F8" w14:textId="77777777" w:rsidTr="00EB6072">
        <w:trPr>
          <w:ins w:id="3061" w:author="CATT" w:date="2022-02-11T14:59:00Z"/>
        </w:trPr>
        <w:tc>
          <w:tcPr>
            <w:tcW w:w="2124" w:type="dxa"/>
          </w:tcPr>
          <w:p w14:paraId="096D3560" w14:textId="4556421A" w:rsidR="0081144F" w:rsidRDefault="0081144F" w:rsidP="00E65786">
            <w:pPr>
              <w:spacing w:after="0"/>
              <w:rPr>
                <w:ins w:id="3062" w:author="CATT" w:date="2022-02-11T14:59:00Z"/>
                <w:lang w:eastAsia="zh-CN"/>
              </w:rPr>
            </w:pPr>
            <w:ins w:id="3063" w:author="CATT" w:date="2022-02-11T14:59:00Z">
              <w:r>
                <w:rPr>
                  <w:lang w:eastAsia="zh-CN"/>
                </w:rPr>
                <w:t>CATT</w:t>
              </w:r>
            </w:ins>
          </w:p>
        </w:tc>
        <w:tc>
          <w:tcPr>
            <w:tcW w:w="2124" w:type="dxa"/>
          </w:tcPr>
          <w:p w14:paraId="3DA5698F" w14:textId="1932C4FA" w:rsidR="0081144F" w:rsidRDefault="0081144F" w:rsidP="00E65786">
            <w:pPr>
              <w:spacing w:after="0"/>
              <w:rPr>
                <w:ins w:id="3064" w:author="CATT" w:date="2022-02-11T14:59:00Z"/>
                <w:lang w:eastAsia="zh-CN"/>
              </w:rPr>
            </w:pPr>
            <w:ins w:id="3065" w:author="CATT" w:date="2022-02-11T14:59:00Z">
              <w:r>
                <w:rPr>
                  <w:rFonts w:hint="eastAsia"/>
                  <w:lang w:eastAsia="zh-CN"/>
                </w:rPr>
                <w:t>1 and 2</w:t>
              </w:r>
            </w:ins>
          </w:p>
        </w:tc>
        <w:tc>
          <w:tcPr>
            <w:tcW w:w="10030" w:type="dxa"/>
          </w:tcPr>
          <w:p w14:paraId="0DCF69F2" w14:textId="4BBB6304" w:rsidR="0081144F" w:rsidRDefault="0081144F" w:rsidP="00E65786">
            <w:pPr>
              <w:spacing w:beforeLines="50" w:before="120"/>
              <w:rPr>
                <w:ins w:id="3066" w:author="CATT" w:date="2022-02-11T14:59:00Z"/>
                <w:lang w:eastAsia="zh-CN"/>
              </w:rPr>
            </w:pPr>
            <w:ins w:id="3067" w:author="CATT" w:date="2022-02-11T14:59:00Z">
              <w:r>
                <w:rPr>
                  <w:rFonts w:hint="eastAsia"/>
                  <w:lang w:eastAsia="zh-CN"/>
                </w:rPr>
                <w:t>The combined one is more detailed to describe the procedure for initial transmission.</w:t>
              </w:r>
            </w:ins>
          </w:p>
        </w:tc>
      </w:tr>
      <w:tr w:rsidR="006035F9" w14:paraId="578432C2" w14:textId="77777777" w:rsidTr="00EB6072">
        <w:trPr>
          <w:ins w:id="3068" w:author="vivo(Jing)" w:date="2022-02-11T16:43:00Z"/>
        </w:trPr>
        <w:tc>
          <w:tcPr>
            <w:tcW w:w="2124" w:type="dxa"/>
          </w:tcPr>
          <w:p w14:paraId="0410B5E2" w14:textId="317A8D1A" w:rsidR="006035F9" w:rsidRDefault="006035F9" w:rsidP="00E65786">
            <w:pPr>
              <w:spacing w:after="0"/>
              <w:rPr>
                <w:ins w:id="3069" w:author="vivo(Jing)" w:date="2022-02-11T16:43:00Z"/>
                <w:lang w:eastAsia="zh-CN"/>
              </w:rPr>
            </w:pPr>
            <w:ins w:id="3070" w:author="vivo(Jing)" w:date="2022-02-11T16:43:00Z">
              <w:r>
                <w:rPr>
                  <w:lang w:eastAsia="zh-CN"/>
                </w:rPr>
                <w:t>vivo</w:t>
              </w:r>
            </w:ins>
          </w:p>
        </w:tc>
        <w:tc>
          <w:tcPr>
            <w:tcW w:w="2124" w:type="dxa"/>
          </w:tcPr>
          <w:p w14:paraId="101E4518" w14:textId="4583E0C2" w:rsidR="006035F9" w:rsidRDefault="006035F9" w:rsidP="00E65786">
            <w:pPr>
              <w:spacing w:after="0"/>
              <w:rPr>
                <w:ins w:id="3071" w:author="vivo(Jing)" w:date="2022-02-11T16:43:00Z"/>
                <w:lang w:eastAsia="zh-CN"/>
              </w:rPr>
            </w:pPr>
            <w:ins w:id="3072" w:author="vivo(Jing)" w:date="2022-02-11T16:43:00Z">
              <w:r>
                <w:rPr>
                  <w:lang w:eastAsia="zh-CN"/>
                </w:rPr>
                <w:t>1</w:t>
              </w:r>
            </w:ins>
          </w:p>
        </w:tc>
        <w:tc>
          <w:tcPr>
            <w:tcW w:w="10030" w:type="dxa"/>
          </w:tcPr>
          <w:p w14:paraId="744D60B7" w14:textId="77777777" w:rsidR="006035F9" w:rsidRDefault="006035F9" w:rsidP="00E65786">
            <w:pPr>
              <w:spacing w:beforeLines="50" w:before="120"/>
              <w:rPr>
                <w:ins w:id="3073" w:author="vivo(Jing)" w:date="2022-02-11T16:43:00Z"/>
                <w:lang w:eastAsia="zh-CN"/>
              </w:rPr>
            </w:pPr>
          </w:p>
        </w:tc>
      </w:tr>
      <w:tr w:rsidR="004973BD" w14:paraId="2FBC5114" w14:textId="77777777" w:rsidTr="00EB6072">
        <w:trPr>
          <w:ins w:id="3074" w:author="Kyeongin Jeong" w:date="2022-02-11T03:10:00Z"/>
        </w:trPr>
        <w:tc>
          <w:tcPr>
            <w:tcW w:w="2124" w:type="dxa"/>
          </w:tcPr>
          <w:p w14:paraId="21F86066" w14:textId="7873FDCD" w:rsidR="004973BD" w:rsidRDefault="004973BD" w:rsidP="004973BD">
            <w:pPr>
              <w:spacing w:after="0"/>
              <w:rPr>
                <w:ins w:id="3075" w:author="Kyeongin Jeong" w:date="2022-02-11T03:10:00Z"/>
                <w:lang w:eastAsia="zh-CN"/>
              </w:rPr>
            </w:pPr>
            <w:ins w:id="3076" w:author="Kyeongin Jeong" w:date="2022-02-11T03:10:00Z">
              <w:r>
                <w:rPr>
                  <w:lang w:eastAsia="zh-CN"/>
                </w:rPr>
                <w:t>Samsung</w:t>
              </w:r>
            </w:ins>
          </w:p>
        </w:tc>
        <w:tc>
          <w:tcPr>
            <w:tcW w:w="2124" w:type="dxa"/>
          </w:tcPr>
          <w:p w14:paraId="5096FC73" w14:textId="14DC9BD5" w:rsidR="004973BD" w:rsidRDefault="004973BD" w:rsidP="004973BD">
            <w:pPr>
              <w:spacing w:after="0"/>
              <w:rPr>
                <w:ins w:id="3077" w:author="Kyeongin Jeong" w:date="2022-02-11T03:10:00Z"/>
                <w:lang w:eastAsia="zh-CN"/>
              </w:rPr>
            </w:pPr>
            <w:ins w:id="3078" w:author="Kyeongin Jeong" w:date="2022-02-11T03:10:00Z">
              <w:r>
                <w:rPr>
                  <w:lang w:eastAsia="zh-CN"/>
                </w:rPr>
                <w:t>Option 1</w:t>
              </w:r>
            </w:ins>
          </w:p>
        </w:tc>
        <w:tc>
          <w:tcPr>
            <w:tcW w:w="10030" w:type="dxa"/>
          </w:tcPr>
          <w:p w14:paraId="4B5FA7FC" w14:textId="77777777" w:rsidR="004973BD" w:rsidRDefault="004973BD" w:rsidP="004973BD">
            <w:pPr>
              <w:spacing w:beforeLines="50" w:before="120"/>
              <w:rPr>
                <w:ins w:id="3079" w:author="Kyeongin Jeong" w:date="2022-02-11T03:10:00Z"/>
                <w:lang w:eastAsia="zh-CN"/>
              </w:rPr>
            </w:pPr>
          </w:p>
        </w:tc>
      </w:tr>
      <w:tr w:rsidR="00FA4D0C" w14:paraId="7B753FC2" w14:textId="77777777" w:rsidTr="00EB6072">
        <w:trPr>
          <w:ins w:id="3080" w:author="Nokia - jakob.buthler" w:date="2022-02-11T11:18:00Z"/>
        </w:trPr>
        <w:tc>
          <w:tcPr>
            <w:tcW w:w="2124" w:type="dxa"/>
          </w:tcPr>
          <w:p w14:paraId="36649B3C" w14:textId="35C6690C" w:rsidR="00FA4D0C" w:rsidRDefault="00FA4D0C" w:rsidP="00FA4D0C">
            <w:pPr>
              <w:spacing w:after="0"/>
              <w:rPr>
                <w:ins w:id="3081" w:author="Nokia - jakob.buthler" w:date="2022-02-11T11:18:00Z"/>
                <w:lang w:eastAsia="zh-CN"/>
              </w:rPr>
            </w:pPr>
            <w:ins w:id="3082" w:author="Nokia - jakob.buthler" w:date="2022-02-11T11:18:00Z">
              <w:r>
                <w:rPr>
                  <w:lang w:eastAsia="zh-CN"/>
                </w:rPr>
                <w:t>Nokia</w:t>
              </w:r>
            </w:ins>
          </w:p>
        </w:tc>
        <w:tc>
          <w:tcPr>
            <w:tcW w:w="2124" w:type="dxa"/>
          </w:tcPr>
          <w:p w14:paraId="4CA40B49" w14:textId="17B8CC1A" w:rsidR="00FA4D0C" w:rsidRDefault="00FA4D0C" w:rsidP="00FA4D0C">
            <w:pPr>
              <w:spacing w:after="0"/>
              <w:rPr>
                <w:ins w:id="3083" w:author="Nokia - jakob.buthler" w:date="2022-02-11T11:18:00Z"/>
                <w:lang w:eastAsia="zh-CN"/>
              </w:rPr>
            </w:pPr>
            <w:ins w:id="3084" w:author="Nokia - jakob.buthler" w:date="2022-02-11T11:18:00Z">
              <w:r>
                <w:rPr>
                  <w:lang w:eastAsia="zh-CN"/>
                </w:rPr>
                <w:t>1 and 2</w:t>
              </w:r>
            </w:ins>
          </w:p>
        </w:tc>
        <w:tc>
          <w:tcPr>
            <w:tcW w:w="10030" w:type="dxa"/>
          </w:tcPr>
          <w:p w14:paraId="4C51DC17" w14:textId="77777777" w:rsidR="00FA4D0C" w:rsidRDefault="00FA4D0C" w:rsidP="00FA4D0C">
            <w:pPr>
              <w:spacing w:beforeLines="50" w:before="120"/>
              <w:rPr>
                <w:ins w:id="3085" w:author="Nokia - jakob.buthler" w:date="2022-02-11T11:18:00Z"/>
                <w:lang w:eastAsia="zh-CN"/>
              </w:rPr>
            </w:pPr>
          </w:p>
        </w:tc>
      </w:tr>
    </w:tbl>
    <w:p w14:paraId="7F20829A" w14:textId="77777777" w:rsidR="00B074B9" w:rsidRDefault="00B074B9">
      <w:pPr>
        <w:spacing w:beforeLines="50" w:before="120"/>
        <w:rPr>
          <w:b/>
          <w:lang w:eastAsia="zh-CN"/>
        </w:rPr>
      </w:pPr>
    </w:p>
    <w:p w14:paraId="1D3F5664" w14:textId="77777777" w:rsidR="00B074B9" w:rsidRDefault="00BD4530">
      <w:pPr>
        <w:spacing w:beforeLines="50" w:before="120"/>
        <w:rPr>
          <w:lang w:eastAsia="zh-CN"/>
        </w:rPr>
      </w:pPr>
      <w:r>
        <w:rPr>
          <w:rFonts w:hint="eastAsia"/>
          <w:b/>
          <w:lang w:eastAsia="zh-CN"/>
        </w:rPr>
        <w:t>Q</w:t>
      </w:r>
      <w:r>
        <w:rPr>
          <w:b/>
          <w:lang w:eastAsia="zh-CN"/>
        </w:rPr>
        <w:t xml:space="preserve">2.3.3-2b </w:t>
      </w:r>
      <w:r>
        <w:rPr>
          <w:b/>
        </w:rPr>
        <w:t>(old issue)</w:t>
      </w:r>
      <w:r>
        <w:rPr>
          <w:b/>
          <w:lang w:eastAsia="zh-CN"/>
        </w:rPr>
        <w:t>: Do you agree to leave</w:t>
      </w:r>
      <w:r>
        <w:t xml:space="preserve"> </w:t>
      </w:r>
      <w:r>
        <w:rPr>
          <w:b/>
          <w:lang w:eastAsia="zh-CN"/>
        </w:rPr>
        <w:t>further difference between cast types selection, between destination selection, between initial/re-transmission, between single and multi-shot to UE implementation (including the possibility to capture using a NOTE)</w:t>
      </w:r>
    </w:p>
    <w:tbl>
      <w:tblPr>
        <w:tblStyle w:val="TableGrid"/>
        <w:tblW w:w="0" w:type="auto"/>
        <w:tblLook w:val="04A0" w:firstRow="1" w:lastRow="0" w:firstColumn="1" w:lastColumn="0" w:noHBand="0" w:noVBand="1"/>
      </w:tblPr>
      <w:tblGrid>
        <w:gridCol w:w="2124"/>
        <w:gridCol w:w="2124"/>
        <w:gridCol w:w="10030"/>
      </w:tblGrid>
      <w:tr w:rsidR="00B074B9" w14:paraId="3D9D4097" w14:textId="77777777" w:rsidTr="00081FE1">
        <w:tc>
          <w:tcPr>
            <w:tcW w:w="2124" w:type="dxa"/>
            <w:shd w:val="clear" w:color="auto" w:fill="BFBFBF" w:themeFill="background1" w:themeFillShade="BF"/>
          </w:tcPr>
          <w:p w14:paraId="21E20B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7D9568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7DA5289" w14:textId="77777777" w:rsidR="00B074B9" w:rsidRDefault="00BD4530">
            <w:pPr>
              <w:spacing w:after="0"/>
              <w:rPr>
                <w:b/>
                <w:lang w:eastAsia="zh-CN"/>
              </w:rPr>
            </w:pPr>
            <w:r>
              <w:rPr>
                <w:rFonts w:hint="eastAsia"/>
                <w:b/>
                <w:lang w:eastAsia="zh-CN"/>
              </w:rPr>
              <w:t>C</w:t>
            </w:r>
            <w:r>
              <w:rPr>
                <w:b/>
                <w:lang w:eastAsia="zh-CN"/>
              </w:rPr>
              <w:t>omment</w:t>
            </w:r>
          </w:p>
        </w:tc>
      </w:tr>
      <w:tr w:rsidR="00B074B9" w14:paraId="43C5123B" w14:textId="77777777" w:rsidTr="00081FE1">
        <w:tc>
          <w:tcPr>
            <w:tcW w:w="2124" w:type="dxa"/>
          </w:tcPr>
          <w:p w14:paraId="54C3AD22" w14:textId="77777777" w:rsidR="00B074B9" w:rsidRDefault="00BD4530">
            <w:pPr>
              <w:spacing w:after="0"/>
              <w:rPr>
                <w:lang w:eastAsia="zh-CN"/>
              </w:rPr>
            </w:pPr>
            <w:r>
              <w:rPr>
                <w:rFonts w:hint="eastAsia"/>
                <w:lang w:eastAsia="zh-CN"/>
              </w:rPr>
              <w:t>O</w:t>
            </w:r>
            <w:r>
              <w:rPr>
                <w:lang w:eastAsia="zh-CN"/>
              </w:rPr>
              <w:t>PPO</w:t>
            </w:r>
          </w:p>
        </w:tc>
        <w:tc>
          <w:tcPr>
            <w:tcW w:w="2124" w:type="dxa"/>
          </w:tcPr>
          <w:p w14:paraId="71D5C7BE" w14:textId="77777777" w:rsidR="00B074B9" w:rsidRDefault="00BD4530">
            <w:pPr>
              <w:spacing w:after="0"/>
              <w:rPr>
                <w:lang w:eastAsia="zh-CN"/>
              </w:rPr>
            </w:pPr>
            <w:r>
              <w:rPr>
                <w:rFonts w:hint="eastAsia"/>
                <w:lang w:eastAsia="zh-CN"/>
              </w:rPr>
              <w:t>A</w:t>
            </w:r>
            <w:r>
              <w:rPr>
                <w:lang w:eastAsia="zh-CN"/>
              </w:rPr>
              <w:t>gree</w:t>
            </w:r>
          </w:p>
        </w:tc>
        <w:tc>
          <w:tcPr>
            <w:tcW w:w="10030" w:type="dxa"/>
          </w:tcPr>
          <w:p w14:paraId="315CAE6C" w14:textId="77777777" w:rsidR="00B074B9" w:rsidRDefault="00BD4530">
            <w:pPr>
              <w:spacing w:after="0"/>
              <w:rPr>
                <w:lang w:eastAsia="zh-CN"/>
              </w:rPr>
            </w:pPr>
            <w:r>
              <w:rPr>
                <w:lang w:eastAsia="zh-CN"/>
              </w:rPr>
              <w:t>The key point is that we do not see another way to reach consensus on all the details one-by-one in the limited time left,</w:t>
            </w:r>
          </w:p>
          <w:p w14:paraId="4B9C3C60" w14:textId="77777777" w:rsidR="00B074B9" w:rsidRDefault="00BD4530">
            <w:pPr>
              <w:spacing w:after="0"/>
              <w:rPr>
                <w:lang w:eastAsia="zh-CN"/>
              </w:rPr>
            </w:pPr>
            <w:r>
              <w:rPr>
                <w:lang w:eastAsia="zh-CN"/>
              </w:rPr>
              <w:t>considering the controversial result from Post-116 [716].</w:t>
            </w:r>
          </w:p>
        </w:tc>
      </w:tr>
      <w:tr w:rsidR="00B074B9" w14:paraId="1EDCE4F7" w14:textId="77777777" w:rsidTr="00081FE1">
        <w:tc>
          <w:tcPr>
            <w:tcW w:w="2124" w:type="dxa"/>
          </w:tcPr>
          <w:p w14:paraId="7A5935BA"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4B6F07AC" w14:textId="77777777" w:rsidR="00B074B9" w:rsidRPr="00081FE1" w:rsidRDefault="00BD4530">
            <w:pPr>
              <w:spacing w:after="0"/>
              <w:rPr>
                <w:bCs/>
                <w:lang w:eastAsia="zh-CN"/>
              </w:rPr>
            </w:pPr>
            <w:r w:rsidRPr="00081FE1">
              <w:rPr>
                <w:rFonts w:hint="eastAsia"/>
                <w:bCs/>
                <w:lang w:eastAsia="zh-CN"/>
              </w:rPr>
              <w:t>Yes</w:t>
            </w:r>
          </w:p>
        </w:tc>
        <w:tc>
          <w:tcPr>
            <w:tcW w:w="10030" w:type="dxa"/>
          </w:tcPr>
          <w:p w14:paraId="7D8628EC" w14:textId="77777777" w:rsidR="00B074B9" w:rsidRPr="00081FE1" w:rsidRDefault="00B074B9">
            <w:pPr>
              <w:spacing w:after="0"/>
              <w:rPr>
                <w:bCs/>
                <w:lang w:eastAsia="zh-CN"/>
              </w:rPr>
            </w:pPr>
          </w:p>
        </w:tc>
      </w:tr>
      <w:tr w:rsidR="00B074B9" w14:paraId="199D483F" w14:textId="77777777" w:rsidTr="00081FE1">
        <w:tc>
          <w:tcPr>
            <w:tcW w:w="2124" w:type="dxa"/>
          </w:tcPr>
          <w:p w14:paraId="1B489BB1"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4B89A579" w14:textId="77777777" w:rsidR="00B074B9" w:rsidRPr="00081FE1" w:rsidRDefault="00BD4530">
            <w:pPr>
              <w:spacing w:after="0"/>
              <w:rPr>
                <w:bCs/>
                <w:lang w:eastAsia="zh-CN"/>
              </w:rPr>
            </w:pPr>
            <w:r w:rsidRPr="00081FE1">
              <w:rPr>
                <w:bCs/>
                <w:lang w:eastAsia="zh-CN"/>
              </w:rPr>
              <w:t xml:space="preserve">Agree </w:t>
            </w:r>
          </w:p>
        </w:tc>
        <w:tc>
          <w:tcPr>
            <w:tcW w:w="10030" w:type="dxa"/>
          </w:tcPr>
          <w:p w14:paraId="7A9DFA6E" w14:textId="77777777" w:rsidR="00B074B9" w:rsidRPr="00081FE1" w:rsidRDefault="00B074B9">
            <w:pPr>
              <w:spacing w:after="0"/>
              <w:rPr>
                <w:bCs/>
                <w:lang w:eastAsia="zh-CN"/>
              </w:rPr>
            </w:pPr>
          </w:p>
        </w:tc>
      </w:tr>
      <w:tr w:rsidR="00081FE1" w14:paraId="141CE5E1" w14:textId="77777777" w:rsidTr="00081FE1">
        <w:tc>
          <w:tcPr>
            <w:tcW w:w="2124" w:type="dxa"/>
          </w:tcPr>
          <w:p w14:paraId="75FAD861" w14:textId="38D08C4E" w:rsidR="00081FE1" w:rsidRPr="00081FE1" w:rsidRDefault="00081FE1">
            <w:pPr>
              <w:spacing w:after="0"/>
              <w:rPr>
                <w:bCs/>
                <w:lang w:val="en-US" w:eastAsia="zh-CN"/>
              </w:rPr>
            </w:pPr>
            <w:r>
              <w:rPr>
                <w:bCs/>
                <w:lang w:val="en-US" w:eastAsia="zh-CN"/>
              </w:rPr>
              <w:t>Intel</w:t>
            </w:r>
          </w:p>
        </w:tc>
        <w:tc>
          <w:tcPr>
            <w:tcW w:w="2124" w:type="dxa"/>
          </w:tcPr>
          <w:p w14:paraId="334BEDE3" w14:textId="18082153" w:rsidR="00081FE1" w:rsidRPr="00081FE1" w:rsidRDefault="00081FE1">
            <w:pPr>
              <w:spacing w:after="0"/>
              <w:rPr>
                <w:bCs/>
                <w:lang w:eastAsia="zh-CN"/>
              </w:rPr>
            </w:pPr>
          </w:p>
        </w:tc>
        <w:tc>
          <w:tcPr>
            <w:tcW w:w="10030" w:type="dxa"/>
          </w:tcPr>
          <w:p w14:paraId="02F1DFA1" w14:textId="390D0832" w:rsidR="00081FE1" w:rsidRPr="00081FE1" w:rsidRDefault="00081FE1">
            <w:pPr>
              <w:spacing w:after="0"/>
              <w:rPr>
                <w:bCs/>
                <w:lang w:eastAsia="zh-CN"/>
              </w:rPr>
            </w:pPr>
            <w:r>
              <w:rPr>
                <w:bCs/>
                <w:lang w:eastAsia="zh-CN"/>
              </w:rPr>
              <w:t xml:space="preserve">Same comment as in </w:t>
            </w:r>
            <w:r w:rsidRPr="00081FE1">
              <w:rPr>
                <w:bCs/>
                <w:lang w:eastAsia="zh-CN"/>
              </w:rPr>
              <w:t>Q2.3.3-1b</w:t>
            </w:r>
          </w:p>
        </w:tc>
      </w:tr>
      <w:tr w:rsidR="0050136E" w14:paraId="25FA4E4E" w14:textId="77777777" w:rsidTr="00081FE1">
        <w:trPr>
          <w:ins w:id="3086" w:author="Ericsson" w:date="2022-02-10T00:00:00Z"/>
        </w:trPr>
        <w:tc>
          <w:tcPr>
            <w:tcW w:w="2124" w:type="dxa"/>
          </w:tcPr>
          <w:p w14:paraId="6924B0BA" w14:textId="14772C6D" w:rsidR="0050136E" w:rsidRDefault="0050136E" w:rsidP="0050136E">
            <w:pPr>
              <w:spacing w:after="0"/>
              <w:rPr>
                <w:ins w:id="3087" w:author="Ericsson" w:date="2022-02-10T00:00:00Z"/>
                <w:bCs/>
                <w:lang w:val="en-US" w:eastAsia="zh-CN"/>
              </w:rPr>
            </w:pPr>
            <w:ins w:id="3088" w:author="Ericsson" w:date="2022-02-10T00:00:00Z">
              <w:r>
                <w:rPr>
                  <w:b/>
                  <w:lang w:val="en-US" w:eastAsia="zh-CN"/>
                </w:rPr>
                <w:t>Ericsson</w:t>
              </w:r>
            </w:ins>
          </w:p>
        </w:tc>
        <w:tc>
          <w:tcPr>
            <w:tcW w:w="2124" w:type="dxa"/>
          </w:tcPr>
          <w:p w14:paraId="3F9CB253" w14:textId="3AF00779" w:rsidR="0050136E" w:rsidRPr="00081FE1" w:rsidRDefault="0050136E" w:rsidP="0050136E">
            <w:pPr>
              <w:spacing w:after="0"/>
              <w:rPr>
                <w:ins w:id="3089" w:author="Ericsson" w:date="2022-02-10T00:00:00Z"/>
                <w:bCs/>
                <w:lang w:eastAsia="zh-CN"/>
              </w:rPr>
            </w:pPr>
            <w:ins w:id="3090" w:author="Ericsson" w:date="2022-02-10T00:00:00Z">
              <w:r>
                <w:rPr>
                  <w:b/>
                  <w:lang w:eastAsia="zh-CN"/>
                </w:rPr>
                <w:t>disagree</w:t>
              </w:r>
            </w:ins>
          </w:p>
        </w:tc>
        <w:tc>
          <w:tcPr>
            <w:tcW w:w="10030" w:type="dxa"/>
          </w:tcPr>
          <w:p w14:paraId="255B7770" w14:textId="77777777" w:rsidR="0050136E" w:rsidRPr="008B0EB4" w:rsidRDefault="0050136E" w:rsidP="0050136E">
            <w:pPr>
              <w:spacing w:beforeLines="50" w:before="120"/>
              <w:rPr>
                <w:ins w:id="3091" w:author="Ericsson" w:date="2022-02-10T00:00:00Z"/>
                <w:b/>
                <w:lang w:eastAsia="zh-CN"/>
              </w:rPr>
            </w:pPr>
            <w:ins w:id="3092" w:author="Ericsson" w:date="2022-02-10T00:00:00Z">
              <w:r w:rsidRPr="008B0EB4">
                <w:rPr>
                  <w:b/>
                  <w:lang w:eastAsia="zh-CN"/>
                </w:rPr>
                <w:t xml:space="preserve">we believe at least cast type differentiation is needed. In particular, </w:t>
              </w:r>
            </w:ins>
          </w:p>
          <w:p w14:paraId="4101CC4B" w14:textId="77777777" w:rsidR="0050136E" w:rsidRPr="008B0EB4" w:rsidRDefault="0050136E" w:rsidP="0050136E">
            <w:pPr>
              <w:pStyle w:val="ListParagraph"/>
              <w:numPr>
                <w:ilvl w:val="0"/>
                <w:numId w:val="10"/>
              </w:numPr>
              <w:spacing w:beforeLines="50" w:before="120"/>
              <w:rPr>
                <w:ins w:id="3093" w:author="Ericsson" w:date="2022-02-10T00:00:00Z"/>
                <w:b/>
              </w:rPr>
            </w:pPr>
            <w:ins w:id="3094" w:author="Ericsson" w:date="2022-02-10T00:00:00Z">
              <w:r w:rsidRPr="008B0EB4">
                <w:rPr>
                  <w:b/>
                </w:rPr>
                <w:t xml:space="preserve">GC: due to the complex nature of GC where multiple UEs are involved in the communication, </w:t>
              </w:r>
              <w:r>
                <w:rPr>
                  <w:b/>
                  <w:bCs/>
                </w:rPr>
                <w:t>we believe</w:t>
              </w:r>
              <w:r w:rsidRPr="008B0EB4">
                <w:rPr>
                  <w:b/>
                </w:rPr>
                <w:t xml:space="preserve"> the TX UE can only select the resources for the initial transmission associated with the time in which the on-duration timer at the TX UE is running.</w:t>
              </w:r>
            </w:ins>
          </w:p>
          <w:p w14:paraId="7D073375" w14:textId="77777777" w:rsidR="0050136E" w:rsidRDefault="0050136E" w:rsidP="0050136E">
            <w:pPr>
              <w:pStyle w:val="ListParagraph"/>
              <w:numPr>
                <w:ilvl w:val="0"/>
                <w:numId w:val="10"/>
              </w:numPr>
              <w:spacing w:beforeLines="50" w:before="120"/>
              <w:rPr>
                <w:ins w:id="3095" w:author="Ericsson" w:date="2022-02-10T00:00:00Z"/>
                <w:b/>
              </w:rPr>
            </w:pPr>
            <w:ins w:id="3096" w:author="Ericsson" w:date="2022-02-10T00:00:00Z">
              <w:r w:rsidRPr="008B0EB4">
                <w:rPr>
                  <w:b/>
                </w:rPr>
                <w:t>UC: the different options listed in the table above makes sense and quite simple to implement. E.g., at least On-duration timer already running + on-duration timer to be running in the future + either (or both) of inactivity timer or retransmission timer can be included. The active time due to reservation period field should be considered given the WA in RAN1#116b</w:t>
              </w:r>
            </w:ins>
          </w:p>
          <w:p w14:paraId="7972036C" w14:textId="184E0405" w:rsidR="0050136E" w:rsidRDefault="0050136E" w:rsidP="0050136E">
            <w:pPr>
              <w:spacing w:after="0"/>
              <w:rPr>
                <w:ins w:id="3097" w:author="Ericsson" w:date="2022-02-10T00:00:00Z"/>
                <w:bCs/>
                <w:lang w:eastAsia="zh-CN"/>
              </w:rPr>
            </w:pPr>
            <w:ins w:id="3098" w:author="Ericsson" w:date="2022-02-10T00:00:00Z">
              <w:r w:rsidRPr="008B0EB4">
                <w:rPr>
                  <w:rFonts w:ascii="DengXian" w:hAnsi="SimSun" w:cs="SimSun"/>
                  <w:b/>
                  <w:sz w:val="21"/>
                  <w:szCs w:val="21"/>
                  <w:lang w:val="en-US" w:eastAsia="zh-CN"/>
                </w:rPr>
                <w:t xml:space="preserve">BC is easy because there is only </w:t>
              </w:r>
              <w:proofErr w:type="spellStart"/>
              <w:r w:rsidRPr="008B0EB4">
                <w:rPr>
                  <w:rFonts w:ascii="DengXian" w:hAnsi="SimSun" w:cs="SimSun"/>
                  <w:b/>
                  <w:sz w:val="21"/>
                  <w:szCs w:val="21"/>
                  <w:lang w:val="en-US" w:eastAsia="zh-CN"/>
                </w:rPr>
                <w:t>OnDuration</w:t>
              </w:r>
              <w:proofErr w:type="spellEnd"/>
              <w:r w:rsidRPr="008B0EB4">
                <w:rPr>
                  <w:rFonts w:ascii="DengXian" w:hAnsi="SimSun" w:cs="SimSun"/>
                  <w:b/>
                  <w:sz w:val="21"/>
                  <w:szCs w:val="21"/>
                  <w:lang w:val="en-US" w:eastAsia="zh-CN"/>
                </w:rPr>
                <w:t xml:space="preserve"> timer</w:t>
              </w:r>
              <w:r w:rsidRPr="008B0EB4">
                <w:rPr>
                  <w:b/>
                  <w:bCs/>
                </w:rPr>
                <w:t>.</w:t>
              </w:r>
              <w:r w:rsidRPr="008B0EB4">
                <w:rPr>
                  <w:rFonts w:ascii="DengXian" w:hAnsi="SimSun" w:cs="SimSun"/>
                  <w:b/>
                  <w:sz w:val="21"/>
                  <w:szCs w:val="21"/>
                  <w:lang w:val="en-US" w:eastAsia="zh-CN"/>
                </w:rPr>
                <w:t xml:space="preserve">    </w:t>
              </w:r>
            </w:ins>
          </w:p>
        </w:tc>
      </w:tr>
      <w:tr w:rsidR="002F17B5" w14:paraId="4A4C1BC2" w14:textId="77777777" w:rsidTr="00081FE1">
        <w:trPr>
          <w:ins w:id="3099" w:author="赵毅男(Zhao YiNan)" w:date="2022-02-10T08:27:00Z"/>
        </w:trPr>
        <w:tc>
          <w:tcPr>
            <w:tcW w:w="2124" w:type="dxa"/>
          </w:tcPr>
          <w:p w14:paraId="052E1379" w14:textId="2AE3FF3F" w:rsidR="002F17B5" w:rsidRDefault="002F17B5" w:rsidP="002F17B5">
            <w:pPr>
              <w:spacing w:after="0"/>
              <w:rPr>
                <w:ins w:id="3100" w:author="赵毅男(Zhao YiNan)" w:date="2022-02-10T08:27:00Z"/>
                <w:b/>
                <w:lang w:val="en-US" w:eastAsia="zh-CN"/>
              </w:rPr>
            </w:pPr>
            <w:ins w:id="3101" w:author="赵毅男(Zhao YiNan)" w:date="2022-02-10T08:27:00Z">
              <w:r>
                <w:rPr>
                  <w:lang w:eastAsia="zh-CN"/>
                </w:rPr>
                <w:t>Sharp</w:t>
              </w:r>
            </w:ins>
          </w:p>
        </w:tc>
        <w:tc>
          <w:tcPr>
            <w:tcW w:w="2124" w:type="dxa"/>
          </w:tcPr>
          <w:p w14:paraId="53ADBA8F" w14:textId="07C3D202" w:rsidR="002F17B5" w:rsidRDefault="002F17B5" w:rsidP="002F17B5">
            <w:pPr>
              <w:spacing w:after="0"/>
              <w:rPr>
                <w:ins w:id="3102" w:author="赵毅男(Zhao YiNan)" w:date="2022-02-10T08:27:00Z"/>
                <w:b/>
                <w:lang w:eastAsia="zh-CN"/>
              </w:rPr>
            </w:pPr>
            <w:ins w:id="3103" w:author="赵毅男(Zhao YiNan)" w:date="2022-02-10T08:27:00Z">
              <w:r>
                <w:rPr>
                  <w:lang w:eastAsia="zh-CN"/>
                </w:rPr>
                <w:t>Agree</w:t>
              </w:r>
            </w:ins>
          </w:p>
        </w:tc>
        <w:tc>
          <w:tcPr>
            <w:tcW w:w="10030" w:type="dxa"/>
          </w:tcPr>
          <w:p w14:paraId="4ADAE33B" w14:textId="77777777" w:rsidR="002F17B5" w:rsidRPr="008B0EB4" w:rsidRDefault="002F17B5" w:rsidP="002F17B5">
            <w:pPr>
              <w:spacing w:beforeLines="50" w:before="120"/>
              <w:rPr>
                <w:ins w:id="3104" w:author="赵毅男(Zhao YiNan)" w:date="2022-02-10T08:27:00Z"/>
                <w:b/>
                <w:lang w:eastAsia="zh-CN"/>
              </w:rPr>
            </w:pPr>
          </w:p>
        </w:tc>
      </w:tr>
      <w:tr w:rsidR="002E5B39" w14:paraId="4A2CE6A8" w14:textId="77777777" w:rsidTr="00081FE1">
        <w:trPr>
          <w:ins w:id="3105" w:author="LG (Giwon Park)" w:date="2022-02-10T22:48:00Z"/>
        </w:trPr>
        <w:tc>
          <w:tcPr>
            <w:tcW w:w="2124" w:type="dxa"/>
          </w:tcPr>
          <w:p w14:paraId="353ECA53" w14:textId="379993AC" w:rsidR="002E5B39" w:rsidRPr="002E5B39" w:rsidRDefault="002E5B39" w:rsidP="002F17B5">
            <w:pPr>
              <w:spacing w:after="0"/>
              <w:rPr>
                <w:ins w:id="3106" w:author="LG (Giwon Park)" w:date="2022-02-10T22:48:00Z"/>
                <w:rFonts w:eastAsia="Malgun Gothic"/>
                <w:lang w:eastAsia="ko-KR"/>
              </w:rPr>
            </w:pPr>
            <w:ins w:id="3107" w:author="LG (Giwon Park)" w:date="2022-02-10T22:48:00Z">
              <w:r>
                <w:rPr>
                  <w:rFonts w:eastAsia="Malgun Gothic" w:hint="eastAsia"/>
                  <w:lang w:eastAsia="ko-KR"/>
                </w:rPr>
                <w:lastRenderedPageBreak/>
                <w:t>LG</w:t>
              </w:r>
            </w:ins>
          </w:p>
        </w:tc>
        <w:tc>
          <w:tcPr>
            <w:tcW w:w="2124" w:type="dxa"/>
          </w:tcPr>
          <w:p w14:paraId="44E49EBB" w14:textId="77777777" w:rsidR="002E5B39" w:rsidRDefault="002E5B39" w:rsidP="002F17B5">
            <w:pPr>
              <w:spacing w:after="0"/>
              <w:rPr>
                <w:ins w:id="3108" w:author="LG (Giwon Park)" w:date="2022-02-10T22:48:00Z"/>
                <w:lang w:eastAsia="zh-CN"/>
              </w:rPr>
            </w:pPr>
          </w:p>
        </w:tc>
        <w:tc>
          <w:tcPr>
            <w:tcW w:w="10030" w:type="dxa"/>
          </w:tcPr>
          <w:p w14:paraId="11AA37D7" w14:textId="64A0DF94" w:rsidR="002E5B39" w:rsidRPr="008B0EB4" w:rsidRDefault="002E5B39" w:rsidP="002F17B5">
            <w:pPr>
              <w:spacing w:beforeLines="50" w:before="120"/>
              <w:rPr>
                <w:ins w:id="3109" w:author="LG (Giwon Park)" w:date="2022-02-10T22:48:00Z"/>
                <w:b/>
                <w:lang w:eastAsia="zh-CN"/>
              </w:rPr>
            </w:pPr>
            <w:ins w:id="3110" w:author="LG (Giwon Park)" w:date="2022-02-10T22:48:00Z">
              <w:r>
                <w:rPr>
                  <w:bCs/>
                  <w:lang w:eastAsia="zh-CN"/>
                </w:rPr>
                <w:t xml:space="preserve">Same comment as in </w:t>
              </w:r>
              <w:r w:rsidRPr="00081FE1">
                <w:rPr>
                  <w:bCs/>
                  <w:lang w:eastAsia="zh-CN"/>
                </w:rPr>
                <w:t>Q2.3.3-1b</w:t>
              </w:r>
            </w:ins>
          </w:p>
        </w:tc>
      </w:tr>
      <w:tr w:rsidR="000E1198" w14:paraId="6A20E16F" w14:textId="77777777" w:rsidTr="00081FE1">
        <w:trPr>
          <w:ins w:id="3111" w:author="Rapporteur_RAN2#117" w:date="2022-02-10T12:49:00Z"/>
        </w:trPr>
        <w:tc>
          <w:tcPr>
            <w:tcW w:w="2124" w:type="dxa"/>
          </w:tcPr>
          <w:p w14:paraId="7BFE69AB" w14:textId="0DFDA747" w:rsidR="000E1198" w:rsidRDefault="000E1198" w:rsidP="002F17B5">
            <w:pPr>
              <w:spacing w:after="0"/>
              <w:rPr>
                <w:ins w:id="3112" w:author="Rapporteur_RAN2#117" w:date="2022-02-10T12:49:00Z"/>
                <w:rFonts w:eastAsia="Malgun Gothic"/>
                <w:lang w:eastAsia="ko-KR"/>
              </w:rPr>
            </w:pPr>
            <w:proofErr w:type="spellStart"/>
            <w:ins w:id="3113" w:author="Rapporteur_RAN2#117" w:date="2022-02-10T12:49:00Z">
              <w:r>
                <w:rPr>
                  <w:rFonts w:eastAsia="Malgun Gothic"/>
                  <w:lang w:eastAsia="ko-KR"/>
                </w:rPr>
                <w:t>InterDigital</w:t>
              </w:r>
              <w:proofErr w:type="spellEnd"/>
            </w:ins>
          </w:p>
        </w:tc>
        <w:tc>
          <w:tcPr>
            <w:tcW w:w="2124" w:type="dxa"/>
          </w:tcPr>
          <w:p w14:paraId="6A28CC97" w14:textId="544E514C" w:rsidR="000E1198" w:rsidRDefault="000E1198" w:rsidP="002F17B5">
            <w:pPr>
              <w:spacing w:after="0"/>
              <w:rPr>
                <w:ins w:id="3114" w:author="Rapporteur_RAN2#117" w:date="2022-02-10T12:49:00Z"/>
                <w:lang w:eastAsia="zh-CN"/>
              </w:rPr>
            </w:pPr>
            <w:ins w:id="3115" w:author="Rapporteur_RAN2#117" w:date="2022-02-10T12:49:00Z">
              <w:r>
                <w:rPr>
                  <w:lang w:eastAsia="zh-CN"/>
                </w:rPr>
                <w:t>Disagree</w:t>
              </w:r>
            </w:ins>
          </w:p>
        </w:tc>
        <w:tc>
          <w:tcPr>
            <w:tcW w:w="10030" w:type="dxa"/>
          </w:tcPr>
          <w:p w14:paraId="3A3DA648" w14:textId="00FF5007" w:rsidR="000E1198" w:rsidRDefault="000E1198" w:rsidP="002F17B5">
            <w:pPr>
              <w:spacing w:beforeLines="50" w:before="120"/>
              <w:rPr>
                <w:ins w:id="3116" w:author="Rapporteur_RAN2#117" w:date="2022-02-10T12:49:00Z"/>
                <w:bCs/>
                <w:lang w:eastAsia="zh-CN"/>
              </w:rPr>
            </w:pPr>
            <w:ins w:id="3117" w:author="Rapporteur_RAN2#117" w:date="2022-02-10T12:49:00Z">
              <w:r>
                <w:rPr>
                  <w:bCs/>
                  <w:lang w:eastAsia="zh-CN"/>
                </w:rPr>
                <w:t xml:space="preserve">Same comment as in </w:t>
              </w:r>
              <w:r w:rsidRPr="00081FE1">
                <w:rPr>
                  <w:bCs/>
                  <w:lang w:eastAsia="zh-CN"/>
                </w:rPr>
                <w:t>Q2.3.3-1b</w:t>
              </w:r>
            </w:ins>
          </w:p>
        </w:tc>
      </w:tr>
      <w:tr w:rsidR="0081144F" w14:paraId="136A0CA2" w14:textId="77777777" w:rsidTr="00081FE1">
        <w:trPr>
          <w:ins w:id="3118" w:author="CATT" w:date="2022-02-11T14:59:00Z"/>
        </w:trPr>
        <w:tc>
          <w:tcPr>
            <w:tcW w:w="2124" w:type="dxa"/>
          </w:tcPr>
          <w:p w14:paraId="6DF3D1BC" w14:textId="11AD608A" w:rsidR="0081144F" w:rsidRDefault="0081144F" w:rsidP="002F17B5">
            <w:pPr>
              <w:spacing w:after="0"/>
              <w:rPr>
                <w:ins w:id="3119" w:author="CATT" w:date="2022-02-11T14:59:00Z"/>
                <w:rFonts w:eastAsia="Malgun Gothic"/>
                <w:lang w:eastAsia="ko-KR"/>
              </w:rPr>
            </w:pPr>
            <w:ins w:id="3120" w:author="CATT" w:date="2022-02-11T14:59:00Z">
              <w:r>
                <w:rPr>
                  <w:lang w:eastAsia="zh-CN"/>
                </w:rPr>
                <w:t>CATT</w:t>
              </w:r>
            </w:ins>
          </w:p>
        </w:tc>
        <w:tc>
          <w:tcPr>
            <w:tcW w:w="2124" w:type="dxa"/>
          </w:tcPr>
          <w:p w14:paraId="3DC20365" w14:textId="435D4954" w:rsidR="0081144F" w:rsidRDefault="0081144F" w:rsidP="002F17B5">
            <w:pPr>
              <w:spacing w:after="0"/>
              <w:rPr>
                <w:ins w:id="3121" w:author="CATT" w:date="2022-02-11T14:59:00Z"/>
                <w:lang w:eastAsia="zh-CN"/>
              </w:rPr>
            </w:pPr>
            <w:ins w:id="3122" w:author="CATT" w:date="2022-02-11T14:59:00Z">
              <w:r>
                <w:rPr>
                  <w:lang w:eastAsia="zh-CN"/>
                </w:rPr>
                <w:t>D</w:t>
              </w:r>
              <w:r>
                <w:rPr>
                  <w:rFonts w:hint="eastAsia"/>
                  <w:lang w:eastAsia="zh-CN"/>
                </w:rPr>
                <w:t>isagree</w:t>
              </w:r>
            </w:ins>
          </w:p>
        </w:tc>
        <w:tc>
          <w:tcPr>
            <w:tcW w:w="10030" w:type="dxa"/>
          </w:tcPr>
          <w:p w14:paraId="57091B52" w14:textId="6CD2E205" w:rsidR="0081144F" w:rsidRPr="0081144F" w:rsidRDefault="0081144F" w:rsidP="002F17B5">
            <w:pPr>
              <w:spacing w:beforeLines="50" w:before="120"/>
              <w:rPr>
                <w:ins w:id="3123" w:author="CATT" w:date="2022-02-11T14:59:00Z"/>
                <w:bCs/>
                <w:lang w:eastAsia="zh-CN"/>
              </w:rPr>
            </w:pPr>
            <w:ins w:id="3124" w:author="CATT" w:date="2022-02-11T14:59:00Z">
              <w:r w:rsidRPr="0081144F">
                <w:rPr>
                  <w:rFonts w:hint="eastAsia"/>
                  <w:lang w:eastAsia="zh-CN"/>
                </w:rPr>
                <w:t xml:space="preserve">In our view, </w:t>
              </w:r>
              <w:r w:rsidRPr="0081144F">
                <w:rPr>
                  <w:lang w:eastAsia="zh-CN"/>
                </w:rPr>
                <w:t>initial/re-transmission</w:t>
              </w:r>
              <w:r w:rsidRPr="0081144F">
                <w:rPr>
                  <w:rFonts w:hint="eastAsia"/>
                  <w:lang w:eastAsia="zh-CN"/>
                </w:rPr>
                <w:t xml:space="preserve"> needs to considered, since the UE </w:t>
              </w:r>
              <w:r w:rsidRPr="0081144F">
                <w:rPr>
                  <w:lang w:eastAsia="zh-CN"/>
                </w:rPr>
                <w:t>determin</w:t>
              </w:r>
              <w:r w:rsidRPr="0081144F">
                <w:rPr>
                  <w:rFonts w:hint="eastAsia"/>
                  <w:lang w:eastAsia="zh-CN"/>
                </w:rPr>
                <w:t xml:space="preserve">ation </w:t>
              </w:r>
              <w:proofErr w:type="gramStart"/>
              <w:r w:rsidRPr="0081144F">
                <w:rPr>
                  <w:rFonts w:hint="eastAsia"/>
                  <w:lang w:eastAsia="zh-CN"/>
                </w:rPr>
                <w:t>to  active</w:t>
              </w:r>
              <w:proofErr w:type="gramEnd"/>
              <w:r w:rsidRPr="0081144F">
                <w:rPr>
                  <w:rFonts w:hint="eastAsia"/>
                  <w:lang w:eastAsia="zh-CN"/>
                </w:rPr>
                <w:t xml:space="preserve"> time for  </w:t>
              </w:r>
              <w:r w:rsidRPr="0081144F">
                <w:rPr>
                  <w:lang w:eastAsia="zh-CN"/>
                </w:rPr>
                <w:t>initial/re-transmission</w:t>
              </w:r>
              <w:r w:rsidRPr="0081144F">
                <w:rPr>
                  <w:rFonts w:hint="eastAsia"/>
                  <w:lang w:eastAsia="zh-CN"/>
                </w:rPr>
                <w:t xml:space="preserve"> may be different. For example, the initial transmission needs to be determined in the </w:t>
              </w:r>
              <w:r w:rsidRPr="0081144F">
                <w:rPr>
                  <w:lang w:eastAsia="zh-CN"/>
                </w:rPr>
                <w:t>SL DRX timer that are running</w:t>
              </w:r>
              <w:r w:rsidRPr="0081144F">
                <w:rPr>
                  <w:rFonts w:hint="eastAsia"/>
                  <w:lang w:eastAsia="zh-CN"/>
                </w:rPr>
                <w:t xml:space="preserve"> currently, the </w:t>
              </w:r>
              <w:r w:rsidRPr="0081144F">
                <w:rPr>
                  <w:lang w:eastAsia="zh-CN"/>
                </w:rPr>
                <w:t>re-transmission</w:t>
              </w:r>
              <w:r w:rsidRPr="0081144F">
                <w:rPr>
                  <w:rFonts w:hint="eastAsia"/>
                  <w:lang w:eastAsia="zh-CN"/>
                </w:rPr>
                <w:t xml:space="preserve"> could be determined </w:t>
              </w:r>
              <w:r w:rsidRPr="0081144F">
                <w:rPr>
                  <w:lang w:eastAsia="zh-CN"/>
                </w:rPr>
                <w:t>in the</w:t>
              </w:r>
              <w:r w:rsidRPr="0081144F">
                <w:rPr>
                  <w:rFonts w:hint="eastAsia"/>
                  <w:lang w:eastAsia="zh-CN"/>
                </w:rPr>
                <w:t xml:space="preserve"> </w:t>
              </w:r>
              <w:proofErr w:type="gramStart"/>
              <w:r w:rsidRPr="0081144F">
                <w:rPr>
                  <w:rFonts w:hint="eastAsia"/>
                  <w:lang w:eastAsia="zh-CN"/>
                </w:rPr>
                <w:t>SL  DRX</w:t>
              </w:r>
              <w:proofErr w:type="gramEnd"/>
              <w:r w:rsidRPr="0081144F">
                <w:rPr>
                  <w:rFonts w:hint="eastAsia"/>
                  <w:lang w:eastAsia="zh-CN"/>
                </w:rPr>
                <w:t xml:space="preserve"> timer</w:t>
              </w:r>
              <w:r w:rsidRPr="0081144F">
                <w:rPr>
                  <w:lang w:eastAsia="zh-CN"/>
                </w:rPr>
                <w:t xml:space="preserve"> </w:t>
              </w:r>
              <w:r w:rsidRPr="0081144F">
                <w:rPr>
                  <w:rFonts w:hint="eastAsia"/>
                  <w:lang w:eastAsia="zh-CN"/>
                </w:rPr>
                <w:t xml:space="preserve">that </w:t>
              </w:r>
              <w:r w:rsidRPr="0081144F">
                <w:rPr>
                  <w:lang w:eastAsia="zh-CN"/>
                </w:rPr>
                <w:t>will be running in the future</w:t>
              </w:r>
              <w:r w:rsidRPr="0081144F">
                <w:rPr>
                  <w:rFonts w:hint="eastAsia"/>
                  <w:lang w:eastAsia="zh-CN"/>
                </w:rPr>
                <w:t>.</w:t>
              </w:r>
            </w:ins>
          </w:p>
        </w:tc>
      </w:tr>
      <w:tr w:rsidR="006035F9" w14:paraId="1248CFE9" w14:textId="77777777" w:rsidTr="00081FE1">
        <w:trPr>
          <w:ins w:id="3125" w:author="vivo(Jing)" w:date="2022-02-11T16:44:00Z"/>
        </w:trPr>
        <w:tc>
          <w:tcPr>
            <w:tcW w:w="2124" w:type="dxa"/>
          </w:tcPr>
          <w:p w14:paraId="5E52174D" w14:textId="00D13915" w:rsidR="006035F9" w:rsidRDefault="006035F9" w:rsidP="002F17B5">
            <w:pPr>
              <w:spacing w:after="0"/>
              <w:rPr>
                <w:ins w:id="3126" w:author="vivo(Jing)" w:date="2022-02-11T16:44:00Z"/>
                <w:lang w:eastAsia="zh-CN"/>
              </w:rPr>
            </w:pPr>
            <w:ins w:id="3127" w:author="vivo(Jing)" w:date="2022-02-11T16:44:00Z">
              <w:r>
                <w:rPr>
                  <w:lang w:eastAsia="zh-CN"/>
                </w:rPr>
                <w:t>vivo</w:t>
              </w:r>
            </w:ins>
          </w:p>
        </w:tc>
        <w:tc>
          <w:tcPr>
            <w:tcW w:w="2124" w:type="dxa"/>
          </w:tcPr>
          <w:p w14:paraId="0E54C5DC" w14:textId="36F781B7" w:rsidR="006035F9" w:rsidRDefault="006035F9" w:rsidP="002F17B5">
            <w:pPr>
              <w:spacing w:after="0"/>
              <w:rPr>
                <w:ins w:id="3128" w:author="vivo(Jing)" w:date="2022-02-11T16:44:00Z"/>
                <w:lang w:eastAsia="zh-CN"/>
              </w:rPr>
            </w:pPr>
            <w:ins w:id="3129" w:author="vivo(Jing)" w:date="2022-02-11T16:44:00Z">
              <w:r>
                <w:rPr>
                  <w:lang w:eastAsia="zh-CN"/>
                </w:rPr>
                <w:t>Disagree</w:t>
              </w:r>
            </w:ins>
          </w:p>
        </w:tc>
        <w:tc>
          <w:tcPr>
            <w:tcW w:w="10030" w:type="dxa"/>
          </w:tcPr>
          <w:p w14:paraId="65373713" w14:textId="43E08EB2" w:rsidR="006035F9" w:rsidRPr="0081144F" w:rsidRDefault="006035F9" w:rsidP="002F17B5">
            <w:pPr>
              <w:spacing w:beforeLines="50" w:before="120"/>
              <w:rPr>
                <w:ins w:id="3130" w:author="vivo(Jing)" w:date="2022-02-11T16:44:00Z"/>
                <w:lang w:eastAsia="zh-CN"/>
              </w:rPr>
            </w:pPr>
            <w:ins w:id="3131" w:author="vivo(Jing)" w:date="2022-02-11T16:44:00Z">
              <w:r>
                <w:rPr>
                  <w:lang w:eastAsia="zh-CN"/>
                </w:rPr>
                <w:t>See comments in Q2.3.3-1b</w:t>
              </w:r>
            </w:ins>
          </w:p>
        </w:tc>
      </w:tr>
      <w:tr w:rsidR="00F74008" w14:paraId="25793931" w14:textId="77777777" w:rsidTr="00081FE1">
        <w:trPr>
          <w:ins w:id="3132" w:author="Nokia - jakob.buthler" w:date="2022-02-11T11:18:00Z"/>
        </w:trPr>
        <w:tc>
          <w:tcPr>
            <w:tcW w:w="2124" w:type="dxa"/>
          </w:tcPr>
          <w:p w14:paraId="01EB6450" w14:textId="68C06754" w:rsidR="00F74008" w:rsidRDefault="00F74008" w:rsidP="00F74008">
            <w:pPr>
              <w:spacing w:after="0"/>
              <w:rPr>
                <w:ins w:id="3133" w:author="Nokia - jakob.buthler" w:date="2022-02-11T11:18:00Z"/>
                <w:lang w:eastAsia="zh-CN"/>
              </w:rPr>
            </w:pPr>
            <w:ins w:id="3134" w:author="Nokia - jakob.buthler" w:date="2022-02-11T11:18:00Z">
              <w:r>
                <w:rPr>
                  <w:lang w:eastAsia="zh-CN"/>
                </w:rPr>
                <w:t>Nokia</w:t>
              </w:r>
            </w:ins>
          </w:p>
        </w:tc>
        <w:tc>
          <w:tcPr>
            <w:tcW w:w="2124" w:type="dxa"/>
          </w:tcPr>
          <w:p w14:paraId="3E73F4CE" w14:textId="3848F821" w:rsidR="00F74008" w:rsidRDefault="00F74008" w:rsidP="00F74008">
            <w:pPr>
              <w:spacing w:after="0"/>
              <w:rPr>
                <w:ins w:id="3135" w:author="Nokia - jakob.buthler" w:date="2022-02-11T11:18:00Z"/>
                <w:lang w:eastAsia="zh-CN"/>
              </w:rPr>
            </w:pPr>
            <w:ins w:id="3136" w:author="Nokia - jakob.buthler" w:date="2022-02-11T11:18:00Z">
              <w:r>
                <w:rPr>
                  <w:lang w:eastAsia="zh-CN"/>
                </w:rPr>
                <w:t>Disagree</w:t>
              </w:r>
            </w:ins>
          </w:p>
        </w:tc>
        <w:tc>
          <w:tcPr>
            <w:tcW w:w="10030" w:type="dxa"/>
          </w:tcPr>
          <w:p w14:paraId="01834EF8" w14:textId="77777777" w:rsidR="00F74008" w:rsidRDefault="00F74008" w:rsidP="00F74008">
            <w:pPr>
              <w:spacing w:beforeLines="50" w:before="120"/>
              <w:rPr>
                <w:ins w:id="3137" w:author="Nokia - jakob.buthler" w:date="2022-02-11T11:18:00Z"/>
                <w:lang w:eastAsia="zh-CN"/>
              </w:rPr>
            </w:pPr>
          </w:p>
        </w:tc>
      </w:tr>
    </w:tbl>
    <w:p w14:paraId="41E95D26" w14:textId="77777777" w:rsidR="00B074B9" w:rsidRDefault="00B074B9">
      <w:pPr>
        <w:spacing w:beforeLines="50" w:before="120"/>
        <w:rPr>
          <w:lang w:eastAsia="zh-CN"/>
        </w:rPr>
      </w:pPr>
    </w:p>
    <w:p w14:paraId="30A7407D" w14:textId="77777777" w:rsidR="00B074B9" w:rsidRDefault="00BD4530">
      <w:pPr>
        <w:spacing w:beforeLines="50" w:before="120"/>
        <w:rPr>
          <w:lang w:eastAsia="zh-CN"/>
        </w:rPr>
      </w:pPr>
      <w:r>
        <w:rPr>
          <w:rFonts w:hint="eastAsia"/>
          <w:lang w:eastAsia="zh-CN"/>
        </w:rPr>
        <w:t>L</w:t>
      </w:r>
      <w:r>
        <w:rPr>
          <w:lang w:eastAsia="zh-CN"/>
        </w:rPr>
        <w:t>eft issue on impact on resource re-selection of retransmission resources due to DRX re-transmission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4202FE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B61D268"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2D18ED7"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C61844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41C7E2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4001485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DB72D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D055A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71C09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 For resource re-selection of the pre-emption check in SL DRX, the </w:t>
            </w:r>
            <w:r>
              <w:rPr>
                <w:rFonts w:ascii="Arial" w:eastAsia="Times New Roman" w:hAnsi="Arial" w:cs="Arial"/>
                <w:color w:val="000000"/>
                <w:sz w:val="16"/>
                <w:szCs w:val="16"/>
                <w:highlight w:val="yellow"/>
              </w:rPr>
              <w:t>re-selected resource is not earlier than the pre-empted</w:t>
            </w:r>
            <w:r>
              <w:rPr>
                <w:rFonts w:ascii="Arial" w:eastAsia="Times New Roman" w:hAnsi="Arial" w:cs="Arial"/>
                <w:color w:val="000000"/>
                <w:sz w:val="16"/>
                <w:szCs w:val="16"/>
              </w:rPr>
              <w:t xml:space="preserve"> resource in time domain.</w:t>
            </w:r>
          </w:p>
          <w:p w14:paraId="77F5DC5B"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E139329" w14:textId="77777777" w:rsidR="00B074B9" w:rsidRDefault="00B074B9">
            <w:pPr>
              <w:spacing w:after="0"/>
              <w:rPr>
                <w:rFonts w:ascii="Arial" w:hAnsi="Arial" w:cs="Arial"/>
                <w:b/>
                <w:sz w:val="16"/>
                <w:szCs w:val="16"/>
                <w:lang w:eastAsia="zh-CN"/>
              </w:rPr>
            </w:pPr>
          </w:p>
        </w:tc>
      </w:tr>
      <w:tr w:rsidR="00B074B9" w14:paraId="2A8EC0B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41E1A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7B1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848C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Pr>
                <w:rFonts w:ascii="Arial" w:eastAsia="Times New Roman" w:hAnsi="Arial" w:cs="Arial"/>
                <w:color w:val="000000"/>
                <w:sz w:val="16"/>
                <w:szCs w:val="16"/>
                <w:highlight w:val="yellow"/>
              </w:rPr>
              <w:t>not larger than the duration of SL HARQ Retransmission timer</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9D388A" w14:textId="77777777" w:rsidR="00B074B9" w:rsidRDefault="00B074B9">
            <w:pPr>
              <w:spacing w:after="0"/>
              <w:rPr>
                <w:rFonts w:ascii="Arial" w:hAnsi="Arial" w:cs="Arial"/>
                <w:b/>
                <w:sz w:val="16"/>
                <w:szCs w:val="16"/>
                <w:lang w:eastAsia="zh-CN"/>
              </w:rPr>
            </w:pPr>
          </w:p>
        </w:tc>
      </w:tr>
      <w:tr w:rsidR="00B074B9" w14:paraId="6D1C323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847B0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71CB7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97BB06"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RAN2 further discuss, when pre-emption is allowed, Tx UE </w:t>
            </w:r>
            <w:r>
              <w:rPr>
                <w:rFonts w:ascii="Arial" w:eastAsia="Times New Roman" w:hAnsi="Arial" w:cs="Arial"/>
                <w:color w:val="000000"/>
                <w:sz w:val="16"/>
                <w:szCs w:val="16"/>
                <w:highlight w:val="yellow"/>
              </w:rPr>
              <w:t>does not reselect a resource earlier than the pre-empted resource</w:t>
            </w:r>
            <w:r>
              <w:rPr>
                <w:rFonts w:ascii="Arial" w:eastAsia="Times New Roman" w:hAnsi="Arial" w:cs="Arial"/>
                <w:color w:val="000000"/>
                <w:sz w:val="16"/>
                <w:szCs w:val="16"/>
              </w:rPr>
              <w:t>.</w:t>
            </w:r>
          </w:p>
          <w:p w14:paraId="01EE9566"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E610B8" w14:textId="77777777" w:rsidR="00B074B9" w:rsidRDefault="00B074B9">
            <w:pPr>
              <w:spacing w:after="0"/>
              <w:rPr>
                <w:rFonts w:ascii="Arial" w:hAnsi="Arial" w:cs="Arial"/>
                <w:b/>
                <w:sz w:val="16"/>
                <w:szCs w:val="16"/>
                <w:lang w:eastAsia="zh-CN"/>
              </w:rPr>
            </w:pPr>
          </w:p>
        </w:tc>
      </w:tr>
      <w:tr w:rsidR="00B074B9" w14:paraId="178B107E"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BE805A"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4EF4F5"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182303"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03F2EC" w14:textId="77777777" w:rsidR="00B074B9" w:rsidRDefault="00B074B9">
            <w:pPr>
              <w:spacing w:after="0"/>
              <w:rPr>
                <w:rFonts w:ascii="Arial" w:hAnsi="Arial" w:cs="Arial"/>
                <w:b/>
                <w:sz w:val="16"/>
                <w:szCs w:val="16"/>
                <w:lang w:eastAsia="zh-CN"/>
              </w:rPr>
            </w:pPr>
          </w:p>
        </w:tc>
      </w:tr>
      <w:tr w:rsidR="00B074B9" w14:paraId="7FA8676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D04738F"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D22139" w14:textId="77777777" w:rsidR="00B074B9" w:rsidRDefault="00BD4530">
            <w:pPr>
              <w:spacing w:after="0"/>
              <w:rPr>
                <w:rFonts w:ascii="Arial" w:eastAsia="Times New Roman"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514D3E"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11: If Proposal 10 is agreed, RAN2 sends </w:t>
            </w:r>
            <w:proofErr w:type="gramStart"/>
            <w:r>
              <w:rPr>
                <w:rFonts w:ascii="Arial" w:eastAsia="Times New Roman" w:hAnsi="Arial" w:cs="Arial"/>
                <w:color w:val="000000"/>
                <w:sz w:val="16"/>
                <w:szCs w:val="16"/>
              </w:rPr>
              <w:t>an</w:t>
            </w:r>
            <w:proofErr w:type="gramEnd"/>
            <w:r>
              <w:rPr>
                <w:rFonts w:ascii="Arial" w:eastAsia="Times New Roman" w:hAnsi="Arial" w:cs="Arial"/>
                <w:color w:val="000000"/>
                <w:sz w:val="16"/>
                <w:szCs w:val="16"/>
              </w:rPr>
              <w:t xml:space="preserve">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0D0C94" w14:textId="77777777" w:rsidR="00B074B9" w:rsidRDefault="00B074B9">
            <w:pPr>
              <w:spacing w:after="0"/>
              <w:rPr>
                <w:rFonts w:ascii="Arial" w:hAnsi="Arial" w:cs="Arial"/>
                <w:b/>
                <w:sz w:val="16"/>
                <w:szCs w:val="16"/>
                <w:lang w:eastAsia="zh-CN"/>
              </w:rPr>
            </w:pPr>
          </w:p>
        </w:tc>
      </w:tr>
      <w:tr w:rsidR="00B074B9" w14:paraId="21B20DD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949C62"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404913"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401FE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Relying on the SCI-based resource reservation, RAN2 studies the determination mechanism for HARQ RTT timer </w:t>
            </w:r>
            <w:r>
              <w:rPr>
                <w:rFonts w:ascii="Arial" w:eastAsia="Times New Roman" w:hAnsi="Arial" w:cs="Arial"/>
                <w:color w:val="000000"/>
                <w:sz w:val="16"/>
                <w:szCs w:val="16"/>
                <w:highlight w:val="yellow"/>
              </w:rPr>
              <w:t>by setting the warm-up window</w:t>
            </w:r>
            <w:r>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152ED3" w14:textId="77777777" w:rsidR="00B074B9" w:rsidRDefault="00B074B9">
            <w:pPr>
              <w:spacing w:after="0"/>
              <w:rPr>
                <w:rFonts w:ascii="Arial" w:hAnsi="Arial" w:cs="Arial"/>
                <w:b/>
                <w:sz w:val="16"/>
                <w:szCs w:val="16"/>
                <w:lang w:eastAsia="zh-CN"/>
              </w:rPr>
            </w:pPr>
          </w:p>
        </w:tc>
      </w:tr>
      <w:tr w:rsidR="00B074B9" w14:paraId="2C1EAF3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921D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23BB7A"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BFBA8"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9: </w:t>
            </w:r>
            <w:r>
              <w:rPr>
                <w:rFonts w:ascii="Arial" w:eastAsia="Times New Roman" w:hAnsi="Arial" w:cs="Arial"/>
                <w:color w:val="000000"/>
                <w:sz w:val="16"/>
                <w:szCs w:val="16"/>
              </w:rPr>
              <w:tab/>
              <w:t xml:space="preserve">A TX UE which performs re-selection of retransmission resources due to pre-emption ensures that the </w:t>
            </w:r>
            <w:r>
              <w:rPr>
                <w:rFonts w:ascii="Arial" w:eastAsia="Times New Roman" w:hAnsi="Arial" w:cs="Arial"/>
                <w:color w:val="000000"/>
                <w:sz w:val="16"/>
                <w:szCs w:val="16"/>
                <w:highlight w:val="yellow"/>
              </w:rPr>
              <w:t>newly selected re-transmission resource does not occur earlier in time than the pre-empted resource</w:t>
            </w:r>
            <w:r>
              <w:rPr>
                <w:rFonts w:ascii="Arial" w:eastAsia="Times New Roman" w:hAnsi="Arial" w:cs="Arial"/>
                <w:color w:val="000000"/>
                <w:sz w:val="16"/>
                <w:szCs w:val="16"/>
              </w:rPr>
              <w:t xml:space="preserve"> when communicating to an RX UE in DRX</w:t>
            </w:r>
          </w:p>
          <w:p w14:paraId="685228AE"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F9472" w14:textId="77777777" w:rsidR="00B074B9" w:rsidRDefault="00B074B9">
            <w:pPr>
              <w:spacing w:after="0"/>
              <w:rPr>
                <w:rFonts w:ascii="Arial" w:hAnsi="Arial" w:cs="Arial"/>
                <w:b/>
                <w:sz w:val="16"/>
                <w:szCs w:val="16"/>
                <w:lang w:eastAsia="zh-CN"/>
              </w:rPr>
            </w:pPr>
          </w:p>
        </w:tc>
      </w:tr>
      <w:tr w:rsidR="00B074B9" w14:paraId="5307873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345D45"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EAF1D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B98EC"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10: </w:t>
            </w:r>
            <w:r>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365FD7" w14:textId="77777777" w:rsidR="00B074B9" w:rsidRDefault="00B074B9">
            <w:pPr>
              <w:spacing w:after="0"/>
              <w:rPr>
                <w:rFonts w:ascii="Arial" w:hAnsi="Arial" w:cs="Arial"/>
                <w:b/>
                <w:sz w:val="16"/>
                <w:szCs w:val="16"/>
                <w:lang w:eastAsia="zh-CN"/>
              </w:rPr>
            </w:pPr>
          </w:p>
        </w:tc>
      </w:tr>
    </w:tbl>
    <w:p w14:paraId="62DBD140" w14:textId="77777777" w:rsidR="00B074B9" w:rsidRDefault="00BD4530">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p>
    <w:p w14:paraId="25F776E4" w14:textId="77777777" w:rsidR="00B074B9" w:rsidRDefault="00BD4530">
      <w:pPr>
        <w:spacing w:beforeLines="50" w:before="120"/>
        <w:rPr>
          <w:b/>
          <w:lang w:eastAsia="zh-CN"/>
        </w:rPr>
      </w:pPr>
      <w:r>
        <w:rPr>
          <w:rFonts w:hint="eastAsia"/>
          <w:b/>
          <w:lang w:eastAsia="zh-CN"/>
        </w:rPr>
        <w:t>Q</w:t>
      </w:r>
      <w:r>
        <w:rPr>
          <w:b/>
          <w:lang w:eastAsia="zh-CN"/>
        </w:rPr>
        <w:t xml:space="preserve">2.3.3-3a </w:t>
      </w:r>
      <w:r>
        <w:rPr>
          <w:b/>
        </w:rPr>
        <w:t>(old issue)</w:t>
      </w:r>
      <w:r>
        <w:rPr>
          <w:b/>
          <w:lang w:eastAsia="zh-CN"/>
        </w:rPr>
        <w:t xml:space="preserve">: Do you agree that for resource reselection due to pre-emption, the reselected resource should </w:t>
      </w:r>
      <w:del w:id="3138" w:author="OPPO (Qianxi)" w:date="2022-01-30T18:24:00Z">
        <w:r>
          <w:rPr>
            <w:b/>
            <w:lang w:eastAsia="zh-CN"/>
          </w:rPr>
          <w:delText xml:space="preserve">be </w:delText>
        </w:r>
      </w:del>
      <w:r>
        <w:rPr>
          <w:b/>
          <w:lang w:eastAsia="zh-CN"/>
        </w:rPr>
        <w:t xml:space="preserve">not </w:t>
      </w:r>
      <w:ins w:id="3139" w:author="OPPO (Qianxi)" w:date="2022-01-30T18:24:00Z">
        <w:r>
          <w:rPr>
            <w:b/>
            <w:lang w:eastAsia="zh-CN"/>
          </w:rPr>
          <w:t xml:space="preserve">be </w:t>
        </w:r>
      </w:ins>
      <w:r>
        <w:rPr>
          <w:b/>
          <w:lang w:eastAsia="zh-CN"/>
        </w:rPr>
        <w:t>earlier than the pre-empted resource in time domain?</w:t>
      </w:r>
    </w:p>
    <w:tbl>
      <w:tblPr>
        <w:tblStyle w:val="TableGrid"/>
        <w:tblW w:w="0" w:type="auto"/>
        <w:tblLook w:val="04A0" w:firstRow="1" w:lastRow="0" w:firstColumn="1" w:lastColumn="0" w:noHBand="0" w:noVBand="1"/>
      </w:tblPr>
      <w:tblGrid>
        <w:gridCol w:w="2124"/>
        <w:gridCol w:w="2124"/>
        <w:gridCol w:w="10030"/>
      </w:tblGrid>
      <w:tr w:rsidR="00B074B9" w14:paraId="2E79D79E" w14:textId="77777777">
        <w:tc>
          <w:tcPr>
            <w:tcW w:w="2124" w:type="dxa"/>
            <w:shd w:val="clear" w:color="auto" w:fill="BFBFBF" w:themeFill="background1" w:themeFillShade="BF"/>
          </w:tcPr>
          <w:p w14:paraId="2198DF39"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0B851BF" w14:textId="77777777" w:rsidR="00B074B9" w:rsidRDefault="00BD4530">
            <w:pPr>
              <w:spacing w:after="0"/>
              <w:rPr>
                <w:b/>
                <w:lang w:eastAsia="zh-CN"/>
              </w:rPr>
            </w:pPr>
            <w:r>
              <w:rPr>
                <w:b/>
                <w:lang w:eastAsia="zh-CN"/>
              </w:rPr>
              <w:t>Agree</w:t>
            </w:r>
          </w:p>
        </w:tc>
        <w:tc>
          <w:tcPr>
            <w:tcW w:w="10030" w:type="dxa"/>
            <w:shd w:val="clear" w:color="auto" w:fill="BFBFBF" w:themeFill="background1" w:themeFillShade="BF"/>
          </w:tcPr>
          <w:p w14:paraId="3A24BD2A" w14:textId="77777777" w:rsidR="00B074B9" w:rsidRDefault="00BD4530">
            <w:pPr>
              <w:spacing w:after="0"/>
              <w:rPr>
                <w:b/>
                <w:lang w:eastAsia="zh-CN"/>
              </w:rPr>
            </w:pPr>
            <w:r>
              <w:rPr>
                <w:rFonts w:hint="eastAsia"/>
                <w:b/>
                <w:lang w:eastAsia="zh-CN"/>
              </w:rPr>
              <w:t>C</w:t>
            </w:r>
            <w:r>
              <w:rPr>
                <w:b/>
                <w:lang w:eastAsia="zh-CN"/>
              </w:rPr>
              <w:t>omment</w:t>
            </w:r>
          </w:p>
        </w:tc>
      </w:tr>
      <w:tr w:rsidR="00B074B9" w14:paraId="7DB866FE" w14:textId="77777777">
        <w:tc>
          <w:tcPr>
            <w:tcW w:w="2124" w:type="dxa"/>
          </w:tcPr>
          <w:p w14:paraId="135181CC"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D27D5"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D1DDD1C" w14:textId="77777777" w:rsidR="00B074B9" w:rsidRDefault="00B074B9">
            <w:pPr>
              <w:spacing w:after="0"/>
              <w:rPr>
                <w:lang w:eastAsia="zh-CN"/>
              </w:rPr>
            </w:pPr>
          </w:p>
        </w:tc>
      </w:tr>
      <w:tr w:rsidR="00B074B9" w14:paraId="00428DCE" w14:textId="77777777">
        <w:tc>
          <w:tcPr>
            <w:tcW w:w="2124" w:type="dxa"/>
          </w:tcPr>
          <w:p w14:paraId="265406CD"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0095A8F0" w14:textId="77777777" w:rsidR="00B074B9" w:rsidRPr="00081FE1" w:rsidRDefault="00BD4530">
            <w:pPr>
              <w:spacing w:after="0"/>
              <w:rPr>
                <w:bCs/>
                <w:lang w:eastAsia="zh-CN"/>
              </w:rPr>
            </w:pPr>
            <w:proofErr w:type="gramStart"/>
            <w:r w:rsidRPr="00081FE1">
              <w:rPr>
                <w:rFonts w:hint="eastAsia"/>
                <w:bCs/>
                <w:lang w:eastAsia="zh-CN"/>
              </w:rPr>
              <w:t>Yes</w:t>
            </w:r>
            <w:proofErr w:type="gramEnd"/>
            <w:r w:rsidRPr="00081FE1">
              <w:rPr>
                <w:bCs/>
                <w:lang w:eastAsia="zh-CN"/>
              </w:rPr>
              <w:t xml:space="preserve"> with comments</w:t>
            </w:r>
          </w:p>
        </w:tc>
        <w:tc>
          <w:tcPr>
            <w:tcW w:w="10030" w:type="dxa"/>
          </w:tcPr>
          <w:p w14:paraId="087EB716" w14:textId="77777777" w:rsidR="00B074B9" w:rsidRPr="00081FE1" w:rsidRDefault="00BD4530">
            <w:pPr>
              <w:spacing w:after="0"/>
              <w:rPr>
                <w:bCs/>
                <w:lang w:eastAsia="zh-CN"/>
              </w:rPr>
            </w:pPr>
            <w:r w:rsidRPr="00081FE1">
              <w:rPr>
                <w:bCs/>
                <w:lang w:eastAsia="zh-CN"/>
              </w:rPr>
              <w:t>Furthermore, we think additional restriction should be added, i.e. the reselected resource should not be later than the pre-empted resource plus retransmission timer length.</w:t>
            </w:r>
          </w:p>
        </w:tc>
      </w:tr>
      <w:tr w:rsidR="00B074B9" w14:paraId="4B62E653" w14:textId="77777777">
        <w:tc>
          <w:tcPr>
            <w:tcW w:w="2124" w:type="dxa"/>
          </w:tcPr>
          <w:p w14:paraId="1446C967"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AA94108" w14:textId="77777777" w:rsidR="00B074B9" w:rsidRPr="00081FE1" w:rsidRDefault="00BD4530">
            <w:pPr>
              <w:spacing w:after="0"/>
              <w:rPr>
                <w:bCs/>
                <w:lang w:val="en-US" w:eastAsia="zh-CN"/>
              </w:rPr>
            </w:pPr>
            <w:r w:rsidRPr="00081FE1">
              <w:rPr>
                <w:rFonts w:hint="eastAsia"/>
                <w:bCs/>
                <w:lang w:val="en-US" w:eastAsia="zh-CN"/>
              </w:rPr>
              <w:t>Disagree</w:t>
            </w:r>
          </w:p>
        </w:tc>
        <w:tc>
          <w:tcPr>
            <w:tcW w:w="10030" w:type="dxa"/>
          </w:tcPr>
          <w:p w14:paraId="4A30C0D7" w14:textId="77777777" w:rsidR="00B074B9" w:rsidRPr="00081FE1" w:rsidRDefault="00BD4530">
            <w:pPr>
              <w:spacing w:after="0"/>
              <w:rPr>
                <w:bCs/>
                <w:lang w:val="en-US" w:eastAsia="zh-CN"/>
              </w:rPr>
            </w:pPr>
            <w:r w:rsidRPr="00081FE1">
              <w:rPr>
                <w:rFonts w:hint="eastAsia"/>
                <w:bCs/>
                <w:lang w:val="en-US" w:eastAsia="zh-CN"/>
              </w:rPr>
              <w:t xml:space="preserve">This </w:t>
            </w:r>
            <w:r w:rsidRPr="00081FE1">
              <w:rPr>
                <w:bCs/>
                <w:lang w:eastAsia="zh-CN"/>
              </w:rPr>
              <w:t xml:space="preserve">restriction </w:t>
            </w:r>
            <w:r w:rsidRPr="00081FE1">
              <w:rPr>
                <w:rFonts w:hint="eastAsia"/>
                <w:bCs/>
                <w:lang w:val="en-US" w:eastAsia="zh-CN"/>
              </w:rPr>
              <w:t xml:space="preserve">may </w:t>
            </w:r>
            <w:proofErr w:type="gramStart"/>
            <w:r w:rsidRPr="00081FE1">
              <w:rPr>
                <w:rFonts w:hint="eastAsia"/>
                <w:bCs/>
                <w:lang w:val="en-US" w:eastAsia="zh-CN"/>
              </w:rPr>
              <w:t>impacts</w:t>
            </w:r>
            <w:proofErr w:type="gramEnd"/>
            <w:r w:rsidRPr="00081FE1">
              <w:rPr>
                <w:rFonts w:hint="eastAsia"/>
                <w:bCs/>
                <w:lang w:val="en-US" w:eastAsia="zh-CN"/>
              </w:rPr>
              <w:t xml:space="preserve"> on RAN1 since the </w:t>
            </w:r>
            <w:r w:rsidRPr="00081FE1">
              <w:rPr>
                <w:bCs/>
                <w:lang w:eastAsia="zh-CN"/>
              </w:rPr>
              <w:t>pre-emption</w:t>
            </w:r>
            <w:r w:rsidRPr="00081FE1">
              <w:rPr>
                <w:rFonts w:hint="eastAsia"/>
                <w:bCs/>
                <w:lang w:val="en-US" w:eastAsia="zh-CN"/>
              </w:rPr>
              <w:t xml:space="preserve"> mechanism is totally designed by RAN1, so at least a LS to RAN1 is needed. Even if this </w:t>
            </w:r>
            <w:proofErr w:type="gramStart"/>
            <w:r w:rsidRPr="00081FE1">
              <w:rPr>
                <w:bCs/>
                <w:lang w:eastAsia="zh-CN"/>
              </w:rPr>
              <w:t xml:space="preserve">restriction </w:t>
            </w:r>
            <w:r w:rsidRPr="00081FE1">
              <w:rPr>
                <w:rFonts w:hint="eastAsia"/>
                <w:bCs/>
                <w:lang w:val="en-US" w:eastAsia="zh-CN"/>
              </w:rPr>
              <w:t xml:space="preserve"> is</w:t>
            </w:r>
            <w:proofErr w:type="gramEnd"/>
            <w:r w:rsidRPr="00081FE1">
              <w:rPr>
                <w:rFonts w:hint="eastAsia"/>
                <w:bCs/>
                <w:lang w:val="en-US" w:eastAsia="zh-CN"/>
              </w:rPr>
              <w:t xml:space="preserve"> not agreed, we can also handle this issue. For example, if </w:t>
            </w:r>
            <w:r w:rsidRPr="00081FE1">
              <w:rPr>
                <w:bCs/>
                <w:lang w:eastAsia="zh-CN"/>
              </w:rPr>
              <w:t>pre-emption</w:t>
            </w:r>
            <w:r w:rsidRPr="00081FE1">
              <w:rPr>
                <w:rFonts w:hint="eastAsia"/>
                <w:bCs/>
                <w:lang w:val="en-US" w:eastAsia="zh-CN"/>
              </w:rPr>
              <w:t xml:space="preserve"> is enabled, the UE shall follow the behaviors as the case that </w:t>
            </w:r>
            <w:r w:rsidRPr="00081FE1">
              <w:rPr>
                <w:bCs/>
                <w:lang w:eastAsia="zh-CN"/>
              </w:rPr>
              <w:t>SCI does not indicate re-transmission resource</w:t>
            </w:r>
            <w:r w:rsidRPr="00081FE1">
              <w:rPr>
                <w:rFonts w:hint="eastAsia"/>
                <w:bCs/>
                <w:lang w:val="en-US" w:eastAsia="zh-CN"/>
              </w:rPr>
              <w:t>.</w:t>
            </w:r>
          </w:p>
        </w:tc>
      </w:tr>
      <w:tr w:rsidR="00081FE1" w14:paraId="19E30BFD" w14:textId="77777777">
        <w:tc>
          <w:tcPr>
            <w:tcW w:w="2124" w:type="dxa"/>
          </w:tcPr>
          <w:p w14:paraId="21293367" w14:textId="35B8AD1D" w:rsidR="00081FE1" w:rsidRPr="00081FE1" w:rsidRDefault="00081FE1">
            <w:pPr>
              <w:spacing w:after="0"/>
              <w:rPr>
                <w:bCs/>
                <w:lang w:val="en-US" w:eastAsia="zh-CN"/>
              </w:rPr>
            </w:pPr>
            <w:r>
              <w:rPr>
                <w:bCs/>
                <w:lang w:val="en-US" w:eastAsia="zh-CN"/>
              </w:rPr>
              <w:t>Intel</w:t>
            </w:r>
          </w:p>
        </w:tc>
        <w:tc>
          <w:tcPr>
            <w:tcW w:w="2124" w:type="dxa"/>
          </w:tcPr>
          <w:p w14:paraId="44A5A8FF" w14:textId="1F59B237" w:rsidR="00081FE1" w:rsidRPr="00081FE1" w:rsidRDefault="00081FE1">
            <w:pPr>
              <w:spacing w:after="0"/>
              <w:rPr>
                <w:bCs/>
                <w:lang w:val="en-US" w:eastAsia="zh-CN"/>
              </w:rPr>
            </w:pPr>
            <w:r>
              <w:rPr>
                <w:bCs/>
                <w:lang w:val="en-US" w:eastAsia="zh-CN"/>
              </w:rPr>
              <w:t>Agree</w:t>
            </w:r>
          </w:p>
        </w:tc>
        <w:tc>
          <w:tcPr>
            <w:tcW w:w="10030" w:type="dxa"/>
          </w:tcPr>
          <w:p w14:paraId="2251096B" w14:textId="77777777" w:rsidR="00081FE1" w:rsidRPr="00081FE1" w:rsidRDefault="00081FE1">
            <w:pPr>
              <w:spacing w:after="0"/>
              <w:rPr>
                <w:bCs/>
                <w:lang w:val="en-US" w:eastAsia="zh-CN"/>
              </w:rPr>
            </w:pPr>
          </w:p>
        </w:tc>
      </w:tr>
      <w:tr w:rsidR="007D76D4" w14:paraId="1EE5DDFC" w14:textId="77777777">
        <w:trPr>
          <w:ins w:id="3140" w:author="Ericsson" w:date="2022-02-10T00:00:00Z"/>
        </w:trPr>
        <w:tc>
          <w:tcPr>
            <w:tcW w:w="2124" w:type="dxa"/>
          </w:tcPr>
          <w:p w14:paraId="66AFD3CB" w14:textId="1EC4DE4A" w:rsidR="007D76D4" w:rsidRDefault="007D76D4" w:rsidP="007D76D4">
            <w:pPr>
              <w:spacing w:after="0"/>
              <w:rPr>
                <w:ins w:id="3141" w:author="Ericsson" w:date="2022-02-10T00:00:00Z"/>
                <w:bCs/>
                <w:lang w:val="en-US" w:eastAsia="zh-CN"/>
              </w:rPr>
            </w:pPr>
            <w:ins w:id="3142" w:author="Ericsson" w:date="2022-02-10T00:01:00Z">
              <w:r>
                <w:rPr>
                  <w:b/>
                  <w:lang w:val="en-US" w:eastAsia="zh-CN"/>
                </w:rPr>
                <w:t>Ericsson</w:t>
              </w:r>
            </w:ins>
          </w:p>
        </w:tc>
        <w:tc>
          <w:tcPr>
            <w:tcW w:w="2124" w:type="dxa"/>
          </w:tcPr>
          <w:p w14:paraId="025D120E" w14:textId="01907096" w:rsidR="007D76D4" w:rsidRDefault="007D76D4" w:rsidP="007D76D4">
            <w:pPr>
              <w:spacing w:after="0"/>
              <w:rPr>
                <w:ins w:id="3143" w:author="Ericsson" w:date="2022-02-10T00:00:00Z"/>
                <w:bCs/>
                <w:lang w:val="en-US" w:eastAsia="zh-CN"/>
              </w:rPr>
            </w:pPr>
            <w:ins w:id="3144" w:author="Ericsson" w:date="2022-02-10T00:01:00Z">
              <w:r>
                <w:rPr>
                  <w:b/>
                  <w:lang w:val="en-US" w:eastAsia="zh-CN"/>
                </w:rPr>
                <w:t>disagree</w:t>
              </w:r>
            </w:ins>
          </w:p>
        </w:tc>
        <w:tc>
          <w:tcPr>
            <w:tcW w:w="10030" w:type="dxa"/>
          </w:tcPr>
          <w:p w14:paraId="478A4780" w14:textId="1D3BEAB5" w:rsidR="007D76D4" w:rsidRPr="00081FE1" w:rsidRDefault="007D76D4" w:rsidP="007D76D4">
            <w:pPr>
              <w:spacing w:after="0"/>
              <w:rPr>
                <w:ins w:id="3145" w:author="Ericsson" w:date="2022-02-10T00:00:00Z"/>
                <w:bCs/>
                <w:lang w:val="en-US" w:eastAsia="zh-CN"/>
              </w:rPr>
            </w:pPr>
            <w:ins w:id="3146" w:author="Ericsson" w:date="2022-02-10T00:01:00Z">
              <w:r w:rsidRPr="008B0EB4">
                <w:rPr>
                  <w:b/>
                  <w:lang w:eastAsia="zh-CN"/>
                </w:rPr>
                <w:t>while we see some value of this, we think any reasonable UE implementation will do it that way and therefore no need to specify it.</w:t>
              </w:r>
            </w:ins>
          </w:p>
        </w:tc>
      </w:tr>
      <w:tr w:rsidR="002F17B5" w14:paraId="00E4D145" w14:textId="77777777">
        <w:trPr>
          <w:ins w:id="3147" w:author="赵毅男(Zhao YiNan)" w:date="2022-02-10T08:28:00Z"/>
        </w:trPr>
        <w:tc>
          <w:tcPr>
            <w:tcW w:w="2124" w:type="dxa"/>
          </w:tcPr>
          <w:p w14:paraId="3BBAD2E4" w14:textId="653CF897" w:rsidR="002F17B5" w:rsidRPr="002F17B5" w:rsidRDefault="002F17B5" w:rsidP="007D76D4">
            <w:pPr>
              <w:spacing w:after="0"/>
              <w:rPr>
                <w:ins w:id="3148" w:author="赵毅男(Zhao YiNan)" w:date="2022-02-10T08:28:00Z"/>
                <w:lang w:val="en-US" w:eastAsia="zh-CN"/>
              </w:rPr>
            </w:pPr>
            <w:ins w:id="3149" w:author="赵毅男(Zhao YiNan)" w:date="2022-02-10T08:28:00Z">
              <w:r w:rsidRPr="002F17B5">
                <w:rPr>
                  <w:lang w:val="en-US" w:eastAsia="zh-CN"/>
                </w:rPr>
                <w:t>Sharp</w:t>
              </w:r>
            </w:ins>
          </w:p>
        </w:tc>
        <w:tc>
          <w:tcPr>
            <w:tcW w:w="2124" w:type="dxa"/>
          </w:tcPr>
          <w:p w14:paraId="093958DC" w14:textId="6F199F5B" w:rsidR="002F17B5" w:rsidRPr="002F17B5" w:rsidRDefault="002F17B5" w:rsidP="007D76D4">
            <w:pPr>
              <w:spacing w:after="0"/>
              <w:rPr>
                <w:ins w:id="3150" w:author="赵毅男(Zhao YiNan)" w:date="2022-02-10T08:28:00Z"/>
                <w:lang w:val="en-US" w:eastAsia="zh-CN"/>
              </w:rPr>
            </w:pPr>
            <w:ins w:id="3151" w:author="赵毅男(Zhao YiNan)" w:date="2022-02-10T08:28:00Z">
              <w:r w:rsidRPr="002F17B5">
                <w:rPr>
                  <w:lang w:val="en-US" w:eastAsia="zh-CN"/>
                </w:rPr>
                <w:t>Yes</w:t>
              </w:r>
            </w:ins>
          </w:p>
        </w:tc>
        <w:tc>
          <w:tcPr>
            <w:tcW w:w="10030" w:type="dxa"/>
          </w:tcPr>
          <w:p w14:paraId="7812B634" w14:textId="45035DF2" w:rsidR="002F17B5" w:rsidRPr="002F17B5" w:rsidRDefault="002F17B5" w:rsidP="007D76D4">
            <w:pPr>
              <w:spacing w:after="0"/>
              <w:rPr>
                <w:ins w:id="3152" w:author="赵毅男(Zhao YiNan)" w:date="2022-02-10T08:28:00Z"/>
                <w:lang w:eastAsia="zh-CN"/>
              </w:rPr>
            </w:pPr>
            <w:ins w:id="3153" w:author="赵毅男(Zhao YiNan)" w:date="2022-02-10T08:28:00Z">
              <w:r w:rsidRPr="002F17B5">
                <w:rPr>
                  <w:lang w:eastAsia="zh-CN"/>
                </w:rPr>
                <w:t>We share same view as Xiaomi.</w:t>
              </w:r>
            </w:ins>
          </w:p>
        </w:tc>
      </w:tr>
      <w:tr w:rsidR="000E1198" w14:paraId="350E2748" w14:textId="77777777">
        <w:trPr>
          <w:ins w:id="3154" w:author="Rapporteur_RAN2#117" w:date="2022-02-10T12:50:00Z"/>
        </w:trPr>
        <w:tc>
          <w:tcPr>
            <w:tcW w:w="2124" w:type="dxa"/>
          </w:tcPr>
          <w:p w14:paraId="64568405" w14:textId="404A1E6E" w:rsidR="000E1198" w:rsidRPr="002F17B5" w:rsidRDefault="000E1198" w:rsidP="007D76D4">
            <w:pPr>
              <w:spacing w:after="0"/>
              <w:rPr>
                <w:ins w:id="3155" w:author="Rapporteur_RAN2#117" w:date="2022-02-10T12:50:00Z"/>
                <w:lang w:val="en-US" w:eastAsia="zh-CN"/>
              </w:rPr>
            </w:pPr>
            <w:proofErr w:type="spellStart"/>
            <w:ins w:id="3156" w:author="Rapporteur_RAN2#117" w:date="2022-02-10T12:50:00Z">
              <w:r>
                <w:rPr>
                  <w:lang w:val="en-US" w:eastAsia="zh-CN"/>
                </w:rPr>
                <w:t>InterDigital</w:t>
              </w:r>
              <w:proofErr w:type="spellEnd"/>
            </w:ins>
          </w:p>
        </w:tc>
        <w:tc>
          <w:tcPr>
            <w:tcW w:w="2124" w:type="dxa"/>
          </w:tcPr>
          <w:p w14:paraId="6613AC26" w14:textId="3E53FF49" w:rsidR="000E1198" w:rsidRPr="002F17B5" w:rsidRDefault="000E1198" w:rsidP="007D76D4">
            <w:pPr>
              <w:spacing w:after="0"/>
              <w:rPr>
                <w:ins w:id="3157" w:author="Rapporteur_RAN2#117" w:date="2022-02-10T12:50:00Z"/>
                <w:lang w:val="en-US" w:eastAsia="zh-CN"/>
              </w:rPr>
            </w:pPr>
            <w:ins w:id="3158" w:author="Rapporteur_RAN2#117" w:date="2022-02-10T12:50:00Z">
              <w:r>
                <w:rPr>
                  <w:lang w:val="en-US" w:eastAsia="zh-CN"/>
                </w:rPr>
                <w:t>Yes</w:t>
              </w:r>
            </w:ins>
          </w:p>
        </w:tc>
        <w:tc>
          <w:tcPr>
            <w:tcW w:w="10030" w:type="dxa"/>
          </w:tcPr>
          <w:p w14:paraId="1BC02312" w14:textId="62D60A29" w:rsidR="000E1198" w:rsidRPr="002F17B5" w:rsidRDefault="000E1198" w:rsidP="007D76D4">
            <w:pPr>
              <w:spacing w:after="0"/>
              <w:rPr>
                <w:ins w:id="3159" w:author="Rapporteur_RAN2#117" w:date="2022-02-10T12:50:00Z"/>
                <w:lang w:eastAsia="zh-CN"/>
              </w:rPr>
            </w:pPr>
            <w:ins w:id="3160" w:author="Rapporteur_RAN2#117" w:date="2022-02-10T12:50:00Z">
              <w:r>
                <w:rPr>
                  <w:lang w:eastAsia="zh-CN"/>
                </w:rPr>
                <w:t>We agree with this approach and think it can be implemented entirely in the MAC</w:t>
              </w:r>
            </w:ins>
            <w:ins w:id="3161" w:author="Rapporteur_RAN2#117" w:date="2022-02-10T12:51:00Z">
              <w:r>
                <w:rPr>
                  <w:lang w:eastAsia="zh-CN"/>
                </w:rPr>
                <w:t>.</w:t>
              </w:r>
            </w:ins>
          </w:p>
        </w:tc>
      </w:tr>
      <w:tr w:rsidR="0081144F" w14:paraId="7F1C4EA6" w14:textId="77777777" w:rsidTr="00EB6072">
        <w:trPr>
          <w:ins w:id="3162" w:author="Huawei-Tao Cai" w:date="2022-02-10T23:35:00Z"/>
        </w:trPr>
        <w:tc>
          <w:tcPr>
            <w:tcW w:w="2124" w:type="dxa"/>
          </w:tcPr>
          <w:p w14:paraId="4B65A69C" w14:textId="16EFA8FF" w:rsidR="0081144F" w:rsidRPr="0081144F" w:rsidRDefault="0081144F" w:rsidP="00E65786">
            <w:pPr>
              <w:spacing w:after="0"/>
              <w:rPr>
                <w:ins w:id="3163" w:author="Huawei-Tao Cai" w:date="2022-02-10T23:35:00Z"/>
                <w:lang w:eastAsia="zh-CN"/>
                <w:rPrChange w:id="3164" w:author="CATT" w:date="2022-02-11T15:00:00Z">
                  <w:rPr>
                    <w:ins w:id="3165" w:author="Huawei-Tao Cai" w:date="2022-02-10T23:35:00Z"/>
                    <w:lang w:val="en-US" w:eastAsia="zh-CN"/>
                  </w:rPr>
                </w:rPrChange>
              </w:rPr>
            </w:pPr>
            <w:ins w:id="3166" w:author="CATT" w:date="2022-02-11T15:00:00Z">
              <w:r>
                <w:rPr>
                  <w:lang w:val="en-US" w:eastAsia="zh-CN"/>
                </w:rPr>
                <w:t>CATT</w:t>
              </w:r>
            </w:ins>
          </w:p>
        </w:tc>
        <w:tc>
          <w:tcPr>
            <w:tcW w:w="2124" w:type="dxa"/>
          </w:tcPr>
          <w:p w14:paraId="15B589F0" w14:textId="0332FEB4" w:rsidR="0081144F" w:rsidRPr="002F17B5" w:rsidRDefault="0081144F" w:rsidP="00E65786">
            <w:pPr>
              <w:spacing w:after="0"/>
              <w:rPr>
                <w:ins w:id="3167" w:author="Huawei-Tao Cai" w:date="2022-02-10T23:35:00Z"/>
                <w:lang w:val="en-US" w:eastAsia="zh-CN"/>
              </w:rPr>
            </w:pPr>
            <w:ins w:id="3168" w:author="CATT" w:date="2022-02-11T15:00:00Z">
              <w:r>
                <w:rPr>
                  <w:rFonts w:hint="eastAsia"/>
                  <w:lang w:val="en-US" w:eastAsia="zh-CN"/>
                </w:rPr>
                <w:t>Disagree</w:t>
              </w:r>
            </w:ins>
          </w:p>
        </w:tc>
        <w:tc>
          <w:tcPr>
            <w:tcW w:w="10030" w:type="dxa"/>
          </w:tcPr>
          <w:p w14:paraId="707978CD" w14:textId="5661FE7B" w:rsidR="0081144F" w:rsidRPr="002F17B5" w:rsidRDefault="0081144F" w:rsidP="00E65786">
            <w:pPr>
              <w:spacing w:after="0"/>
              <w:rPr>
                <w:ins w:id="3169" w:author="Huawei-Tao Cai" w:date="2022-02-10T23:35:00Z"/>
                <w:lang w:eastAsia="zh-CN"/>
              </w:rPr>
            </w:pPr>
            <w:ins w:id="3170" w:author="CATT" w:date="2022-02-11T15:00:00Z">
              <w:r>
                <w:rPr>
                  <w:rFonts w:hint="eastAsia"/>
                  <w:lang w:eastAsia="zh-CN"/>
                </w:rPr>
                <w:t xml:space="preserve">It </w:t>
              </w:r>
              <w:r>
                <w:rPr>
                  <w:lang w:eastAsia="zh-CN"/>
                </w:rPr>
                <w:t>could</w:t>
              </w:r>
              <w:r>
                <w:rPr>
                  <w:rFonts w:hint="eastAsia"/>
                  <w:lang w:eastAsia="zh-CN"/>
                </w:rPr>
                <w:t xml:space="preserve"> be considered as UE implementation.</w:t>
              </w:r>
            </w:ins>
          </w:p>
        </w:tc>
      </w:tr>
      <w:tr w:rsidR="00453FFA" w14:paraId="0B514D3D" w14:textId="77777777" w:rsidTr="00EB6072">
        <w:trPr>
          <w:ins w:id="3171" w:author="LG (Giwon Park)" w:date="2022-02-11T16:46:00Z"/>
        </w:trPr>
        <w:tc>
          <w:tcPr>
            <w:tcW w:w="2124" w:type="dxa"/>
          </w:tcPr>
          <w:p w14:paraId="44735046" w14:textId="490CE3F8" w:rsidR="00453FFA" w:rsidRPr="00453FFA" w:rsidRDefault="00453FFA" w:rsidP="00E65786">
            <w:pPr>
              <w:spacing w:after="0"/>
              <w:rPr>
                <w:ins w:id="3172" w:author="LG (Giwon Park)" w:date="2022-02-11T16:46:00Z"/>
                <w:rFonts w:eastAsia="Malgun Gothic"/>
                <w:lang w:val="en-US" w:eastAsia="ko-KR"/>
              </w:rPr>
            </w:pPr>
            <w:ins w:id="3173" w:author="LG (Giwon Park)" w:date="2022-02-11T16:46:00Z">
              <w:r>
                <w:rPr>
                  <w:rFonts w:eastAsia="Malgun Gothic" w:hint="eastAsia"/>
                  <w:lang w:val="en-US" w:eastAsia="ko-KR"/>
                </w:rPr>
                <w:t>LG</w:t>
              </w:r>
            </w:ins>
          </w:p>
        </w:tc>
        <w:tc>
          <w:tcPr>
            <w:tcW w:w="2124" w:type="dxa"/>
          </w:tcPr>
          <w:p w14:paraId="16DB65C6" w14:textId="0E926D86" w:rsidR="00453FFA" w:rsidRPr="00453FFA" w:rsidRDefault="00453FFA" w:rsidP="00E65786">
            <w:pPr>
              <w:spacing w:after="0"/>
              <w:rPr>
                <w:ins w:id="3174" w:author="LG (Giwon Park)" w:date="2022-02-11T16:46:00Z"/>
                <w:rFonts w:eastAsia="Malgun Gothic"/>
                <w:lang w:val="en-US" w:eastAsia="ko-KR"/>
              </w:rPr>
            </w:pPr>
            <w:ins w:id="3175" w:author="LG (Giwon Park)" w:date="2022-02-11T16:46:00Z">
              <w:r>
                <w:rPr>
                  <w:rFonts w:eastAsia="Malgun Gothic" w:hint="eastAsia"/>
                  <w:lang w:val="en-US" w:eastAsia="ko-KR"/>
                </w:rPr>
                <w:t>Agree</w:t>
              </w:r>
            </w:ins>
          </w:p>
        </w:tc>
        <w:tc>
          <w:tcPr>
            <w:tcW w:w="10030" w:type="dxa"/>
          </w:tcPr>
          <w:p w14:paraId="79DC1652" w14:textId="77777777" w:rsidR="00453FFA" w:rsidRDefault="00453FFA" w:rsidP="00E65786">
            <w:pPr>
              <w:spacing w:after="0"/>
              <w:rPr>
                <w:ins w:id="3176" w:author="LG (Giwon Park)" w:date="2022-02-11T16:46:00Z"/>
                <w:lang w:eastAsia="zh-CN"/>
              </w:rPr>
            </w:pPr>
          </w:p>
        </w:tc>
      </w:tr>
      <w:tr w:rsidR="006035F9" w14:paraId="697CD003" w14:textId="77777777" w:rsidTr="00EB6072">
        <w:trPr>
          <w:ins w:id="3177" w:author="vivo(Jing)" w:date="2022-02-11T16:44:00Z"/>
        </w:trPr>
        <w:tc>
          <w:tcPr>
            <w:tcW w:w="2124" w:type="dxa"/>
          </w:tcPr>
          <w:p w14:paraId="19DE01DD" w14:textId="56EDBE34" w:rsidR="006035F9" w:rsidRDefault="006035F9" w:rsidP="00E65786">
            <w:pPr>
              <w:spacing w:after="0"/>
              <w:rPr>
                <w:ins w:id="3178" w:author="vivo(Jing)" w:date="2022-02-11T16:44:00Z"/>
                <w:rFonts w:eastAsia="Malgun Gothic"/>
                <w:lang w:val="en-US" w:eastAsia="ko-KR"/>
              </w:rPr>
            </w:pPr>
            <w:ins w:id="3179" w:author="vivo(Jing)" w:date="2022-02-11T16:44:00Z">
              <w:r>
                <w:rPr>
                  <w:rFonts w:eastAsia="Malgun Gothic"/>
                  <w:lang w:val="en-US" w:eastAsia="ko-KR"/>
                </w:rPr>
                <w:t>vivo</w:t>
              </w:r>
            </w:ins>
          </w:p>
        </w:tc>
        <w:tc>
          <w:tcPr>
            <w:tcW w:w="2124" w:type="dxa"/>
          </w:tcPr>
          <w:p w14:paraId="74FA4157" w14:textId="32142761" w:rsidR="006035F9" w:rsidRDefault="006035F9" w:rsidP="00E65786">
            <w:pPr>
              <w:spacing w:after="0"/>
              <w:rPr>
                <w:ins w:id="3180" w:author="vivo(Jing)" w:date="2022-02-11T16:44:00Z"/>
                <w:rFonts w:eastAsia="Malgun Gothic"/>
                <w:lang w:val="en-US" w:eastAsia="ko-KR"/>
              </w:rPr>
            </w:pPr>
            <w:ins w:id="3181" w:author="vivo(Jing)" w:date="2022-02-11T16:44:00Z">
              <w:r>
                <w:rPr>
                  <w:rFonts w:eastAsia="Malgun Gothic"/>
                  <w:lang w:val="en-US" w:eastAsia="ko-KR"/>
                </w:rPr>
                <w:t>Agree</w:t>
              </w:r>
            </w:ins>
          </w:p>
        </w:tc>
        <w:tc>
          <w:tcPr>
            <w:tcW w:w="10030" w:type="dxa"/>
          </w:tcPr>
          <w:p w14:paraId="3FA9A070" w14:textId="2BBC4A5B" w:rsidR="006035F9" w:rsidRDefault="006035F9" w:rsidP="00E65786">
            <w:pPr>
              <w:spacing w:after="0"/>
              <w:rPr>
                <w:ins w:id="3182" w:author="vivo(Jing)" w:date="2022-02-11T16:44:00Z"/>
                <w:lang w:eastAsia="zh-CN"/>
              </w:rPr>
            </w:pPr>
          </w:p>
        </w:tc>
      </w:tr>
      <w:tr w:rsidR="004973BD" w14:paraId="6DC19166" w14:textId="77777777" w:rsidTr="00EB6072">
        <w:trPr>
          <w:ins w:id="3183" w:author="Kyeongin Jeong" w:date="2022-02-11T03:11:00Z"/>
        </w:trPr>
        <w:tc>
          <w:tcPr>
            <w:tcW w:w="2124" w:type="dxa"/>
          </w:tcPr>
          <w:p w14:paraId="30A4210A" w14:textId="494616A7" w:rsidR="004973BD" w:rsidRDefault="004973BD" w:rsidP="004973BD">
            <w:pPr>
              <w:spacing w:after="0"/>
              <w:rPr>
                <w:ins w:id="3184" w:author="Kyeongin Jeong" w:date="2022-02-11T03:11:00Z"/>
                <w:rFonts w:eastAsia="Malgun Gothic"/>
                <w:lang w:val="en-US" w:eastAsia="ko-KR"/>
              </w:rPr>
            </w:pPr>
            <w:ins w:id="3185" w:author="Kyeongin Jeong" w:date="2022-02-11T03:11:00Z">
              <w:r>
                <w:rPr>
                  <w:lang w:val="en-US" w:eastAsia="zh-CN"/>
                </w:rPr>
                <w:t>Samsung</w:t>
              </w:r>
            </w:ins>
          </w:p>
        </w:tc>
        <w:tc>
          <w:tcPr>
            <w:tcW w:w="2124" w:type="dxa"/>
          </w:tcPr>
          <w:p w14:paraId="2394470A" w14:textId="20DFE2C8" w:rsidR="004973BD" w:rsidRDefault="004973BD" w:rsidP="004973BD">
            <w:pPr>
              <w:spacing w:after="0"/>
              <w:rPr>
                <w:ins w:id="3186" w:author="Kyeongin Jeong" w:date="2022-02-11T03:11:00Z"/>
                <w:rFonts w:eastAsia="Malgun Gothic"/>
                <w:lang w:val="en-US" w:eastAsia="ko-KR"/>
              </w:rPr>
            </w:pPr>
            <w:ins w:id="3187" w:author="Kyeongin Jeong" w:date="2022-02-11T03:11:00Z">
              <w:r>
                <w:rPr>
                  <w:lang w:val="en-US" w:eastAsia="zh-CN"/>
                </w:rPr>
                <w:t>Yes</w:t>
              </w:r>
            </w:ins>
          </w:p>
        </w:tc>
        <w:tc>
          <w:tcPr>
            <w:tcW w:w="10030" w:type="dxa"/>
          </w:tcPr>
          <w:p w14:paraId="0A760C46" w14:textId="77777777" w:rsidR="004973BD" w:rsidRDefault="004973BD" w:rsidP="004973BD">
            <w:pPr>
              <w:spacing w:after="0"/>
              <w:rPr>
                <w:ins w:id="3188" w:author="Kyeongin Jeong" w:date="2022-02-11T03:11:00Z"/>
                <w:lang w:eastAsia="zh-CN"/>
              </w:rPr>
            </w:pPr>
          </w:p>
        </w:tc>
      </w:tr>
      <w:tr w:rsidR="00DF61DF" w14:paraId="65E29B62" w14:textId="77777777" w:rsidTr="00EB6072">
        <w:trPr>
          <w:ins w:id="3189" w:author="Nokia - jakob.buthler" w:date="2022-02-11T11:18:00Z"/>
        </w:trPr>
        <w:tc>
          <w:tcPr>
            <w:tcW w:w="2124" w:type="dxa"/>
          </w:tcPr>
          <w:p w14:paraId="1EA8AAB1" w14:textId="6B832EB6" w:rsidR="00DF61DF" w:rsidRDefault="00DF61DF" w:rsidP="00DF61DF">
            <w:pPr>
              <w:spacing w:after="0"/>
              <w:rPr>
                <w:ins w:id="3190" w:author="Nokia - jakob.buthler" w:date="2022-02-11T11:18:00Z"/>
                <w:lang w:val="en-US" w:eastAsia="zh-CN"/>
              </w:rPr>
            </w:pPr>
            <w:ins w:id="3191" w:author="Nokia - jakob.buthler" w:date="2022-02-11T11:18:00Z">
              <w:r>
                <w:rPr>
                  <w:rFonts w:eastAsia="Malgun Gothic"/>
                  <w:lang w:val="en-US" w:eastAsia="ko-KR"/>
                </w:rPr>
                <w:t>Nokia</w:t>
              </w:r>
            </w:ins>
          </w:p>
        </w:tc>
        <w:tc>
          <w:tcPr>
            <w:tcW w:w="2124" w:type="dxa"/>
          </w:tcPr>
          <w:p w14:paraId="47A919BF" w14:textId="22A3E77E" w:rsidR="00DF61DF" w:rsidRDefault="00DF61DF" w:rsidP="00DF61DF">
            <w:pPr>
              <w:spacing w:after="0"/>
              <w:rPr>
                <w:ins w:id="3192" w:author="Nokia - jakob.buthler" w:date="2022-02-11T11:18:00Z"/>
                <w:lang w:val="en-US" w:eastAsia="zh-CN"/>
              </w:rPr>
            </w:pPr>
            <w:ins w:id="3193" w:author="Nokia - jakob.buthler" w:date="2022-02-11T11:18:00Z">
              <w:r>
                <w:rPr>
                  <w:rFonts w:eastAsia="Malgun Gothic"/>
                  <w:lang w:val="en-US" w:eastAsia="ko-KR"/>
                </w:rPr>
                <w:t>Agree</w:t>
              </w:r>
            </w:ins>
          </w:p>
        </w:tc>
        <w:tc>
          <w:tcPr>
            <w:tcW w:w="10030" w:type="dxa"/>
          </w:tcPr>
          <w:p w14:paraId="3D4D9F3C" w14:textId="77777777" w:rsidR="00DF61DF" w:rsidRDefault="00DF61DF" w:rsidP="00DF61DF">
            <w:pPr>
              <w:spacing w:after="0"/>
              <w:rPr>
                <w:ins w:id="3194" w:author="Nokia - jakob.buthler" w:date="2022-02-11T11:18:00Z"/>
                <w:lang w:eastAsia="zh-CN"/>
              </w:rPr>
            </w:pPr>
          </w:p>
        </w:tc>
      </w:tr>
    </w:tbl>
    <w:p w14:paraId="2C2ADF69" w14:textId="77777777" w:rsidR="00B074B9" w:rsidRDefault="00B074B9">
      <w:pPr>
        <w:spacing w:beforeLines="50" w:before="120"/>
        <w:rPr>
          <w:b/>
          <w:lang w:eastAsia="zh-CN"/>
        </w:rPr>
      </w:pPr>
    </w:p>
    <w:p w14:paraId="03C99025" w14:textId="77777777" w:rsidR="00B074B9" w:rsidRDefault="00BD4530">
      <w:pPr>
        <w:spacing w:beforeLines="50" w:before="120"/>
        <w:rPr>
          <w:b/>
          <w:lang w:eastAsia="zh-CN"/>
        </w:rPr>
      </w:pPr>
      <w:commentRangeStart w:id="3195"/>
      <w:r>
        <w:rPr>
          <w:b/>
          <w:lang w:eastAsia="zh-CN"/>
        </w:rPr>
        <w:t>Q2.3.3-3b: If yes to 3a, is there a need to send LS to R1?</w:t>
      </w:r>
      <w:commentRangeEnd w:id="3195"/>
      <w:r>
        <w:rPr>
          <w:rStyle w:val="CommentReference"/>
        </w:rPr>
        <w:commentReference w:id="3195"/>
      </w:r>
    </w:p>
    <w:tbl>
      <w:tblPr>
        <w:tblStyle w:val="TableGrid"/>
        <w:tblW w:w="0" w:type="auto"/>
        <w:tblLook w:val="04A0" w:firstRow="1" w:lastRow="0" w:firstColumn="1" w:lastColumn="0" w:noHBand="0" w:noVBand="1"/>
      </w:tblPr>
      <w:tblGrid>
        <w:gridCol w:w="2124"/>
        <w:gridCol w:w="2124"/>
        <w:gridCol w:w="10030"/>
      </w:tblGrid>
      <w:tr w:rsidR="00B074B9" w14:paraId="037CCF58" w14:textId="77777777">
        <w:tc>
          <w:tcPr>
            <w:tcW w:w="2124" w:type="dxa"/>
            <w:shd w:val="clear" w:color="auto" w:fill="BFBFBF" w:themeFill="background1" w:themeFillShade="BF"/>
          </w:tcPr>
          <w:p w14:paraId="609EE7A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4B292098" w14:textId="77777777" w:rsidR="00B074B9" w:rsidRDefault="00BD4530">
            <w:pPr>
              <w:spacing w:after="0"/>
              <w:rPr>
                <w:b/>
                <w:lang w:eastAsia="zh-CN"/>
              </w:rPr>
            </w:pPr>
            <w:r>
              <w:rPr>
                <w:b/>
                <w:lang w:eastAsia="zh-CN"/>
              </w:rPr>
              <w:t>Send LS / not send LS</w:t>
            </w:r>
          </w:p>
        </w:tc>
        <w:tc>
          <w:tcPr>
            <w:tcW w:w="10030" w:type="dxa"/>
            <w:shd w:val="clear" w:color="auto" w:fill="BFBFBF" w:themeFill="background1" w:themeFillShade="BF"/>
          </w:tcPr>
          <w:p w14:paraId="03D452E5" w14:textId="77777777" w:rsidR="00B074B9" w:rsidRDefault="00BD4530">
            <w:pPr>
              <w:spacing w:after="0"/>
              <w:rPr>
                <w:b/>
                <w:lang w:eastAsia="zh-CN"/>
              </w:rPr>
            </w:pPr>
            <w:r>
              <w:rPr>
                <w:rFonts w:hint="eastAsia"/>
                <w:b/>
                <w:lang w:eastAsia="zh-CN"/>
              </w:rPr>
              <w:t>C</w:t>
            </w:r>
            <w:r>
              <w:rPr>
                <w:b/>
                <w:lang w:eastAsia="zh-CN"/>
              </w:rPr>
              <w:t>omment</w:t>
            </w:r>
          </w:p>
        </w:tc>
      </w:tr>
      <w:tr w:rsidR="00B074B9" w14:paraId="1EE767A0" w14:textId="77777777">
        <w:tc>
          <w:tcPr>
            <w:tcW w:w="2124" w:type="dxa"/>
          </w:tcPr>
          <w:p w14:paraId="662B26A1" w14:textId="77777777" w:rsidR="00B074B9" w:rsidRDefault="00BD4530">
            <w:pPr>
              <w:spacing w:after="0"/>
              <w:rPr>
                <w:lang w:eastAsia="zh-CN"/>
              </w:rPr>
            </w:pPr>
            <w:r>
              <w:rPr>
                <w:rFonts w:hint="eastAsia"/>
                <w:lang w:eastAsia="zh-CN"/>
              </w:rPr>
              <w:t>O</w:t>
            </w:r>
            <w:r>
              <w:rPr>
                <w:lang w:eastAsia="zh-CN"/>
              </w:rPr>
              <w:t>PPO</w:t>
            </w:r>
          </w:p>
        </w:tc>
        <w:tc>
          <w:tcPr>
            <w:tcW w:w="2124" w:type="dxa"/>
          </w:tcPr>
          <w:p w14:paraId="2075C927" w14:textId="77777777" w:rsidR="00B074B9" w:rsidRDefault="00BD4530">
            <w:pPr>
              <w:spacing w:after="0"/>
              <w:rPr>
                <w:lang w:eastAsia="zh-CN"/>
              </w:rPr>
            </w:pPr>
            <w:r>
              <w:rPr>
                <w:rFonts w:hint="eastAsia"/>
                <w:lang w:eastAsia="zh-CN"/>
              </w:rPr>
              <w:t>N</w:t>
            </w:r>
            <w:r>
              <w:rPr>
                <w:lang w:eastAsia="zh-CN"/>
              </w:rPr>
              <w:t>ot send LS</w:t>
            </w:r>
          </w:p>
        </w:tc>
        <w:tc>
          <w:tcPr>
            <w:tcW w:w="10030" w:type="dxa"/>
          </w:tcPr>
          <w:p w14:paraId="61B2AEC3" w14:textId="77777777" w:rsidR="00B074B9" w:rsidRDefault="00BD4530">
            <w:pPr>
              <w:spacing w:after="0"/>
              <w:rPr>
                <w:lang w:eastAsia="zh-CN"/>
              </w:rPr>
            </w:pPr>
            <w:r>
              <w:rPr>
                <w:lang w:eastAsia="zh-CN"/>
              </w:rPr>
              <w:t>Do not see the need since it is a MAC layer behaviour.</w:t>
            </w:r>
          </w:p>
        </w:tc>
      </w:tr>
      <w:tr w:rsidR="00B074B9" w14:paraId="57A01A26" w14:textId="77777777">
        <w:tc>
          <w:tcPr>
            <w:tcW w:w="2124" w:type="dxa"/>
          </w:tcPr>
          <w:p w14:paraId="2E7F3779" w14:textId="77777777" w:rsidR="00B074B9" w:rsidRDefault="00BD4530">
            <w:pPr>
              <w:spacing w:after="0"/>
              <w:rPr>
                <w:lang w:eastAsia="zh-CN"/>
              </w:rPr>
            </w:pPr>
            <w:r>
              <w:rPr>
                <w:rFonts w:hint="eastAsia"/>
                <w:b/>
                <w:lang w:eastAsia="zh-CN"/>
              </w:rPr>
              <w:t>Xiaomi</w:t>
            </w:r>
          </w:p>
        </w:tc>
        <w:tc>
          <w:tcPr>
            <w:tcW w:w="2124" w:type="dxa"/>
          </w:tcPr>
          <w:p w14:paraId="617FE855" w14:textId="77777777" w:rsidR="00B074B9" w:rsidRDefault="00BD4530">
            <w:pPr>
              <w:spacing w:after="0"/>
              <w:rPr>
                <w:lang w:eastAsia="zh-CN"/>
              </w:rPr>
            </w:pPr>
            <w:r>
              <w:rPr>
                <w:rFonts w:hint="eastAsia"/>
                <w:lang w:eastAsia="zh-CN"/>
              </w:rPr>
              <w:t>No</w:t>
            </w:r>
          </w:p>
        </w:tc>
        <w:tc>
          <w:tcPr>
            <w:tcW w:w="10030" w:type="dxa"/>
          </w:tcPr>
          <w:p w14:paraId="0300FABF" w14:textId="77777777" w:rsidR="00B074B9" w:rsidRDefault="00B074B9">
            <w:pPr>
              <w:spacing w:after="0"/>
              <w:rPr>
                <w:lang w:eastAsia="zh-CN"/>
              </w:rPr>
            </w:pPr>
          </w:p>
        </w:tc>
      </w:tr>
      <w:tr w:rsidR="000541B5" w14:paraId="65A000CA" w14:textId="77777777">
        <w:tc>
          <w:tcPr>
            <w:tcW w:w="2124" w:type="dxa"/>
          </w:tcPr>
          <w:p w14:paraId="3417F674" w14:textId="3B74AABF" w:rsidR="000541B5" w:rsidRDefault="000541B5" w:rsidP="000541B5">
            <w:pPr>
              <w:spacing w:after="0"/>
              <w:rPr>
                <w:b/>
                <w:lang w:eastAsia="zh-CN"/>
              </w:rPr>
            </w:pPr>
            <w:ins w:id="3196" w:author="Ericsson" w:date="2022-02-10T00:01:00Z">
              <w:r>
                <w:rPr>
                  <w:b/>
                  <w:lang w:eastAsia="zh-CN"/>
                </w:rPr>
                <w:t>Ericsson</w:t>
              </w:r>
            </w:ins>
          </w:p>
        </w:tc>
        <w:tc>
          <w:tcPr>
            <w:tcW w:w="2124" w:type="dxa"/>
          </w:tcPr>
          <w:p w14:paraId="16569809" w14:textId="05C74652" w:rsidR="000541B5" w:rsidRDefault="000541B5" w:rsidP="000541B5">
            <w:pPr>
              <w:spacing w:after="0"/>
              <w:rPr>
                <w:lang w:val="en-US" w:eastAsia="zh-CN"/>
              </w:rPr>
            </w:pPr>
            <w:ins w:id="3197" w:author="Ericsson" w:date="2022-02-10T00:01:00Z">
              <w:r>
                <w:rPr>
                  <w:lang w:val="en-US" w:eastAsia="zh-CN"/>
                </w:rPr>
                <w:t>No</w:t>
              </w:r>
            </w:ins>
          </w:p>
        </w:tc>
        <w:tc>
          <w:tcPr>
            <w:tcW w:w="10030" w:type="dxa"/>
          </w:tcPr>
          <w:p w14:paraId="13134739" w14:textId="77777777" w:rsidR="000541B5" w:rsidRDefault="000541B5" w:rsidP="000541B5">
            <w:pPr>
              <w:spacing w:after="0"/>
              <w:rPr>
                <w:lang w:eastAsia="zh-CN"/>
              </w:rPr>
            </w:pPr>
          </w:p>
        </w:tc>
      </w:tr>
      <w:tr w:rsidR="002F17B5" w14:paraId="36C562AF" w14:textId="77777777">
        <w:trPr>
          <w:ins w:id="3198" w:author="Ericsson" w:date="2022-02-10T00:01:00Z"/>
        </w:trPr>
        <w:tc>
          <w:tcPr>
            <w:tcW w:w="2124" w:type="dxa"/>
          </w:tcPr>
          <w:p w14:paraId="0F4648E6" w14:textId="029E3DA4" w:rsidR="002F17B5" w:rsidRDefault="002F17B5" w:rsidP="002F17B5">
            <w:pPr>
              <w:spacing w:after="0"/>
              <w:rPr>
                <w:ins w:id="3199" w:author="Ericsson" w:date="2022-02-10T00:01:00Z"/>
                <w:b/>
                <w:lang w:eastAsia="zh-CN"/>
              </w:rPr>
            </w:pPr>
            <w:ins w:id="3200" w:author="赵毅男(Zhao YiNan)" w:date="2022-02-10T08:29:00Z">
              <w:r>
                <w:rPr>
                  <w:lang w:eastAsia="zh-CN"/>
                </w:rPr>
                <w:t>Sharp</w:t>
              </w:r>
            </w:ins>
          </w:p>
        </w:tc>
        <w:tc>
          <w:tcPr>
            <w:tcW w:w="2124" w:type="dxa"/>
          </w:tcPr>
          <w:p w14:paraId="16674D30" w14:textId="0BAF61D2" w:rsidR="002F17B5" w:rsidRDefault="002F17B5" w:rsidP="002F17B5">
            <w:pPr>
              <w:spacing w:after="0"/>
              <w:rPr>
                <w:ins w:id="3201" w:author="Ericsson" w:date="2022-02-10T00:01:00Z"/>
                <w:lang w:val="en-US" w:eastAsia="zh-CN"/>
              </w:rPr>
            </w:pPr>
            <w:ins w:id="3202" w:author="赵毅男(Zhao YiNan)" w:date="2022-02-10T08:29:00Z">
              <w:r>
                <w:rPr>
                  <w:lang w:eastAsia="zh-CN"/>
                </w:rPr>
                <w:t>Not send LS</w:t>
              </w:r>
            </w:ins>
          </w:p>
        </w:tc>
        <w:tc>
          <w:tcPr>
            <w:tcW w:w="10030" w:type="dxa"/>
          </w:tcPr>
          <w:p w14:paraId="1408F5AB" w14:textId="62487355" w:rsidR="002F17B5" w:rsidRDefault="002F17B5" w:rsidP="002F17B5">
            <w:pPr>
              <w:spacing w:after="0"/>
              <w:rPr>
                <w:ins w:id="3203" w:author="Ericsson" w:date="2022-02-10T00:01:00Z"/>
                <w:lang w:eastAsia="zh-CN"/>
              </w:rPr>
            </w:pPr>
            <w:ins w:id="3204" w:author="赵毅男(Zhao YiNan)" w:date="2022-02-10T08:29:00Z">
              <w:r>
                <w:rPr>
                  <w:lang w:eastAsia="zh-CN"/>
                </w:rPr>
                <w:t>Share the view as OPPO</w:t>
              </w:r>
            </w:ins>
          </w:p>
        </w:tc>
      </w:tr>
      <w:tr w:rsidR="002E5B39" w14:paraId="7A8DE2E5" w14:textId="77777777">
        <w:trPr>
          <w:ins w:id="3205" w:author="LG (Giwon Park)" w:date="2022-02-10T22:48:00Z"/>
        </w:trPr>
        <w:tc>
          <w:tcPr>
            <w:tcW w:w="2124" w:type="dxa"/>
          </w:tcPr>
          <w:p w14:paraId="514D84A1" w14:textId="30467596" w:rsidR="002E5B39" w:rsidRPr="002E5B39" w:rsidRDefault="002E5B39" w:rsidP="002F17B5">
            <w:pPr>
              <w:spacing w:after="0"/>
              <w:rPr>
                <w:ins w:id="3206" w:author="LG (Giwon Park)" w:date="2022-02-10T22:48:00Z"/>
                <w:rFonts w:eastAsia="Malgun Gothic"/>
                <w:lang w:eastAsia="ko-KR"/>
              </w:rPr>
            </w:pPr>
            <w:ins w:id="3207" w:author="LG (Giwon Park)" w:date="2022-02-10T22:48:00Z">
              <w:r>
                <w:rPr>
                  <w:rFonts w:eastAsia="Malgun Gothic" w:hint="eastAsia"/>
                  <w:lang w:eastAsia="ko-KR"/>
                </w:rPr>
                <w:t>LG</w:t>
              </w:r>
            </w:ins>
          </w:p>
        </w:tc>
        <w:tc>
          <w:tcPr>
            <w:tcW w:w="2124" w:type="dxa"/>
          </w:tcPr>
          <w:p w14:paraId="25E5E351" w14:textId="7EE6598A" w:rsidR="002E5B39" w:rsidRPr="002E5B39" w:rsidRDefault="002E5B39" w:rsidP="002F17B5">
            <w:pPr>
              <w:spacing w:after="0"/>
              <w:rPr>
                <w:ins w:id="3208" w:author="LG (Giwon Park)" w:date="2022-02-10T22:48:00Z"/>
                <w:rFonts w:eastAsia="Malgun Gothic"/>
                <w:lang w:eastAsia="ko-KR"/>
              </w:rPr>
            </w:pPr>
            <w:ins w:id="3209" w:author="LG (Giwon Park)" w:date="2022-02-10T22:48:00Z">
              <w:r>
                <w:rPr>
                  <w:rFonts w:eastAsia="Malgun Gothic"/>
                  <w:lang w:eastAsia="ko-KR"/>
                </w:rPr>
                <w:t>N</w:t>
              </w:r>
              <w:r>
                <w:rPr>
                  <w:rFonts w:eastAsia="Malgun Gothic" w:hint="eastAsia"/>
                  <w:lang w:eastAsia="ko-KR"/>
                </w:rPr>
                <w:t xml:space="preserve">o </w:t>
              </w:r>
              <w:r>
                <w:rPr>
                  <w:rFonts w:eastAsia="Malgun Gothic"/>
                  <w:lang w:eastAsia="ko-KR"/>
                </w:rPr>
                <w:t>strong view</w:t>
              </w:r>
            </w:ins>
          </w:p>
        </w:tc>
        <w:tc>
          <w:tcPr>
            <w:tcW w:w="10030" w:type="dxa"/>
          </w:tcPr>
          <w:p w14:paraId="7F4E5132" w14:textId="77777777" w:rsidR="002E5B39" w:rsidRDefault="002E5B39" w:rsidP="002F17B5">
            <w:pPr>
              <w:spacing w:after="0"/>
              <w:rPr>
                <w:ins w:id="3210" w:author="LG (Giwon Park)" w:date="2022-02-10T22:48:00Z"/>
                <w:lang w:eastAsia="zh-CN"/>
              </w:rPr>
            </w:pPr>
          </w:p>
        </w:tc>
      </w:tr>
      <w:tr w:rsidR="000E1198" w14:paraId="6EEE6FE4" w14:textId="77777777">
        <w:trPr>
          <w:ins w:id="3211" w:author="Rapporteur_RAN2#117" w:date="2022-02-10T12:51:00Z"/>
        </w:trPr>
        <w:tc>
          <w:tcPr>
            <w:tcW w:w="2124" w:type="dxa"/>
          </w:tcPr>
          <w:p w14:paraId="7A1F5539" w14:textId="0F10F22A" w:rsidR="000E1198" w:rsidRDefault="000E1198" w:rsidP="002F17B5">
            <w:pPr>
              <w:spacing w:after="0"/>
              <w:rPr>
                <w:ins w:id="3212" w:author="Rapporteur_RAN2#117" w:date="2022-02-10T12:51:00Z"/>
                <w:rFonts w:eastAsia="Malgun Gothic"/>
                <w:lang w:eastAsia="ko-KR"/>
              </w:rPr>
            </w:pPr>
            <w:proofErr w:type="spellStart"/>
            <w:ins w:id="3213" w:author="Rapporteur_RAN2#117" w:date="2022-02-10T12:51:00Z">
              <w:r>
                <w:rPr>
                  <w:rFonts w:eastAsia="Malgun Gothic"/>
                  <w:lang w:eastAsia="ko-KR"/>
                </w:rPr>
                <w:t>InterDigital</w:t>
              </w:r>
              <w:proofErr w:type="spellEnd"/>
            </w:ins>
          </w:p>
        </w:tc>
        <w:tc>
          <w:tcPr>
            <w:tcW w:w="2124" w:type="dxa"/>
          </w:tcPr>
          <w:p w14:paraId="1F156A7D" w14:textId="32B49777" w:rsidR="000E1198" w:rsidRDefault="000E1198" w:rsidP="002F17B5">
            <w:pPr>
              <w:spacing w:after="0"/>
              <w:rPr>
                <w:ins w:id="3214" w:author="Rapporteur_RAN2#117" w:date="2022-02-10T12:51:00Z"/>
                <w:rFonts w:eastAsia="Malgun Gothic"/>
                <w:lang w:eastAsia="ko-KR"/>
              </w:rPr>
            </w:pPr>
            <w:ins w:id="3215" w:author="Rapporteur_RAN2#117" w:date="2022-02-10T12:51:00Z">
              <w:r>
                <w:rPr>
                  <w:rFonts w:eastAsia="Malgun Gothic"/>
                  <w:lang w:eastAsia="ko-KR"/>
                </w:rPr>
                <w:t>See comment</w:t>
              </w:r>
            </w:ins>
          </w:p>
        </w:tc>
        <w:tc>
          <w:tcPr>
            <w:tcW w:w="10030" w:type="dxa"/>
          </w:tcPr>
          <w:p w14:paraId="13A2FDC7" w14:textId="4A36452E" w:rsidR="000E1198" w:rsidRDefault="000E1198" w:rsidP="002F17B5">
            <w:pPr>
              <w:spacing w:after="0"/>
              <w:rPr>
                <w:ins w:id="3216" w:author="Rapporteur_RAN2#117" w:date="2022-02-10T12:51:00Z"/>
                <w:lang w:eastAsia="zh-CN"/>
              </w:rPr>
            </w:pPr>
            <w:ins w:id="3217" w:author="Rapporteur_RAN2#117" w:date="2022-02-10T12:51:00Z">
              <w:r>
                <w:rPr>
                  <w:lang w:eastAsia="zh-CN"/>
                </w:rPr>
                <w:t>Although we agree the behaviour is entirely in the MAC</w:t>
              </w:r>
            </w:ins>
            <w:ins w:id="3218" w:author="Rapporteur_RAN2#117" w:date="2022-02-10T12:52:00Z">
              <w:r w:rsidR="00E4300C">
                <w:rPr>
                  <w:lang w:eastAsia="zh-CN"/>
                </w:rPr>
                <w:t>, we think informing RAN1 is beneficial (as FYI) since pre-emption is designed in RAN1</w:t>
              </w:r>
            </w:ins>
          </w:p>
        </w:tc>
      </w:tr>
      <w:tr w:rsidR="0081144F" w14:paraId="353590EF" w14:textId="77777777">
        <w:trPr>
          <w:ins w:id="3219" w:author="CATT" w:date="2022-02-11T15:00:00Z"/>
        </w:trPr>
        <w:tc>
          <w:tcPr>
            <w:tcW w:w="2124" w:type="dxa"/>
          </w:tcPr>
          <w:p w14:paraId="11E243FF" w14:textId="35872068" w:rsidR="0081144F" w:rsidRDefault="0081144F" w:rsidP="002F17B5">
            <w:pPr>
              <w:spacing w:after="0"/>
              <w:rPr>
                <w:ins w:id="3220" w:author="CATT" w:date="2022-02-11T15:00:00Z"/>
                <w:rFonts w:eastAsia="Malgun Gothic"/>
                <w:lang w:eastAsia="ko-KR"/>
              </w:rPr>
            </w:pPr>
            <w:ins w:id="3221" w:author="CATT" w:date="2022-02-11T15:00:00Z">
              <w:r>
                <w:rPr>
                  <w:rFonts w:hint="eastAsia"/>
                  <w:lang w:eastAsia="zh-CN"/>
                </w:rPr>
                <w:t>CATT</w:t>
              </w:r>
            </w:ins>
          </w:p>
        </w:tc>
        <w:tc>
          <w:tcPr>
            <w:tcW w:w="2124" w:type="dxa"/>
          </w:tcPr>
          <w:p w14:paraId="3057520C" w14:textId="1BF30DF9" w:rsidR="0081144F" w:rsidRDefault="0081144F" w:rsidP="002F17B5">
            <w:pPr>
              <w:spacing w:after="0"/>
              <w:rPr>
                <w:ins w:id="3222" w:author="CATT" w:date="2022-02-11T15:00:00Z"/>
                <w:rFonts w:eastAsia="Malgun Gothic"/>
                <w:lang w:eastAsia="ko-KR"/>
              </w:rPr>
            </w:pPr>
            <w:ins w:id="3223" w:author="CATT" w:date="2022-02-11T15:00:00Z">
              <w:r>
                <w:rPr>
                  <w:rFonts w:hint="eastAsia"/>
                  <w:lang w:eastAsia="zh-CN"/>
                </w:rPr>
                <w:t>No</w:t>
              </w:r>
            </w:ins>
          </w:p>
        </w:tc>
        <w:tc>
          <w:tcPr>
            <w:tcW w:w="10030" w:type="dxa"/>
          </w:tcPr>
          <w:p w14:paraId="20F369FB" w14:textId="77777777" w:rsidR="0081144F" w:rsidRDefault="0081144F" w:rsidP="002F17B5">
            <w:pPr>
              <w:spacing w:after="0"/>
              <w:rPr>
                <w:ins w:id="3224" w:author="CATT" w:date="2022-02-11T15:00:00Z"/>
                <w:lang w:eastAsia="zh-CN"/>
              </w:rPr>
            </w:pPr>
          </w:p>
        </w:tc>
      </w:tr>
      <w:tr w:rsidR="006035F9" w14:paraId="59A18C45" w14:textId="77777777">
        <w:trPr>
          <w:ins w:id="3225" w:author="vivo(Jing)" w:date="2022-02-11T16:45:00Z"/>
        </w:trPr>
        <w:tc>
          <w:tcPr>
            <w:tcW w:w="2124" w:type="dxa"/>
          </w:tcPr>
          <w:p w14:paraId="3978B9BE" w14:textId="7388E5A0" w:rsidR="006035F9" w:rsidRDefault="006035F9" w:rsidP="002F17B5">
            <w:pPr>
              <w:spacing w:after="0"/>
              <w:rPr>
                <w:ins w:id="3226" w:author="vivo(Jing)" w:date="2022-02-11T16:45:00Z"/>
                <w:lang w:eastAsia="zh-CN"/>
              </w:rPr>
            </w:pPr>
            <w:ins w:id="3227" w:author="vivo(Jing)" w:date="2022-02-11T16:45:00Z">
              <w:r>
                <w:rPr>
                  <w:lang w:eastAsia="zh-CN"/>
                </w:rPr>
                <w:t>vivo</w:t>
              </w:r>
            </w:ins>
          </w:p>
        </w:tc>
        <w:tc>
          <w:tcPr>
            <w:tcW w:w="2124" w:type="dxa"/>
          </w:tcPr>
          <w:p w14:paraId="677A8C0E" w14:textId="15F9A8DA" w:rsidR="006035F9" w:rsidRDefault="006035F9" w:rsidP="002F17B5">
            <w:pPr>
              <w:spacing w:after="0"/>
              <w:rPr>
                <w:ins w:id="3228" w:author="vivo(Jing)" w:date="2022-02-11T16:45:00Z"/>
                <w:lang w:eastAsia="zh-CN"/>
              </w:rPr>
            </w:pPr>
            <w:ins w:id="3229" w:author="vivo(Jing)" w:date="2022-02-11T16:45:00Z">
              <w:r>
                <w:rPr>
                  <w:lang w:eastAsia="zh-CN"/>
                </w:rPr>
                <w:t>See comment</w:t>
              </w:r>
            </w:ins>
          </w:p>
        </w:tc>
        <w:tc>
          <w:tcPr>
            <w:tcW w:w="10030" w:type="dxa"/>
          </w:tcPr>
          <w:p w14:paraId="635BF3B7" w14:textId="367459F4" w:rsidR="006035F9" w:rsidRDefault="006035F9" w:rsidP="002F17B5">
            <w:pPr>
              <w:spacing w:after="0"/>
              <w:rPr>
                <w:ins w:id="3230" w:author="vivo(Jing)" w:date="2022-02-11T16:45:00Z"/>
                <w:lang w:eastAsia="zh-CN"/>
              </w:rPr>
            </w:pPr>
            <w:ins w:id="3231" w:author="vivo(Jing)" w:date="2022-02-11T16:45:00Z">
              <w:r>
                <w:rPr>
                  <w:lang w:eastAsia="zh-CN"/>
                </w:rPr>
                <w:t>Share the view from Interdigital as RAN1 should be aware of resource selection related issues.</w:t>
              </w:r>
            </w:ins>
          </w:p>
        </w:tc>
      </w:tr>
      <w:tr w:rsidR="004973BD" w14:paraId="7A75BB1B" w14:textId="77777777">
        <w:trPr>
          <w:ins w:id="3232" w:author="Kyeongin Jeong" w:date="2022-02-11T03:11:00Z"/>
        </w:trPr>
        <w:tc>
          <w:tcPr>
            <w:tcW w:w="2124" w:type="dxa"/>
          </w:tcPr>
          <w:p w14:paraId="0691B141" w14:textId="5C820DE2" w:rsidR="004973BD" w:rsidRDefault="004973BD" w:rsidP="004973BD">
            <w:pPr>
              <w:spacing w:after="0"/>
              <w:rPr>
                <w:ins w:id="3233" w:author="Kyeongin Jeong" w:date="2022-02-11T03:11:00Z"/>
                <w:lang w:eastAsia="zh-CN"/>
              </w:rPr>
            </w:pPr>
            <w:ins w:id="3234" w:author="Kyeongin Jeong" w:date="2022-02-11T03:11:00Z">
              <w:r>
                <w:rPr>
                  <w:rFonts w:eastAsia="Malgun Gothic"/>
                  <w:lang w:eastAsia="ko-KR"/>
                </w:rPr>
                <w:lastRenderedPageBreak/>
                <w:t>Samsung</w:t>
              </w:r>
            </w:ins>
          </w:p>
        </w:tc>
        <w:tc>
          <w:tcPr>
            <w:tcW w:w="2124" w:type="dxa"/>
          </w:tcPr>
          <w:p w14:paraId="1E49C582" w14:textId="045B6E3F" w:rsidR="004973BD" w:rsidRDefault="004973BD" w:rsidP="004973BD">
            <w:pPr>
              <w:spacing w:after="0"/>
              <w:rPr>
                <w:ins w:id="3235" w:author="Kyeongin Jeong" w:date="2022-02-11T03:11:00Z"/>
                <w:lang w:eastAsia="zh-CN"/>
              </w:rPr>
            </w:pPr>
            <w:ins w:id="3236" w:author="Kyeongin Jeong" w:date="2022-02-11T03:11:00Z">
              <w:r>
                <w:rPr>
                  <w:rFonts w:eastAsia="Malgun Gothic"/>
                  <w:lang w:eastAsia="ko-KR"/>
                </w:rPr>
                <w:t>Send LS</w:t>
              </w:r>
            </w:ins>
          </w:p>
        </w:tc>
        <w:tc>
          <w:tcPr>
            <w:tcW w:w="10030" w:type="dxa"/>
          </w:tcPr>
          <w:p w14:paraId="0F2ADD3A" w14:textId="42A123E1" w:rsidR="004973BD" w:rsidRDefault="004973BD" w:rsidP="004973BD">
            <w:pPr>
              <w:spacing w:after="0"/>
              <w:rPr>
                <w:ins w:id="3237" w:author="Kyeongin Jeong" w:date="2022-02-11T03:11:00Z"/>
                <w:lang w:eastAsia="zh-CN"/>
              </w:rPr>
            </w:pPr>
            <w:ins w:id="3238" w:author="Kyeongin Jeong" w:date="2022-02-11T03:11:00Z">
              <w:r>
                <w:rPr>
                  <w:lang w:eastAsia="zh-CN"/>
                </w:rPr>
                <w:t xml:space="preserve">Agree with </w:t>
              </w:r>
              <w:proofErr w:type="spellStart"/>
              <w:r>
                <w:rPr>
                  <w:lang w:eastAsia="zh-CN"/>
                </w:rPr>
                <w:t>InterDigital</w:t>
              </w:r>
              <w:proofErr w:type="spellEnd"/>
              <w:r>
                <w:rPr>
                  <w:lang w:eastAsia="zh-CN"/>
                </w:rPr>
                <w:t xml:space="preserve">. </w:t>
              </w:r>
              <w:proofErr w:type="gramStart"/>
              <w:r>
                <w:rPr>
                  <w:lang w:eastAsia="zh-CN"/>
                </w:rPr>
                <w:t>Also</w:t>
              </w:r>
              <w:proofErr w:type="gramEnd"/>
              <w:r>
                <w:rPr>
                  <w:lang w:eastAsia="zh-CN"/>
                </w:rPr>
                <w:t xml:space="preserve"> we probably send LS to RAN1 to inform other agreements, then why not include it also? </w:t>
              </w:r>
            </w:ins>
          </w:p>
        </w:tc>
      </w:tr>
    </w:tbl>
    <w:p w14:paraId="464B303B" w14:textId="77777777" w:rsidR="00B074B9" w:rsidRDefault="00B074B9">
      <w:pPr>
        <w:rPr>
          <w:lang w:eastAsia="zh-CN"/>
        </w:rPr>
      </w:pPr>
    </w:p>
    <w:p w14:paraId="4D862205" w14:textId="77777777" w:rsidR="00B074B9" w:rsidRDefault="00BD4530">
      <w:pPr>
        <w:rPr>
          <w:lang w:eastAsia="zh-CN"/>
        </w:rPr>
      </w:pPr>
      <w:r>
        <w:rPr>
          <w:rFonts w:hint="eastAsia"/>
          <w:lang w:eastAsia="zh-CN"/>
        </w:rPr>
        <w:t>L</w:t>
      </w:r>
      <w:r>
        <w:rPr>
          <w:lang w:eastAsia="zh-CN"/>
        </w:rPr>
        <w:t>eft issue on the need of resource (re)selection trigger considering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5A8AC7F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DD40ACF"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AAF7DB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977B3FE"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0410C8A"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0F704673"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58980" w14:textId="77777777" w:rsidR="00B074B9" w:rsidRDefault="00BD4530">
            <w:pPr>
              <w:spacing w:after="0"/>
              <w:rPr>
                <w:rFonts w:ascii="Arial" w:hAnsi="Arial" w:cs="Arial"/>
                <w:color w:val="000000"/>
                <w:sz w:val="16"/>
                <w:szCs w:val="16"/>
              </w:rPr>
            </w:pPr>
            <w:r>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18BBA8" w14:textId="77777777" w:rsidR="00B074B9" w:rsidRDefault="00BD4530">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E3F2CC" w14:textId="77777777" w:rsidR="00B074B9" w:rsidRDefault="00BD4530">
            <w:pPr>
              <w:spacing w:after="0"/>
              <w:rPr>
                <w:rFonts w:ascii="Arial" w:hAnsi="Arial" w:cs="Arial"/>
                <w:color w:val="000000"/>
                <w:sz w:val="16"/>
                <w:szCs w:val="16"/>
              </w:rPr>
            </w:pPr>
            <w:r>
              <w:rPr>
                <w:rFonts w:ascii="Arial" w:hAnsi="Arial" w:cs="Arial"/>
                <w:color w:val="000000"/>
                <w:sz w:val="16"/>
                <w:szCs w:val="16"/>
              </w:rPr>
              <w:t xml:space="preserve">Proposal 12: For mode 2 Tx UE, resource (re)selection needs to be triggered when there is </w:t>
            </w:r>
            <w:r>
              <w:rPr>
                <w:rFonts w:ascii="Arial" w:hAnsi="Arial" w:cs="Arial"/>
                <w:color w:val="000000"/>
                <w:sz w:val="16"/>
                <w:szCs w:val="16"/>
                <w:highlight w:val="yellow"/>
              </w:rPr>
              <w:t>no SL grant can be used in SL DRX active time for the destination which has SL data available for transmission</w:t>
            </w:r>
            <w:r>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E662FC" w14:textId="77777777" w:rsidR="00B074B9" w:rsidRDefault="00B074B9">
            <w:pPr>
              <w:spacing w:after="0"/>
              <w:rPr>
                <w:rFonts w:ascii="Arial" w:hAnsi="Arial" w:cs="Arial"/>
                <w:b/>
                <w:sz w:val="16"/>
                <w:szCs w:val="16"/>
                <w:lang w:eastAsia="zh-CN"/>
              </w:rPr>
            </w:pPr>
          </w:p>
        </w:tc>
      </w:tr>
      <w:tr w:rsidR="00B074B9" w14:paraId="318077DA"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14B68A4"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FA44A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7A14B"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 xml:space="preserve">Proposal 12: If the current reserved resources do not fall into the SL DRX active time of any destination, or if there is </w:t>
            </w:r>
            <w:r>
              <w:rPr>
                <w:rFonts w:ascii="Arial" w:eastAsia="Times New Roman" w:hAnsi="Arial" w:cs="Arial"/>
                <w:color w:val="000000"/>
                <w:sz w:val="16"/>
                <w:szCs w:val="16"/>
                <w:highlight w:val="yellow"/>
              </w:rPr>
              <w:t>no SL grant in the SL active time of the destination that has data to be sent</w:t>
            </w:r>
            <w:r>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374B0" w14:textId="77777777" w:rsidR="00B074B9" w:rsidRDefault="00B074B9">
            <w:pPr>
              <w:spacing w:after="0"/>
              <w:rPr>
                <w:rFonts w:ascii="Arial" w:hAnsi="Arial" w:cs="Arial"/>
                <w:sz w:val="16"/>
                <w:szCs w:val="16"/>
                <w:lang w:eastAsia="zh-CN"/>
              </w:rPr>
            </w:pPr>
          </w:p>
        </w:tc>
      </w:tr>
      <w:tr w:rsidR="00B074B9" w14:paraId="2BF6B50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82C009"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0DEA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FAF8F1"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A2D03C6"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6BF487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C596A"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4EF8F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B31F08"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BA724A"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2469091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4ADC6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F76FCD"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8917BE"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6088B3" w14:textId="77777777" w:rsidR="00B074B9" w:rsidRDefault="00BD4530">
            <w:pPr>
              <w:spacing w:after="0"/>
              <w:rPr>
                <w:rFonts w:ascii="Arial" w:hAnsi="Arial" w:cs="Arial"/>
                <w:sz w:val="16"/>
                <w:szCs w:val="16"/>
                <w:lang w:eastAsia="zh-CN"/>
              </w:rPr>
            </w:pPr>
            <w:r>
              <w:rPr>
                <w:rFonts w:ascii="Arial" w:hAnsi="Arial" w:cs="Arial"/>
                <w:sz w:val="16"/>
                <w:szCs w:val="16"/>
                <w:lang w:eastAsia="zh-CN"/>
              </w:rPr>
              <w:t>Single paper for the proposal, moderator suggest not to prioritize for now</w:t>
            </w:r>
          </w:p>
        </w:tc>
      </w:tr>
      <w:tr w:rsidR="00B074B9" w14:paraId="6424463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8F0E9F"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30E458"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E41A" w14:textId="77777777" w:rsidR="00B074B9" w:rsidRDefault="00BD4530">
            <w:pPr>
              <w:rPr>
                <w:rFonts w:ascii="Arial" w:hAnsi="Arial" w:cs="Arial"/>
                <w:color w:val="000000"/>
                <w:sz w:val="16"/>
                <w:szCs w:val="16"/>
              </w:rPr>
            </w:pPr>
            <w:r>
              <w:rPr>
                <w:rFonts w:ascii="Arial" w:eastAsia="Times New Roman" w:hAnsi="Arial" w:cs="Arial"/>
                <w:color w:val="000000"/>
                <w:sz w:val="16"/>
                <w:szCs w:val="16"/>
              </w:rPr>
              <w:t>Proposal 9</w:t>
            </w:r>
            <w:r>
              <w:rPr>
                <w:rFonts w:ascii="Arial" w:eastAsia="Times New Roman" w:hAnsi="Arial" w:cs="Arial"/>
                <w:color w:val="000000"/>
                <w:sz w:val="16"/>
                <w:szCs w:val="16"/>
              </w:rPr>
              <w:tab/>
              <w:t xml:space="preserve">The MAC layer triggers resource reselection if the </w:t>
            </w:r>
            <w:r>
              <w:rPr>
                <w:rFonts w:ascii="Arial" w:eastAsia="Times New Roman" w:hAnsi="Arial" w:cs="Arial"/>
                <w:color w:val="000000"/>
                <w:sz w:val="16"/>
                <w:szCs w:val="16"/>
                <w:highlight w:val="yellow"/>
              </w:rPr>
              <w:t>MAC layer cannot find sufficient resources in the reported set of resources</w:t>
            </w:r>
            <w:r>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9F9501" w14:textId="77777777" w:rsidR="00B074B9" w:rsidRDefault="00B074B9">
            <w:pPr>
              <w:spacing w:after="0"/>
              <w:rPr>
                <w:rFonts w:ascii="Arial" w:hAnsi="Arial" w:cs="Arial"/>
                <w:b/>
                <w:sz w:val="16"/>
                <w:szCs w:val="16"/>
                <w:lang w:eastAsia="zh-CN"/>
              </w:rPr>
            </w:pPr>
          </w:p>
        </w:tc>
      </w:tr>
      <w:tr w:rsidR="00B074B9" w14:paraId="48C9958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A699C0" w14:textId="77777777" w:rsidR="00B074B9" w:rsidRDefault="00BD4530">
            <w:pPr>
              <w:spacing w:after="0"/>
              <w:rPr>
                <w:rFonts w:ascii="Arial" w:hAnsi="Arial" w:cs="Arial"/>
                <w:color w:val="000000"/>
                <w:sz w:val="16"/>
                <w:szCs w:val="16"/>
              </w:rPr>
            </w:pPr>
            <w:r>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653890" w14:textId="77777777" w:rsidR="00B074B9" w:rsidRDefault="00BD4530">
            <w:pPr>
              <w:spacing w:after="0"/>
              <w:rPr>
                <w:rFonts w:ascii="Arial" w:hAnsi="Arial" w:cs="Arial"/>
                <w:color w:val="000000"/>
                <w:sz w:val="16"/>
                <w:szCs w:val="16"/>
              </w:rPr>
            </w:pPr>
            <w:proofErr w:type="spellStart"/>
            <w:r>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7AFAD" w14:textId="77777777" w:rsidR="00B074B9" w:rsidRDefault="00BD4530">
            <w:pPr>
              <w:rPr>
                <w:rFonts w:ascii="Arial" w:eastAsia="Times New Roman" w:hAnsi="Arial" w:cs="Arial"/>
                <w:color w:val="000000"/>
                <w:sz w:val="16"/>
                <w:szCs w:val="16"/>
              </w:rPr>
            </w:pPr>
            <w:r>
              <w:rPr>
                <w:rFonts w:ascii="Arial" w:eastAsia="Times New Roman" w:hAnsi="Arial" w:cs="Arial"/>
                <w:color w:val="000000"/>
                <w:sz w:val="16"/>
                <w:szCs w:val="16"/>
              </w:rPr>
              <w:t xml:space="preserve">Proposal 8: </w:t>
            </w:r>
            <w:r>
              <w:rPr>
                <w:rFonts w:ascii="Arial" w:eastAsia="Times New Roman" w:hAnsi="Arial" w:cs="Arial"/>
                <w:color w:val="000000"/>
                <w:sz w:val="16"/>
                <w:szCs w:val="16"/>
              </w:rPr>
              <w:tab/>
              <w:t xml:space="preserve">A TX UE triggers resource (re)selection if there are </w:t>
            </w:r>
            <w:r>
              <w:rPr>
                <w:rFonts w:ascii="Arial" w:eastAsia="Times New Roman" w:hAnsi="Arial" w:cs="Arial"/>
                <w:color w:val="000000"/>
                <w:sz w:val="16"/>
                <w:szCs w:val="16"/>
                <w:highlight w:val="yellow"/>
              </w:rPr>
              <w:t xml:space="preserve">no selected </w:t>
            </w:r>
            <w:proofErr w:type="spellStart"/>
            <w:r>
              <w:rPr>
                <w:rFonts w:ascii="Arial" w:eastAsia="Times New Roman" w:hAnsi="Arial" w:cs="Arial"/>
                <w:color w:val="000000"/>
                <w:sz w:val="16"/>
                <w:szCs w:val="16"/>
                <w:highlight w:val="yellow"/>
              </w:rPr>
              <w:t>sidelink</w:t>
            </w:r>
            <w:proofErr w:type="spellEnd"/>
            <w:r>
              <w:rPr>
                <w:rFonts w:ascii="Arial" w:eastAsia="Times New Roman" w:hAnsi="Arial" w:cs="Arial"/>
                <w:color w:val="000000"/>
                <w:sz w:val="16"/>
                <w:szCs w:val="16"/>
                <w:highlight w:val="yellow"/>
              </w:rPr>
              <w:t xml:space="preserve"> grants which fall in the active time of a L2 destination ID having data available for transmission</w:t>
            </w:r>
            <w:r>
              <w:rPr>
                <w:rFonts w:ascii="Arial" w:eastAsia="Times New Roman" w:hAnsi="Arial" w:cs="Arial"/>
                <w:color w:val="000000"/>
                <w:sz w:val="16"/>
                <w:szCs w:val="16"/>
              </w:rPr>
              <w:t xml:space="preserve">. </w:t>
            </w:r>
          </w:p>
          <w:p w14:paraId="595B3EA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7ED54C" w14:textId="77777777" w:rsidR="00B074B9" w:rsidRDefault="00B074B9">
            <w:pPr>
              <w:spacing w:after="0"/>
              <w:rPr>
                <w:rFonts w:ascii="Arial" w:hAnsi="Arial" w:cs="Arial"/>
                <w:b/>
                <w:sz w:val="16"/>
                <w:szCs w:val="16"/>
                <w:lang w:eastAsia="zh-CN"/>
              </w:rPr>
            </w:pPr>
          </w:p>
        </w:tc>
      </w:tr>
    </w:tbl>
    <w:p w14:paraId="787A62D6" w14:textId="77777777" w:rsidR="00B074B9" w:rsidRDefault="00BD4530">
      <w:pPr>
        <w:spacing w:beforeLines="50" w:before="120"/>
        <w:rPr>
          <w:lang w:eastAsia="zh-CN"/>
        </w:rPr>
      </w:pPr>
      <w:r>
        <w:rPr>
          <w:rFonts w:hint="eastAsia"/>
          <w:lang w:eastAsia="zh-CN"/>
        </w:rPr>
        <w:t>T</w:t>
      </w:r>
      <w:r>
        <w:rPr>
          <w:lang w:eastAsia="zh-CN"/>
        </w:rPr>
        <w:t>his issue has been discussed in At-116 [706], with the following minutes</w:t>
      </w:r>
    </w:p>
    <w:p w14:paraId="0A2EA32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 xml:space="preserve">[Proposal 8] RAN2 to choose among below options for triggering resource (re)selection: </w:t>
      </w:r>
    </w:p>
    <w:p w14:paraId="3A36E3DE"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1: If the current reserved resources do not fall into the SL DRX active time of any destination. (10/18)</w:t>
      </w:r>
    </w:p>
    <w:p w14:paraId="66D0926A"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2: If there is no SL grant in the SL DRX active time of the destination that has data to be sent. (13/18)</w:t>
      </w:r>
    </w:p>
    <w:p w14:paraId="6A8DD362"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3: If the MAC layer cannot find resources in the reported set of resources to be aligned with the active time of any desired Destination. (6/18)</w:t>
      </w:r>
    </w:p>
    <w:p w14:paraId="5DF33F80" w14:textId="77777777" w:rsidR="00B074B9" w:rsidRDefault="00BD4530">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Pr>
          <w:rFonts w:ascii="Arial" w:eastAsia="MS Mincho" w:hAnsi="Arial"/>
          <w:szCs w:val="24"/>
          <w:lang w:eastAsia="en-GB"/>
        </w:rPr>
        <w:t>Option 4: No trigger needed. (3/18)</w:t>
      </w:r>
    </w:p>
    <w:p w14:paraId="57D7F6BA" w14:textId="77777777" w:rsidR="00B074B9" w:rsidRDefault="00BD4530">
      <w:pPr>
        <w:numPr>
          <w:ilvl w:val="0"/>
          <w:numId w:val="8"/>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Pr>
          <w:rFonts w:ascii="Arial" w:eastAsia="MS Mincho" w:hAnsi="Arial"/>
          <w:szCs w:val="24"/>
          <w:lang w:eastAsia="en-GB"/>
        </w:rPr>
        <w:t>Skipped.</w:t>
      </w:r>
    </w:p>
    <w:p w14:paraId="1321269F" w14:textId="77777777" w:rsidR="00B074B9" w:rsidRDefault="00BD4530">
      <w:pPr>
        <w:spacing w:beforeLines="50" w:before="120"/>
        <w:rPr>
          <w:lang w:eastAsia="zh-CN"/>
        </w:rPr>
      </w:pPr>
      <w:r>
        <w:rPr>
          <w:rFonts w:hint="eastAsia"/>
          <w:lang w:eastAsia="zh-CN"/>
        </w:rPr>
        <w:t>M</w:t>
      </w:r>
      <w:r>
        <w:rPr>
          <w:lang w:eastAsia="zh-CN"/>
        </w:rPr>
        <w:t>oderator suggest to focus on the option-1/2 to make final conclusion</w:t>
      </w:r>
    </w:p>
    <w:p w14:paraId="79D36E8F" w14:textId="77777777" w:rsidR="00B074B9" w:rsidRDefault="00BD4530">
      <w:pPr>
        <w:spacing w:beforeLines="50" w:before="120"/>
        <w:rPr>
          <w:b/>
          <w:lang w:eastAsia="zh-CN"/>
        </w:rPr>
      </w:pPr>
      <w:r>
        <w:rPr>
          <w:rFonts w:hint="eastAsia"/>
          <w:b/>
          <w:lang w:eastAsia="zh-CN"/>
        </w:rPr>
        <w:t>Q</w:t>
      </w:r>
      <w:r>
        <w:rPr>
          <w:b/>
          <w:lang w:eastAsia="zh-CN"/>
        </w:rPr>
        <w:t xml:space="preserve">2.3.3-4 </w:t>
      </w:r>
      <w:r>
        <w:rPr>
          <w:b/>
        </w:rPr>
        <w:t>(old issue)</w:t>
      </w:r>
      <w:r>
        <w:rPr>
          <w:b/>
          <w:lang w:eastAsia="zh-CN"/>
        </w:rPr>
        <w:t>: Do you agree to introduce additional resource reselection trigger as follows?</w:t>
      </w:r>
    </w:p>
    <w:p w14:paraId="3F456B1F" w14:textId="77777777" w:rsidR="00B074B9" w:rsidRDefault="00BD4530">
      <w:pPr>
        <w:spacing w:beforeLines="50" w:before="120"/>
        <w:rPr>
          <w:b/>
          <w:lang w:eastAsia="zh-CN"/>
        </w:rPr>
      </w:pPr>
      <w:r>
        <w:rPr>
          <w:b/>
          <w:lang w:eastAsia="zh-CN"/>
        </w:rPr>
        <w:lastRenderedPageBreak/>
        <w:t>Option 1: If the current reserved resources do not fall into the SL DRX active time of any destination.</w:t>
      </w:r>
    </w:p>
    <w:p w14:paraId="652B51D0" w14:textId="77777777" w:rsidR="00B074B9" w:rsidRDefault="00BD4530">
      <w:pPr>
        <w:spacing w:beforeLines="50" w:before="120"/>
        <w:rPr>
          <w:b/>
          <w:lang w:eastAsia="zh-CN"/>
        </w:rPr>
      </w:pPr>
      <w:r>
        <w:rPr>
          <w:b/>
          <w:lang w:eastAsia="zh-CN"/>
        </w:rPr>
        <w:t xml:space="preserve">Option 2: If there is no SL grant in the SL DRX active time of the destination that has data to be sent. </w:t>
      </w:r>
    </w:p>
    <w:tbl>
      <w:tblPr>
        <w:tblStyle w:val="TableGrid"/>
        <w:tblW w:w="0" w:type="auto"/>
        <w:tblLook w:val="04A0" w:firstRow="1" w:lastRow="0" w:firstColumn="1" w:lastColumn="0" w:noHBand="0" w:noVBand="1"/>
      </w:tblPr>
      <w:tblGrid>
        <w:gridCol w:w="2124"/>
        <w:gridCol w:w="2124"/>
        <w:gridCol w:w="10030"/>
      </w:tblGrid>
      <w:tr w:rsidR="00B074B9" w14:paraId="2CCE9F69" w14:textId="77777777" w:rsidTr="00A962D1">
        <w:tc>
          <w:tcPr>
            <w:tcW w:w="2124" w:type="dxa"/>
            <w:shd w:val="clear" w:color="auto" w:fill="BFBFBF" w:themeFill="background1" w:themeFillShade="BF"/>
          </w:tcPr>
          <w:p w14:paraId="49EE7254"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BA4CB38"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5C1500DA" w14:textId="77777777" w:rsidR="00B074B9" w:rsidRDefault="00BD4530">
            <w:pPr>
              <w:spacing w:after="0"/>
              <w:rPr>
                <w:b/>
                <w:lang w:eastAsia="zh-CN"/>
              </w:rPr>
            </w:pPr>
            <w:r>
              <w:rPr>
                <w:rFonts w:hint="eastAsia"/>
                <w:b/>
                <w:lang w:eastAsia="zh-CN"/>
              </w:rPr>
              <w:t>C</w:t>
            </w:r>
            <w:r>
              <w:rPr>
                <w:b/>
                <w:lang w:eastAsia="zh-CN"/>
              </w:rPr>
              <w:t>omment</w:t>
            </w:r>
          </w:p>
        </w:tc>
      </w:tr>
      <w:tr w:rsidR="00B074B9" w14:paraId="43F9B967" w14:textId="77777777" w:rsidTr="00A962D1">
        <w:tc>
          <w:tcPr>
            <w:tcW w:w="2124" w:type="dxa"/>
          </w:tcPr>
          <w:p w14:paraId="0DC64E6C" w14:textId="77777777" w:rsidR="00B074B9" w:rsidRDefault="00BD4530">
            <w:pPr>
              <w:spacing w:after="0"/>
              <w:rPr>
                <w:lang w:eastAsia="zh-CN"/>
              </w:rPr>
            </w:pPr>
            <w:r>
              <w:rPr>
                <w:rFonts w:hint="eastAsia"/>
                <w:lang w:eastAsia="zh-CN"/>
              </w:rPr>
              <w:t>O</w:t>
            </w:r>
            <w:r>
              <w:rPr>
                <w:lang w:eastAsia="zh-CN"/>
              </w:rPr>
              <w:t>PPO</w:t>
            </w:r>
          </w:p>
        </w:tc>
        <w:tc>
          <w:tcPr>
            <w:tcW w:w="2124" w:type="dxa"/>
          </w:tcPr>
          <w:p w14:paraId="0BBB3F75" w14:textId="77777777" w:rsidR="00B074B9" w:rsidRDefault="00BD4530">
            <w:pPr>
              <w:spacing w:after="0"/>
              <w:rPr>
                <w:lang w:eastAsia="zh-CN"/>
              </w:rPr>
            </w:pPr>
            <w:r>
              <w:rPr>
                <w:rFonts w:hint="eastAsia"/>
                <w:lang w:eastAsia="zh-CN"/>
              </w:rPr>
              <w:t>N</w:t>
            </w:r>
            <w:r>
              <w:rPr>
                <w:lang w:eastAsia="zh-CN"/>
              </w:rPr>
              <w:t>one</w:t>
            </w:r>
          </w:p>
        </w:tc>
        <w:tc>
          <w:tcPr>
            <w:tcW w:w="10030" w:type="dxa"/>
          </w:tcPr>
          <w:p w14:paraId="297E2427" w14:textId="77777777" w:rsidR="00B074B9" w:rsidRDefault="00BD4530">
            <w:pPr>
              <w:spacing w:after="0"/>
              <w:rPr>
                <w:lang w:eastAsia="zh-CN"/>
              </w:rPr>
            </w:pPr>
            <w:r>
              <w:rPr>
                <w:rFonts w:hint="eastAsia"/>
                <w:lang w:eastAsia="zh-CN"/>
              </w:rPr>
              <w:t>1</w:t>
            </w:r>
            <w:r>
              <w:rPr>
                <w:lang w:eastAsia="zh-CN"/>
              </w:rPr>
              <w:t xml:space="preserve"> is not needed since we already had a solution, i.e., to drop the grant.</w:t>
            </w:r>
          </w:p>
          <w:p w14:paraId="673DABEE" w14:textId="77777777" w:rsidR="00B074B9" w:rsidRDefault="00BD4530">
            <w:pPr>
              <w:spacing w:after="0"/>
              <w:rPr>
                <w:lang w:eastAsia="zh-CN"/>
              </w:rPr>
            </w:pPr>
            <w:r>
              <w:rPr>
                <w:rFonts w:hint="eastAsia"/>
                <w:lang w:eastAsia="zh-CN"/>
              </w:rPr>
              <w:t>2</w:t>
            </w:r>
            <w:r>
              <w:rPr>
                <w:lang w:eastAsia="zh-CN"/>
              </w:rPr>
              <w:t xml:space="preserve"> should not happen given the active-time based resource selection.</w:t>
            </w:r>
          </w:p>
        </w:tc>
      </w:tr>
      <w:tr w:rsidR="00B074B9" w14:paraId="1894A890" w14:textId="77777777" w:rsidTr="00A962D1">
        <w:tc>
          <w:tcPr>
            <w:tcW w:w="2124" w:type="dxa"/>
          </w:tcPr>
          <w:p w14:paraId="5E4A8C7E" w14:textId="77777777" w:rsidR="00B074B9" w:rsidRPr="00081FE1" w:rsidRDefault="00BD4530">
            <w:pPr>
              <w:spacing w:after="0"/>
              <w:rPr>
                <w:bCs/>
                <w:lang w:eastAsia="zh-CN"/>
              </w:rPr>
            </w:pPr>
            <w:r w:rsidRPr="00081FE1">
              <w:rPr>
                <w:rFonts w:hint="eastAsia"/>
                <w:bCs/>
                <w:lang w:eastAsia="zh-CN"/>
              </w:rPr>
              <w:t>Xiaomi</w:t>
            </w:r>
          </w:p>
        </w:tc>
        <w:tc>
          <w:tcPr>
            <w:tcW w:w="2124" w:type="dxa"/>
          </w:tcPr>
          <w:p w14:paraId="6CFCA313" w14:textId="77777777" w:rsidR="00B074B9" w:rsidRPr="00081FE1" w:rsidRDefault="00BD4530">
            <w:pPr>
              <w:spacing w:after="0"/>
              <w:rPr>
                <w:bCs/>
                <w:lang w:eastAsia="zh-CN"/>
              </w:rPr>
            </w:pPr>
            <w:r w:rsidRPr="00081FE1">
              <w:rPr>
                <w:rFonts w:hint="eastAsia"/>
                <w:bCs/>
                <w:lang w:eastAsia="zh-CN"/>
              </w:rPr>
              <w:t>None</w:t>
            </w:r>
          </w:p>
        </w:tc>
        <w:tc>
          <w:tcPr>
            <w:tcW w:w="10030" w:type="dxa"/>
          </w:tcPr>
          <w:p w14:paraId="3308FFEC" w14:textId="77777777" w:rsidR="00B074B9" w:rsidRPr="00081FE1" w:rsidRDefault="00BD4530">
            <w:pPr>
              <w:spacing w:beforeLines="50" w:before="120"/>
              <w:rPr>
                <w:bCs/>
                <w:lang w:eastAsia="zh-CN"/>
              </w:rPr>
            </w:pPr>
            <w:r w:rsidRPr="00081FE1">
              <w:rPr>
                <w:rFonts w:hint="eastAsia"/>
                <w:bCs/>
                <w:lang w:eastAsia="zh-CN"/>
              </w:rPr>
              <w:t xml:space="preserve">Option 1 is not valid, since we agreed </w:t>
            </w:r>
            <w:r w:rsidRPr="00081FE1">
              <w:rPr>
                <w:bCs/>
                <w:lang w:eastAsia="zh-CN"/>
              </w:rPr>
              <w:t xml:space="preserve">UE consider </w:t>
            </w:r>
            <w:r w:rsidRPr="00081FE1">
              <w:rPr>
                <w:rFonts w:hint="eastAsia"/>
                <w:bCs/>
                <w:lang w:eastAsia="zh-CN"/>
              </w:rPr>
              <w:t>reserved resource as active time</w:t>
            </w:r>
            <w:r w:rsidRPr="00081FE1">
              <w:rPr>
                <w:bCs/>
                <w:lang w:eastAsia="zh-CN"/>
              </w:rPr>
              <w:t xml:space="preserve"> in 116b</w:t>
            </w:r>
            <w:r w:rsidRPr="00081FE1">
              <w:rPr>
                <w:rFonts w:hint="eastAsia"/>
                <w:bCs/>
                <w:lang w:eastAsia="zh-CN"/>
              </w:rPr>
              <w:t>.</w:t>
            </w:r>
          </w:p>
          <w:p w14:paraId="7B4EC97D" w14:textId="77777777" w:rsidR="00B074B9" w:rsidRPr="00081FE1" w:rsidRDefault="00BD4530">
            <w:pPr>
              <w:spacing w:after="0"/>
              <w:rPr>
                <w:bCs/>
                <w:lang w:eastAsia="zh-CN"/>
              </w:rPr>
            </w:pPr>
            <w:r w:rsidRPr="00081FE1">
              <w:rPr>
                <w:bCs/>
                <w:lang w:eastAsia="zh-CN"/>
              </w:rPr>
              <w:t>Option 2 is not valid, since PHY design can ensure the grant is fall into the active time of destination UE.</w:t>
            </w:r>
          </w:p>
        </w:tc>
      </w:tr>
      <w:tr w:rsidR="00B074B9" w14:paraId="5C4F4CE8" w14:textId="77777777" w:rsidTr="00A962D1">
        <w:tc>
          <w:tcPr>
            <w:tcW w:w="2124" w:type="dxa"/>
          </w:tcPr>
          <w:p w14:paraId="1A136260" w14:textId="77777777" w:rsidR="00B074B9" w:rsidRPr="00081FE1" w:rsidRDefault="00BD4530">
            <w:pPr>
              <w:spacing w:after="0"/>
              <w:rPr>
                <w:bCs/>
                <w:lang w:val="en-US" w:eastAsia="zh-CN"/>
              </w:rPr>
            </w:pPr>
            <w:r w:rsidRPr="00081FE1">
              <w:rPr>
                <w:rFonts w:hint="eastAsia"/>
                <w:bCs/>
                <w:lang w:val="en-US" w:eastAsia="zh-CN"/>
              </w:rPr>
              <w:t>ZTE</w:t>
            </w:r>
          </w:p>
        </w:tc>
        <w:tc>
          <w:tcPr>
            <w:tcW w:w="2124" w:type="dxa"/>
          </w:tcPr>
          <w:p w14:paraId="74B1A9FB" w14:textId="77777777" w:rsidR="00B074B9" w:rsidRPr="00081FE1" w:rsidRDefault="00BD4530">
            <w:pPr>
              <w:spacing w:after="0"/>
              <w:rPr>
                <w:bCs/>
                <w:lang w:val="en-US" w:eastAsia="zh-CN"/>
              </w:rPr>
            </w:pPr>
            <w:r w:rsidRPr="00081FE1">
              <w:rPr>
                <w:rFonts w:hint="eastAsia"/>
                <w:bCs/>
                <w:lang w:val="en-US" w:eastAsia="zh-CN"/>
              </w:rPr>
              <w:t>2</w:t>
            </w:r>
          </w:p>
        </w:tc>
        <w:tc>
          <w:tcPr>
            <w:tcW w:w="10030" w:type="dxa"/>
          </w:tcPr>
          <w:p w14:paraId="5ED2E95C" w14:textId="77777777" w:rsidR="00B074B9" w:rsidRPr="00081FE1" w:rsidRDefault="00BD4530">
            <w:pPr>
              <w:spacing w:after="0"/>
              <w:rPr>
                <w:bCs/>
                <w:lang w:val="en-US" w:eastAsia="zh-CN"/>
              </w:rPr>
            </w:pPr>
            <w:r w:rsidRPr="00081FE1">
              <w:rPr>
                <w:rFonts w:hint="eastAsia"/>
                <w:bCs/>
                <w:lang w:val="en-US" w:eastAsia="zh-CN"/>
              </w:rPr>
              <w:t xml:space="preserve">We are not sure whether </w:t>
            </w:r>
            <w:r w:rsidRPr="00081FE1">
              <w:rPr>
                <w:bCs/>
                <w:lang w:eastAsia="zh-CN"/>
              </w:rPr>
              <w:t>PHY design can ensure the grant is fall into the active time of destination UE</w:t>
            </w:r>
            <w:r w:rsidRPr="00081FE1">
              <w:rPr>
                <w:rFonts w:hint="eastAsia"/>
                <w:bCs/>
                <w:lang w:val="en-US" w:eastAsia="zh-CN"/>
              </w:rPr>
              <w:t xml:space="preserve"> at any time. We are open to add this option. </w:t>
            </w:r>
          </w:p>
        </w:tc>
      </w:tr>
      <w:tr w:rsidR="00081FE1" w14:paraId="44A17EE5" w14:textId="77777777" w:rsidTr="00A962D1">
        <w:tc>
          <w:tcPr>
            <w:tcW w:w="2124" w:type="dxa"/>
          </w:tcPr>
          <w:p w14:paraId="5902B6B1" w14:textId="7C09997C" w:rsidR="00081FE1" w:rsidRPr="00081FE1" w:rsidRDefault="00081FE1">
            <w:pPr>
              <w:spacing w:after="0"/>
              <w:rPr>
                <w:bCs/>
                <w:lang w:val="en-US" w:eastAsia="zh-CN"/>
              </w:rPr>
            </w:pPr>
            <w:r>
              <w:rPr>
                <w:bCs/>
                <w:lang w:val="en-US" w:eastAsia="zh-CN"/>
              </w:rPr>
              <w:t>Intel</w:t>
            </w:r>
          </w:p>
        </w:tc>
        <w:tc>
          <w:tcPr>
            <w:tcW w:w="2124" w:type="dxa"/>
          </w:tcPr>
          <w:p w14:paraId="58278688" w14:textId="78455DFE" w:rsidR="00081FE1" w:rsidRPr="00081FE1" w:rsidRDefault="00A962D1">
            <w:pPr>
              <w:spacing w:after="0"/>
              <w:rPr>
                <w:bCs/>
                <w:lang w:val="en-US" w:eastAsia="zh-CN"/>
              </w:rPr>
            </w:pPr>
            <w:r>
              <w:rPr>
                <w:bCs/>
                <w:lang w:val="en-US" w:eastAsia="zh-CN"/>
              </w:rPr>
              <w:t>2 (see comment)</w:t>
            </w:r>
          </w:p>
        </w:tc>
        <w:tc>
          <w:tcPr>
            <w:tcW w:w="10030" w:type="dxa"/>
          </w:tcPr>
          <w:p w14:paraId="55EBB457" w14:textId="2F0BAB05" w:rsidR="00A962D1" w:rsidRDefault="00A962D1">
            <w:pPr>
              <w:spacing w:after="0"/>
              <w:rPr>
                <w:bCs/>
                <w:lang w:val="en-US" w:eastAsia="zh-CN"/>
              </w:rPr>
            </w:pPr>
            <w:r>
              <w:rPr>
                <w:bCs/>
                <w:lang w:val="en-US" w:eastAsia="zh-CN"/>
              </w:rPr>
              <w:t xml:space="preserve">As ZTE mentioned, there was some discussion in RAN1 in the previous meeting on how to handle the case when PHY layer cannot select sufficient resources that fulfil the active time criterion indicated by the MAC layer. While different options were proposed, it seems RAN1 has agreed that there will be no </w:t>
            </w:r>
            <w:r w:rsidRPr="00A962D1">
              <w:rPr>
                <w:bCs/>
                <w:lang w:val="en-US" w:eastAsia="zh-CN"/>
              </w:rPr>
              <w:t>further optimization</w:t>
            </w:r>
            <w:r>
              <w:rPr>
                <w:bCs/>
                <w:lang w:val="en-US" w:eastAsia="zh-CN"/>
              </w:rPr>
              <w:t>s</w:t>
            </w:r>
            <w:r w:rsidRPr="00A962D1">
              <w:rPr>
                <w:bCs/>
                <w:lang w:val="en-US" w:eastAsia="zh-CN"/>
              </w:rPr>
              <w:t xml:space="preserve"> on the resource (re)selection procedure with regard to SL DRX operation in Rel.17</w:t>
            </w:r>
            <w:r>
              <w:rPr>
                <w:bCs/>
                <w:lang w:val="en-US" w:eastAsia="zh-CN"/>
              </w:rPr>
              <w:t>.</w:t>
            </w:r>
          </w:p>
          <w:p w14:paraId="7F60EE43" w14:textId="755CB99A" w:rsidR="00081FE1" w:rsidRPr="00081FE1" w:rsidRDefault="00A962D1">
            <w:pPr>
              <w:spacing w:after="0"/>
              <w:rPr>
                <w:bCs/>
                <w:lang w:val="en-US" w:eastAsia="zh-CN"/>
              </w:rPr>
            </w:pPr>
            <w:r>
              <w:rPr>
                <w:bCs/>
                <w:lang w:val="en-US" w:eastAsia="zh-CN"/>
              </w:rPr>
              <w:t>Therefore, there is a very likely possibility that the indicated set of candidate resources do not fall within the DRX active time of the selected destination. In this case, RAN2 needs to decide what to do and in our view, the simplest way is to add an additional resource reselection trigger to handle this case.</w:t>
            </w:r>
          </w:p>
        </w:tc>
      </w:tr>
      <w:tr w:rsidR="00FD7BE4" w14:paraId="033884E9" w14:textId="77777777" w:rsidTr="00A962D1">
        <w:trPr>
          <w:ins w:id="3239" w:author="Ericsson" w:date="2022-02-10T00:01:00Z"/>
        </w:trPr>
        <w:tc>
          <w:tcPr>
            <w:tcW w:w="2124" w:type="dxa"/>
          </w:tcPr>
          <w:p w14:paraId="0B543190" w14:textId="74E7C6CC" w:rsidR="00FD7BE4" w:rsidRDefault="00FD7BE4" w:rsidP="00FD7BE4">
            <w:pPr>
              <w:spacing w:after="0"/>
              <w:rPr>
                <w:ins w:id="3240" w:author="Ericsson" w:date="2022-02-10T00:01:00Z"/>
                <w:bCs/>
                <w:lang w:val="en-US" w:eastAsia="zh-CN"/>
              </w:rPr>
            </w:pPr>
            <w:ins w:id="3241" w:author="Ericsson" w:date="2022-02-10T00:01:00Z">
              <w:r>
                <w:rPr>
                  <w:b/>
                  <w:lang w:val="en-US" w:eastAsia="zh-CN"/>
                </w:rPr>
                <w:t>Ericsson</w:t>
              </w:r>
            </w:ins>
          </w:p>
        </w:tc>
        <w:tc>
          <w:tcPr>
            <w:tcW w:w="2124" w:type="dxa"/>
          </w:tcPr>
          <w:p w14:paraId="37FE26FF" w14:textId="7AC2796A" w:rsidR="00FD7BE4" w:rsidRDefault="00FD7BE4" w:rsidP="00FD7BE4">
            <w:pPr>
              <w:spacing w:after="0"/>
              <w:rPr>
                <w:ins w:id="3242" w:author="Ericsson" w:date="2022-02-10T00:01:00Z"/>
                <w:bCs/>
                <w:lang w:val="en-US" w:eastAsia="zh-CN"/>
              </w:rPr>
            </w:pPr>
            <w:ins w:id="3243" w:author="Ericsson" w:date="2022-02-10T00:01:00Z">
              <w:r>
                <w:rPr>
                  <w:b/>
                  <w:lang w:val="en-US" w:eastAsia="zh-CN"/>
                </w:rPr>
                <w:t>2</w:t>
              </w:r>
            </w:ins>
          </w:p>
        </w:tc>
        <w:tc>
          <w:tcPr>
            <w:tcW w:w="10030" w:type="dxa"/>
          </w:tcPr>
          <w:p w14:paraId="2C2ADBA1" w14:textId="77777777" w:rsidR="00FD7BE4" w:rsidRDefault="00FD7BE4" w:rsidP="00FD7BE4">
            <w:pPr>
              <w:spacing w:after="0"/>
              <w:rPr>
                <w:ins w:id="3244" w:author="Ericsson" w:date="2022-02-10T00:01:00Z"/>
                <w:bCs/>
                <w:lang w:val="en-US" w:eastAsia="zh-CN"/>
              </w:rPr>
            </w:pPr>
          </w:p>
        </w:tc>
      </w:tr>
      <w:tr w:rsidR="002F17B5" w14:paraId="6666B9D5" w14:textId="77777777" w:rsidTr="00A962D1">
        <w:trPr>
          <w:ins w:id="3245" w:author="赵毅男(Zhao YiNan)" w:date="2022-02-10T08:32:00Z"/>
        </w:trPr>
        <w:tc>
          <w:tcPr>
            <w:tcW w:w="2124" w:type="dxa"/>
          </w:tcPr>
          <w:p w14:paraId="621825AD" w14:textId="4B70DDDA" w:rsidR="002F17B5" w:rsidRDefault="002F17B5" w:rsidP="002F17B5">
            <w:pPr>
              <w:spacing w:after="0"/>
              <w:rPr>
                <w:ins w:id="3246" w:author="赵毅男(Zhao YiNan)" w:date="2022-02-10T08:32:00Z"/>
                <w:b/>
                <w:lang w:val="en-US" w:eastAsia="zh-CN"/>
              </w:rPr>
            </w:pPr>
            <w:ins w:id="3247" w:author="赵毅男(Zhao YiNan)" w:date="2022-02-10T08:32:00Z">
              <w:r>
                <w:rPr>
                  <w:lang w:eastAsia="zh-CN"/>
                </w:rPr>
                <w:t>Sharp</w:t>
              </w:r>
            </w:ins>
          </w:p>
        </w:tc>
        <w:tc>
          <w:tcPr>
            <w:tcW w:w="2124" w:type="dxa"/>
          </w:tcPr>
          <w:p w14:paraId="536A4E80" w14:textId="43FBC917" w:rsidR="002F17B5" w:rsidRDefault="002F17B5" w:rsidP="002F17B5">
            <w:pPr>
              <w:spacing w:after="0"/>
              <w:rPr>
                <w:ins w:id="3248" w:author="赵毅男(Zhao YiNan)" w:date="2022-02-10T08:32:00Z"/>
                <w:b/>
                <w:lang w:val="en-US" w:eastAsia="zh-CN"/>
              </w:rPr>
            </w:pPr>
            <w:ins w:id="3249" w:author="赵毅男(Zhao YiNan)" w:date="2022-02-10T08:32:00Z">
              <w:r>
                <w:rPr>
                  <w:lang w:eastAsia="zh-CN"/>
                </w:rPr>
                <w:t>Option 1 or 2</w:t>
              </w:r>
            </w:ins>
          </w:p>
        </w:tc>
        <w:tc>
          <w:tcPr>
            <w:tcW w:w="10030" w:type="dxa"/>
          </w:tcPr>
          <w:p w14:paraId="30527532" w14:textId="77777777" w:rsidR="002F17B5" w:rsidRDefault="002F17B5" w:rsidP="002F17B5">
            <w:pPr>
              <w:spacing w:after="0"/>
              <w:rPr>
                <w:ins w:id="3250" w:author="赵毅男(Zhao YiNan)" w:date="2022-02-10T08:32:00Z"/>
                <w:bCs/>
                <w:lang w:val="en-US" w:eastAsia="zh-CN"/>
              </w:rPr>
            </w:pPr>
          </w:p>
        </w:tc>
      </w:tr>
      <w:tr w:rsidR="007E3370" w14:paraId="1726F0F2" w14:textId="77777777" w:rsidTr="00A962D1">
        <w:trPr>
          <w:ins w:id="3251" w:author="NEC" w:date="2022-02-10T19:41:00Z"/>
        </w:trPr>
        <w:tc>
          <w:tcPr>
            <w:tcW w:w="2124" w:type="dxa"/>
          </w:tcPr>
          <w:p w14:paraId="6BC8F8AB" w14:textId="2883AB83" w:rsidR="007E3370" w:rsidRDefault="007E3370" w:rsidP="007E3370">
            <w:pPr>
              <w:spacing w:after="0"/>
              <w:rPr>
                <w:ins w:id="3252" w:author="NEC" w:date="2022-02-10T19:41:00Z"/>
                <w:lang w:eastAsia="zh-CN"/>
              </w:rPr>
            </w:pPr>
            <w:ins w:id="3253" w:author="NEC" w:date="2022-02-10T19:41:00Z">
              <w:r>
                <w:rPr>
                  <w:rFonts w:eastAsia="MS Mincho" w:hint="eastAsia"/>
                  <w:lang w:eastAsia="ja-JP"/>
                </w:rPr>
                <w:t>NEC</w:t>
              </w:r>
            </w:ins>
          </w:p>
        </w:tc>
        <w:tc>
          <w:tcPr>
            <w:tcW w:w="2124" w:type="dxa"/>
          </w:tcPr>
          <w:p w14:paraId="17F89E2D" w14:textId="5E578AC4" w:rsidR="007E3370" w:rsidRDefault="007E3370" w:rsidP="007E3370">
            <w:pPr>
              <w:spacing w:after="0"/>
              <w:rPr>
                <w:ins w:id="3254" w:author="NEC" w:date="2022-02-10T19:41:00Z"/>
                <w:lang w:eastAsia="zh-CN"/>
              </w:rPr>
            </w:pPr>
            <w:ins w:id="3255" w:author="NEC" w:date="2022-02-10T19:41:00Z">
              <w:r>
                <w:rPr>
                  <w:lang w:eastAsia="zh-CN"/>
                </w:rPr>
                <w:t>Option 1 or 2</w:t>
              </w:r>
            </w:ins>
          </w:p>
        </w:tc>
        <w:tc>
          <w:tcPr>
            <w:tcW w:w="10030" w:type="dxa"/>
          </w:tcPr>
          <w:p w14:paraId="37D8E71C" w14:textId="77777777" w:rsidR="007E3370" w:rsidRDefault="007E3370" w:rsidP="007E3370">
            <w:pPr>
              <w:spacing w:after="0"/>
              <w:rPr>
                <w:ins w:id="3256" w:author="NEC" w:date="2022-02-10T19:41:00Z"/>
                <w:bCs/>
                <w:lang w:val="en-US" w:eastAsia="zh-CN"/>
              </w:rPr>
            </w:pPr>
          </w:p>
        </w:tc>
      </w:tr>
      <w:tr w:rsidR="002E5B39" w14:paraId="7C735702" w14:textId="77777777" w:rsidTr="00A962D1">
        <w:trPr>
          <w:ins w:id="3257" w:author="LG (Giwon Park)" w:date="2022-02-10T22:50:00Z"/>
        </w:trPr>
        <w:tc>
          <w:tcPr>
            <w:tcW w:w="2124" w:type="dxa"/>
          </w:tcPr>
          <w:p w14:paraId="70BEB242" w14:textId="6FDDD173" w:rsidR="002E5B39" w:rsidRPr="002E5B39" w:rsidRDefault="002E5B39" w:rsidP="007E3370">
            <w:pPr>
              <w:spacing w:after="0"/>
              <w:rPr>
                <w:ins w:id="3258" w:author="LG (Giwon Park)" w:date="2022-02-10T22:50:00Z"/>
                <w:rFonts w:eastAsia="Malgun Gothic"/>
                <w:lang w:eastAsia="ko-KR"/>
              </w:rPr>
            </w:pPr>
            <w:ins w:id="3259" w:author="LG (Giwon Park)" w:date="2022-02-10T22:50:00Z">
              <w:r>
                <w:rPr>
                  <w:rFonts w:eastAsia="Malgun Gothic" w:hint="eastAsia"/>
                  <w:lang w:eastAsia="ko-KR"/>
                </w:rPr>
                <w:t>LG</w:t>
              </w:r>
            </w:ins>
          </w:p>
        </w:tc>
        <w:tc>
          <w:tcPr>
            <w:tcW w:w="2124" w:type="dxa"/>
          </w:tcPr>
          <w:p w14:paraId="5EC993A6" w14:textId="77777777" w:rsidR="002E5B39" w:rsidRDefault="002E5B39" w:rsidP="007E3370">
            <w:pPr>
              <w:spacing w:after="0"/>
              <w:rPr>
                <w:ins w:id="3260" w:author="LG (Giwon Park)" w:date="2022-02-10T22:50:00Z"/>
                <w:lang w:eastAsia="zh-CN"/>
              </w:rPr>
            </w:pPr>
          </w:p>
        </w:tc>
        <w:tc>
          <w:tcPr>
            <w:tcW w:w="10030" w:type="dxa"/>
          </w:tcPr>
          <w:p w14:paraId="763222F0" w14:textId="2D03B2FB" w:rsidR="002E5B39" w:rsidRDefault="002E5B39" w:rsidP="007E3370">
            <w:pPr>
              <w:spacing w:after="0"/>
              <w:rPr>
                <w:ins w:id="3261" w:author="LG (Giwon Park)" w:date="2022-02-10T22:50:00Z"/>
                <w:bCs/>
                <w:lang w:val="en-US" w:eastAsia="zh-CN"/>
              </w:rPr>
            </w:pPr>
            <w:ins w:id="3262" w:author="LG (Giwon Park)" w:date="2022-02-10T22:54:00Z">
              <w:r>
                <w:rPr>
                  <w:bCs/>
                  <w:lang w:eastAsia="zh-CN"/>
                </w:rPr>
                <w:t>I</w:t>
              </w:r>
              <w:r w:rsidRPr="002E5B39">
                <w:rPr>
                  <w:bCs/>
                  <w:lang w:val="en-US" w:eastAsia="zh-CN"/>
                </w:rPr>
                <w:t>f resources for the data that is available for transmission on the logical channel do not fall into the SL DRX active time of any destination, resource selection can be triggered.</w:t>
              </w:r>
            </w:ins>
          </w:p>
        </w:tc>
      </w:tr>
      <w:tr w:rsidR="00E4300C" w14:paraId="07DEA535" w14:textId="77777777" w:rsidTr="00A962D1">
        <w:trPr>
          <w:ins w:id="3263" w:author="Rapporteur_RAN2#117" w:date="2022-02-10T12:52:00Z"/>
        </w:trPr>
        <w:tc>
          <w:tcPr>
            <w:tcW w:w="2124" w:type="dxa"/>
          </w:tcPr>
          <w:p w14:paraId="2F830C1A" w14:textId="5ED9B180" w:rsidR="00E4300C" w:rsidRDefault="00E4300C" w:rsidP="007E3370">
            <w:pPr>
              <w:spacing w:after="0"/>
              <w:rPr>
                <w:ins w:id="3264" w:author="Rapporteur_RAN2#117" w:date="2022-02-10T12:52:00Z"/>
                <w:rFonts w:eastAsia="Malgun Gothic"/>
                <w:lang w:eastAsia="ko-KR"/>
              </w:rPr>
            </w:pPr>
            <w:proofErr w:type="spellStart"/>
            <w:ins w:id="3265" w:author="Rapporteur_RAN2#117" w:date="2022-02-10T12:52:00Z">
              <w:r>
                <w:rPr>
                  <w:rFonts w:eastAsia="Malgun Gothic"/>
                  <w:lang w:eastAsia="ko-KR"/>
                </w:rPr>
                <w:t>InterDigital</w:t>
              </w:r>
              <w:proofErr w:type="spellEnd"/>
            </w:ins>
          </w:p>
        </w:tc>
        <w:tc>
          <w:tcPr>
            <w:tcW w:w="2124" w:type="dxa"/>
          </w:tcPr>
          <w:p w14:paraId="5174125E" w14:textId="06E525C0" w:rsidR="00E4300C" w:rsidRDefault="00E4300C" w:rsidP="007E3370">
            <w:pPr>
              <w:spacing w:after="0"/>
              <w:rPr>
                <w:ins w:id="3266" w:author="Rapporteur_RAN2#117" w:date="2022-02-10T12:52:00Z"/>
                <w:lang w:eastAsia="zh-CN"/>
              </w:rPr>
            </w:pPr>
            <w:ins w:id="3267" w:author="Rapporteur_RAN2#117" w:date="2022-02-10T12:52:00Z">
              <w:r>
                <w:rPr>
                  <w:lang w:eastAsia="zh-CN"/>
                </w:rPr>
                <w:t>None</w:t>
              </w:r>
            </w:ins>
          </w:p>
        </w:tc>
        <w:tc>
          <w:tcPr>
            <w:tcW w:w="10030" w:type="dxa"/>
          </w:tcPr>
          <w:p w14:paraId="6CF18094" w14:textId="3269D9C9" w:rsidR="00E4300C" w:rsidRDefault="00E4300C" w:rsidP="007E3370">
            <w:pPr>
              <w:spacing w:after="0"/>
              <w:rPr>
                <w:ins w:id="3268" w:author="Rapporteur_RAN2#117" w:date="2022-02-10T12:52:00Z"/>
                <w:bCs/>
                <w:lang w:eastAsia="zh-CN"/>
              </w:rPr>
            </w:pPr>
            <w:ins w:id="3269" w:author="Rapporteur_RAN2#117" w:date="2022-02-10T12:53:00Z">
              <w:r>
                <w:rPr>
                  <w:bCs/>
                  <w:lang w:eastAsia="zh-CN"/>
                </w:rPr>
                <w:t>If resource selection is done respecting the active time, then this is not needed.</w:t>
              </w:r>
            </w:ins>
          </w:p>
        </w:tc>
      </w:tr>
      <w:tr w:rsidR="000F1DE5" w14:paraId="6ACBFC75" w14:textId="77777777" w:rsidTr="000F1DE5">
        <w:trPr>
          <w:ins w:id="3270" w:author="Huawei-Tao Cai" w:date="2022-02-10T23:38:00Z"/>
        </w:trPr>
        <w:tc>
          <w:tcPr>
            <w:tcW w:w="2124" w:type="dxa"/>
          </w:tcPr>
          <w:p w14:paraId="098BAC9E" w14:textId="77777777" w:rsidR="000F1DE5" w:rsidRDefault="000F1DE5" w:rsidP="00E65786">
            <w:pPr>
              <w:spacing w:after="0"/>
              <w:rPr>
                <w:ins w:id="3271" w:author="Huawei-Tao Cai" w:date="2022-02-10T23:38:00Z"/>
                <w:lang w:eastAsia="zh-CN"/>
              </w:rPr>
            </w:pPr>
            <w:ins w:id="3272" w:author="Huawei-Tao Cai" w:date="2022-02-10T23:38:00Z">
              <w:r w:rsidRPr="001C3B68">
                <w:rPr>
                  <w:rFonts w:hint="eastAsia"/>
                  <w:lang w:eastAsia="zh-CN"/>
                </w:rPr>
                <w:t>Hua</w:t>
              </w:r>
              <w:r w:rsidRPr="001C3B68">
                <w:rPr>
                  <w:lang w:eastAsia="zh-CN"/>
                </w:rPr>
                <w:t xml:space="preserve">wei, </w:t>
              </w:r>
              <w:proofErr w:type="spellStart"/>
              <w:r w:rsidRPr="001C3B68">
                <w:rPr>
                  <w:lang w:eastAsia="zh-CN"/>
                </w:rPr>
                <w:t>HiSilicon</w:t>
              </w:r>
              <w:proofErr w:type="spellEnd"/>
            </w:ins>
          </w:p>
        </w:tc>
        <w:tc>
          <w:tcPr>
            <w:tcW w:w="2124" w:type="dxa"/>
          </w:tcPr>
          <w:p w14:paraId="4E69D395" w14:textId="77777777" w:rsidR="000F1DE5" w:rsidRDefault="000F1DE5" w:rsidP="00E65786">
            <w:pPr>
              <w:spacing w:after="0"/>
              <w:rPr>
                <w:ins w:id="3273" w:author="Huawei-Tao Cai" w:date="2022-02-10T23:38:00Z"/>
                <w:lang w:eastAsia="zh-CN"/>
              </w:rPr>
            </w:pPr>
            <w:ins w:id="3274" w:author="Huawei-Tao Cai" w:date="2022-02-10T23:38:00Z">
              <w:r w:rsidRPr="001C3B68">
                <w:rPr>
                  <w:rFonts w:hint="eastAsia"/>
                  <w:lang w:eastAsia="zh-CN"/>
                </w:rPr>
                <w:t>O</w:t>
              </w:r>
              <w:r w:rsidRPr="001C3B68">
                <w:rPr>
                  <w:lang w:eastAsia="zh-CN"/>
                </w:rPr>
                <w:t>ption 1 and Option 2</w:t>
              </w:r>
            </w:ins>
          </w:p>
        </w:tc>
        <w:tc>
          <w:tcPr>
            <w:tcW w:w="10030" w:type="dxa"/>
          </w:tcPr>
          <w:p w14:paraId="4CE6DF15" w14:textId="77777777" w:rsidR="000F1DE5" w:rsidRDefault="000F1DE5" w:rsidP="00E65786">
            <w:pPr>
              <w:spacing w:after="0"/>
              <w:rPr>
                <w:ins w:id="3275" w:author="Huawei-Tao Cai" w:date="2022-02-10T23:38:00Z"/>
                <w:lang w:eastAsia="zh-CN"/>
              </w:rPr>
            </w:pPr>
            <w:ins w:id="3276" w:author="Huawei-Tao Cai" w:date="2022-02-10T23:38:00Z">
              <w:r>
                <w:rPr>
                  <w:lang w:eastAsia="zh-CN"/>
                </w:rPr>
                <w:t xml:space="preserve">For Option 1, </w:t>
              </w:r>
            </w:ins>
          </w:p>
          <w:p w14:paraId="50090E4E" w14:textId="77777777" w:rsidR="000F1DE5" w:rsidRDefault="000F1DE5" w:rsidP="00E65786">
            <w:pPr>
              <w:spacing w:after="0"/>
              <w:ind w:firstLineChars="100" w:firstLine="200"/>
              <w:rPr>
                <w:ins w:id="3277" w:author="Huawei-Tao Cai" w:date="2022-02-10T23:38:00Z"/>
                <w:lang w:eastAsia="zh-CN"/>
              </w:rPr>
            </w:pPr>
            <w:ins w:id="3278" w:author="Huawei-Tao Cai" w:date="2022-02-10T23:38:00Z">
              <w:r>
                <w:rPr>
                  <w:lang w:eastAsia="zh-CN"/>
                </w:rPr>
                <w:t xml:space="preserve">- To OPPO: the previous agreement about “drop the grant” is about the case when </w:t>
              </w:r>
              <w:r w:rsidRPr="00844D65">
                <w:rPr>
                  <w:lang w:eastAsia="zh-CN"/>
                </w:rPr>
                <w:t xml:space="preserve">a mode-1 SL grant </w:t>
              </w:r>
              <w:r>
                <w:rPr>
                  <w:lang w:eastAsia="zh-CN"/>
                </w:rPr>
                <w:t>is</w:t>
              </w:r>
              <w:r w:rsidRPr="00844D65">
                <w:rPr>
                  <w:lang w:eastAsia="zh-CN"/>
                </w:rPr>
                <w:t xml:space="preserve"> provided by network to Tx-UE</w:t>
              </w:r>
              <w:r>
                <w:rPr>
                  <w:lang w:eastAsia="zh-CN"/>
                </w:rPr>
                <w:t xml:space="preserve"> as follows, which is different from the case here. Note that </w:t>
              </w:r>
              <w:r w:rsidRPr="00844D65">
                <w:rPr>
                  <w:lang w:eastAsia="zh-CN"/>
                </w:rPr>
                <w:t xml:space="preserve">resource reselection trigger </w:t>
              </w:r>
              <w:r>
                <w:rPr>
                  <w:lang w:eastAsia="zh-CN"/>
                </w:rPr>
                <w:t>only exists in mode 2</w:t>
              </w:r>
              <w:r>
                <w:rPr>
                  <w:rFonts w:hint="eastAsia"/>
                  <w:lang w:eastAsia="zh-CN"/>
                </w:rPr>
                <w:t>.</w:t>
              </w:r>
              <w:r>
                <w:rPr>
                  <w:lang w:eastAsia="zh-CN"/>
                </w:rPr>
                <w:t xml:space="preserve"> </w:t>
              </w:r>
            </w:ins>
          </w:p>
          <w:tbl>
            <w:tblPr>
              <w:tblStyle w:val="TableGrid"/>
              <w:tblW w:w="0" w:type="auto"/>
              <w:tblLook w:val="04A0" w:firstRow="1" w:lastRow="0" w:firstColumn="1" w:lastColumn="0" w:noHBand="0" w:noVBand="1"/>
            </w:tblPr>
            <w:tblGrid>
              <w:gridCol w:w="9804"/>
            </w:tblGrid>
            <w:tr w:rsidR="000F1DE5" w14:paraId="79F286F7" w14:textId="77777777" w:rsidTr="00E65786">
              <w:trPr>
                <w:ins w:id="3279" w:author="Huawei-Tao Cai" w:date="2022-02-10T23:38:00Z"/>
              </w:trPr>
              <w:tc>
                <w:tcPr>
                  <w:tcW w:w="9804" w:type="dxa"/>
                </w:tcPr>
                <w:p w14:paraId="0676B2D6" w14:textId="77777777" w:rsidR="000F1DE5" w:rsidRDefault="000F1DE5" w:rsidP="00E65786">
                  <w:pPr>
                    <w:spacing w:after="0"/>
                    <w:rPr>
                      <w:ins w:id="3280" w:author="Huawei-Tao Cai" w:date="2022-02-10T23:38:00Z"/>
                      <w:lang w:eastAsia="zh-CN"/>
                    </w:rPr>
                  </w:pPr>
                  <w:ins w:id="3281" w:author="Huawei-Tao Cai" w:date="2022-02-10T23:38:00Z">
                    <w:r>
                      <w:rPr>
                        <w:lang w:eastAsia="zh-CN"/>
                      </w:rPr>
                      <w:t xml:space="preserve">Agreements on SL DRX for mode 1: </w:t>
                    </w:r>
                  </w:ins>
                </w:p>
                <w:p w14:paraId="12B76FD2" w14:textId="77777777" w:rsidR="000F1DE5" w:rsidRDefault="000F1DE5" w:rsidP="00E65786">
                  <w:pPr>
                    <w:spacing w:after="0"/>
                    <w:rPr>
                      <w:ins w:id="3282" w:author="Huawei-Tao Cai" w:date="2022-02-10T23:38:00Z"/>
                      <w:lang w:eastAsia="zh-CN"/>
                    </w:rPr>
                  </w:pPr>
                  <w:ins w:id="3283" w:author="Huawei-Tao Cai" w:date="2022-02-10T23:38:00Z">
                    <w:r>
                      <w:rPr>
                        <w:lang w:eastAsia="zh-CN"/>
                      </w:rPr>
                      <w:t>1:</w:t>
                    </w:r>
                    <w:r>
                      <w:rPr>
                        <w:lang w:eastAsia="zh-CN"/>
                      </w:rPr>
                      <w:tab/>
                      <w:t>For the issue that a mode-1 SL grant being provided by network to Tx-UE yet it is not in SL active time of any destination that has data to be sent, for initial transmission, drop the grant. FFS if any spec change.</w:t>
                    </w:r>
                  </w:ins>
                </w:p>
                <w:p w14:paraId="224987FC" w14:textId="77777777" w:rsidR="000F1DE5" w:rsidRDefault="000F1DE5" w:rsidP="00E65786">
                  <w:pPr>
                    <w:spacing w:after="0"/>
                    <w:rPr>
                      <w:ins w:id="3284" w:author="Huawei-Tao Cai" w:date="2022-02-10T23:38:00Z"/>
                      <w:lang w:eastAsia="zh-CN"/>
                    </w:rPr>
                  </w:pPr>
                  <w:ins w:id="3285" w:author="Huawei-Tao Cai" w:date="2022-02-10T23:38:00Z">
                    <w:r>
                      <w:rPr>
                        <w:lang w:eastAsia="zh-CN"/>
                      </w:rPr>
                      <w:t>2:</w:t>
                    </w:r>
                    <w:r>
                      <w:rPr>
                        <w:lang w:eastAsia="zh-CN"/>
                      </w:rPr>
                      <w:tab/>
                      <w:t>For the issue that a mode-1 SL grant being provided by network to Tx-UE yet it is not in SL active time of any destination that has data to be sent, for retransmission, drop the grant.</w:t>
                    </w:r>
                  </w:ins>
                </w:p>
              </w:tc>
            </w:tr>
          </w:tbl>
          <w:p w14:paraId="6830A950" w14:textId="77777777" w:rsidR="000F1DE5" w:rsidRPr="0065196B" w:rsidRDefault="000F1DE5" w:rsidP="00E65786">
            <w:pPr>
              <w:spacing w:beforeLines="50" w:before="120" w:after="0"/>
              <w:ind w:firstLineChars="100" w:firstLine="200"/>
              <w:rPr>
                <w:ins w:id="3286" w:author="Huawei-Tao Cai" w:date="2022-02-10T23:38:00Z"/>
                <w:lang w:eastAsia="zh-CN"/>
              </w:rPr>
            </w:pPr>
            <w:ins w:id="3287" w:author="Huawei-Tao Cai" w:date="2022-02-10T23:38:00Z">
              <w:r>
                <w:rPr>
                  <w:lang w:eastAsia="zh-CN"/>
                </w:rPr>
                <w:t>- To Xiaomi: we think the “reserved resources” in Option 1 actually means the selected resources using mode2</w:t>
              </w:r>
              <w:r>
                <w:rPr>
                  <w:rFonts w:hint="eastAsia"/>
                  <w:lang w:eastAsia="zh-CN"/>
                </w:rPr>
                <w:t>,</w:t>
              </w:r>
              <w:r>
                <w:rPr>
                  <w:lang w:eastAsia="zh-CN"/>
                </w:rPr>
                <w:t xml:space="preserve"> which is not equal to </w:t>
              </w:r>
              <w:r w:rsidRPr="0065196B">
                <w:rPr>
                  <w:lang w:eastAsia="zh-CN"/>
                </w:rPr>
                <w:t>the announced periodic transmissions</w:t>
              </w:r>
              <w:r>
                <w:rPr>
                  <w:lang w:eastAsia="zh-CN"/>
                </w:rPr>
                <w:t xml:space="preserve"> in the following working assumption. </w:t>
              </w:r>
              <w:proofErr w:type="gramStart"/>
              <w:r>
                <w:rPr>
                  <w:lang w:eastAsia="zh-CN"/>
                </w:rPr>
                <w:t>So</w:t>
              </w:r>
              <w:proofErr w:type="gramEnd"/>
              <w:r>
                <w:rPr>
                  <w:lang w:eastAsia="zh-CN"/>
                </w:rPr>
                <w:t xml:space="preserve"> Option 1 is valid.</w:t>
              </w:r>
            </w:ins>
          </w:p>
          <w:tbl>
            <w:tblPr>
              <w:tblStyle w:val="TableGrid"/>
              <w:tblW w:w="0" w:type="auto"/>
              <w:tblLook w:val="04A0" w:firstRow="1" w:lastRow="0" w:firstColumn="1" w:lastColumn="0" w:noHBand="0" w:noVBand="1"/>
            </w:tblPr>
            <w:tblGrid>
              <w:gridCol w:w="9804"/>
            </w:tblGrid>
            <w:tr w:rsidR="000F1DE5" w14:paraId="7A1D2319" w14:textId="77777777" w:rsidTr="00E65786">
              <w:trPr>
                <w:ins w:id="3288" w:author="Huawei-Tao Cai" w:date="2022-02-10T23:38:00Z"/>
              </w:trPr>
              <w:tc>
                <w:tcPr>
                  <w:tcW w:w="9804" w:type="dxa"/>
                </w:tcPr>
                <w:p w14:paraId="2DDC5E5F" w14:textId="77777777" w:rsidR="000F1DE5" w:rsidRPr="0065196B" w:rsidRDefault="000F1DE5" w:rsidP="00E65786">
                  <w:pPr>
                    <w:spacing w:after="0"/>
                    <w:rPr>
                      <w:ins w:id="3289" w:author="Huawei-Tao Cai" w:date="2022-02-10T23:38:00Z"/>
                      <w:lang w:eastAsia="zh-CN"/>
                    </w:rPr>
                  </w:pPr>
                  <w:ins w:id="3290" w:author="Huawei-Tao Cai" w:date="2022-02-10T23:38:00Z">
                    <w:r w:rsidRPr="0065196B">
                      <w:rPr>
                        <w:lang w:eastAsia="zh-CN"/>
                      </w:rPr>
                      <w:t>9:</w:t>
                    </w:r>
                    <w:r w:rsidRPr="0065196B">
                      <w:rPr>
                        <w:lang w:eastAsia="zh-CN"/>
                      </w:rPr>
                      <w:tab/>
                      <w:t>Working assumption: slots associated with the announced periodic transmissions by the TX UE are considered as SL active time of the RX UE.</w:t>
                    </w:r>
                  </w:ins>
                </w:p>
              </w:tc>
            </w:tr>
          </w:tbl>
          <w:p w14:paraId="4AD865F3" w14:textId="77777777" w:rsidR="000F1DE5" w:rsidRDefault="000F1DE5" w:rsidP="00E65786">
            <w:pPr>
              <w:spacing w:beforeLines="50" w:before="120" w:after="0"/>
              <w:rPr>
                <w:ins w:id="3291" w:author="Huawei-Tao Cai" w:date="2022-02-10T23:38:00Z"/>
                <w:bCs/>
                <w:lang w:val="en-US" w:eastAsia="zh-CN"/>
              </w:rPr>
            </w:pPr>
            <w:ins w:id="3292" w:author="Huawei-Tao Cai" w:date="2022-02-10T23:38:00Z">
              <w:r w:rsidRPr="001C3B68">
                <w:rPr>
                  <w:rFonts w:hint="eastAsia"/>
                  <w:lang w:eastAsia="zh-CN"/>
                </w:rPr>
                <w:t>F</w:t>
              </w:r>
              <w:r w:rsidRPr="001C3B68">
                <w:rPr>
                  <w:lang w:eastAsia="zh-CN"/>
                </w:rPr>
                <w:t>or option 2, when SL data is available, UE needs to perform TX resource (re-)selection check, if there is no SL grant in the SL DRX active time of the destination of the SL data, the TX resource (re-)selection is triggered to select SL grant.</w:t>
              </w:r>
            </w:ins>
          </w:p>
        </w:tc>
      </w:tr>
      <w:tr w:rsidR="0081144F" w14:paraId="01DC7F07" w14:textId="77777777" w:rsidTr="000F1DE5">
        <w:trPr>
          <w:ins w:id="3293" w:author="CATT" w:date="2022-02-11T15:01:00Z"/>
        </w:trPr>
        <w:tc>
          <w:tcPr>
            <w:tcW w:w="2124" w:type="dxa"/>
          </w:tcPr>
          <w:p w14:paraId="4EE04D52" w14:textId="7A61D487" w:rsidR="0081144F" w:rsidRPr="001C3B68" w:rsidRDefault="0081144F" w:rsidP="00E65786">
            <w:pPr>
              <w:spacing w:after="0"/>
              <w:rPr>
                <w:ins w:id="3294" w:author="CATT" w:date="2022-02-11T15:01:00Z"/>
                <w:lang w:eastAsia="zh-CN"/>
              </w:rPr>
            </w:pPr>
            <w:ins w:id="3295" w:author="CATT" w:date="2022-02-11T15:01:00Z">
              <w:r>
                <w:rPr>
                  <w:rFonts w:hint="eastAsia"/>
                  <w:lang w:eastAsia="zh-CN"/>
                </w:rPr>
                <w:lastRenderedPageBreak/>
                <w:t>CATT</w:t>
              </w:r>
            </w:ins>
          </w:p>
        </w:tc>
        <w:tc>
          <w:tcPr>
            <w:tcW w:w="2124" w:type="dxa"/>
          </w:tcPr>
          <w:p w14:paraId="0E032459" w14:textId="1623483D" w:rsidR="0081144F" w:rsidRPr="001C3B68" w:rsidRDefault="0081144F" w:rsidP="00E65786">
            <w:pPr>
              <w:spacing w:after="0"/>
              <w:rPr>
                <w:ins w:id="3296" w:author="CATT" w:date="2022-02-11T15:01:00Z"/>
                <w:lang w:eastAsia="zh-CN"/>
              </w:rPr>
            </w:pPr>
            <w:ins w:id="3297" w:author="CATT" w:date="2022-02-11T15:01:00Z">
              <w:r>
                <w:rPr>
                  <w:rFonts w:hint="eastAsia"/>
                  <w:lang w:eastAsia="zh-CN"/>
                </w:rPr>
                <w:t>Option 2</w:t>
              </w:r>
            </w:ins>
          </w:p>
        </w:tc>
        <w:tc>
          <w:tcPr>
            <w:tcW w:w="10030" w:type="dxa"/>
          </w:tcPr>
          <w:p w14:paraId="299630D7" w14:textId="6297161D" w:rsidR="0081144F" w:rsidRDefault="0081144F" w:rsidP="00E65786">
            <w:pPr>
              <w:spacing w:after="0"/>
              <w:rPr>
                <w:ins w:id="3298" w:author="CATT" w:date="2022-02-11T15:01:00Z"/>
                <w:lang w:eastAsia="zh-CN"/>
              </w:rPr>
            </w:pPr>
            <w:ins w:id="3299" w:author="CATT" w:date="2022-02-11T15:01:00Z">
              <w:r>
                <w:rPr>
                  <w:rFonts w:hint="eastAsia"/>
                  <w:bCs/>
                  <w:lang w:val="en-US" w:eastAsia="zh-CN"/>
                </w:rPr>
                <w:t>Agree with Intel, it is MAC work to trigger resource reselection, since it is not sure PHY will give the grant in the active time of destination UE.</w:t>
              </w:r>
            </w:ins>
          </w:p>
        </w:tc>
      </w:tr>
      <w:tr w:rsidR="00AD3F60" w14:paraId="395C9E6E" w14:textId="77777777" w:rsidTr="000F1DE5">
        <w:trPr>
          <w:ins w:id="3300" w:author="vivo(Jing)" w:date="2022-02-11T16:46:00Z"/>
        </w:trPr>
        <w:tc>
          <w:tcPr>
            <w:tcW w:w="2124" w:type="dxa"/>
          </w:tcPr>
          <w:p w14:paraId="2629EB3F" w14:textId="010A1844" w:rsidR="00AD3F60" w:rsidRDefault="00AD3F60" w:rsidP="00E65786">
            <w:pPr>
              <w:spacing w:after="0"/>
              <w:rPr>
                <w:ins w:id="3301" w:author="vivo(Jing)" w:date="2022-02-11T16:46:00Z"/>
                <w:lang w:eastAsia="zh-CN"/>
              </w:rPr>
            </w:pPr>
            <w:ins w:id="3302" w:author="vivo(Jing)" w:date="2022-02-11T16:46:00Z">
              <w:r>
                <w:rPr>
                  <w:lang w:eastAsia="zh-CN"/>
                </w:rPr>
                <w:t>vivo</w:t>
              </w:r>
            </w:ins>
          </w:p>
        </w:tc>
        <w:tc>
          <w:tcPr>
            <w:tcW w:w="2124" w:type="dxa"/>
          </w:tcPr>
          <w:p w14:paraId="3132A801" w14:textId="37B6EFAA" w:rsidR="00AD3F60" w:rsidRDefault="00AD3F60" w:rsidP="00E65786">
            <w:pPr>
              <w:spacing w:after="0"/>
              <w:rPr>
                <w:ins w:id="3303" w:author="vivo(Jing)" w:date="2022-02-11T16:46:00Z"/>
                <w:lang w:eastAsia="zh-CN"/>
              </w:rPr>
            </w:pPr>
            <w:ins w:id="3304" w:author="vivo(Jing)" w:date="2022-02-11T16:46:00Z">
              <w:r>
                <w:rPr>
                  <w:lang w:eastAsia="zh-CN"/>
                </w:rPr>
                <w:t>None</w:t>
              </w:r>
            </w:ins>
          </w:p>
        </w:tc>
        <w:tc>
          <w:tcPr>
            <w:tcW w:w="10030" w:type="dxa"/>
          </w:tcPr>
          <w:p w14:paraId="7F63F937" w14:textId="6D440D96" w:rsidR="00AD3F60" w:rsidRDefault="00AD3F60" w:rsidP="00E65786">
            <w:pPr>
              <w:spacing w:after="0"/>
              <w:rPr>
                <w:ins w:id="3305" w:author="vivo(Jing)" w:date="2022-02-11T16:46:00Z"/>
                <w:bCs/>
                <w:lang w:val="en-US" w:eastAsia="zh-CN"/>
              </w:rPr>
            </w:pPr>
            <w:ins w:id="3306" w:author="vivo(Jing)" w:date="2022-02-11T16:46:00Z">
              <w:r>
                <w:rPr>
                  <w:bCs/>
                  <w:lang w:val="en-US" w:eastAsia="zh-CN"/>
                </w:rPr>
                <w:t xml:space="preserve">PHY layer would provide resources that at least subset of them is in active time. </w:t>
              </w:r>
            </w:ins>
          </w:p>
        </w:tc>
      </w:tr>
      <w:tr w:rsidR="004973BD" w14:paraId="7BF42149" w14:textId="77777777" w:rsidTr="000F1DE5">
        <w:trPr>
          <w:ins w:id="3307" w:author="Kyeongin Jeong" w:date="2022-02-11T03:11:00Z"/>
        </w:trPr>
        <w:tc>
          <w:tcPr>
            <w:tcW w:w="2124" w:type="dxa"/>
          </w:tcPr>
          <w:p w14:paraId="4705D150" w14:textId="51E89F53" w:rsidR="004973BD" w:rsidRDefault="004973BD" w:rsidP="004973BD">
            <w:pPr>
              <w:spacing w:after="0"/>
              <w:rPr>
                <w:ins w:id="3308" w:author="Kyeongin Jeong" w:date="2022-02-11T03:11:00Z"/>
                <w:lang w:eastAsia="zh-CN"/>
              </w:rPr>
            </w:pPr>
            <w:ins w:id="3309" w:author="Kyeongin Jeong" w:date="2022-02-11T03:11:00Z">
              <w:r>
                <w:rPr>
                  <w:lang w:eastAsia="zh-CN"/>
                </w:rPr>
                <w:t>Samsung</w:t>
              </w:r>
            </w:ins>
          </w:p>
        </w:tc>
        <w:tc>
          <w:tcPr>
            <w:tcW w:w="2124" w:type="dxa"/>
          </w:tcPr>
          <w:p w14:paraId="453BBC55" w14:textId="64350E7D" w:rsidR="004973BD" w:rsidRDefault="004973BD" w:rsidP="004973BD">
            <w:pPr>
              <w:spacing w:after="0"/>
              <w:rPr>
                <w:ins w:id="3310" w:author="Kyeongin Jeong" w:date="2022-02-11T03:11:00Z"/>
                <w:lang w:eastAsia="zh-CN"/>
              </w:rPr>
            </w:pPr>
            <w:ins w:id="3311" w:author="Kyeongin Jeong" w:date="2022-02-11T03:11:00Z">
              <w:r>
                <w:rPr>
                  <w:lang w:eastAsia="zh-CN"/>
                </w:rPr>
                <w:t>None</w:t>
              </w:r>
            </w:ins>
          </w:p>
        </w:tc>
        <w:tc>
          <w:tcPr>
            <w:tcW w:w="10030" w:type="dxa"/>
          </w:tcPr>
          <w:p w14:paraId="1FB4F3A7" w14:textId="77777777" w:rsidR="004973BD" w:rsidRDefault="004973BD" w:rsidP="004973BD">
            <w:pPr>
              <w:spacing w:after="0"/>
              <w:rPr>
                <w:ins w:id="3312" w:author="Kyeongin Jeong" w:date="2022-02-11T03:11:00Z"/>
                <w:bCs/>
                <w:lang w:val="en-US" w:eastAsia="zh-CN"/>
              </w:rPr>
            </w:pPr>
          </w:p>
        </w:tc>
      </w:tr>
      <w:tr w:rsidR="004C49B6" w14:paraId="084B5A99" w14:textId="77777777" w:rsidTr="000F1DE5">
        <w:trPr>
          <w:ins w:id="3313" w:author="Nokia - jakob.buthler" w:date="2022-02-11T11:19:00Z"/>
        </w:trPr>
        <w:tc>
          <w:tcPr>
            <w:tcW w:w="2124" w:type="dxa"/>
          </w:tcPr>
          <w:p w14:paraId="3FEE8548" w14:textId="57A2E263" w:rsidR="004C49B6" w:rsidRDefault="004C49B6" w:rsidP="004C49B6">
            <w:pPr>
              <w:spacing w:after="0"/>
              <w:rPr>
                <w:ins w:id="3314" w:author="Nokia - jakob.buthler" w:date="2022-02-11T11:19:00Z"/>
                <w:lang w:eastAsia="zh-CN"/>
              </w:rPr>
            </w:pPr>
            <w:ins w:id="3315" w:author="Nokia - jakob.buthler" w:date="2022-02-11T11:19:00Z">
              <w:r>
                <w:rPr>
                  <w:lang w:eastAsia="zh-CN"/>
                </w:rPr>
                <w:t>Nokia</w:t>
              </w:r>
            </w:ins>
          </w:p>
        </w:tc>
        <w:tc>
          <w:tcPr>
            <w:tcW w:w="2124" w:type="dxa"/>
          </w:tcPr>
          <w:p w14:paraId="3C7C00FC" w14:textId="1ED3E35B" w:rsidR="004C49B6" w:rsidRDefault="004C49B6" w:rsidP="004C49B6">
            <w:pPr>
              <w:spacing w:after="0"/>
              <w:rPr>
                <w:ins w:id="3316" w:author="Nokia - jakob.buthler" w:date="2022-02-11T11:19:00Z"/>
                <w:lang w:eastAsia="zh-CN"/>
              </w:rPr>
            </w:pPr>
            <w:ins w:id="3317" w:author="Nokia - jakob.buthler" w:date="2022-02-11T11:19:00Z">
              <w:r>
                <w:rPr>
                  <w:lang w:eastAsia="zh-CN"/>
                </w:rPr>
                <w:t>None</w:t>
              </w:r>
            </w:ins>
          </w:p>
        </w:tc>
        <w:tc>
          <w:tcPr>
            <w:tcW w:w="10030" w:type="dxa"/>
          </w:tcPr>
          <w:p w14:paraId="7C3E979D" w14:textId="41C5E968" w:rsidR="004C49B6" w:rsidRDefault="004C49B6" w:rsidP="004C49B6">
            <w:pPr>
              <w:spacing w:after="0"/>
              <w:rPr>
                <w:ins w:id="3318" w:author="Nokia - jakob.buthler" w:date="2022-02-11T11:19:00Z"/>
                <w:bCs/>
                <w:lang w:val="en-US" w:eastAsia="zh-CN"/>
              </w:rPr>
            </w:pPr>
            <w:ins w:id="3319" w:author="Nokia - jakob.buthler" w:date="2022-02-11T11:19:00Z">
              <w:r>
                <w:rPr>
                  <w:bCs/>
                  <w:lang w:val="en-US" w:eastAsia="zh-CN"/>
                </w:rPr>
                <w:t>Agree with Vivo</w:t>
              </w:r>
            </w:ins>
          </w:p>
        </w:tc>
      </w:tr>
    </w:tbl>
    <w:p w14:paraId="69463BFE" w14:textId="77777777" w:rsidR="00B074B9" w:rsidRDefault="00B074B9">
      <w:pPr>
        <w:spacing w:beforeLines="50" w:before="120"/>
        <w:rPr>
          <w:lang w:eastAsia="zh-CN"/>
        </w:rPr>
      </w:pPr>
    </w:p>
    <w:p w14:paraId="467865B3" w14:textId="77777777" w:rsidR="00B074B9" w:rsidRDefault="00BD4530">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13E2697C"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6FF56B46" w14:textId="77777777" w:rsidR="00B074B9" w:rsidRDefault="00BD4530">
      <w:pPr>
        <w:rPr>
          <w:lang w:eastAsia="zh-CN"/>
        </w:rPr>
      </w:pPr>
      <w:r>
        <w:rPr>
          <w:rFonts w:hint="eastAsia"/>
          <w:lang w:eastAsia="zh-CN"/>
        </w:rPr>
        <w:t>L</w:t>
      </w:r>
      <w:r>
        <w:rPr>
          <w:lang w:eastAsia="zh-CN"/>
        </w:rPr>
        <w:t xml:space="preserve">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3B18EAF1"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521433B"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81D105D"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E09A922"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3AA6608"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B074B9" w14:paraId="3285F25B"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F9F592"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4EA999" w14:textId="77777777" w:rsidR="00B074B9" w:rsidRDefault="00BD4530">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CD17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6</w:t>
            </w:r>
            <w:r>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141D4037"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353D85" w14:textId="77777777" w:rsidR="00B074B9" w:rsidRDefault="00B074B9">
            <w:pPr>
              <w:spacing w:after="0"/>
              <w:rPr>
                <w:rFonts w:ascii="Arial" w:hAnsi="Arial" w:cs="Arial"/>
                <w:b/>
                <w:sz w:val="16"/>
                <w:szCs w:val="16"/>
                <w:lang w:eastAsia="zh-CN"/>
              </w:rPr>
            </w:pPr>
          </w:p>
        </w:tc>
      </w:tr>
      <w:tr w:rsidR="00B074B9" w14:paraId="49EC179F"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AF5B22"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480B87"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EF34A0"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7</w:t>
            </w:r>
            <w:r>
              <w:rPr>
                <w:rFonts w:ascii="Arial" w:hAnsi="Arial" w:cs="Arial"/>
                <w:color w:val="000000"/>
                <w:sz w:val="16"/>
                <w:szCs w:val="16"/>
              </w:rPr>
              <w:tab/>
              <w:t>For R17 SL unicast, for the capability of DCR message delivery, follow the same conclude for broadcast and groupcast.</w:t>
            </w:r>
          </w:p>
          <w:p w14:paraId="26C2BE43"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09C58B" w14:textId="77777777" w:rsidR="00B074B9" w:rsidRDefault="00B074B9">
            <w:pPr>
              <w:spacing w:after="0"/>
              <w:rPr>
                <w:rFonts w:ascii="Arial" w:hAnsi="Arial" w:cs="Arial"/>
                <w:b/>
                <w:sz w:val="16"/>
                <w:szCs w:val="16"/>
                <w:lang w:eastAsia="zh-CN"/>
              </w:rPr>
            </w:pPr>
          </w:p>
        </w:tc>
      </w:tr>
      <w:tr w:rsidR="00B074B9" w14:paraId="4C6EF918"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531C76"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78B5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299CD1"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8</w:t>
            </w:r>
            <w:r>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7471C7E1"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0DE74B" w14:textId="77777777" w:rsidR="00B074B9" w:rsidRDefault="00B074B9">
            <w:pPr>
              <w:spacing w:after="0"/>
              <w:rPr>
                <w:rFonts w:ascii="Arial" w:hAnsi="Arial" w:cs="Arial"/>
                <w:b/>
                <w:sz w:val="16"/>
                <w:szCs w:val="16"/>
                <w:lang w:eastAsia="zh-CN"/>
              </w:rPr>
            </w:pPr>
          </w:p>
        </w:tc>
      </w:tr>
      <w:tr w:rsidR="00B074B9" w14:paraId="40100A02"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6E72F"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FCB45"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5DDB3"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9</w:t>
            </w:r>
            <w:r>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Pr>
                <w:rFonts w:ascii="Arial" w:hAnsi="Arial" w:cs="Arial"/>
                <w:color w:val="000000"/>
                <w:sz w:val="16"/>
                <w:szCs w:val="16"/>
              </w:rPr>
              <w:t>Uu</w:t>
            </w:r>
            <w:proofErr w:type="spellEnd"/>
            <w:r>
              <w:rPr>
                <w:rFonts w:ascii="Arial" w:hAnsi="Arial" w:cs="Arial"/>
                <w:color w:val="000000"/>
                <w:sz w:val="16"/>
                <w:szCs w:val="16"/>
              </w:rPr>
              <w:t>-RRC. Follow the conclusion in Proposal 7 above on whether to define separate capability bit for DTX and DRX.</w:t>
            </w:r>
          </w:p>
          <w:p w14:paraId="7326E860"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ADAE9A" w14:textId="77777777" w:rsidR="00B074B9" w:rsidRDefault="00B074B9">
            <w:pPr>
              <w:spacing w:after="0"/>
              <w:rPr>
                <w:rFonts w:ascii="Arial" w:hAnsi="Arial" w:cs="Arial"/>
                <w:b/>
                <w:sz w:val="16"/>
                <w:szCs w:val="16"/>
                <w:lang w:eastAsia="zh-CN"/>
              </w:rPr>
            </w:pPr>
          </w:p>
        </w:tc>
      </w:tr>
      <w:tr w:rsidR="00B074B9" w14:paraId="6A04A1BD"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5CD42E"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44C04C"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9230C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10</w:t>
            </w:r>
            <w:r>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Pr>
                <w:rFonts w:ascii="Arial" w:hAnsi="Arial" w:cs="Arial"/>
                <w:color w:val="000000"/>
                <w:sz w:val="16"/>
                <w:szCs w:val="16"/>
              </w:rPr>
              <w:t>Uu</w:t>
            </w:r>
            <w:proofErr w:type="spellEnd"/>
            <w:r>
              <w:rPr>
                <w:rFonts w:ascii="Arial" w:hAnsi="Arial" w:cs="Arial"/>
                <w:color w:val="000000"/>
                <w:sz w:val="16"/>
                <w:szCs w:val="16"/>
              </w:rPr>
              <w:t xml:space="preserve">-RRC. FFS whether to define separate capability bit for broadcast and groupcast. FFS whether to define capability bit for DTX in </w:t>
            </w:r>
            <w:proofErr w:type="spellStart"/>
            <w:r>
              <w:rPr>
                <w:rFonts w:ascii="Arial" w:hAnsi="Arial" w:cs="Arial"/>
                <w:color w:val="000000"/>
                <w:sz w:val="16"/>
                <w:szCs w:val="16"/>
              </w:rPr>
              <w:t>Uu</w:t>
            </w:r>
            <w:proofErr w:type="spellEnd"/>
            <w:r>
              <w:rPr>
                <w:rFonts w:ascii="Arial" w:hAnsi="Arial" w:cs="Arial"/>
                <w:color w:val="000000"/>
                <w:sz w:val="16"/>
                <w:szCs w:val="16"/>
              </w:rPr>
              <w:t>-RRC.</w:t>
            </w:r>
          </w:p>
          <w:p w14:paraId="3965FDDD" w14:textId="77777777" w:rsidR="00B074B9" w:rsidRDefault="00B074B9">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8C8CA46" w14:textId="77777777" w:rsidR="00B074B9" w:rsidRDefault="00B074B9">
            <w:pPr>
              <w:spacing w:after="0"/>
              <w:rPr>
                <w:rFonts w:ascii="Arial" w:hAnsi="Arial" w:cs="Arial"/>
                <w:b/>
                <w:sz w:val="16"/>
                <w:szCs w:val="16"/>
                <w:lang w:eastAsia="zh-CN"/>
              </w:rPr>
            </w:pPr>
          </w:p>
        </w:tc>
      </w:tr>
      <w:tr w:rsidR="00B074B9" w14:paraId="2042155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BDC65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6F1361"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47624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692292B" w14:textId="77777777" w:rsidR="00B074B9" w:rsidRDefault="00B074B9">
            <w:pPr>
              <w:spacing w:after="0"/>
              <w:rPr>
                <w:rFonts w:ascii="Arial" w:hAnsi="Arial" w:cs="Arial"/>
                <w:b/>
                <w:sz w:val="16"/>
                <w:szCs w:val="16"/>
                <w:lang w:eastAsia="zh-CN"/>
              </w:rPr>
            </w:pPr>
          </w:p>
        </w:tc>
      </w:tr>
    </w:tbl>
    <w:p w14:paraId="22395F5B" w14:textId="77777777" w:rsidR="00B074B9" w:rsidRDefault="00BD4530">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0E0BFB1B" w14:textId="77777777" w:rsidR="00B074B9" w:rsidRDefault="00BD4530">
      <w:pPr>
        <w:spacing w:beforeLines="50" w:before="120"/>
        <w:rPr>
          <w:b/>
          <w:lang w:eastAsia="zh-CN"/>
        </w:rPr>
      </w:pPr>
      <w:r>
        <w:rPr>
          <w:rFonts w:hint="eastAsia"/>
          <w:b/>
          <w:lang w:eastAsia="zh-CN"/>
        </w:rPr>
        <w:lastRenderedPageBreak/>
        <w:t>Q</w:t>
      </w:r>
      <w:r>
        <w:rPr>
          <w:b/>
          <w:lang w:eastAsia="zh-CN"/>
        </w:rPr>
        <w:t xml:space="preserve">2.3.4-1a </w:t>
      </w:r>
      <w:r>
        <w:rPr>
          <w:b/>
        </w:rPr>
        <w:t>(new issue)</w:t>
      </w:r>
      <w:r>
        <w:rPr>
          <w:b/>
          <w:lang w:eastAsia="zh-CN"/>
        </w:rPr>
        <w:t xml:space="preserve">: Do you prefer to define separate capability for different cast types (except for UC-based DCR message, which is up to </w:t>
      </w:r>
      <w:r>
        <w:rPr>
          <w:rFonts w:hint="eastAsia"/>
          <w:b/>
          <w:color w:val="FF0000"/>
          <w:lang w:eastAsia="zh-CN"/>
        </w:rPr>
        <w:t>Q</w:t>
      </w:r>
      <w:r>
        <w:rPr>
          <w:b/>
          <w:color w:val="FF0000"/>
          <w:lang w:eastAsia="zh-CN"/>
        </w:rPr>
        <w:t>2.3.4-1c</w:t>
      </w:r>
      <w:r>
        <w:rPr>
          <w:b/>
          <w:lang w:eastAsia="zh-CN"/>
        </w:rPr>
        <w:t xml:space="preserve"> below)?</w:t>
      </w:r>
    </w:p>
    <w:p w14:paraId="7CACF480" w14:textId="77777777" w:rsidR="00B074B9" w:rsidRDefault="00BD4530">
      <w:pPr>
        <w:spacing w:beforeLines="50" w:before="120"/>
        <w:rPr>
          <w:b/>
          <w:lang w:eastAsia="zh-CN"/>
        </w:rPr>
      </w:pPr>
      <w:r>
        <w:rPr>
          <w:b/>
          <w:lang w:eastAsia="zh-CN"/>
        </w:rPr>
        <w:t>Option-1: a single capability covering all cast types</w:t>
      </w:r>
    </w:p>
    <w:p w14:paraId="122CCD76" w14:textId="77777777" w:rsidR="00B074B9" w:rsidRDefault="00BD4530">
      <w:pPr>
        <w:spacing w:beforeLines="50" w:before="120"/>
        <w:rPr>
          <w:b/>
          <w:lang w:eastAsia="zh-CN"/>
        </w:rPr>
      </w:pPr>
      <w:r>
        <w:rPr>
          <w:rFonts w:hint="eastAsia"/>
          <w:b/>
          <w:lang w:eastAsia="zh-CN"/>
        </w:rPr>
        <w:t>O</w:t>
      </w:r>
      <w:r>
        <w:rPr>
          <w:b/>
          <w:lang w:eastAsia="zh-CN"/>
        </w:rPr>
        <w:t>ption-2: separate capability for Unicast and for Broadcast + Groupcast</w:t>
      </w:r>
    </w:p>
    <w:p w14:paraId="5BD2DE30" w14:textId="77777777" w:rsidR="00B074B9" w:rsidRDefault="00BD4530">
      <w:pPr>
        <w:spacing w:beforeLines="50" w:before="120"/>
        <w:rPr>
          <w:b/>
          <w:lang w:eastAsia="zh-CN"/>
        </w:rPr>
      </w:pPr>
      <w:r>
        <w:rPr>
          <w:rFonts w:hint="eastAsia"/>
          <w:b/>
          <w:lang w:eastAsia="zh-CN"/>
        </w:rPr>
        <w:t>O</w:t>
      </w:r>
      <w:r>
        <w:rPr>
          <w:b/>
          <w:lang w:eastAsia="zh-CN"/>
        </w:rPr>
        <w:t>ption-3: separate capability for each cast type</w:t>
      </w:r>
    </w:p>
    <w:tbl>
      <w:tblPr>
        <w:tblStyle w:val="TableGrid"/>
        <w:tblW w:w="0" w:type="auto"/>
        <w:tblLook w:val="04A0" w:firstRow="1" w:lastRow="0" w:firstColumn="1" w:lastColumn="0" w:noHBand="0" w:noVBand="1"/>
      </w:tblPr>
      <w:tblGrid>
        <w:gridCol w:w="2124"/>
        <w:gridCol w:w="2124"/>
        <w:gridCol w:w="10030"/>
      </w:tblGrid>
      <w:tr w:rsidR="00B074B9" w14:paraId="4099C190" w14:textId="77777777">
        <w:tc>
          <w:tcPr>
            <w:tcW w:w="2124" w:type="dxa"/>
            <w:shd w:val="clear" w:color="auto" w:fill="BFBFBF" w:themeFill="background1" w:themeFillShade="BF"/>
          </w:tcPr>
          <w:p w14:paraId="43A2CBBA"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76E74D0"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43842C06" w14:textId="77777777" w:rsidR="00B074B9" w:rsidRDefault="00BD4530">
            <w:pPr>
              <w:spacing w:after="0"/>
              <w:rPr>
                <w:b/>
                <w:lang w:eastAsia="zh-CN"/>
              </w:rPr>
            </w:pPr>
            <w:r>
              <w:rPr>
                <w:rFonts w:hint="eastAsia"/>
                <w:b/>
                <w:lang w:eastAsia="zh-CN"/>
              </w:rPr>
              <w:t>C</w:t>
            </w:r>
            <w:r>
              <w:rPr>
                <w:b/>
                <w:lang w:eastAsia="zh-CN"/>
              </w:rPr>
              <w:t>omment</w:t>
            </w:r>
          </w:p>
        </w:tc>
      </w:tr>
      <w:tr w:rsidR="00B074B9" w14:paraId="0FB808B7" w14:textId="77777777">
        <w:tc>
          <w:tcPr>
            <w:tcW w:w="2124" w:type="dxa"/>
          </w:tcPr>
          <w:p w14:paraId="65A393EB" w14:textId="77777777" w:rsidR="00B074B9" w:rsidRDefault="00BD4530">
            <w:pPr>
              <w:spacing w:after="0"/>
              <w:rPr>
                <w:lang w:eastAsia="zh-CN"/>
              </w:rPr>
            </w:pPr>
            <w:r>
              <w:rPr>
                <w:rFonts w:hint="eastAsia"/>
                <w:lang w:eastAsia="zh-CN"/>
              </w:rPr>
              <w:t>O</w:t>
            </w:r>
            <w:r>
              <w:rPr>
                <w:lang w:eastAsia="zh-CN"/>
              </w:rPr>
              <w:t>PPO</w:t>
            </w:r>
          </w:p>
        </w:tc>
        <w:tc>
          <w:tcPr>
            <w:tcW w:w="2124" w:type="dxa"/>
          </w:tcPr>
          <w:p w14:paraId="4F6E79B5" w14:textId="77777777" w:rsidR="00B074B9" w:rsidRDefault="00BD4530">
            <w:pPr>
              <w:spacing w:after="0"/>
              <w:rPr>
                <w:lang w:eastAsia="zh-CN"/>
              </w:rPr>
            </w:pPr>
            <w:r>
              <w:rPr>
                <w:rFonts w:hint="eastAsia"/>
                <w:lang w:eastAsia="zh-CN"/>
              </w:rPr>
              <w:t>2</w:t>
            </w:r>
          </w:p>
        </w:tc>
        <w:tc>
          <w:tcPr>
            <w:tcW w:w="10030" w:type="dxa"/>
          </w:tcPr>
          <w:p w14:paraId="5C3FFEB3" w14:textId="77777777" w:rsidR="00B074B9" w:rsidRDefault="00BD4530">
            <w:pPr>
              <w:spacing w:after="0"/>
              <w:rPr>
                <w:lang w:eastAsia="zh-CN"/>
              </w:rPr>
            </w:pPr>
            <w:r>
              <w:rPr>
                <w:lang w:eastAsia="zh-CN"/>
              </w:rPr>
              <w:t>UC capability that can rely on PC5-RRC to exchange differ from BC/GC a lot, so a separation is needed.</w:t>
            </w:r>
          </w:p>
          <w:p w14:paraId="1E1B1317" w14:textId="77777777" w:rsidR="00B074B9" w:rsidRDefault="00BD4530">
            <w:pPr>
              <w:spacing w:after="0"/>
              <w:rPr>
                <w:lang w:eastAsia="zh-CN"/>
              </w:rPr>
            </w:pPr>
            <w:r>
              <w:rPr>
                <w:lang w:eastAsia="zh-CN"/>
              </w:rPr>
              <w:t>While there is no much difference further between BC and GC.</w:t>
            </w:r>
          </w:p>
        </w:tc>
      </w:tr>
      <w:tr w:rsidR="00B074B9" w14:paraId="1352364D" w14:textId="77777777">
        <w:tc>
          <w:tcPr>
            <w:tcW w:w="2124" w:type="dxa"/>
          </w:tcPr>
          <w:p w14:paraId="2233002A"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199A2121" w14:textId="77777777" w:rsidR="00B074B9" w:rsidRPr="00A962D1" w:rsidRDefault="00BD4530">
            <w:pPr>
              <w:spacing w:after="0"/>
              <w:rPr>
                <w:bCs/>
                <w:lang w:eastAsia="zh-CN"/>
              </w:rPr>
            </w:pPr>
            <w:r w:rsidRPr="00A962D1">
              <w:rPr>
                <w:bCs/>
                <w:lang w:eastAsia="zh-CN"/>
              </w:rPr>
              <w:t>Option 1</w:t>
            </w:r>
          </w:p>
        </w:tc>
        <w:tc>
          <w:tcPr>
            <w:tcW w:w="10030" w:type="dxa"/>
          </w:tcPr>
          <w:p w14:paraId="48F5A89C"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different cast types. UE shall support all cast type DRX as a whole feature. One bit is enough.</w:t>
            </w:r>
          </w:p>
        </w:tc>
      </w:tr>
      <w:tr w:rsidR="00B074B9" w14:paraId="20B62F81" w14:textId="77777777">
        <w:tc>
          <w:tcPr>
            <w:tcW w:w="2124" w:type="dxa"/>
          </w:tcPr>
          <w:p w14:paraId="53F9E257"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346D108D"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5720CF1B" w14:textId="77777777" w:rsidR="00B074B9" w:rsidRPr="00A962D1" w:rsidRDefault="00BD4530">
            <w:pPr>
              <w:spacing w:after="0"/>
              <w:rPr>
                <w:bCs/>
                <w:lang w:val="en-US" w:eastAsia="zh-CN"/>
              </w:rPr>
            </w:pPr>
            <w:r w:rsidRPr="00A962D1">
              <w:rPr>
                <w:rFonts w:hint="eastAsia"/>
                <w:bCs/>
                <w:lang w:val="en-US" w:eastAsia="zh-CN"/>
              </w:rPr>
              <w:t xml:space="preserve">As we know, the UE does not </w:t>
            </w:r>
            <w:r w:rsidRPr="00A962D1">
              <w:rPr>
                <w:bCs/>
                <w:lang w:eastAsia="zh-CN"/>
              </w:rPr>
              <w:t>separate capability for each cast type</w:t>
            </w:r>
            <w:r w:rsidRPr="00A962D1">
              <w:rPr>
                <w:rFonts w:hint="eastAsia"/>
                <w:bCs/>
                <w:lang w:val="en-US" w:eastAsia="zh-CN"/>
              </w:rPr>
              <w:t xml:space="preserve"> when report the </w:t>
            </w:r>
            <w:proofErr w:type="spellStart"/>
            <w:r w:rsidRPr="00A962D1">
              <w:rPr>
                <w:rFonts w:hint="eastAsia"/>
                <w:bCs/>
                <w:lang w:val="en-US" w:eastAsia="zh-CN"/>
              </w:rPr>
              <w:t>sidelink</w:t>
            </w:r>
            <w:proofErr w:type="spellEnd"/>
            <w:r w:rsidRPr="00A962D1">
              <w:rPr>
                <w:rFonts w:hint="eastAsia"/>
                <w:bCs/>
                <w:lang w:val="en-US" w:eastAsia="zh-CN"/>
              </w:rPr>
              <w:t xml:space="preserve"> capability to the gNB, similarly, we think </w:t>
            </w:r>
            <w:r w:rsidRPr="00A962D1">
              <w:rPr>
                <w:bCs/>
                <w:lang w:eastAsia="zh-CN"/>
              </w:rPr>
              <w:t>a single capability covering all cast types</w:t>
            </w:r>
            <w:r w:rsidRPr="00A962D1">
              <w:rPr>
                <w:rFonts w:hint="eastAsia"/>
                <w:bCs/>
                <w:lang w:val="en-US" w:eastAsia="zh-CN"/>
              </w:rPr>
              <w:t xml:space="preserve"> is enough.</w:t>
            </w:r>
          </w:p>
        </w:tc>
      </w:tr>
      <w:tr w:rsidR="00A962D1" w14:paraId="3D34DAE9" w14:textId="77777777">
        <w:tc>
          <w:tcPr>
            <w:tcW w:w="2124" w:type="dxa"/>
          </w:tcPr>
          <w:p w14:paraId="13FB7434" w14:textId="7B24007F" w:rsidR="00A962D1" w:rsidRPr="00A962D1" w:rsidRDefault="00A962D1">
            <w:pPr>
              <w:spacing w:after="0"/>
              <w:rPr>
                <w:bCs/>
                <w:lang w:val="en-US" w:eastAsia="zh-CN"/>
              </w:rPr>
            </w:pPr>
            <w:r>
              <w:rPr>
                <w:bCs/>
                <w:lang w:val="en-US" w:eastAsia="zh-CN"/>
              </w:rPr>
              <w:t>Intel</w:t>
            </w:r>
          </w:p>
        </w:tc>
        <w:tc>
          <w:tcPr>
            <w:tcW w:w="2124" w:type="dxa"/>
          </w:tcPr>
          <w:p w14:paraId="30A59E19" w14:textId="6B61A50B" w:rsidR="00A962D1" w:rsidRPr="00A962D1" w:rsidRDefault="00A962D1">
            <w:pPr>
              <w:spacing w:after="0"/>
              <w:rPr>
                <w:bCs/>
                <w:lang w:val="en-US" w:eastAsia="zh-CN"/>
              </w:rPr>
            </w:pPr>
            <w:r>
              <w:rPr>
                <w:bCs/>
                <w:lang w:val="en-US" w:eastAsia="zh-CN"/>
              </w:rPr>
              <w:t>Option 1</w:t>
            </w:r>
          </w:p>
        </w:tc>
        <w:tc>
          <w:tcPr>
            <w:tcW w:w="10030" w:type="dxa"/>
          </w:tcPr>
          <w:p w14:paraId="5CAEE931" w14:textId="65983C2D" w:rsidR="00A962D1" w:rsidRPr="00A962D1" w:rsidRDefault="00A962D1">
            <w:pPr>
              <w:spacing w:after="0"/>
              <w:rPr>
                <w:bCs/>
                <w:lang w:val="en-US" w:eastAsia="zh-CN"/>
              </w:rPr>
            </w:pPr>
            <w:r>
              <w:rPr>
                <w:bCs/>
                <w:lang w:val="en-US" w:eastAsia="zh-CN"/>
              </w:rPr>
              <w:t xml:space="preserve">There is no reason identified in discussion so far requiring such differentiation </w:t>
            </w:r>
          </w:p>
        </w:tc>
      </w:tr>
      <w:tr w:rsidR="003B3F22" w14:paraId="25F9DF5A" w14:textId="77777777">
        <w:trPr>
          <w:ins w:id="3320" w:author="Ericsson" w:date="2022-02-10T00:01:00Z"/>
        </w:trPr>
        <w:tc>
          <w:tcPr>
            <w:tcW w:w="2124" w:type="dxa"/>
          </w:tcPr>
          <w:p w14:paraId="5FE0A8DF" w14:textId="09C8E91F" w:rsidR="003B3F22" w:rsidRDefault="003B3F22" w:rsidP="003B3F22">
            <w:pPr>
              <w:spacing w:after="0"/>
              <w:rPr>
                <w:ins w:id="3321" w:author="Ericsson" w:date="2022-02-10T00:01:00Z"/>
                <w:bCs/>
                <w:lang w:val="en-US" w:eastAsia="zh-CN"/>
              </w:rPr>
            </w:pPr>
            <w:ins w:id="3322" w:author="Ericsson" w:date="2022-02-10T00:02:00Z">
              <w:r>
                <w:rPr>
                  <w:b/>
                  <w:lang w:val="en-US" w:eastAsia="zh-CN"/>
                </w:rPr>
                <w:t>Ericsson</w:t>
              </w:r>
            </w:ins>
          </w:p>
        </w:tc>
        <w:tc>
          <w:tcPr>
            <w:tcW w:w="2124" w:type="dxa"/>
          </w:tcPr>
          <w:p w14:paraId="48BB4BF4" w14:textId="7BA40740" w:rsidR="003B3F22" w:rsidRDefault="003B3F22" w:rsidP="003B3F22">
            <w:pPr>
              <w:spacing w:after="0"/>
              <w:rPr>
                <w:ins w:id="3323" w:author="Ericsson" w:date="2022-02-10T00:01:00Z"/>
                <w:bCs/>
                <w:lang w:val="en-US" w:eastAsia="zh-CN"/>
              </w:rPr>
            </w:pPr>
            <w:ins w:id="3324" w:author="Ericsson" w:date="2022-02-10T00:02:00Z">
              <w:r>
                <w:rPr>
                  <w:b/>
                  <w:lang w:val="en-US" w:eastAsia="zh-CN"/>
                </w:rPr>
                <w:t>1</w:t>
              </w:r>
            </w:ins>
          </w:p>
        </w:tc>
        <w:tc>
          <w:tcPr>
            <w:tcW w:w="10030" w:type="dxa"/>
          </w:tcPr>
          <w:p w14:paraId="545D9A6B" w14:textId="77777777" w:rsidR="003B3F22" w:rsidRDefault="003B3F22" w:rsidP="003B3F22">
            <w:pPr>
              <w:spacing w:after="0"/>
              <w:rPr>
                <w:ins w:id="3325" w:author="Ericsson" w:date="2022-02-10T00:01:00Z"/>
                <w:bCs/>
                <w:lang w:val="en-US" w:eastAsia="zh-CN"/>
              </w:rPr>
            </w:pPr>
          </w:p>
        </w:tc>
      </w:tr>
      <w:tr w:rsidR="008A39A0" w14:paraId="2C2FDE36" w14:textId="77777777">
        <w:trPr>
          <w:ins w:id="3326" w:author="NEC" w:date="2022-02-10T19:42:00Z"/>
        </w:trPr>
        <w:tc>
          <w:tcPr>
            <w:tcW w:w="2124" w:type="dxa"/>
          </w:tcPr>
          <w:p w14:paraId="6051B446" w14:textId="6503EE4F" w:rsidR="008A39A0" w:rsidRDefault="008A39A0" w:rsidP="008A39A0">
            <w:pPr>
              <w:spacing w:after="0"/>
              <w:rPr>
                <w:ins w:id="3327" w:author="NEC" w:date="2022-02-10T19:42:00Z"/>
                <w:b/>
                <w:lang w:val="en-US" w:eastAsia="zh-CN"/>
              </w:rPr>
            </w:pPr>
            <w:ins w:id="3328" w:author="NEC" w:date="2022-02-10T19:42:00Z">
              <w:r>
                <w:rPr>
                  <w:rFonts w:eastAsia="MS Mincho" w:hint="eastAsia"/>
                  <w:lang w:eastAsia="ja-JP"/>
                </w:rPr>
                <w:t>NEC</w:t>
              </w:r>
            </w:ins>
          </w:p>
        </w:tc>
        <w:tc>
          <w:tcPr>
            <w:tcW w:w="2124" w:type="dxa"/>
          </w:tcPr>
          <w:p w14:paraId="397DDE1C" w14:textId="62DA2ACF" w:rsidR="008A39A0" w:rsidRDefault="008A39A0" w:rsidP="008A39A0">
            <w:pPr>
              <w:spacing w:after="0"/>
              <w:rPr>
                <w:ins w:id="3329" w:author="NEC" w:date="2022-02-10T19:42:00Z"/>
                <w:b/>
                <w:lang w:val="en-US" w:eastAsia="zh-CN"/>
              </w:rPr>
            </w:pPr>
            <w:ins w:id="3330" w:author="NEC" w:date="2022-02-10T19:42:00Z">
              <w:r>
                <w:rPr>
                  <w:rFonts w:eastAsia="MS Mincho" w:hint="eastAsia"/>
                  <w:lang w:eastAsia="ja-JP"/>
                </w:rPr>
                <w:t>1</w:t>
              </w:r>
            </w:ins>
          </w:p>
        </w:tc>
        <w:tc>
          <w:tcPr>
            <w:tcW w:w="10030" w:type="dxa"/>
          </w:tcPr>
          <w:p w14:paraId="2CBEBB9A" w14:textId="66A9266E" w:rsidR="008A39A0" w:rsidRDefault="008A39A0" w:rsidP="008A39A0">
            <w:pPr>
              <w:spacing w:after="0"/>
              <w:rPr>
                <w:ins w:id="3331" w:author="NEC" w:date="2022-02-10T19:42:00Z"/>
                <w:bCs/>
                <w:lang w:val="en-US" w:eastAsia="zh-CN"/>
              </w:rPr>
            </w:pPr>
            <w:ins w:id="3332" w:author="NEC" w:date="2022-02-10T19:42:00Z">
              <w:r>
                <w:rPr>
                  <w:rFonts w:eastAsia="MS Mincho" w:hint="eastAsia"/>
                  <w:lang w:eastAsia="ja-JP"/>
                </w:rPr>
                <w:t>Less signalling overhead.</w:t>
              </w:r>
            </w:ins>
          </w:p>
        </w:tc>
      </w:tr>
      <w:tr w:rsidR="00E4300C" w14:paraId="2EB61ED7" w14:textId="77777777">
        <w:trPr>
          <w:ins w:id="3333" w:author="Rapporteur_RAN2#117" w:date="2022-02-10T12:53:00Z"/>
        </w:trPr>
        <w:tc>
          <w:tcPr>
            <w:tcW w:w="2124" w:type="dxa"/>
          </w:tcPr>
          <w:p w14:paraId="356F8166" w14:textId="589491EA" w:rsidR="00E4300C" w:rsidRDefault="00E4300C" w:rsidP="008A39A0">
            <w:pPr>
              <w:spacing w:after="0"/>
              <w:rPr>
                <w:ins w:id="3334" w:author="Rapporteur_RAN2#117" w:date="2022-02-10T12:53:00Z"/>
                <w:rFonts w:eastAsia="MS Mincho"/>
                <w:lang w:eastAsia="ja-JP"/>
              </w:rPr>
            </w:pPr>
            <w:proofErr w:type="spellStart"/>
            <w:ins w:id="3335" w:author="Rapporteur_RAN2#117" w:date="2022-02-10T12:53:00Z">
              <w:r>
                <w:rPr>
                  <w:rFonts w:eastAsia="MS Mincho"/>
                  <w:lang w:eastAsia="ja-JP"/>
                </w:rPr>
                <w:t>InterDigital</w:t>
              </w:r>
              <w:proofErr w:type="spellEnd"/>
            </w:ins>
          </w:p>
        </w:tc>
        <w:tc>
          <w:tcPr>
            <w:tcW w:w="2124" w:type="dxa"/>
          </w:tcPr>
          <w:p w14:paraId="11C3EF56" w14:textId="56AEB059" w:rsidR="00E4300C" w:rsidRDefault="00E4300C" w:rsidP="008A39A0">
            <w:pPr>
              <w:spacing w:after="0"/>
              <w:rPr>
                <w:ins w:id="3336" w:author="Rapporteur_RAN2#117" w:date="2022-02-10T12:53:00Z"/>
                <w:rFonts w:eastAsia="MS Mincho"/>
                <w:lang w:eastAsia="ja-JP"/>
              </w:rPr>
            </w:pPr>
            <w:ins w:id="3337" w:author="Rapporteur_RAN2#117" w:date="2022-02-10T12:54:00Z">
              <w:r>
                <w:rPr>
                  <w:rFonts w:eastAsia="MS Mincho"/>
                  <w:lang w:eastAsia="ja-JP"/>
                </w:rPr>
                <w:t>1</w:t>
              </w:r>
            </w:ins>
          </w:p>
        </w:tc>
        <w:tc>
          <w:tcPr>
            <w:tcW w:w="10030" w:type="dxa"/>
          </w:tcPr>
          <w:p w14:paraId="24C18272" w14:textId="4AAC02E1" w:rsidR="00E4300C" w:rsidRDefault="00E4300C" w:rsidP="008A39A0">
            <w:pPr>
              <w:spacing w:after="0"/>
              <w:rPr>
                <w:ins w:id="3338" w:author="Rapporteur_RAN2#117" w:date="2022-02-10T12:53:00Z"/>
                <w:rFonts w:eastAsia="MS Mincho"/>
                <w:lang w:eastAsia="ja-JP"/>
              </w:rPr>
            </w:pPr>
            <w:ins w:id="3339" w:author="Rapporteur_RAN2#117" w:date="2022-02-10T12:54:00Z">
              <w:r>
                <w:rPr>
                  <w:rFonts w:eastAsia="MS Mincho"/>
                  <w:lang w:eastAsia="ja-JP"/>
                </w:rPr>
                <w:t>We think a UE should support all cast types equally</w:t>
              </w:r>
            </w:ins>
          </w:p>
        </w:tc>
      </w:tr>
      <w:tr w:rsidR="005C0917" w14:paraId="66B3E10E" w14:textId="77777777" w:rsidTr="005C0917">
        <w:trPr>
          <w:ins w:id="3340" w:author="Huawei-Tao Cai" w:date="2022-02-10T23:42:00Z"/>
        </w:trPr>
        <w:tc>
          <w:tcPr>
            <w:tcW w:w="2124" w:type="dxa"/>
          </w:tcPr>
          <w:p w14:paraId="7B272BB7" w14:textId="77777777" w:rsidR="005C0917" w:rsidRPr="004036A6" w:rsidRDefault="005C0917" w:rsidP="00E65786">
            <w:pPr>
              <w:spacing w:after="0"/>
              <w:rPr>
                <w:ins w:id="3341" w:author="Huawei-Tao Cai" w:date="2022-02-10T23:42:00Z"/>
                <w:lang w:val="en-US" w:eastAsia="zh-CN"/>
              </w:rPr>
            </w:pPr>
            <w:ins w:id="3342"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28C51606" w14:textId="77777777" w:rsidR="005C0917" w:rsidRPr="004036A6" w:rsidRDefault="005C0917" w:rsidP="00E65786">
            <w:pPr>
              <w:spacing w:after="0"/>
              <w:rPr>
                <w:ins w:id="3343" w:author="Huawei-Tao Cai" w:date="2022-02-10T23:42:00Z"/>
                <w:lang w:val="en-US" w:eastAsia="zh-CN"/>
              </w:rPr>
            </w:pPr>
            <w:ins w:id="3344" w:author="Huawei-Tao Cai" w:date="2022-02-10T23:42:00Z">
              <w:r>
                <w:rPr>
                  <w:lang w:val="en-US" w:eastAsia="zh-CN"/>
                </w:rPr>
                <w:t>1</w:t>
              </w:r>
            </w:ins>
          </w:p>
        </w:tc>
        <w:tc>
          <w:tcPr>
            <w:tcW w:w="10030" w:type="dxa"/>
          </w:tcPr>
          <w:p w14:paraId="2BEAB87A" w14:textId="77777777" w:rsidR="005C0917" w:rsidRPr="00C0476D" w:rsidRDefault="005C0917" w:rsidP="00E65786">
            <w:pPr>
              <w:spacing w:after="0"/>
              <w:rPr>
                <w:ins w:id="3345" w:author="Huawei-Tao Cai" w:date="2022-02-10T23:42:00Z"/>
                <w:bCs/>
                <w:lang w:val="en-US" w:eastAsia="zh-CN"/>
              </w:rPr>
            </w:pPr>
            <w:ins w:id="3346" w:author="Huawei-Tao Cai" w:date="2022-02-10T23:42:00Z">
              <w:r>
                <w:rPr>
                  <w:bCs/>
                  <w:lang w:val="en-US" w:eastAsia="zh-CN"/>
                </w:rPr>
                <w:t>In Rel-16, we don’t have separate capability for unicast, groupcast and broadcast. For DRX, we also don’t see the necessity.</w:t>
              </w:r>
            </w:ins>
          </w:p>
        </w:tc>
      </w:tr>
      <w:tr w:rsidR="00375D3E" w14:paraId="23314900" w14:textId="77777777" w:rsidTr="005C0917">
        <w:trPr>
          <w:ins w:id="3347" w:author="CATT" w:date="2022-02-11T15:01:00Z"/>
        </w:trPr>
        <w:tc>
          <w:tcPr>
            <w:tcW w:w="2124" w:type="dxa"/>
          </w:tcPr>
          <w:p w14:paraId="153CCE19" w14:textId="0370284C" w:rsidR="00375D3E" w:rsidRPr="00375D3E" w:rsidRDefault="00375D3E" w:rsidP="00E65786">
            <w:pPr>
              <w:spacing w:after="0"/>
              <w:rPr>
                <w:ins w:id="3348" w:author="CATT" w:date="2022-02-11T15:01:00Z"/>
                <w:lang w:val="en-US" w:eastAsia="zh-CN"/>
              </w:rPr>
            </w:pPr>
            <w:ins w:id="3349" w:author="CATT" w:date="2022-02-11T15:01:00Z">
              <w:r w:rsidRPr="00375D3E">
                <w:rPr>
                  <w:rFonts w:hint="eastAsia"/>
                  <w:lang w:eastAsia="zh-CN"/>
                </w:rPr>
                <w:t>CATT</w:t>
              </w:r>
            </w:ins>
          </w:p>
        </w:tc>
        <w:tc>
          <w:tcPr>
            <w:tcW w:w="2124" w:type="dxa"/>
          </w:tcPr>
          <w:p w14:paraId="58BB5033" w14:textId="00C69DBE" w:rsidR="00375D3E" w:rsidRPr="00375D3E" w:rsidRDefault="00375D3E" w:rsidP="00E65786">
            <w:pPr>
              <w:spacing w:after="0"/>
              <w:rPr>
                <w:ins w:id="3350" w:author="CATT" w:date="2022-02-11T15:01:00Z"/>
                <w:lang w:val="en-US" w:eastAsia="zh-CN"/>
              </w:rPr>
            </w:pPr>
            <w:ins w:id="3351" w:author="CATT" w:date="2022-02-11T15:01:00Z">
              <w:r w:rsidRPr="00375D3E">
                <w:rPr>
                  <w:rFonts w:hint="eastAsia"/>
                  <w:lang w:eastAsia="zh-CN"/>
                </w:rPr>
                <w:t>1</w:t>
              </w:r>
            </w:ins>
          </w:p>
        </w:tc>
        <w:tc>
          <w:tcPr>
            <w:tcW w:w="10030" w:type="dxa"/>
          </w:tcPr>
          <w:p w14:paraId="25009A6F" w14:textId="5E9E22FE" w:rsidR="00375D3E" w:rsidRPr="00375D3E" w:rsidRDefault="00375D3E" w:rsidP="00E65786">
            <w:pPr>
              <w:spacing w:after="0"/>
              <w:rPr>
                <w:ins w:id="3352" w:author="CATT" w:date="2022-02-11T15:01:00Z"/>
                <w:bCs/>
                <w:lang w:val="en-US" w:eastAsia="zh-CN"/>
              </w:rPr>
            </w:pPr>
            <w:ins w:id="3353" w:author="CATT" w:date="2022-02-11T15:01:00Z">
              <w:r w:rsidRPr="00375D3E">
                <w:rPr>
                  <w:rFonts w:hint="eastAsia"/>
                  <w:lang w:eastAsia="zh-CN"/>
                </w:rPr>
                <w:t xml:space="preserve">Prefer to use a single </w:t>
              </w:r>
              <w:r w:rsidRPr="00375D3E">
                <w:rPr>
                  <w:lang w:eastAsia="zh-CN"/>
                </w:rPr>
                <w:t>capability</w:t>
              </w:r>
              <w:r w:rsidRPr="00375D3E">
                <w:rPr>
                  <w:rFonts w:hint="eastAsia"/>
                  <w:lang w:eastAsia="zh-CN"/>
                </w:rPr>
                <w:t xml:space="preserve"> for all cast types.</w:t>
              </w:r>
            </w:ins>
          </w:p>
        </w:tc>
      </w:tr>
      <w:tr w:rsidR="00CC1DE7" w14:paraId="3D24ED26" w14:textId="77777777" w:rsidTr="005C0917">
        <w:trPr>
          <w:ins w:id="3354" w:author="LG (Giwon Park)" w:date="2022-02-11T16:47:00Z"/>
        </w:trPr>
        <w:tc>
          <w:tcPr>
            <w:tcW w:w="2124" w:type="dxa"/>
          </w:tcPr>
          <w:p w14:paraId="247BF57A" w14:textId="4CAA907D" w:rsidR="00CC1DE7" w:rsidRPr="00CC1DE7" w:rsidRDefault="00CC1DE7" w:rsidP="00E65786">
            <w:pPr>
              <w:spacing w:after="0"/>
              <w:rPr>
                <w:ins w:id="3355" w:author="LG (Giwon Park)" w:date="2022-02-11T16:47:00Z"/>
                <w:rFonts w:eastAsia="Malgun Gothic"/>
                <w:lang w:eastAsia="ko-KR"/>
              </w:rPr>
            </w:pPr>
            <w:ins w:id="3356" w:author="LG (Giwon Park)" w:date="2022-02-11T16:47:00Z">
              <w:r>
                <w:rPr>
                  <w:rFonts w:eastAsia="Malgun Gothic" w:hint="eastAsia"/>
                  <w:lang w:eastAsia="ko-KR"/>
                </w:rPr>
                <w:t>LG</w:t>
              </w:r>
            </w:ins>
          </w:p>
        </w:tc>
        <w:tc>
          <w:tcPr>
            <w:tcW w:w="2124" w:type="dxa"/>
          </w:tcPr>
          <w:p w14:paraId="42850A6F" w14:textId="4675E267" w:rsidR="00CC1DE7" w:rsidRPr="00CC1DE7" w:rsidRDefault="00CC1DE7" w:rsidP="00E65786">
            <w:pPr>
              <w:spacing w:after="0"/>
              <w:rPr>
                <w:ins w:id="3357" w:author="LG (Giwon Park)" w:date="2022-02-11T16:47:00Z"/>
                <w:rFonts w:eastAsia="Malgun Gothic"/>
                <w:lang w:eastAsia="ko-KR"/>
              </w:rPr>
            </w:pPr>
            <w:ins w:id="3358" w:author="LG (Giwon Park)" w:date="2022-02-11T16:47:00Z">
              <w:r>
                <w:rPr>
                  <w:rFonts w:eastAsia="Malgun Gothic" w:hint="eastAsia"/>
                  <w:lang w:eastAsia="ko-KR"/>
                </w:rPr>
                <w:t>1</w:t>
              </w:r>
            </w:ins>
          </w:p>
        </w:tc>
        <w:tc>
          <w:tcPr>
            <w:tcW w:w="10030" w:type="dxa"/>
          </w:tcPr>
          <w:p w14:paraId="04EE183F" w14:textId="77777777" w:rsidR="00CC1DE7" w:rsidRPr="00375D3E" w:rsidRDefault="00CC1DE7" w:rsidP="00E65786">
            <w:pPr>
              <w:spacing w:after="0"/>
              <w:rPr>
                <w:ins w:id="3359" w:author="LG (Giwon Park)" w:date="2022-02-11T16:47:00Z"/>
                <w:lang w:eastAsia="zh-CN"/>
              </w:rPr>
            </w:pPr>
          </w:p>
        </w:tc>
      </w:tr>
      <w:tr w:rsidR="00AD3F60" w14:paraId="3883AAF1" w14:textId="77777777" w:rsidTr="005C0917">
        <w:trPr>
          <w:ins w:id="3360" w:author="vivo(Jing)" w:date="2022-02-11T16:47:00Z"/>
        </w:trPr>
        <w:tc>
          <w:tcPr>
            <w:tcW w:w="2124" w:type="dxa"/>
          </w:tcPr>
          <w:p w14:paraId="7EEFE4C5" w14:textId="74FFB47B" w:rsidR="00AD3F60" w:rsidRDefault="00AD3F60" w:rsidP="00AD3F60">
            <w:pPr>
              <w:spacing w:after="0"/>
              <w:rPr>
                <w:ins w:id="3361" w:author="vivo(Jing)" w:date="2022-02-11T16:47:00Z"/>
                <w:rFonts w:eastAsia="Malgun Gothic"/>
                <w:lang w:eastAsia="ko-KR"/>
              </w:rPr>
            </w:pPr>
            <w:ins w:id="3362" w:author="vivo(Jing)" w:date="2022-02-11T16:47:00Z">
              <w:r>
                <w:rPr>
                  <w:rFonts w:hint="eastAsia"/>
                  <w:lang w:eastAsia="zh-CN"/>
                </w:rPr>
                <w:t>v</w:t>
              </w:r>
              <w:r>
                <w:rPr>
                  <w:lang w:eastAsia="zh-CN"/>
                </w:rPr>
                <w:t>ivo</w:t>
              </w:r>
            </w:ins>
          </w:p>
        </w:tc>
        <w:tc>
          <w:tcPr>
            <w:tcW w:w="2124" w:type="dxa"/>
          </w:tcPr>
          <w:p w14:paraId="5428458A" w14:textId="10BBC0D5" w:rsidR="00AD3F60" w:rsidRDefault="00AD3F60" w:rsidP="00AD3F60">
            <w:pPr>
              <w:spacing w:after="0"/>
              <w:rPr>
                <w:ins w:id="3363" w:author="vivo(Jing)" w:date="2022-02-11T16:47:00Z"/>
                <w:rFonts w:eastAsia="Malgun Gothic"/>
                <w:lang w:eastAsia="ko-KR"/>
              </w:rPr>
            </w:pPr>
            <w:ins w:id="3364" w:author="vivo(Jing)" w:date="2022-02-11T16:47:00Z">
              <w:r>
                <w:rPr>
                  <w:rFonts w:hint="eastAsia"/>
                  <w:lang w:eastAsia="zh-CN"/>
                </w:rPr>
                <w:t>2</w:t>
              </w:r>
            </w:ins>
          </w:p>
        </w:tc>
        <w:tc>
          <w:tcPr>
            <w:tcW w:w="10030" w:type="dxa"/>
          </w:tcPr>
          <w:p w14:paraId="28008F3C" w14:textId="0DE15F75" w:rsidR="00AD3F60" w:rsidRPr="00375D3E" w:rsidRDefault="00AD3F60" w:rsidP="00AD3F60">
            <w:pPr>
              <w:spacing w:after="0"/>
              <w:rPr>
                <w:ins w:id="3365" w:author="vivo(Jing)" w:date="2022-02-11T16:47:00Z"/>
                <w:lang w:eastAsia="zh-CN"/>
              </w:rPr>
            </w:pPr>
            <w:ins w:id="3366" w:author="vivo(Jing)" w:date="2022-02-11T16:47:00Z">
              <w:r>
                <w:rPr>
                  <w:lang w:eastAsia="zh-CN"/>
                </w:rPr>
                <w:t xml:space="preserve">SL </w:t>
              </w:r>
              <w:r>
                <w:rPr>
                  <w:rFonts w:hint="eastAsia"/>
                  <w:lang w:eastAsia="zh-CN"/>
                </w:rPr>
                <w:t>D</w:t>
              </w:r>
              <w:r>
                <w:rPr>
                  <w:lang w:eastAsia="zh-CN"/>
                </w:rPr>
                <w:t xml:space="preserve">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needs much simpler operations than SL DRX for </w:t>
              </w:r>
              <w:proofErr w:type="spellStart"/>
              <w:r>
                <w:rPr>
                  <w:lang w:eastAsia="zh-CN"/>
                </w:rPr>
                <w:t>Ucast</w:t>
              </w:r>
              <w:proofErr w:type="spellEnd"/>
              <w:r>
                <w:rPr>
                  <w:lang w:eastAsia="zh-CN"/>
                </w:rPr>
                <w:t xml:space="preserve"> for which many extra things related to PC5 exchange, e.g. acceptance and reject, assistance info exchange, SL DRX MAC CE, etc. are required. However, if a single capability covering all cast types is specified, it means that as long as a UE wants to support SL-DRX feature (irrespective of for what specific cast type), it has to support all above complicated operations, thus not leaving any room for a simple version of UE implementation that chooses to support the SL-DRX for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only. Note that such UE implementation supporting only </w:t>
              </w:r>
              <w:proofErr w:type="spellStart"/>
              <w:r>
                <w:rPr>
                  <w:lang w:eastAsia="zh-CN"/>
                </w:rPr>
                <w:t>Bcast</w:t>
              </w:r>
              <w:proofErr w:type="spellEnd"/>
              <w:r>
                <w:rPr>
                  <w:lang w:eastAsia="zh-CN"/>
                </w:rPr>
                <w:t>/</w:t>
              </w:r>
              <w:proofErr w:type="spellStart"/>
              <w:r>
                <w:rPr>
                  <w:lang w:eastAsia="zh-CN"/>
                </w:rPr>
                <w:t>Gcast</w:t>
              </w:r>
              <w:proofErr w:type="spellEnd"/>
              <w:r>
                <w:rPr>
                  <w:lang w:eastAsia="zh-CN"/>
                </w:rPr>
                <w:t xml:space="preserve"> SL-DRX makes big sense, with not supporting SL-DRX for </w:t>
              </w:r>
              <w:proofErr w:type="spellStart"/>
              <w:r>
                <w:rPr>
                  <w:lang w:eastAsia="zh-CN"/>
                </w:rPr>
                <w:t>Ucast</w:t>
              </w:r>
              <w:proofErr w:type="spellEnd"/>
              <w:r>
                <w:rPr>
                  <w:lang w:eastAsia="zh-CN"/>
                </w:rPr>
                <w:t xml:space="preserve"> being unlikely to introduce any problem with the help of UE capability exchange. </w:t>
              </w:r>
            </w:ins>
          </w:p>
        </w:tc>
      </w:tr>
      <w:tr w:rsidR="00D170D1" w14:paraId="34C00BE8" w14:textId="77777777" w:rsidTr="005C0917">
        <w:trPr>
          <w:ins w:id="3367" w:author="Kyeongin Jeong" w:date="2022-02-11T03:11:00Z"/>
        </w:trPr>
        <w:tc>
          <w:tcPr>
            <w:tcW w:w="2124" w:type="dxa"/>
          </w:tcPr>
          <w:p w14:paraId="28050505" w14:textId="45778333" w:rsidR="00D170D1" w:rsidRDefault="00D170D1" w:rsidP="00D170D1">
            <w:pPr>
              <w:spacing w:after="0"/>
              <w:rPr>
                <w:ins w:id="3368" w:author="Kyeongin Jeong" w:date="2022-02-11T03:11:00Z"/>
                <w:lang w:eastAsia="zh-CN"/>
              </w:rPr>
            </w:pPr>
            <w:ins w:id="3369" w:author="Kyeongin Jeong" w:date="2022-02-11T03:11:00Z">
              <w:r>
                <w:rPr>
                  <w:lang w:val="en-US" w:eastAsia="zh-CN"/>
                </w:rPr>
                <w:t>Samsung</w:t>
              </w:r>
            </w:ins>
          </w:p>
        </w:tc>
        <w:tc>
          <w:tcPr>
            <w:tcW w:w="2124" w:type="dxa"/>
          </w:tcPr>
          <w:p w14:paraId="639E4A5C" w14:textId="14F11F1C" w:rsidR="00D170D1" w:rsidRDefault="00D170D1" w:rsidP="00D170D1">
            <w:pPr>
              <w:spacing w:after="0"/>
              <w:rPr>
                <w:ins w:id="3370" w:author="Kyeongin Jeong" w:date="2022-02-11T03:11:00Z"/>
                <w:lang w:eastAsia="zh-CN"/>
              </w:rPr>
            </w:pPr>
            <w:ins w:id="3371" w:author="Kyeongin Jeong" w:date="2022-02-11T03:11:00Z">
              <w:r>
                <w:rPr>
                  <w:lang w:val="en-US" w:eastAsia="zh-CN"/>
                </w:rPr>
                <w:t>1</w:t>
              </w:r>
            </w:ins>
          </w:p>
        </w:tc>
        <w:tc>
          <w:tcPr>
            <w:tcW w:w="10030" w:type="dxa"/>
          </w:tcPr>
          <w:p w14:paraId="4A979871" w14:textId="77777777" w:rsidR="00D170D1" w:rsidRDefault="00D170D1" w:rsidP="00D170D1">
            <w:pPr>
              <w:spacing w:after="0"/>
              <w:rPr>
                <w:ins w:id="3372" w:author="Kyeongin Jeong" w:date="2022-02-11T03:11:00Z"/>
                <w:lang w:eastAsia="zh-CN"/>
              </w:rPr>
            </w:pPr>
          </w:p>
        </w:tc>
      </w:tr>
      <w:tr w:rsidR="006F33C6" w14:paraId="1BB28F8D" w14:textId="77777777" w:rsidTr="005C0917">
        <w:trPr>
          <w:ins w:id="3373" w:author="Nokia - jakob.buthler" w:date="2022-02-11T11:19:00Z"/>
        </w:trPr>
        <w:tc>
          <w:tcPr>
            <w:tcW w:w="2124" w:type="dxa"/>
          </w:tcPr>
          <w:p w14:paraId="07450439" w14:textId="3B83F4DF" w:rsidR="006F33C6" w:rsidRDefault="006F33C6" w:rsidP="006F33C6">
            <w:pPr>
              <w:spacing w:after="0"/>
              <w:rPr>
                <w:ins w:id="3374" w:author="Nokia - jakob.buthler" w:date="2022-02-11T11:19:00Z"/>
                <w:lang w:val="en-US" w:eastAsia="zh-CN"/>
              </w:rPr>
            </w:pPr>
            <w:ins w:id="3375" w:author="Nokia - jakob.buthler" w:date="2022-02-11T11:19:00Z">
              <w:r>
                <w:rPr>
                  <w:lang w:eastAsia="zh-CN"/>
                </w:rPr>
                <w:t>Nokia</w:t>
              </w:r>
            </w:ins>
          </w:p>
        </w:tc>
        <w:tc>
          <w:tcPr>
            <w:tcW w:w="2124" w:type="dxa"/>
          </w:tcPr>
          <w:p w14:paraId="7DBFA3F1" w14:textId="5055EE65" w:rsidR="006F33C6" w:rsidRDefault="006F33C6" w:rsidP="006F33C6">
            <w:pPr>
              <w:spacing w:after="0"/>
              <w:rPr>
                <w:ins w:id="3376" w:author="Nokia - jakob.buthler" w:date="2022-02-11T11:19:00Z"/>
                <w:lang w:val="en-US" w:eastAsia="zh-CN"/>
              </w:rPr>
            </w:pPr>
            <w:ins w:id="3377" w:author="Nokia - jakob.buthler" w:date="2022-02-11T11:19:00Z">
              <w:r>
                <w:rPr>
                  <w:lang w:eastAsia="zh-CN"/>
                </w:rPr>
                <w:t>1</w:t>
              </w:r>
            </w:ins>
          </w:p>
        </w:tc>
        <w:tc>
          <w:tcPr>
            <w:tcW w:w="10030" w:type="dxa"/>
          </w:tcPr>
          <w:p w14:paraId="3C015F52" w14:textId="77777777" w:rsidR="006F33C6" w:rsidRDefault="006F33C6" w:rsidP="006F33C6">
            <w:pPr>
              <w:spacing w:after="0"/>
              <w:rPr>
                <w:ins w:id="3378" w:author="Nokia - jakob.buthler" w:date="2022-02-11T11:19:00Z"/>
                <w:lang w:eastAsia="zh-CN"/>
              </w:rPr>
            </w:pPr>
          </w:p>
        </w:tc>
      </w:tr>
    </w:tbl>
    <w:p w14:paraId="08492289" w14:textId="77777777" w:rsidR="00B074B9" w:rsidRDefault="00B074B9">
      <w:pPr>
        <w:spacing w:beforeLines="50" w:before="120"/>
        <w:rPr>
          <w:b/>
          <w:lang w:eastAsia="zh-CN"/>
        </w:rPr>
      </w:pPr>
    </w:p>
    <w:p w14:paraId="78BE9DDC" w14:textId="77777777" w:rsidR="00B074B9" w:rsidRDefault="00BD4530">
      <w:pPr>
        <w:spacing w:beforeLines="50" w:before="120"/>
        <w:rPr>
          <w:b/>
          <w:lang w:eastAsia="zh-CN"/>
        </w:rPr>
      </w:pPr>
      <w:r>
        <w:rPr>
          <w:rFonts w:hint="eastAsia"/>
          <w:b/>
          <w:lang w:eastAsia="zh-CN"/>
        </w:rPr>
        <w:t>Q</w:t>
      </w:r>
      <w:r>
        <w:rPr>
          <w:b/>
          <w:lang w:eastAsia="zh-CN"/>
        </w:rPr>
        <w:t xml:space="preserve">2.3.4-1b </w:t>
      </w:r>
      <w:r>
        <w:rPr>
          <w:b/>
        </w:rPr>
        <w:t>(new issue)</w:t>
      </w:r>
      <w:r>
        <w:rPr>
          <w:b/>
          <w:lang w:eastAsia="zh-CN"/>
        </w:rPr>
        <w:t>: Do you prefer to define separate capability for Tx and Rx for DRX?</w:t>
      </w:r>
    </w:p>
    <w:p w14:paraId="43BAF4B0" w14:textId="77777777" w:rsidR="00B074B9" w:rsidRDefault="00BD4530">
      <w:pPr>
        <w:spacing w:beforeLines="50" w:before="120"/>
        <w:rPr>
          <w:b/>
          <w:lang w:eastAsia="zh-CN"/>
        </w:rPr>
      </w:pPr>
      <w:r>
        <w:rPr>
          <w:rFonts w:hint="eastAsia"/>
          <w:b/>
          <w:lang w:eastAsia="zh-CN"/>
        </w:rPr>
        <w:t>O</w:t>
      </w:r>
      <w:r>
        <w:rPr>
          <w:b/>
          <w:lang w:eastAsia="zh-CN"/>
        </w:rPr>
        <w:t>ption-1: single capability covering both Tx and Rx side</w:t>
      </w:r>
    </w:p>
    <w:p w14:paraId="7649CFD6" w14:textId="77777777" w:rsidR="00B074B9" w:rsidRDefault="00BD4530">
      <w:pPr>
        <w:spacing w:beforeLines="50" w:before="120"/>
        <w:rPr>
          <w:b/>
          <w:lang w:eastAsia="zh-CN"/>
        </w:rPr>
      </w:pPr>
      <w:r>
        <w:rPr>
          <w:rFonts w:hint="eastAsia"/>
          <w:b/>
          <w:lang w:eastAsia="zh-CN"/>
        </w:rPr>
        <w:t>O</w:t>
      </w:r>
      <w:r>
        <w:rPr>
          <w:b/>
          <w:lang w:eastAsia="zh-CN"/>
        </w:rPr>
        <w:t>ption-2: separate capability for Tx and Rx side</w:t>
      </w:r>
    </w:p>
    <w:tbl>
      <w:tblPr>
        <w:tblStyle w:val="TableGrid"/>
        <w:tblW w:w="0" w:type="auto"/>
        <w:tblLook w:val="04A0" w:firstRow="1" w:lastRow="0" w:firstColumn="1" w:lastColumn="0" w:noHBand="0" w:noVBand="1"/>
      </w:tblPr>
      <w:tblGrid>
        <w:gridCol w:w="2124"/>
        <w:gridCol w:w="2124"/>
        <w:gridCol w:w="10030"/>
      </w:tblGrid>
      <w:tr w:rsidR="00B074B9" w14:paraId="5E60F4AE" w14:textId="77777777">
        <w:tc>
          <w:tcPr>
            <w:tcW w:w="2124" w:type="dxa"/>
            <w:shd w:val="clear" w:color="auto" w:fill="BFBFBF" w:themeFill="background1" w:themeFillShade="BF"/>
          </w:tcPr>
          <w:p w14:paraId="08B7450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79DFA974" w14:textId="77777777" w:rsidR="00B074B9" w:rsidRDefault="00BD4530">
            <w:pPr>
              <w:spacing w:after="0"/>
              <w:rPr>
                <w:b/>
                <w:lang w:eastAsia="zh-CN"/>
              </w:rPr>
            </w:pPr>
            <w:r>
              <w:rPr>
                <w:b/>
                <w:lang w:eastAsia="zh-CN"/>
              </w:rPr>
              <w:t>Option</w:t>
            </w:r>
          </w:p>
        </w:tc>
        <w:tc>
          <w:tcPr>
            <w:tcW w:w="10030" w:type="dxa"/>
            <w:shd w:val="clear" w:color="auto" w:fill="BFBFBF" w:themeFill="background1" w:themeFillShade="BF"/>
          </w:tcPr>
          <w:p w14:paraId="1474C2C6" w14:textId="77777777" w:rsidR="00B074B9" w:rsidRDefault="00BD4530">
            <w:pPr>
              <w:spacing w:after="0"/>
              <w:rPr>
                <w:b/>
                <w:lang w:eastAsia="zh-CN"/>
              </w:rPr>
            </w:pPr>
            <w:r>
              <w:rPr>
                <w:rFonts w:hint="eastAsia"/>
                <w:b/>
                <w:lang w:eastAsia="zh-CN"/>
              </w:rPr>
              <w:t>C</w:t>
            </w:r>
            <w:r>
              <w:rPr>
                <w:b/>
                <w:lang w:eastAsia="zh-CN"/>
              </w:rPr>
              <w:t>omment</w:t>
            </w:r>
          </w:p>
        </w:tc>
      </w:tr>
      <w:tr w:rsidR="00B074B9" w14:paraId="3290DEEB" w14:textId="77777777">
        <w:tc>
          <w:tcPr>
            <w:tcW w:w="2124" w:type="dxa"/>
          </w:tcPr>
          <w:p w14:paraId="48978D61" w14:textId="77777777" w:rsidR="00B074B9" w:rsidRDefault="00BD4530">
            <w:pPr>
              <w:spacing w:after="0"/>
              <w:rPr>
                <w:lang w:eastAsia="zh-CN"/>
              </w:rPr>
            </w:pPr>
            <w:r>
              <w:rPr>
                <w:rFonts w:hint="eastAsia"/>
                <w:lang w:eastAsia="zh-CN"/>
              </w:rPr>
              <w:t>O</w:t>
            </w:r>
            <w:r>
              <w:rPr>
                <w:lang w:eastAsia="zh-CN"/>
              </w:rPr>
              <w:t>PPO</w:t>
            </w:r>
          </w:p>
        </w:tc>
        <w:tc>
          <w:tcPr>
            <w:tcW w:w="2124" w:type="dxa"/>
          </w:tcPr>
          <w:p w14:paraId="791797BA" w14:textId="77777777" w:rsidR="00B074B9" w:rsidRDefault="00BD4530">
            <w:pPr>
              <w:spacing w:after="0"/>
              <w:rPr>
                <w:lang w:eastAsia="zh-CN"/>
              </w:rPr>
            </w:pPr>
            <w:r>
              <w:rPr>
                <w:rFonts w:hint="eastAsia"/>
                <w:lang w:eastAsia="zh-CN"/>
              </w:rPr>
              <w:t>1</w:t>
            </w:r>
            <w:r>
              <w:rPr>
                <w:lang w:eastAsia="zh-CN"/>
              </w:rPr>
              <w:t xml:space="preserve"> or 2</w:t>
            </w:r>
          </w:p>
        </w:tc>
        <w:tc>
          <w:tcPr>
            <w:tcW w:w="10030" w:type="dxa"/>
          </w:tcPr>
          <w:p w14:paraId="1924C471" w14:textId="77777777" w:rsidR="00B074B9" w:rsidRDefault="00BD4530">
            <w:pPr>
              <w:spacing w:after="0"/>
              <w:rPr>
                <w:lang w:eastAsia="zh-CN"/>
              </w:rPr>
            </w:pPr>
            <w:r>
              <w:rPr>
                <w:rFonts w:hint="eastAsia"/>
                <w:lang w:eastAsia="zh-CN"/>
              </w:rPr>
              <w:t>N</w:t>
            </w:r>
            <w:r>
              <w:rPr>
                <w:lang w:eastAsia="zh-CN"/>
              </w:rPr>
              <w:t>o strong view.</w:t>
            </w:r>
          </w:p>
        </w:tc>
      </w:tr>
      <w:tr w:rsidR="00B074B9" w14:paraId="51A4DD1C" w14:textId="77777777">
        <w:tc>
          <w:tcPr>
            <w:tcW w:w="2124" w:type="dxa"/>
          </w:tcPr>
          <w:p w14:paraId="7AC4BC3A" w14:textId="77777777" w:rsidR="00B074B9" w:rsidRPr="00A962D1" w:rsidRDefault="00BD4530">
            <w:pPr>
              <w:spacing w:after="0"/>
              <w:rPr>
                <w:bCs/>
                <w:lang w:eastAsia="zh-CN"/>
              </w:rPr>
            </w:pPr>
            <w:r w:rsidRPr="00A962D1">
              <w:rPr>
                <w:rFonts w:hint="eastAsia"/>
                <w:bCs/>
                <w:lang w:eastAsia="zh-CN"/>
              </w:rPr>
              <w:lastRenderedPageBreak/>
              <w:t>Xiaomi</w:t>
            </w:r>
          </w:p>
        </w:tc>
        <w:tc>
          <w:tcPr>
            <w:tcW w:w="2124" w:type="dxa"/>
          </w:tcPr>
          <w:p w14:paraId="6875FB9F" w14:textId="77777777" w:rsidR="00B074B9" w:rsidRPr="00A962D1" w:rsidRDefault="00BD4530">
            <w:pPr>
              <w:spacing w:after="0"/>
              <w:rPr>
                <w:bCs/>
                <w:lang w:eastAsia="zh-CN"/>
              </w:rPr>
            </w:pPr>
            <w:r w:rsidRPr="00A962D1">
              <w:rPr>
                <w:bCs/>
                <w:lang w:eastAsia="zh-CN"/>
              </w:rPr>
              <w:t>Option 1</w:t>
            </w:r>
          </w:p>
        </w:tc>
        <w:tc>
          <w:tcPr>
            <w:tcW w:w="10030" w:type="dxa"/>
          </w:tcPr>
          <w:p w14:paraId="1142FB06" w14:textId="77777777" w:rsidR="00B074B9" w:rsidRPr="00A962D1" w:rsidRDefault="00BD4530">
            <w:pPr>
              <w:spacing w:after="0"/>
              <w:rPr>
                <w:bCs/>
                <w:lang w:eastAsia="zh-CN"/>
              </w:rPr>
            </w:pPr>
            <w:r w:rsidRPr="00A962D1">
              <w:rPr>
                <w:rFonts w:hint="eastAsia"/>
                <w:bCs/>
                <w:lang w:eastAsia="zh-CN"/>
              </w:rPr>
              <w:t xml:space="preserve">We </w:t>
            </w:r>
            <w:r w:rsidRPr="00A962D1">
              <w:rPr>
                <w:bCs/>
                <w:lang w:eastAsia="zh-CN"/>
              </w:rPr>
              <w:t>don't see much difference between Tx and Rx side. Tx and Rx UE should both be able to maintain the DRX timer running. One bit is enough.</w:t>
            </w:r>
          </w:p>
        </w:tc>
      </w:tr>
      <w:tr w:rsidR="00B074B9" w14:paraId="4F1D6397" w14:textId="77777777">
        <w:tc>
          <w:tcPr>
            <w:tcW w:w="2124" w:type="dxa"/>
          </w:tcPr>
          <w:p w14:paraId="3CC36366"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2EC90CEF" w14:textId="77777777" w:rsidR="00B074B9" w:rsidRPr="00A962D1" w:rsidRDefault="00BD4530">
            <w:pPr>
              <w:spacing w:after="0"/>
              <w:rPr>
                <w:bCs/>
                <w:lang w:val="en-US" w:eastAsia="zh-CN"/>
              </w:rPr>
            </w:pPr>
            <w:r w:rsidRPr="00A962D1">
              <w:rPr>
                <w:rFonts w:hint="eastAsia"/>
                <w:bCs/>
                <w:lang w:val="en-US" w:eastAsia="zh-CN"/>
              </w:rPr>
              <w:t>1</w:t>
            </w:r>
          </w:p>
        </w:tc>
        <w:tc>
          <w:tcPr>
            <w:tcW w:w="10030" w:type="dxa"/>
          </w:tcPr>
          <w:p w14:paraId="7201EE3C" w14:textId="77777777" w:rsidR="00B074B9" w:rsidRPr="00A962D1" w:rsidRDefault="00BD4530">
            <w:pPr>
              <w:spacing w:after="0"/>
              <w:rPr>
                <w:bCs/>
                <w:lang w:eastAsia="zh-CN"/>
              </w:rPr>
            </w:pPr>
            <w:r w:rsidRPr="00A962D1">
              <w:rPr>
                <w:rFonts w:hint="eastAsia"/>
                <w:bCs/>
                <w:lang w:eastAsia="zh-CN"/>
              </w:rPr>
              <w:t>N</w:t>
            </w:r>
            <w:r w:rsidRPr="00A962D1">
              <w:rPr>
                <w:bCs/>
                <w:lang w:eastAsia="zh-CN"/>
              </w:rPr>
              <w:t>o strong view.</w:t>
            </w:r>
          </w:p>
        </w:tc>
      </w:tr>
      <w:tr w:rsidR="00A962D1" w14:paraId="404241CB" w14:textId="77777777">
        <w:tc>
          <w:tcPr>
            <w:tcW w:w="2124" w:type="dxa"/>
          </w:tcPr>
          <w:p w14:paraId="783C26D7" w14:textId="1DEC0F58" w:rsidR="00A962D1" w:rsidRPr="00A962D1" w:rsidRDefault="00A962D1">
            <w:pPr>
              <w:spacing w:after="0"/>
              <w:rPr>
                <w:bCs/>
                <w:lang w:val="en-US" w:eastAsia="zh-CN"/>
              </w:rPr>
            </w:pPr>
            <w:r>
              <w:rPr>
                <w:bCs/>
                <w:lang w:val="en-US" w:eastAsia="zh-CN"/>
              </w:rPr>
              <w:t>Intel</w:t>
            </w:r>
          </w:p>
        </w:tc>
        <w:tc>
          <w:tcPr>
            <w:tcW w:w="2124" w:type="dxa"/>
          </w:tcPr>
          <w:p w14:paraId="36AAF47A" w14:textId="04156D27" w:rsidR="00A962D1" w:rsidRPr="00A962D1" w:rsidRDefault="00A962D1">
            <w:pPr>
              <w:spacing w:after="0"/>
              <w:rPr>
                <w:bCs/>
                <w:lang w:val="en-US" w:eastAsia="zh-CN"/>
              </w:rPr>
            </w:pPr>
            <w:r>
              <w:rPr>
                <w:bCs/>
                <w:lang w:val="en-US" w:eastAsia="zh-CN"/>
              </w:rPr>
              <w:t>1</w:t>
            </w:r>
          </w:p>
        </w:tc>
        <w:tc>
          <w:tcPr>
            <w:tcW w:w="10030" w:type="dxa"/>
          </w:tcPr>
          <w:p w14:paraId="5771B539" w14:textId="77777777" w:rsidR="00A962D1" w:rsidRPr="00A962D1" w:rsidRDefault="00A962D1">
            <w:pPr>
              <w:spacing w:after="0"/>
              <w:rPr>
                <w:bCs/>
                <w:lang w:eastAsia="zh-CN"/>
              </w:rPr>
            </w:pPr>
          </w:p>
        </w:tc>
      </w:tr>
      <w:tr w:rsidR="00AC5CB6" w14:paraId="4408B82B" w14:textId="77777777">
        <w:trPr>
          <w:ins w:id="3379" w:author="Ericsson" w:date="2022-02-10T00:02:00Z"/>
        </w:trPr>
        <w:tc>
          <w:tcPr>
            <w:tcW w:w="2124" w:type="dxa"/>
          </w:tcPr>
          <w:p w14:paraId="48922E3D" w14:textId="3ED979CB" w:rsidR="00AC5CB6" w:rsidRDefault="00AC5CB6" w:rsidP="00AC5CB6">
            <w:pPr>
              <w:spacing w:after="0"/>
              <w:rPr>
                <w:ins w:id="3380" w:author="Ericsson" w:date="2022-02-10T00:02:00Z"/>
                <w:bCs/>
                <w:lang w:val="en-US" w:eastAsia="zh-CN"/>
              </w:rPr>
            </w:pPr>
            <w:ins w:id="3381" w:author="Ericsson" w:date="2022-02-10T00:02:00Z">
              <w:r>
                <w:rPr>
                  <w:b/>
                  <w:lang w:val="en-US" w:eastAsia="zh-CN"/>
                </w:rPr>
                <w:t>Ericsson</w:t>
              </w:r>
            </w:ins>
          </w:p>
        </w:tc>
        <w:tc>
          <w:tcPr>
            <w:tcW w:w="2124" w:type="dxa"/>
          </w:tcPr>
          <w:p w14:paraId="2B04ADA2" w14:textId="382229BA" w:rsidR="00AC5CB6" w:rsidRDefault="00AC5CB6" w:rsidP="00AC5CB6">
            <w:pPr>
              <w:spacing w:after="0"/>
              <w:rPr>
                <w:ins w:id="3382" w:author="Ericsson" w:date="2022-02-10T00:02:00Z"/>
                <w:bCs/>
                <w:lang w:val="en-US" w:eastAsia="zh-CN"/>
              </w:rPr>
            </w:pPr>
            <w:ins w:id="3383" w:author="Ericsson" w:date="2022-02-10T00:02:00Z">
              <w:r>
                <w:rPr>
                  <w:b/>
                  <w:lang w:val="en-US" w:eastAsia="zh-CN"/>
                </w:rPr>
                <w:t>1</w:t>
              </w:r>
            </w:ins>
          </w:p>
        </w:tc>
        <w:tc>
          <w:tcPr>
            <w:tcW w:w="10030" w:type="dxa"/>
          </w:tcPr>
          <w:p w14:paraId="6D85E0A9" w14:textId="77777777" w:rsidR="00AC5CB6" w:rsidRPr="00A962D1" w:rsidRDefault="00AC5CB6" w:rsidP="00AC5CB6">
            <w:pPr>
              <w:spacing w:after="0"/>
              <w:rPr>
                <w:ins w:id="3384" w:author="Ericsson" w:date="2022-02-10T00:02:00Z"/>
                <w:bCs/>
                <w:lang w:eastAsia="zh-CN"/>
              </w:rPr>
            </w:pPr>
          </w:p>
        </w:tc>
      </w:tr>
      <w:tr w:rsidR="008A39A0" w14:paraId="26F1A9E3" w14:textId="77777777">
        <w:trPr>
          <w:ins w:id="3385" w:author="NEC" w:date="2022-02-10T19:42:00Z"/>
        </w:trPr>
        <w:tc>
          <w:tcPr>
            <w:tcW w:w="2124" w:type="dxa"/>
          </w:tcPr>
          <w:p w14:paraId="702FF76E" w14:textId="40E18050" w:rsidR="008A39A0" w:rsidRDefault="008A39A0" w:rsidP="008A39A0">
            <w:pPr>
              <w:spacing w:after="0"/>
              <w:rPr>
                <w:ins w:id="3386" w:author="NEC" w:date="2022-02-10T19:42:00Z"/>
                <w:b/>
                <w:lang w:val="en-US" w:eastAsia="zh-CN"/>
              </w:rPr>
            </w:pPr>
            <w:ins w:id="3387" w:author="NEC" w:date="2022-02-10T19:42:00Z">
              <w:r>
                <w:rPr>
                  <w:rFonts w:eastAsia="MS Mincho" w:hint="eastAsia"/>
                  <w:lang w:eastAsia="ja-JP"/>
                </w:rPr>
                <w:t>NEC</w:t>
              </w:r>
            </w:ins>
          </w:p>
        </w:tc>
        <w:tc>
          <w:tcPr>
            <w:tcW w:w="2124" w:type="dxa"/>
          </w:tcPr>
          <w:p w14:paraId="7B342CD2" w14:textId="26046404" w:rsidR="008A39A0" w:rsidRDefault="008A39A0" w:rsidP="008A39A0">
            <w:pPr>
              <w:spacing w:after="0"/>
              <w:rPr>
                <w:ins w:id="3388" w:author="NEC" w:date="2022-02-10T19:42:00Z"/>
                <w:b/>
                <w:lang w:val="en-US" w:eastAsia="zh-CN"/>
              </w:rPr>
            </w:pPr>
            <w:ins w:id="3389" w:author="NEC" w:date="2022-02-10T19:42:00Z">
              <w:r>
                <w:rPr>
                  <w:rFonts w:eastAsia="MS Mincho" w:hint="eastAsia"/>
                  <w:lang w:eastAsia="ja-JP"/>
                </w:rPr>
                <w:t>1</w:t>
              </w:r>
            </w:ins>
          </w:p>
        </w:tc>
        <w:tc>
          <w:tcPr>
            <w:tcW w:w="10030" w:type="dxa"/>
          </w:tcPr>
          <w:p w14:paraId="1BA869DB" w14:textId="77777777" w:rsidR="008A39A0" w:rsidRPr="00A962D1" w:rsidRDefault="008A39A0" w:rsidP="008A39A0">
            <w:pPr>
              <w:spacing w:after="0"/>
              <w:rPr>
                <w:ins w:id="3390" w:author="NEC" w:date="2022-02-10T19:42:00Z"/>
                <w:bCs/>
                <w:lang w:eastAsia="zh-CN"/>
              </w:rPr>
            </w:pPr>
          </w:p>
        </w:tc>
      </w:tr>
      <w:tr w:rsidR="00E4300C" w14:paraId="04C3E985" w14:textId="77777777">
        <w:trPr>
          <w:ins w:id="3391" w:author="Rapporteur_RAN2#117" w:date="2022-02-10T12:54:00Z"/>
        </w:trPr>
        <w:tc>
          <w:tcPr>
            <w:tcW w:w="2124" w:type="dxa"/>
          </w:tcPr>
          <w:p w14:paraId="60233ADB" w14:textId="1AA592D1" w:rsidR="00E4300C" w:rsidRDefault="00E4300C" w:rsidP="008A39A0">
            <w:pPr>
              <w:spacing w:after="0"/>
              <w:rPr>
                <w:ins w:id="3392" w:author="Rapporteur_RAN2#117" w:date="2022-02-10T12:54:00Z"/>
                <w:rFonts w:eastAsia="MS Mincho"/>
                <w:lang w:eastAsia="ja-JP"/>
              </w:rPr>
            </w:pPr>
            <w:proofErr w:type="spellStart"/>
            <w:ins w:id="3393" w:author="Rapporteur_RAN2#117" w:date="2022-02-10T12:54:00Z">
              <w:r>
                <w:rPr>
                  <w:rFonts w:eastAsia="MS Mincho"/>
                  <w:lang w:eastAsia="ja-JP"/>
                </w:rPr>
                <w:t>InterDigital</w:t>
              </w:r>
              <w:proofErr w:type="spellEnd"/>
            </w:ins>
          </w:p>
        </w:tc>
        <w:tc>
          <w:tcPr>
            <w:tcW w:w="2124" w:type="dxa"/>
          </w:tcPr>
          <w:p w14:paraId="4295CB69" w14:textId="5CFE1FF6" w:rsidR="00E4300C" w:rsidRDefault="00E4300C" w:rsidP="008A39A0">
            <w:pPr>
              <w:spacing w:after="0"/>
              <w:rPr>
                <w:ins w:id="3394" w:author="Rapporteur_RAN2#117" w:date="2022-02-10T12:54:00Z"/>
                <w:rFonts w:eastAsia="MS Mincho"/>
                <w:lang w:eastAsia="ja-JP"/>
              </w:rPr>
            </w:pPr>
            <w:ins w:id="3395" w:author="Rapporteur_RAN2#117" w:date="2022-02-10T12:54:00Z">
              <w:r>
                <w:rPr>
                  <w:rFonts w:eastAsia="MS Mincho"/>
                  <w:lang w:eastAsia="ja-JP"/>
                </w:rPr>
                <w:t>1</w:t>
              </w:r>
            </w:ins>
          </w:p>
        </w:tc>
        <w:tc>
          <w:tcPr>
            <w:tcW w:w="10030" w:type="dxa"/>
          </w:tcPr>
          <w:p w14:paraId="07A94B8C" w14:textId="77777777" w:rsidR="00E4300C" w:rsidRPr="00A962D1" w:rsidRDefault="00E4300C" w:rsidP="008A39A0">
            <w:pPr>
              <w:spacing w:after="0"/>
              <w:rPr>
                <w:ins w:id="3396" w:author="Rapporteur_RAN2#117" w:date="2022-02-10T12:54:00Z"/>
                <w:bCs/>
                <w:lang w:eastAsia="zh-CN"/>
              </w:rPr>
            </w:pPr>
          </w:p>
        </w:tc>
      </w:tr>
      <w:tr w:rsidR="00375D3E" w14:paraId="71FBA0F1" w14:textId="77777777">
        <w:trPr>
          <w:ins w:id="3397" w:author="CATT" w:date="2022-02-11T15:02:00Z"/>
        </w:trPr>
        <w:tc>
          <w:tcPr>
            <w:tcW w:w="2124" w:type="dxa"/>
          </w:tcPr>
          <w:p w14:paraId="62FAA3C4" w14:textId="4FC272E7" w:rsidR="00375D3E" w:rsidRPr="00375D3E" w:rsidRDefault="00375D3E" w:rsidP="008A39A0">
            <w:pPr>
              <w:spacing w:after="0"/>
              <w:rPr>
                <w:ins w:id="3398" w:author="CATT" w:date="2022-02-11T15:02:00Z"/>
                <w:rFonts w:eastAsia="MS Mincho"/>
                <w:lang w:eastAsia="ja-JP"/>
              </w:rPr>
            </w:pPr>
            <w:ins w:id="3399" w:author="CATT" w:date="2022-02-11T15:02:00Z">
              <w:r w:rsidRPr="00375D3E">
                <w:rPr>
                  <w:rFonts w:hint="eastAsia"/>
                  <w:lang w:eastAsia="zh-CN"/>
                </w:rPr>
                <w:t>CATT</w:t>
              </w:r>
            </w:ins>
          </w:p>
        </w:tc>
        <w:tc>
          <w:tcPr>
            <w:tcW w:w="2124" w:type="dxa"/>
          </w:tcPr>
          <w:p w14:paraId="4469870C" w14:textId="71BEEEA4" w:rsidR="00375D3E" w:rsidRPr="00375D3E" w:rsidRDefault="00375D3E" w:rsidP="008A39A0">
            <w:pPr>
              <w:spacing w:after="0"/>
              <w:rPr>
                <w:ins w:id="3400" w:author="CATT" w:date="2022-02-11T15:02:00Z"/>
                <w:rFonts w:eastAsia="MS Mincho"/>
                <w:lang w:eastAsia="ja-JP"/>
              </w:rPr>
            </w:pPr>
            <w:ins w:id="3401" w:author="CATT" w:date="2022-02-11T15:02:00Z">
              <w:r w:rsidRPr="00375D3E">
                <w:rPr>
                  <w:rFonts w:hint="eastAsia"/>
                  <w:lang w:eastAsia="zh-CN"/>
                </w:rPr>
                <w:t>1</w:t>
              </w:r>
            </w:ins>
          </w:p>
        </w:tc>
        <w:tc>
          <w:tcPr>
            <w:tcW w:w="10030" w:type="dxa"/>
          </w:tcPr>
          <w:p w14:paraId="1F6E9FF8" w14:textId="77777777" w:rsidR="00375D3E" w:rsidRPr="00A962D1" w:rsidRDefault="00375D3E" w:rsidP="008A39A0">
            <w:pPr>
              <w:spacing w:after="0"/>
              <w:rPr>
                <w:ins w:id="3402" w:author="CATT" w:date="2022-02-11T15:02:00Z"/>
                <w:bCs/>
                <w:lang w:eastAsia="zh-CN"/>
              </w:rPr>
            </w:pPr>
          </w:p>
        </w:tc>
      </w:tr>
      <w:tr w:rsidR="00CC1DE7" w14:paraId="3F0710A7" w14:textId="77777777">
        <w:trPr>
          <w:ins w:id="3403" w:author="LG (Giwon Park)" w:date="2022-02-11T16:47:00Z"/>
        </w:trPr>
        <w:tc>
          <w:tcPr>
            <w:tcW w:w="2124" w:type="dxa"/>
          </w:tcPr>
          <w:p w14:paraId="61F13FED" w14:textId="0D16B53B" w:rsidR="00CC1DE7" w:rsidRPr="00CC1DE7" w:rsidRDefault="00CC1DE7" w:rsidP="008A39A0">
            <w:pPr>
              <w:spacing w:after="0"/>
              <w:rPr>
                <w:ins w:id="3404" w:author="LG (Giwon Park)" w:date="2022-02-11T16:47:00Z"/>
                <w:rFonts w:eastAsia="Malgun Gothic"/>
                <w:lang w:eastAsia="ko-KR"/>
              </w:rPr>
            </w:pPr>
            <w:ins w:id="3405" w:author="LG (Giwon Park)" w:date="2022-02-11T16:47:00Z">
              <w:r>
                <w:rPr>
                  <w:rFonts w:eastAsia="Malgun Gothic" w:hint="eastAsia"/>
                  <w:lang w:eastAsia="ko-KR"/>
                </w:rPr>
                <w:t>LG</w:t>
              </w:r>
            </w:ins>
          </w:p>
        </w:tc>
        <w:tc>
          <w:tcPr>
            <w:tcW w:w="2124" w:type="dxa"/>
          </w:tcPr>
          <w:p w14:paraId="7F2E42CE" w14:textId="3B3354C0" w:rsidR="00CC1DE7" w:rsidRPr="00CC1DE7" w:rsidRDefault="00CC1DE7" w:rsidP="008A39A0">
            <w:pPr>
              <w:spacing w:after="0"/>
              <w:rPr>
                <w:ins w:id="3406" w:author="LG (Giwon Park)" w:date="2022-02-11T16:47:00Z"/>
                <w:rFonts w:eastAsia="Malgun Gothic"/>
                <w:lang w:eastAsia="ko-KR"/>
              </w:rPr>
            </w:pPr>
            <w:ins w:id="3407" w:author="LG (Giwon Park)" w:date="2022-02-11T16:47:00Z">
              <w:r>
                <w:rPr>
                  <w:rFonts w:eastAsia="Malgun Gothic" w:hint="eastAsia"/>
                  <w:lang w:eastAsia="ko-KR"/>
                </w:rPr>
                <w:t>1</w:t>
              </w:r>
            </w:ins>
          </w:p>
        </w:tc>
        <w:tc>
          <w:tcPr>
            <w:tcW w:w="10030" w:type="dxa"/>
          </w:tcPr>
          <w:p w14:paraId="2CC5E5A1" w14:textId="77777777" w:rsidR="00CC1DE7" w:rsidRPr="00A962D1" w:rsidRDefault="00CC1DE7" w:rsidP="008A39A0">
            <w:pPr>
              <w:spacing w:after="0"/>
              <w:rPr>
                <w:ins w:id="3408" w:author="LG (Giwon Park)" w:date="2022-02-11T16:47:00Z"/>
                <w:bCs/>
                <w:lang w:eastAsia="zh-CN"/>
              </w:rPr>
            </w:pPr>
          </w:p>
        </w:tc>
      </w:tr>
      <w:tr w:rsidR="00AD3F60" w14:paraId="772130A6" w14:textId="77777777">
        <w:trPr>
          <w:ins w:id="3409" w:author="vivo(Jing)" w:date="2022-02-11T16:47:00Z"/>
        </w:trPr>
        <w:tc>
          <w:tcPr>
            <w:tcW w:w="2124" w:type="dxa"/>
          </w:tcPr>
          <w:p w14:paraId="5F031169" w14:textId="48AA38D9" w:rsidR="00AD3F60" w:rsidRDefault="00AD3F60" w:rsidP="00AD3F60">
            <w:pPr>
              <w:spacing w:after="0"/>
              <w:rPr>
                <w:ins w:id="3410" w:author="vivo(Jing)" w:date="2022-02-11T16:47:00Z"/>
                <w:rFonts w:eastAsia="Malgun Gothic"/>
                <w:lang w:eastAsia="ko-KR"/>
              </w:rPr>
            </w:pPr>
            <w:ins w:id="3411" w:author="vivo(Jing)" w:date="2022-02-11T16:47:00Z">
              <w:r>
                <w:rPr>
                  <w:rFonts w:hint="eastAsia"/>
                  <w:lang w:eastAsia="zh-CN"/>
                </w:rPr>
                <w:t>v</w:t>
              </w:r>
              <w:r>
                <w:rPr>
                  <w:lang w:eastAsia="zh-CN"/>
                </w:rPr>
                <w:t>ivo</w:t>
              </w:r>
            </w:ins>
          </w:p>
        </w:tc>
        <w:tc>
          <w:tcPr>
            <w:tcW w:w="2124" w:type="dxa"/>
          </w:tcPr>
          <w:p w14:paraId="13BFDBB7" w14:textId="4553C0B6" w:rsidR="00AD3F60" w:rsidRDefault="00AD3F60" w:rsidP="00AD3F60">
            <w:pPr>
              <w:spacing w:after="0"/>
              <w:rPr>
                <w:ins w:id="3412" w:author="vivo(Jing)" w:date="2022-02-11T16:47:00Z"/>
                <w:rFonts w:eastAsia="Malgun Gothic"/>
                <w:lang w:eastAsia="ko-KR"/>
              </w:rPr>
            </w:pPr>
            <w:ins w:id="3413" w:author="vivo(Jing)" w:date="2022-02-11T16:47:00Z">
              <w:r>
                <w:rPr>
                  <w:rFonts w:hint="eastAsia"/>
                  <w:lang w:eastAsia="zh-CN"/>
                </w:rPr>
                <w:t>1</w:t>
              </w:r>
            </w:ins>
          </w:p>
        </w:tc>
        <w:tc>
          <w:tcPr>
            <w:tcW w:w="10030" w:type="dxa"/>
          </w:tcPr>
          <w:p w14:paraId="425CA48B" w14:textId="713C2821" w:rsidR="00AD3F60" w:rsidRPr="00A962D1" w:rsidRDefault="00AD3F60" w:rsidP="00AD3F60">
            <w:pPr>
              <w:spacing w:after="0"/>
              <w:rPr>
                <w:ins w:id="3414" w:author="vivo(Jing)" w:date="2022-02-11T16:47:00Z"/>
                <w:bCs/>
                <w:lang w:eastAsia="zh-CN"/>
              </w:rPr>
            </w:pPr>
            <w:ins w:id="3415" w:author="vivo(Jing)" w:date="2022-02-11T16:47:00Z">
              <w:r>
                <w:rPr>
                  <w:rFonts w:hint="eastAsia"/>
                  <w:lang w:eastAsia="zh-CN"/>
                </w:rPr>
                <w:t>I</w:t>
              </w:r>
              <w:r>
                <w:rPr>
                  <w:lang w:eastAsia="zh-CN"/>
                </w:rPr>
                <w:t xml:space="preserve">t seems better to have the UE supporting SL-DRX support also SL-DTX. Otherwise, if there are many UEs choosing supporting only SL-DRX (for its own power-saving benefit) but not supporting SL-DTX (not caring about peer’s SL-DRX), the SL-DRX will not really work well from a system level point of view, because it will be at the sacrifice of performance degradation due to packet loss.   </w:t>
              </w:r>
            </w:ins>
          </w:p>
        </w:tc>
      </w:tr>
      <w:tr w:rsidR="00D170D1" w14:paraId="57871645" w14:textId="77777777">
        <w:trPr>
          <w:ins w:id="3416" w:author="Kyeongin Jeong" w:date="2022-02-11T03:11:00Z"/>
        </w:trPr>
        <w:tc>
          <w:tcPr>
            <w:tcW w:w="2124" w:type="dxa"/>
          </w:tcPr>
          <w:p w14:paraId="6DA5615F" w14:textId="0DA006BF" w:rsidR="00D170D1" w:rsidRDefault="00D170D1" w:rsidP="00D170D1">
            <w:pPr>
              <w:spacing w:after="0"/>
              <w:rPr>
                <w:ins w:id="3417" w:author="Kyeongin Jeong" w:date="2022-02-11T03:11:00Z"/>
                <w:lang w:eastAsia="zh-CN"/>
              </w:rPr>
            </w:pPr>
            <w:ins w:id="3418" w:author="Kyeongin Jeong" w:date="2022-02-11T03:11:00Z">
              <w:r>
                <w:rPr>
                  <w:rFonts w:eastAsia="MS Mincho"/>
                  <w:lang w:eastAsia="ja-JP"/>
                </w:rPr>
                <w:t>Samsung</w:t>
              </w:r>
            </w:ins>
          </w:p>
        </w:tc>
        <w:tc>
          <w:tcPr>
            <w:tcW w:w="2124" w:type="dxa"/>
          </w:tcPr>
          <w:p w14:paraId="7C955D17" w14:textId="4F2F8F19" w:rsidR="00D170D1" w:rsidRDefault="00D170D1" w:rsidP="00D170D1">
            <w:pPr>
              <w:spacing w:after="0"/>
              <w:rPr>
                <w:ins w:id="3419" w:author="Kyeongin Jeong" w:date="2022-02-11T03:11:00Z"/>
                <w:lang w:eastAsia="zh-CN"/>
              </w:rPr>
            </w:pPr>
            <w:ins w:id="3420" w:author="Kyeongin Jeong" w:date="2022-02-11T03:11:00Z">
              <w:r>
                <w:rPr>
                  <w:rFonts w:eastAsia="MS Mincho"/>
                  <w:lang w:eastAsia="ja-JP"/>
                </w:rPr>
                <w:t>1</w:t>
              </w:r>
            </w:ins>
          </w:p>
        </w:tc>
        <w:tc>
          <w:tcPr>
            <w:tcW w:w="10030" w:type="dxa"/>
          </w:tcPr>
          <w:p w14:paraId="092124A2" w14:textId="77777777" w:rsidR="00D170D1" w:rsidRDefault="00D170D1" w:rsidP="00D170D1">
            <w:pPr>
              <w:spacing w:after="0"/>
              <w:rPr>
                <w:ins w:id="3421" w:author="Kyeongin Jeong" w:date="2022-02-11T03:11:00Z"/>
                <w:lang w:eastAsia="zh-CN"/>
              </w:rPr>
            </w:pPr>
          </w:p>
        </w:tc>
      </w:tr>
      <w:tr w:rsidR="006F33C6" w14:paraId="3C340A0F" w14:textId="77777777">
        <w:trPr>
          <w:ins w:id="3422" w:author="Nokia - jakob.buthler" w:date="2022-02-11T11:19:00Z"/>
        </w:trPr>
        <w:tc>
          <w:tcPr>
            <w:tcW w:w="2124" w:type="dxa"/>
          </w:tcPr>
          <w:p w14:paraId="6C25B354" w14:textId="24375618" w:rsidR="006F33C6" w:rsidRDefault="006F33C6" w:rsidP="006F33C6">
            <w:pPr>
              <w:spacing w:after="0"/>
              <w:rPr>
                <w:ins w:id="3423" w:author="Nokia - jakob.buthler" w:date="2022-02-11T11:19:00Z"/>
                <w:rFonts w:eastAsia="MS Mincho"/>
                <w:lang w:eastAsia="ja-JP"/>
              </w:rPr>
            </w:pPr>
            <w:ins w:id="3424" w:author="Nokia - jakob.buthler" w:date="2022-02-11T11:19:00Z">
              <w:r>
                <w:rPr>
                  <w:lang w:eastAsia="zh-CN"/>
                </w:rPr>
                <w:t>Nokia</w:t>
              </w:r>
            </w:ins>
          </w:p>
        </w:tc>
        <w:tc>
          <w:tcPr>
            <w:tcW w:w="2124" w:type="dxa"/>
          </w:tcPr>
          <w:p w14:paraId="7D5D8AAF" w14:textId="79EEA192" w:rsidR="006F33C6" w:rsidRDefault="006F33C6" w:rsidP="006F33C6">
            <w:pPr>
              <w:spacing w:after="0"/>
              <w:rPr>
                <w:ins w:id="3425" w:author="Nokia - jakob.buthler" w:date="2022-02-11T11:19:00Z"/>
                <w:rFonts w:eastAsia="MS Mincho"/>
                <w:lang w:eastAsia="ja-JP"/>
              </w:rPr>
            </w:pPr>
            <w:ins w:id="3426" w:author="Nokia - jakob.buthler" w:date="2022-02-11T11:19:00Z">
              <w:r>
                <w:rPr>
                  <w:lang w:eastAsia="zh-CN"/>
                </w:rPr>
                <w:t>1</w:t>
              </w:r>
            </w:ins>
          </w:p>
        </w:tc>
        <w:tc>
          <w:tcPr>
            <w:tcW w:w="10030" w:type="dxa"/>
          </w:tcPr>
          <w:p w14:paraId="089E4E71" w14:textId="77777777" w:rsidR="006F33C6" w:rsidRDefault="006F33C6" w:rsidP="006F33C6">
            <w:pPr>
              <w:spacing w:after="0"/>
              <w:rPr>
                <w:ins w:id="3427" w:author="Nokia - jakob.buthler" w:date="2022-02-11T11:19:00Z"/>
                <w:lang w:eastAsia="zh-CN"/>
              </w:rPr>
            </w:pPr>
          </w:p>
        </w:tc>
      </w:tr>
    </w:tbl>
    <w:p w14:paraId="358271FF" w14:textId="77777777" w:rsidR="00B074B9" w:rsidRDefault="00B074B9">
      <w:pPr>
        <w:spacing w:beforeLines="50" w:before="120"/>
        <w:rPr>
          <w:b/>
          <w:lang w:eastAsia="zh-CN"/>
        </w:rPr>
      </w:pPr>
    </w:p>
    <w:p w14:paraId="685C0AD1" w14:textId="77777777" w:rsidR="00B074B9" w:rsidRDefault="00BD4530">
      <w:pPr>
        <w:spacing w:beforeLines="50" w:before="120"/>
        <w:rPr>
          <w:b/>
          <w:lang w:eastAsia="zh-CN"/>
        </w:rPr>
      </w:pPr>
      <w:r>
        <w:rPr>
          <w:rFonts w:hint="eastAsia"/>
          <w:b/>
          <w:lang w:eastAsia="zh-CN"/>
        </w:rPr>
        <w:t>Q</w:t>
      </w:r>
      <w:r>
        <w:rPr>
          <w:b/>
          <w:lang w:eastAsia="zh-CN"/>
        </w:rPr>
        <w:t>2.3.4-1c: For UC-based DCR message, do you agree to follow the conclusion of BC related capability?</w:t>
      </w:r>
    </w:p>
    <w:tbl>
      <w:tblPr>
        <w:tblStyle w:val="TableGrid"/>
        <w:tblW w:w="0" w:type="auto"/>
        <w:tblLook w:val="04A0" w:firstRow="1" w:lastRow="0" w:firstColumn="1" w:lastColumn="0" w:noHBand="0" w:noVBand="1"/>
      </w:tblPr>
      <w:tblGrid>
        <w:gridCol w:w="2124"/>
        <w:gridCol w:w="2124"/>
        <w:gridCol w:w="10030"/>
      </w:tblGrid>
      <w:tr w:rsidR="00B074B9" w14:paraId="4D32FA6B" w14:textId="77777777">
        <w:tc>
          <w:tcPr>
            <w:tcW w:w="2124" w:type="dxa"/>
            <w:shd w:val="clear" w:color="auto" w:fill="BFBFBF" w:themeFill="background1" w:themeFillShade="BF"/>
          </w:tcPr>
          <w:p w14:paraId="2E17E33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6573C4E3"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25551C7F" w14:textId="77777777" w:rsidR="00B074B9" w:rsidRDefault="00BD4530">
            <w:pPr>
              <w:spacing w:after="0"/>
              <w:rPr>
                <w:b/>
                <w:lang w:eastAsia="zh-CN"/>
              </w:rPr>
            </w:pPr>
            <w:r>
              <w:rPr>
                <w:rFonts w:hint="eastAsia"/>
                <w:b/>
                <w:lang w:eastAsia="zh-CN"/>
              </w:rPr>
              <w:t>C</w:t>
            </w:r>
            <w:r>
              <w:rPr>
                <w:b/>
                <w:lang w:eastAsia="zh-CN"/>
              </w:rPr>
              <w:t>omment</w:t>
            </w:r>
          </w:p>
        </w:tc>
      </w:tr>
      <w:tr w:rsidR="00B074B9" w14:paraId="1BE6BA7E" w14:textId="77777777">
        <w:tc>
          <w:tcPr>
            <w:tcW w:w="2124" w:type="dxa"/>
          </w:tcPr>
          <w:p w14:paraId="37BDC33F" w14:textId="77777777" w:rsidR="00B074B9" w:rsidRDefault="00BD4530">
            <w:pPr>
              <w:spacing w:after="0"/>
              <w:rPr>
                <w:lang w:eastAsia="zh-CN"/>
              </w:rPr>
            </w:pPr>
            <w:r>
              <w:rPr>
                <w:rFonts w:hint="eastAsia"/>
                <w:lang w:eastAsia="zh-CN"/>
              </w:rPr>
              <w:t>O</w:t>
            </w:r>
            <w:r>
              <w:rPr>
                <w:lang w:eastAsia="zh-CN"/>
              </w:rPr>
              <w:t>PPO</w:t>
            </w:r>
          </w:p>
        </w:tc>
        <w:tc>
          <w:tcPr>
            <w:tcW w:w="2124" w:type="dxa"/>
          </w:tcPr>
          <w:p w14:paraId="05F822B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1B580C90" w14:textId="77777777" w:rsidR="00B074B9" w:rsidRDefault="00B074B9">
            <w:pPr>
              <w:spacing w:after="0"/>
              <w:rPr>
                <w:lang w:eastAsia="zh-CN"/>
              </w:rPr>
            </w:pPr>
          </w:p>
        </w:tc>
      </w:tr>
      <w:tr w:rsidR="00B074B9" w14:paraId="5A25356B" w14:textId="77777777">
        <w:tc>
          <w:tcPr>
            <w:tcW w:w="2124" w:type="dxa"/>
          </w:tcPr>
          <w:p w14:paraId="7D8D46DE" w14:textId="77777777" w:rsidR="00B074B9" w:rsidRPr="00A962D1" w:rsidRDefault="00BD4530">
            <w:pPr>
              <w:spacing w:after="0"/>
              <w:rPr>
                <w:bCs/>
                <w:lang w:eastAsia="zh-CN"/>
              </w:rPr>
            </w:pPr>
            <w:r w:rsidRPr="00A962D1">
              <w:rPr>
                <w:rFonts w:hint="eastAsia"/>
                <w:bCs/>
                <w:lang w:eastAsia="zh-CN"/>
              </w:rPr>
              <w:t>Xiaomi</w:t>
            </w:r>
          </w:p>
        </w:tc>
        <w:tc>
          <w:tcPr>
            <w:tcW w:w="2124" w:type="dxa"/>
          </w:tcPr>
          <w:p w14:paraId="2FE49D59" w14:textId="77777777" w:rsidR="00B074B9" w:rsidRPr="00A962D1" w:rsidRDefault="00BD4530">
            <w:pPr>
              <w:spacing w:after="0"/>
              <w:rPr>
                <w:bCs/>
                <w:lang w:eastAsia="zh-CN"/>
              </w:rPr>
            </w:pPr>
            <w:r w:rsidRPr="00A962D1">
              <w:rPr>
                <w:rFonts w:hint="eastAsia"/>
                <w:bCs/>
                <w:lang w:eastAsia="zh-CN"/>
              </w:rPr>
              <w:t>Yes</w:t>
            </w:r>
          </w:p>
        </w:tc>
        <w:tc>
          <w:tcPr>
            <w:tcW w:w="10030" w:type="dxa"/>
          </w:tcPr>
          <w:p w14:paraId="70752BFB" w14:textId="77777777" w:rsidR="00B074B9" w:rsidRPr="00A962D1" w:rsidRDefault="00B074B9">
            <w:pPr>
              <w:spacing w:after="0"/>
              <w:rPr>
                <w:bCs/>
                <w:lang w:eastAsia="zh-CN"/>
              </w:rPr>
            </w:pPr>
          </w:p>
        </w:tc>
      </w:tr>
      <w:tr w:rsidR="00B074B9" w14:paraId="5810D39C" w14:textId="77777777">
        <w:tc>
          <w:tcPr>
            <w:tcW w:w="2124" w:type="dxa"/>
          </w:tcPr>
          <w:p w14:paraId="607F1FD0" w14:textId="77777777" w:rsidR="00B074B9" w:rsidRPr="00A962D1" w:rsidRDefault="00BD4530">
            <w:pPr>
              <w:spacing w:after="0"/>
              <w:rPr>
                <w:bCs/>
                <w:lang w:val="en-US" w:eastAsia="zh-CN"/>
              </w:rPr>
            </w:pPr>
            <w:r w:rsidRPr="00A962D1">
              <w:rPr>
                <w:rFonts w:hint="eastAsia"/>
                <w:bCs/>
                <w:lang w:val="en-US" w:eastAsia="zh-CN"/>
              </w:rPr>
              <w:t>ZTE</w:t>
            </w:r>
          </w:p>
        </w:tc>
        <w:tc>
          <w:tcPr>
            <w:tcW w:w="2124" w:type="dxa"/>
          </w:tcPr>
          <w:p w14:paraId="07F45585" w14:textId="77777777" w:rsidR="00B074B9" w:rsidRPr="00A962D1" w:rsidRDefault="00BD4530">
            <w:pPr>
              <w:spacing w:after="0"/>
              <w:rPr>
                <w:bCs/>
                <w:lang w:eastAsia="zh-CN"/>
              </w:rPr>
            </w:pPr>
            <w:r w:rsidRPr="00A962D1">
              <w:rPr>
                <w:bCs/>
                <w:lang w:eastAsia="zh-CN"/>
              </w:rPr>
              <w:t xml:space="preserve">Agree </w:t>
            </w:r>
          </w:p>
        </w:tc>
        <w:tc>
          <w:tcPr>
            <w:tcW w:w="10030" w:type="dxa"/>
          </w:tcPr>
          <w:p w14:paraId="43817275" w14:textId="77777777" w:rsidR="00B074B9" w:rsidRPr="00A962D1" w:rsidRDefault="00B074B9">
            <w:pPr>
              <w:spacing w:after="0"/>
              <w:rPr>
                <w:bCs/>
                <w:lang w:eastAsia="zh-CN"/>
              </w:rPr>
            </w:pPr>
          </w:p>
        </w:tc>
      </w:tr>
      <w:tr w:rsidR="00A962D1" w14:paraId="17EB1E76" w14:textId="77777777">
        <w:tc>
          <w:tcPr>
            <w:tcW w:w="2124" w:type="dxa"/>
          </w:tcPr>
          <w:p w14:paraId="1B26A894" w14:textId="280FF7A6" w:rsidR="00A962D1" w:rsidRPr="00A962D1" w:rsidRDefault="00A962D1">
            <w:pPr>
              <w:spacing w:after="0"/>
              <w:rPr>
                <w:bCs/>
                <w:lang w:val="en-US" w:eastAsia="zh-CN"/>
              </w:rPr>
            </w:pPr>
            <w:r>
              <w:rPr>
                <w:bCs/>
                <w:lang w:val="en-US" w:eastAsia="zh-CN"/>
              </w:rPr>
              <w:t>Intel</w:t>
            </w:r>
          </w:p>
        </w:tc>
        <w:tc>
          <w:tcPr>
            <w:tcW w:w="2124" w:type="dxa"/>
          </w:tcPr>
          <w:p w14:paraId="351DE532" w14:textId="799EAB49" w:rsidR="00A962D1" w:rsidRPr="00A962D1" w:rsidRDefault="00A962D1">
            <w:pPr>
              <w:spacing w:after="0"/>
              <w:rPr>
                <w:bCs/>
                <w:lang w:eastAsia="zh-CN"/>
              </w:rPr>
            </w:pPr>
            <w:r>
              <w:rPr>
                <w:bCs/>
                <w:lang w:eastAsia="zh-CN"/>
              </w:rPr>
              <w:t>Agree</w:t>
            </w:r>
          </w:p>
        </w:tc>
        <w:tc>
          <w:tcPr>
            <w:tcW w:w="10030" w:type="dxa"/>
          </w:tcPr>
          <w:p w14:paraId="56EE882E" w14:textId="77777777" w:rsidR="00A962D1" w:rsidRPr="00A962D1" w:rsidRDefault="00A962D1">
            <w:pPr>
              <w:spacing w:after="0"/>
              <w:rPr>
                <w:bCs/>
                <w:lang w:eastAsia="zh-CN"/>
              </w:rPr>
            </w:pPr>
          </w:p>
        </w:tc>
      </w:tr>
      <w:tr w:rsidR="00384FF4" w14:paraId="3394BEC0" w14:textId="77777777">
        <w:trPr>
          <w:ins w:id="3428" w:author="Ericsson" w:date="2022-02-10T00:02:00Z"/>
        </w:trPr>
        <w:tc>
          <w:tcPr>
            <w:tcW w:w="2124" w:type="dxa"/>
          </w:tcPr>
          <w:p w14:paraId="42381C47" w14:textId="27D419E2" w:rsidR="00384FF4" w:rsidRDefault="00384FF4" w:rsidP="00384FF4">
            <w:pPr>
              <w:spacing w:after="0"/>
              <w:rPr>
                <w:ins w:id="3429" w:author="Ericsson" w:date="2022-02-10T00:02:00Z"/>
                <w:bCs/>
                <w:lang w:val="en-US" w:eastAsia="zh-CN"/>
              </w:rPr>
            </w:pPr>
            <w:ins w:id="3430" w:author="Ericsson" w:date="2022-02-10T00:02:00Z">
              <w:r>
                <w:rPr>
                  <w:b/>
                  <w:lang w:val="en-US" w:eastAsia="zh-CN"/>
                </w:rPr>
                <w:t>Ericsson</w:t>
              </w:r>
            </w:ins>
          </w:p>
        </w:tc>
        <w:tc>
          <w:tcPr>
            <w:tcW w:w="2124" w:type="dxa"/>
          </w:tcPr>
          <w:p w14:paraId="7DA19D91" w14:textId="0EF1B21F" w:rsidR="00384FF4" w:rsidRDefault="00384FF4" w:rsidP="00384FF4">
            <w:pPr>
              <w:spacing w:after="0"/>
              <w:rPr>
                <w:ins w:id="3431" w:author="Ericsson" w:date="2022-02-10T00:02:00Z"/>
                <w:bCs/>
                <w:lang w:eastAsia="zh-CN"/>
              </w:rPr>
            </w:pPr>
            <w:ins w:id="3432" w:author="Ericsson" w:date="2022-02-10T00:02:00Z">
              <w:r>
                <w:rPr>
                  <w:b/>
                  <w:lang w:eastAsia="zh-CN"/>
                </w:rPr>
                <w:t>agree</w:t>
              </w:r>
            </w:ins>
          </w:p>
        </w:tc>
        <w:tc>
          <w:tcPr>
            <w:tcW w:w="10030" w:type="dxa"/>
          </w:tcPr>
          <w:p w14:paraId="3C26B258" w14:textId="77777777" w:rsidR="00384FF4" w:rsidRPr="00A962D1" w:rsidRDefault="00384FF4" w:rsidP="00384FF4">
            <w:pPr>
              <w:spacing w:after="0"/>
              <w:rPr>
                <w:ins w:id="3433" w:author="Ericsson" w:date="2022-02-10T00:02:00Z"/>
                <w:bCs/>
                <w:lang w:eastAsia="zh-CN"/>
              </w:rPr>
            </w:pPr>
          </w:p>
        </w:tc>
      </w:tr>
      <w:tr w:rsidR="008A39A0" w14:paraId="1153CCE7" w14:textId="77777777">
        <w:trPr>
          <w:ins w:id="3434" w:author="NEC" w:date="2022-02-10T19:42:00Z"/>
        </w:trPr>
        <w:tc>
          <w:tcPr>
            <w:tcW w:w="2124" w:type="dxa"/>
          </w:tcPr>
          <w:p w14:paraId="69296BDC" w14:textId="15599BA4" w:rsidR="008A39A0" w:rsidRDefault="008A39A0" w:rsidP="008A39A0">
            <w:pPr>
              <w:spacing w:after="0"/>
              <w:rPr>
                <w:ins w:id="3435" w:author="NEC" w:date="2022-02-10T19:42:00Z"/>
                <w:b/>
                <w:lang w:val="en-US" w:eastAsia="zh-CN"/>
              </w:rPr>
            </w:pPr>
            <w:ins w:id="3436" w:author="NEC" w:date="2022-02-10T19:43:00Z">
              <w:r>
                <w:rPr>
                  <w:rFonts w:eastAsia="MS Mincho" w:hint="eastAsia"/>
                  <w:lang w:eastAsia="ja-JP"/>
                </w:rPr>
                <w:t>NEC</w:t>
              </w:r>
            </w:ins>
          </w:p>
        </w:tc>
        <w:tc>
          <w:tcPr>
            <w:tcW w:w="2124" w:type="dxa"/>
          </w:tcPr>
          <w:p w14:paraId="751BC97C" w14:textId="29B4A63D" w:rsidR="008A39A0" w:rsidRDefault="008A39A0" w:rsidP="008A39A0">
            <w:pPr>
              <w:spacing w:after="0"/>
              <w:rPr>
                <w:ins w:id="3437" w:author="NEC" w:date="2022-02-10T19:42:00Z"/>
                <w:b/>
                <w:lang w:eastAsia="zh-CN"/>
              </w:rPr>
            </w:pPr>
            <w:ins w:id="3438" w:author="NEC" w:date="2022-02-10T19:43:00Z">
              <w:r>
                <w:rPr>
                  <w:rFonts w:eastAsia="MS Mincho" w:hint="eastAsia"/>
                  <w:lang w:eastAsia="ja-JP"/>
                </w:rPr>
                <w:t>Agree</w:t>
              </w:r>
            </w:ins>
          </w:p>
        </w:tc>
        <w:tc>
          <w:tcPr>
            <w:tcW w:w="10030" w:type="dxa"/>
          </w:tcPr>
          <w:p w14:paraId="460D8FD6" w14:textId="77777777" w:rsidR="008A39A0" w:rsidRPr="00A962D1" w:rsidRDefault="008A39A0" w:rsidP="008A39A0">
            <w:pPr>
              <w:spacing w:after="0"/>
              <w:rPr>
                <w:ins w:id="3439" w:author="NEC" w:date="2022-02-10T19:42:00Z"/>
                <w:bCs/>
                <w:lang w:eastAsia="zh-CN"/>
              </w:rPr>
            </w:pPr>
          </w:p>
        </w:tc>
      </w:tr>
      <w:tr w:rsidR="00E4300C" w14:paraId="6402FA28" w14:textId="77777777">
        <w:trPr>
          <w:ins w:id="3440" w:author="Rapporteur_RAN2#117" w:date="2022-02-10T12:55:00Z"/>
        </w:trPr>
        <w:tc>
          <w:tcPr>
            <w:tcW w:w="2124" w:type="dxa"/>
          </w:tcPr>
          <w:p w14:paraId="452B3F56" w14:textId="72B9E272" w:rsidR="00E4300C" w:rsidRDefault="00E4300C" w:rsidP="008A39A0">
            <w:pPr>
              <w:spacing w:after="0"/>
              <w:rPr>
                <w:ins w:id="3441" w:author="Rapporteur_RAN2#117" w:date="2022-02-10T12:55:00Z"/>
                <w:rFonts w:eastAsia="MS Mincho"/>
                <w:lang w:eastAsia="ja-JP"/>
              </w:rPr>
            </w:pPr>
            <w:proofErr w:type="spellStart"/>
            <w:ins w:id="3442" w:author="Rapporteur_RAN2#117" w:date="2022-02-10T12:55:00Z">
              <w:r>
                <w:rPr>
                  <w:rFonts w:eastAsia="MS Mincho"/>
                  <w:lang w:eastAsia="ja-JP"/>
                </w:rPr>
                <w:t>InterDigital</w:t>
              </w:r>
              <w:proofErr w:type="spellEnd"/>
            </w:ins>
          </w:p>
        </w:tc>
        <w:tc>
          <w:tcPr>
            <w:tcW w:w="2124" w:type="dxa"/>
          </w:tcPr>
          <w:p w14:paraId="27299DB0" w14:textId="5E474044" w:rsidR="00E4300C" w:rsidRDefault="00E4300C" w:rsidP="008A39A0">
            <w:pPr>
              <w:spacing w:after="0"/>
              <w:rPr>
                <w:ins w:id="3443" w:author="Rapporteur_RAN2#117" w:date="2022-02-10T12:55:00Z"/>
                <w:rFonts w:eastAsia="MS Mincho"/>
                <w:lang w:eastAsia="ja-JP"/>
              </w:rPr>
            </w:pPr>
            <w:ins w:id="3444" w:author="Rapporteur_RAN2#117" w:date="2022-02-10T12:55:00Z">
              <w:r>
                <w:rPr>
                  <w:rFonts w:eastAsia="MS Mincho"/>
                  <w:lang w:eastAsia="ja-JP"/>
                </w:rPr>
                <w:t>Agree</w:t>
              </w:r>
            </w:ins>
          </w:p>
        </w:tc>
        <w:tc>
          <w:tcPr>
            <w:tcW w:w="10030" w:type="dxa"/>
          </w:tcPr>
          <w:p w14:paraId="02933272" w14:textId="77777777" w:rsidR="00E4300C" w:rsidRPr="00A962D1" w:rsidRDefault="00E4300C" w:rsidP="008A39A0">
            <w:pPr>
              <w:spacing w:after="0"/>
              <w:rPr>
                <w:ins w:id="3445" w:author="Rapporteur_RAN2#117" w:date="2022-02-10T12:55:00Z"/>
                <w:bCs/>
                <w:lang w:eastAsia="zh-CN"/>
              </w:rPr>
            </w:pPr>
          </w:p>
        </w:tc>
      </w:tr>
      <w:tr w:rsidR="005C0917" w14:paraId="7013BC65" w14:textId="77777777" w:rsidTr="005C0917">
        <w:trPr>
          <w:ins w:id="3446" w:author="Huawei-Tao Cai" w:date="2022-02-10T23:42:00Z"/>
        </w:trPr>
        <w:tc>
          <w:tcPr>
            <w:tcW w:w="2124" w:type="dxa"/>
          </w:tcPr>
          <w:p w14:paraId="3E0F327A" w14:textId="77777777" w:rsidR="005C0917" w:rsidRPr="004036A6" w:rsidRDefault="005C0917" w:rsidP="00E65786">
            <w:pPr>
              <w:spacing w:after="0"/>
              <w:rPr>
                <w:ins w:id="3447" w:author="Huawei-Tao Cai" w:date="2022-02-10T23:42:00Z"/>
                <w:lang w:val="en-US" w:eastAsia="zh-CN"/>
              </w:rPr>
            </w:pPr>
            <w:ins w:id="3448" w:author="Huawei-Tao Cai" w:date="2022-02-10T23:42: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81034A1" w14:textId="796575C5" w:rsidR="005C0917" w:rsidRPr="004036A6" w:rsidRDefault="005C0917" w:rsidP="00E65786">
            <w:pPr>
              <w:spacing w:after="0"/>
              <w:rPr>
                <w:ins w:id="3449" w:author="Huawei-Tao Cai" w:date="2022-02-10T23:42:00Z"/>
                <w:lang w:val="en-US" w:eastAsia="zh-CN"/>
              </w:rPr>
            </w:pPr>
            <w:ins w:id="3450" w:author="Huawei-Tao Cai" w:date="2022-02-10T23:43:00Z">
              <w:r>
                <w:rPr>
                  <w:lang w:val="en-US" w:eastAsia="zh-CN"/>
                </w:rPr>
                <w:t>Agree</w:t>
              </w:r>
            </w:ins>
          </w:p>
        </w:tc>
        <w:tc>
          <w:tcPr>
            <w:tcW w:w="10030" w:type="dxa"/>
          </w:tcPr>
          <w:p w14:paraId="50BFFB2D" w14:textId="0BD64216" w:rsidR="005C0917" w:rsidRPr="00C0476D" w:rsidRDefault="005C0917" w:rsidP="00E65786">
            <w:pPr>
              <w:spacing w:after="0"/>
              <w:rPr>
                <w:ins w:id="3451" w:author="Huawei-Tao Cai" w:date="2022-02-10T23:42:00Z"/>
                <w:bCs/>
                <w:lang w:val="en-US" w:eastAsia="zh-CN"/>
              </w:rPr>
            </w:pPr>
          </w:p>
        </w:tc>
      </w:tr>
      <w:tr w:rsidR="00375D3E" w14:paraId="44BEC6DA" w14:textId="77777777" w:rsidTr="005C0917">
        <w:trPr>
          <w:ins w:id="3452" w:author="CATT" w:date="2022-02-11T15:02:00Z"/>
        </w:trPr>
        <w:tc>
          <w:tcPr>
            <w:tcW w:w="2124" w:type="dxa"/>
          </w:tcPr>
          <w:p w14:paraId="5E6ED4A8" w14:textId="0C5BA2B6" w:rsidR="00375D3E" w:rsidRPr="00375D3E" w:rsidRDefault="00375D3E" w:rsidP="00E65786">
            <w:pPr>
              <w:spacing w:after="0"/>
              <w:rPr>
                <w:ins w:id="3453" w:author="CATT" w:date="2022-02-11T15:02:00Z"/>
                <w:lang w:val="en-US" w:eastAsia="zh-CN"/>
              </w:rPr>
            </w:pPr>
            <w:ins w:id="3454" w:author="CATT" w:date="2022-02-11T15:02:00Z">
              <w:r w:rsidRPr="00375D3E">
                <w:rPr>
                  <w:rFonts w:hint="eastAsia"/>
                  <w:lang w:val="en-US" w:eastAsia="zh-CN"/>
                </w:rPr>
                <w:t>CATT</w:t>
              </w:r>
            </w:ins>
          </w:p>
        </w:tc>
        <w:tc>
          <w:tcPr>
            <w:tcW w:w="2124" w:type="dxa"/>
          </w:tcPr>
          <w:p w14:paraId="5CE1223F" w14:textId="327DD398" w:rsidR="00375D3E" w:rsidRPr="00375D3E" w:rsidRDefault="00375D3E" w:rsidP="00E65786">
            <w:pPr>
              <w:spacing w:after="0"/>
              <w:rPr>
                <w:ins w:id="3455" w:author="CATT" w:date="2022-02-11T15:02:00Z"/>
                <w:lang w:val="en-US" w:eastAsia="zh-CN"/>
              </w:rPr>
            </w:pPr>
            <w:ins w:id="3456" w:author="CATT" w:date="2022-02-11T15:02:00Z">
              <w:r w:rsidRPr="00375D3E">
                <w:rPr>
                  <w:rFonts w:hint="eastAsia"/>
                  <w:lang w:eastAsia="zh-CN"/>
                </w:rPr>
                <w:t>Agree</w:t>
              </w:r>
            </w:ins>
          </w:p>
        </w:tc>
        <w:tc>
          <w:tcPr>
            <w:tcW w:w="10030" w:type="dxa"/>
          </w:tcPr>
          <w:p w14:paraId="43EBB655" w14:textId="77777777" w:rsidR="00375D3E" w:rsidRPr="00C0476D" w:rsidRDefault="00375D3E" w:rsidP="00E65786">
            <w:pPr>
              <w:spacing w:after="0"/>
              <w:rPr>
                <w:ins w:id="3457" w:author="CATT" w:date="2022-02-11T15:02:00Z"/>
                <w:bCs/>
                <w:lang w:val="en-US" w:eastAsia="zh-CN"/>
              </w:rPr>
            </w:pPr>
          </w:p>
        </w:tc>
      </w:tr>
      <w:tr w:rsidR="00CC1DE7" w14:paraId="684C0385" w14:textId="77777777" w:rsidTr="005C0917">
        <w:trPr>
          <w:ins w:id="3458" w:author="LG (Giwon Park)" w:date="2022-02-11T16:48:00Z"/>
        </w:trPr>
        <w:tc>
          <w:tcPr>
            <w:tcW w:w="2124" w:type="dxa"/>
          </w:tcPr>
          <w:p w14:paraId="70834C76" w14:textId="472FE60C" w:rsidR="00CC1DE7" w:rsidRPr="00CC1DE7" w:rsidRDefault="00CC1DE7" w:rsidP="00E65786">
            <w:pPr>
              <w:spacing w:after="0"/>
              <w:rPr>
                <w:ins w:id="3459" w:author="LG (Giwon Park)" w:date="2022-02-11T16:48:00Z"/>
                <w:rFonts w:eastAsia="Malgun Gothic"/>
                <w:lang w:val="en-US" w:eastAsia="ko-KR"/>
              </w:rPr>
            </w:pPr>
            <w:ins w:id="3460" w:author="LG (Giwon Park)" w:date="2022-02-11T16:48:00Z">
              <w:r>
                <w:rPr>
                  <w:rFonts w:eastAsia="Malgun Gothic" w:hint="eastAsia"/>
                  <w:lang w:val="en-US" w:eastAsia="ko-KR"/>
                </w:rPr>
                <w:t>LG</w:t>
              </w:r>
            </w:ins>
          </w:p>
        </w:tc>
        <w:tc>
          <w:tcPr>
            <w:tcW w:w="2124" w:type="dxa"/>
          </w:tcPr>
          <w:p w14:paraId="78192EAB" w14:textId="1399474F" w:rsidR="00CC1DE7" w:rsidRPr="00CC1DE7" w:rsidRDefault="00CC1DE7" w:rsidP="00E65786">
            <w:pPr>
              <w:spacing w:after="0"/>
              <w:rPr>
                <w:ins w:id="3461" w:author="LG (Giwon Park)" w:date="2022-02-11T16:48:00Z"/>
                <w:rFonts w:eastAsia="Malgun Gothic"/>
                <w:lang w:eastAsia="ko-KR"/>
              </w:rPr>
            </w:pPr>
            <w:ins w:id="3462" w:author="LG (Giwon Park)" w:date="2022-02-11T16:48:00Z">
              <w:r>
                <w:rPr>
                  <w:rFonts w:eastAsia="Malgun Gothic" w:hint="eastAsia"/>
                  <w:lang w:eastAsia="ko-KR"/>
                </w:rPr>
                <w:t>Agree</w:t>
              </w:r>
            </w:ins>
          </w:p>
        </w:tc>
        <w:tc>
          <w:tcPr>
            <w:tcW w:w="10030" w:type="dxa"/>
          </w:tcPr>
          <w:p w14:paraId="79205439" w14:textId="77777777" w:rsidR="00CC1DE7" w:rsidRPr="00C0476D" w:rsidRDefault="00CC1DE7" w:rsidP="00E65786">
            <w:pPr>
              <w:spacing w:after="0"/>
              <w:rPr>
                <w:ins w:id="3463" w:author="LG (Giwon Park)" w:date="2022-02-11T16:48:00Z"/>
                <w:bCs/>
                <w:lang w:val="en-US" w:eastAsia="zh-CN"/>
              </w:rPr>
            </w:pPr>
          </w:p>
        </w:tc>
      </w:tr>
      <w:tr w:rsidR="00AD3F60" w14:paraId="6FEEE3CE" w14:textId="77777777" w:rsidTr="005C0917">
        <w:trPr>
          <w:ins w:id="3464" w:author="vivo(Jing)" w:date="2022-02-11T16:47:00Z"/>
        </w:trPr>
        <w:tc>
          <w:tcPr>
            <w:tcW w:w="2124" w:type="dxa"/>
          </w:tcPr>
          <w:p w14:paraId="0040CB83" w14:textId="30B7730F" w:rsidR="00AD3F60" w:rsidRDefault="00AD3F60" w:rsidP="00E65786">
            <w:pPr>
              <w:spacing w:after="0"/>
              <w:rPr>
                <w:ins w:id="3465" w:author="vivo(Jing)" w:date="2022-02-11T16:47:00Z"/>
                <w:rFonts w:eastAsia="Malgun Gothic"/>
                <w:lang w:val="en-US" w:eastAsia="ko-KR"/>
              </w:rPr>
            </w:pPr>
            <w:ins w:id="3466" w:author="vivo(Jing)" w:date="2022-02-11T16:47:00Z">
              <w:r>
                <w:rPr>
                  <w:rFonts w:eastAsia="Malgun Gothic"/>
                  <w:lang w:val="en-US" w:eastAsia="ko-KR"/>
                </w:rPr>
                <w:t>vivo</w:t>
              </w:r>
            </w:ins>
          </w:p>
        </w:tc>
        <w:tc>
          <w:tcPr>
            <w:tcW w:w="2124" w:type="dxa"/>
          </w:tcPr>
          <w:p w14:paraId="50CC0E72" w14:textId="1FE15CEA" w:rsidR="00AD3F60" w:rsidRDefault="00AD3F60" w:rsidP="00E65786">
            <w:pPr>
              <w:spacing w:after="0"/>
              <w:rPr>
                <w:ins w:id="3467" w:author="vivo(Jing)" w:date="2022-02-11T16:47:00Z"/>
                <w:rFonts w:eastAsia="Malgun Gothic"/>
                <w:lang w:eastAsia="ko-KR"/>
              </w:rPr>
            </w:pPr>
            <w:ins w:id="3468" w:author="vivo(Jing)" w:date="2022-02-11T16:47:00Z">
              <w:r>
                <w:rPr>
                  <w:rFonts w:eastAsia="Malgun Gothic"/>
                  <w:lang w:eastAsia="ko-KR"/>
                </w:rPr>
                <w:t>Agree</w:t>
              </w:r>
            </w:ins>
          </w:p>
        </w:tc>
        <w:tc>
          <w:tcPr>
            <w:tcW w:w="10030" w:type="dxa"/>
          </w:tcPr>
          <w:p w14:paraId="3F530B8D" w14:textId="77777777" w:rsidR="00AD3F60" w:rsidRPr="00C0476D" w:rsidRDefault="00AD3F60" w:rsidP="00E65786">
            <w:pPr>
              <w:spacing w:after="0"/>
              <w:rPr>
                <w:ins w:id="3469" w:author="vivo(Jing)" w:date="2022-02-11T16:47:00Z"/>
                <w:bCs/>
                <w:lang w:val="en-US" w:eastAsia="zh-CN"/>
              </w:rPr>
            </w:pPr>
          </w:p>
        </w:tc>
      </w:tr>
      <w:tr w:rsidR="00D170D1" w14:paraId="2C284DD9" w14:textId="77777777" w:rsidTr="005C0917">
        <w:trPr>
          <w:ins w:id="3470" w:author="Kyeongin Jeong" w:date="2022-02-11T03:12:00Z"/>
        </w:trPr>
        <w:tc>
          <w:tcPr>
            <w:tcW w:w="2124" w:type="dxa"/>
          </w:tcPr>
          <w:p w14:paraId="094BDAF1" w14:textId="5133BC23" w:rsidR="00D170D1" w:rsidRDefault="00D170D1" w:rsidP="00D170D1">
            <w:pPr>
              <w:spacing w:after="0"/>
              <w:rPr>
                <w:ins w:id="3471" w:author="Kyeongin Jeong" w:date="2022-02-11T03:12:00Z"/>
                <w:rFonts w:eastAsia="Malgun Gothic"/>
                <w:lang w:val="en-US" w:eastAsia="ko-KR"/>
              </w:rPr>
            </w:pPr>
            <w:ins w:id="3472" w:author="Kyeongin Jeong" w:date="2022-02-11T03:12:00Z">
              <w:r>
                <w:rPr>
                  <w:lang w:val="en-US" w:eastAsia="zh-CN"/>
                </w:rPr>
                <w:t>Samsung</w:t>
              </w:r>
            </w:ins>
          </w:p>
        </w:tc>
        <w:tc>
          <w:tcPr>
            <w:tcW w:w="2124" w:type="dxa"/>
          </w:tcPr>
          <w:p w14:paraId="3E1B1276" w14:textId="48C57E2E" w:rsidR="00D170D1" w:rsidRDefault="00D170D1" w:rsidP="00D170D1">
            <w:pPr>
              <w:spacing w:after="0"/>
              <w:rPr>
                <w:ins w:id="3473" w:author="Kyeongin Jeong" w:date="2022-02-11T03:12:00Z"/>
                <w:rFonts w:eastAsia="Malgun Gothic"/>
                <w:lang w:eastAsia="ko-KR"/>
              </w:rPr>
            </w:pPr>
            <w:ins w:id="3474" w:author="Kyeongin Jeong" w:date="2022-02-11T03:12:00Z">
              <w:r>
                <w:rPr>
                  <w:lang w:val="en-US" w:eastAsia="zh-CN"/>
                </w:rPr>
                <w:t>See comment</w:t>
              </w:r>
            </w:ins>
          </w:p>
        </w:tc>
        <w:tc>
          <w:tcPr>
            <w:tcW w:w="10030" w:type="dxa"/>
          </w:tcPr>
          <w:p w14:paraId="2FA01A93" w14:textId="5B868107" w:rsidR="00D170D1" w:rsidRPr="00C0476D" w:rsidRDefault="00D170D1" w:rsidP="00D170D1">
            <w:pPr>
              <w:spacing w:after="0"/>
              <w:rPr>
                <w:ins w:id="3475" w:author="Kyeongin Jeong" w:date="2022-02-11T03:12:00Z"/>
                <w:bCs/>
                <w:lang w:val="en-US" w:eastAsia="zh-CN"/>
              </w:rPr>
            </w:pPr>
            <w:ins w:id="3476" w:author="Kyeongin Jeong" w:date="2022-02-11T03:12:00Z">
              <w:r>
                <w:rPr>
                  <w:bCs/>
                  <w:lang w:val="en-US" w:eastAsia="zh-CN"/>
                </w:rPr>
                <w:t xml:space="preserve">If we have single capability for all cast types, what “BC related capability” means? </w:t>
              </w:r>
            </w:ins>
          </w:p>
        </w:tc>
      </w:tr>
      <w:tr w:rsidR="008727A1" w14:paraId="233619E9" w14:textId="77777777" w:rsidTr="005C0917">
        <w:trPr>
          <w:ins w:id="3477" w:author="Nokia - jakob.buthler" w:date="2022-02-11T11:19:00Z"/>
        </w:trPr>
        <w:tc>
          <w:tcPr>
            <w:tcW w:w="2124" w:type="dxa"/>
          </w:tcPr>
          <w:p w14:paraId="7CD6CA39" w14:textId="7B04F8AF" w:rsidR="008727A1" w:rsidRDefault="008727A1" w:rsidP="008727A1">
            <w:pPr>
              <w:spacing w:after="0"/>
              <w:rPr>
                <w:ins w:id="3478" w:author="Nokia - jakob.buthler" w:date="2022-02-11T11:19:00Z"/>
                <w:lang w:val="en-US" w:eastAsia="zh-CN"/>
              </w:rPr>
            </w:pPr>
            <w:ins w:id="3479" w:author="Nokia - jakob.buthler" w:date="2022-02-11T11:19:00Z">
              <w:r>
                <w:rPr>
                  <w:rFonts w:eastAsia="Malgun Gothic"/>
                  <w:lang w:val="en-US" w:eastAsia="ko-KR"/>
                </w:rPr>
                <w:t>Nokia</w:t>
              </w:r>
            </w:ins>
          </w:p>
        </w:tc>
        <w:tc>
          <w:tcPr>
            <w:tcW w:w="2124" w:type="dxa"/>
          </w:tcPr>
          <w:p w14:paraId="5718F18E" w14:textId="08C54FC2" w:rsidR="008727A1" w:rsidRDefault="008727A1" w:rsidP="008727A1">
            <w:pPr>
              <w:spacing w:after="0"/>
              <w:rPr>
                <w:ins w:id="3480" w:author="Nokia - jakob.buthler" w:date="2022-02-11T11:19:00Z"/>
                <w:lang w:val="en-US" w:eastAsia="zh-CN"/>
              </w:rPr>
            </w:pPr>
            <w:ins w:id="3481" w:author="Nokia - jakob.buthler" w:date="2022-02-11T11:19:00Z">
              <w:r>
                <w:rPr>
                  <w:rFonts w:eastAsia="Malgun Gothic"/>
                  <w:lang w:eastAsia="ko-KR"/>
                </w:rPr>
                <w:t>Agree</w:t>
              </w:r>
            </w:ins>
          </w:p>
        </w:tc>
        <w:tc>
          <w:tcPr>
            <w:tcW w:w="10030" w:type="dxa"/>
          </w:tcPr>
          <w:p w14:paraId="72F7B05F" w14:textId="77777777" w:rsidR="008727A1" w:rsidRDefault="008727A1" w:rsidP="008727A1">
            <w:pPr>
              <w:spacing w:after="0"/>
              <w:rPr>
                <w:ins w:id="3482" w:author="Nokia - jakob.buthler" w:date="2022-02-11T11:19:00Z"/>
                <w:bCs/>
                <w:lang w:val="en-US" w:eastAsia="zh-CN"/>
              </w:rPr>
            </w:pPr>
          </w:p>
        </w:tc>
      </w:tr>
    </w:tbl>
    <w:p w14:paraId="1892F119" w14:textId="7C46AAB1" w:rsidR="00B074B9" w:rsidRDefault="00B074B9" w:rsidP="005C0917">
      <w:pPr>
        <w:tabs>
          <w:tab w:val="left" w:pos="1010"/>
        </w:tabs>
        <w:spacing w:beforeLines="50" w:before="120"/>
        <w:rPr>
          <w:b/>
          <w:lang w:eastAsia="zh-CN"/>
        </w:rPr>
      </w:pPr>
    </w:p>
    <w:p w14:paraId="5838155C" w14:textId="30066941" w:rsidR="00B074B9" w:rsidRDefault="00BD4530">
      <w:pPr>
        <w:spacing w:beforeLines="50" w:before="120"/>
        <w:rPr>
          <w:ins w:id="3483" w:author="OPPO (Qianxi)" w:date="2022-02-10T09:55:00Z"/>
          <w:lang w:eastAsia="zh-CN"/>
        </w:rPr>
      </w:pPr>
      <w:r>
        <w:rPr>
          <w:rFonts w:hint="eastAsia"/>
          <w:lang w:eastAsia="zh-CN"/>
        </w:rPr>
        <w:t>S</w:t>
      </w:r>
      <w:r>
        <w:rPr>
          <w:lang w:eastAsia="zh-CN"/>
        </w:rPr>
        <w:t xml:space="preserve">econdly, question on the detailed attributive for each capability (regardless of whether combined or separate capability is defined, which will depend on the output of </w:t>
      </w:r>
      <w:r>
        <w:rPr>
          <w:color w:val="FF0000"/>
          <w:lang w:eastAsia="zh-CN"/>
        </w:rPr>
        <w:t>Q2.3.4-1a/b</w:t>
      </w:r>
      <w:r>
        <w:rPr>
          <w:lang w:eastAsia="zh-CN"/>
        </w:rPr>
        <w:t xml:space="preserve"> above)</w:t>
      </w:r>
    </w:p>
    <w:p w14:paraId="0100A561" w14:textId="496BF4A5" w:rsidR="003346B8" w:rsidRDefault="003346B8">
      <w:pPr>
        <w:spacing w:beforeLines="50" w:before="120"/>
        <w:rPr>
          <w:lang w:eastAsia="zh-CN"/>
        </w:rPr>
      </w:pPr>
      <w:ins w:id="3484" w:author="OPPO (Qianxi)" w:date="2022-02-10T09:55:00Z">
        <w:r>
          <w:rPr>
            <w:rFonts w:hint="eastAsia"/>
            <w:lang w:eastAsia="zh-CN"/>
          </w:rPr>
          <w:t>A</w:t>
        </w:r>
        <w:r>
          <w:rPr>
            <w:lang w:eastAsia="zh-CN"/>
          </w:rPr>
          <w:t xml:space="preserve">nd </w:t>
        </w:r>
        <w:proofErr w:type="spellStart"/>
        <w:r>
          <w:rPr>
            <w:lang w:eastAsia="zh-CN"/>
          </w:rPr>
          <w:t>rapp</w:t>
        </w:r>
        <w:proofErr w:type="spellEnd"/>
        <w:r>
          <w:rPr>
            <w:lang w:eastAsia="zh-CN"/>
          </w:rPr>
          <w:t xml:space="preserve"> </w:t>
        </w:r>
      </w:ins>
      <w:ins w:id="3485" w:author="OPPO (Qianxi)" w:date="2022-02-10T09:56:00Z">
        <w:r>
          <w:rPr>
            <w:lang w:eastAsia="zh-CN"/>
          </w:rPr>
          <w:t>made some clarification on the change if there is a view on using the single bit for all cases.</w:t>
        </w:r>
      </w:ins>
    </w:p>
    <w:tbl>
      <w:tblPr>
        <w:tblStyle w:val="TableGrid"/>
        <w:tblW w:w="0" w:type="auto"/>
        <w:tblLook w:val="04A0" w:firstRow="1" w:lastRow="0" w:firstColumn="1" w:lastColumn="0" w:noHBand="0" w:noVBand="1"/>
      </w:tblPr>
      <w:tblGrid>
        <w:gridCol w:w="3569"/>
        <w:gridCol w:w="3569"/>
        <w:gridCol w:w="3570"/>
        <w:gridCol w:w="3570"/>
      </w:tblGrid>
      <w:tr w:rsidR="00B074B9" w14:paraId="77509E2A" w14:textId="77777777" w:rsidTr="00A962D1">
        <w:tc>
          <w:tcPr>
            <w:tcW w:w="3569" w:type="dxa"/>
          </w:tcPr>
          <w:p w14:paraId="7A985CFC" w14:textId="77777777" w:rsidR="00B074B9" w:rsidRDefault="00B074B9">
            <w:pPr>
              <w:spacing w:after="0"/>
              <w:rPr>
                <w:lang w:eastAsia="zh-CN"/>
              </w:rPr>
            </w:pPr>
          </w:p>
        </w:tc>
        <w:tc>
          <w:tcPr>
            <w:tcW w:w="3569" w:type="dxa"/>
          </w:tcPr>
          <w:p w14:paraId="42342556" w14:textId="77777777" w:rsidR="00B074B9" w:rsidRDefault="00BD4530">
            <w:pPr>
              <w:spacing w:after="0"/>
              <w:rPr>
                <w:lang w:eastAsia="zh-CN"/>
              </w:rPr>
            </w:pPr>
            <w:r>
              <w:rPr>
                <w:rFonts w:hint="eastAsia"/>
                <w:lang w:eastAsia="zh-CN"/>
              </w:rPr>
              <w:t>U</w:t>
            </w:r>
            <w:r>
              <w:rPr>
                <w:lang w:eastAsia="zh-CN"/>
              </w:rPr>
              <w:t>C</w:t>
            </w:r>
          </w:p>
        </w:tc>
        <w:tc>
          <w:tcPr>
            <w:tcW w:w="3570" w:type="dxa"/>
          </w:tcPr>
          <w:p w14:paraId="65891C65" w14:textId="77777777" w:rsidR="00B074B9" w:rsidRDefault="00BD4530">
            <w:pPr>
              <w:spacing w:after="0"/>
              <w:rPr>
                <w:lang w:eastAsia="zh-CN"/>
              </w:rPr>
            </w:pPr>
            <w:r>
              <w:rPr>
                <w:rFonts w:hint="eastAsia"/>
                <w:lang w:eastAsia="zh-CN"/>
              </w:rPr>
              <w:t>G</w:t>
            </w:r>
            <w:r>
              <w:rPr>
                <w:lang w:eastAsia="zh-CN"/>
              </w:rPr>
              <w:t>C</w:t>
            </w:r>
          </w:p>
        </w:tc>
        <w:tc>
          <w:tcPr>
            <w:tcW w:w="3570" w:type="dxa"/>
          </w:tcPr>
          <w:p w14:paraId="58134BD2" w14:textId="77777777" w:rsidR="00B074B9" w:rsidRDefault="00BD4530">
            <w:pPr>
              <w:spacing w:after="0"/>
              <w:rPr>
                <w:lang w:eastAsia="zh-CN"/>
              </w:rPr>
            </w:pPr>
            <w:r>
              <w:rPr>
                <w:rFonts w:hint="eastAsia"/>
                <w:lang w:eastAsia="zh-CN"/>
              </w:rPr>
              <w:t>B</w:t>
            </w:r>
            <w:r>
              <w:rPr>
                <w:lang w:eastAsia="zh-CN"/>
              </w:rPr>
              <w:t>C</w:t>
            </w:r>
          </w:p>
        </w:tc>
      </w:tr>
      <w:tr w:rsidR="00B074B9" w14:paraId="4FD34FD4" w14:textId="77777777" w:rsidTr="00A962D1">
        <w:tc>
          <w:tcPr>
            <w:tcW w:w="3569" w:type="dxa"/>
          </w:tcPr>
          <w:p w14:paraId="6AD09A28" w14:textId="77777777" w:rsidR="00B074B9" w:rsidRDefault="00BD4530">
            <w:pPr>
              <w:spacing w:after="0"/>
              <w:rPr>
                <w:lang w:eastAsia="zh-CN"/>
              </w:rPr>
            </w:pPr>
            <w:r>
              <w:rPr>
                <w:rFonts w:hint="eastAsia"/>
                <w:lang w:eastAsia="zh-CN"/>
              </w:rPr>
              <w:t>D</w:t>
            </w:r>
            <w:r>
              <w:rPr>
                <w:lang w:eastAsia="zh-CN"/>
              </w:rPr>
              <w:t>TX</w:t>
            </w:r>
          </w:p>
        </w:tc>
        <w:tc>
          <w:tcPr>
            <w:tcW w:w="3569" w:type="dxa"/>
          </w:tcPr>
          <w:p w14:paraId="5FB6D5C2" w14:textId="77777777" w:rsidR="00B074B9" w:rsidRDefault="00BD4530">
            <w:pPr>
              <w:spacing w:after="0"/>
              <w:rPr>
                <w:lang w:eastAsia="zh-CN"/>
              </w:rPr>
            </w:pPr>
            <w:commentRangeStart w:id="3486"/>
            <w:r>
              <w:rPr>
                <w:lang w:eastAsia="zh-CN"/>
              </w:rPr>
              <w:t>Optional</w:t>
            </w:r>
            <w:commentRangeEnd w:id="3486"/>
            <w:r w:rsidR="003346B8">
              <w:rPr>
                <w:rStyle w:val="CommentReference"/>
              </w:rPr>
              <w:commentReference w:id="3486"/>
            </w:r>
            <w:r>
              <w:rPr>
                <w:lang w:eastAsia="zh-CN"/>
              </w:rPr>
              <w:t xml:space="preserve"> </w:t>
            </w:r>
          </w:p>
          <w:p w14:paraId="04335C9B" w14:textId="77777777" w:rsidR="00B074B9" w:rsidRDefault="00BD4530">
            <w:pPr>
              <w:spacing w:after="0"/>
              <w:rPr>
                <w:lang w:eastAsia="zh-CN"/>
              </w:rPr>
            </w:pPr>
            <w:r>
              <w:rPr>
                <w:lang w:eastAsia="zh-CN"/>
              </w:rPr>
              <w:t xml:space="preserve">per-UE capability </w:t>
            </w:r>
          </w:p>
          <w:p w14:paraId="417453B7" w14:textId="77777777" w:rsidR="00B074B9" w:rsidRDefault="00BD4530">
            <w:pPr>
              <w:spacing w:after="0"/>
              <w:rPr>
                <w:lang w:eastAsia="zh-CN"/>
              </w:rPr>
            </w:pPr>
            <w:r>
              <w:rPr>
                <w:lang w:eastAsia="zh-CN"/>
              </w:rPr>
              <w:t>with capability bits in PC5-RRC, with no FR1-FR2 or FDD-TDD differentiation</w:t>
            </w:r>
          </w:p>
          <w:p w14:paraId="26BC702B"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2627EF8C" w14:textId="77777777" w:rsidR="00B074B9" w:rsidRDefault="00BD4530">
            <w:pPr>
              <w:spacing w:after="0"/>
              <w:rPr>
                <w:lang w:eastAsia="zh-CN"/>
              </w:rPr>
            </w:pPr>
            <w:r>
              <w:rPr>
                <w:lang w:eastAsia="zh-CN"/>
              </w:rPr>
              <w:t xml:space="preserve">Conditionally mandatory </w:t>
            </w:r>
          </w:p>
          <w:p w14:paraId="651DA41A" w14:textId="77777777" w:rsidR="00B074B9" w:rsidRDefault="00BD4530">
            <w:pPr>
              <w:spacing w:after="0"/>
              <w:rPr>
                <w:lang w:eastAsia="zh-CN"/>
              </w:rPr>
            </w:pPr>
            <w:r>
              <w:rPr>
                <w:lang w:eastAsia="zh-CN"/>
              </w:rPr>
              <w:t xml:space="preserve">per-UE capability </w:t>
            </w:r>
          </w:p>
          <w:p w14:paraId="3D2D55E8" w14:textId="77777777" w:rsidR="00B074B9" w:rsidRDefault="00BD4530">
            <w:pPr>
              <w:spacing w:after="0"/>
              <w:rPr>
                <w:lang w:eastAsia="zh-CN"/>
              </w:rPr>
            </w:pPr>
            <w:commentRangeStart w:id="3487"/>
            <w:r>
              <w:rPr>
                <w:lang w:eastAsia="zh-CN"/>
              </w:rPr>
              <w:t>Without capability bit in PC5-RRC</w:t>
            </w:r>
            <w:commentRangeEnd w:id="3487"/>
            <w:r w:rsidR="003346B8">
              <w:rPr>
                <w:rStyle w:val="CommentReference"/>
              </w:rPr>
              <w:commentReference w:id="3487"/>
            </w:r>
          </w:p>
          <w:p w14:paraId="0F4584A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78FF505C" w14:textId="77777777" w:rsidR="00B074B9" w:rsidRDefault="00B074B9">
            <w:pPr>
              <w:spacing w:after="0"/>
              <w:rPr>
                <w:lang w:eastAsia="zh-CN"/>
              </w:rPr>
            </w:pPr>
          </w:p>
        </w:tc>
        <w:tc>
          <w:tcPr>
            <w:tcW w:w="3570" w:type="dxa"/>
          </w:tcPr>
          <w:p w14:paraId="75BADB1F" w14:textId="77777777" w:rsidR="00B074B9" w:rsidRDefault="00BD4530">
            <w:pPr>
              <w:spacing w:after="0"/>
              <w:rPr>
                <w:lang w:eastAsia="zh-CN"/>
              </w:rPr>
            </w:pPr>
            <w:r>
              <w:rPr>
                <w:lang w:eastAsia="zh-CN"/>
              </w:rPr>
              <w:t xml:space="preserve">Conditionally mandatory </w:t>
            </w:r>
          </w:p>
          <w:p w14:paraId="1C751E4A" w14:textId="77777777" w:rsidR="00B074B9" w:rsidRDefault="00BD4530">
            <w:pPr>
              <w:spacing w:after="0"/>
              <w:rPr>
                <w:lang w:eastAsia="zh-CN"/>
              </w:rPr>
            </w:pPr>
            <w:r>
              <w:rPr>
                <w:lang w:eastAsia="zh-CN"/>
              </w:rPr>
              <w:t xml:space="preserve">per-UE capability </w:t>
            </w:r>
          </w:p>
          <w:p w14:paraId="5417B142" w14:textId="77777777" w:rsidR="00B074B9" w:rsidRDefault="00BD4530">
            <w:pPr>
              <w:spacing w:after="0"/>
              <w:rPr>
                <w:lang w:eastAsia="zh-CN"/>
              </w:rPr>
            </w:pPr>
            <w:commentRangeStart w:id="3488"/>
            <w:r>
              <w:rPr>
                <w:lang w:eastAsia="zh-CN"/>
              </w:rPr>
              <w:t>Without capability bit in PC5-RRC</w:t>
            </w:r>
            <w:commentRangeEnd w:id="3488"/>
            <w:r w:rsidR="003346B8">
              <w:rPr>
                <w:rStyle w:val="CommentReference"/>
              </w:rPr>
              <w:commentReference w:id="3488"/>
            </w:r>
          </w:p>
          <w:p w14:paraId="2BF8098B"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6592E7CB" w14:textId="77777777" w:rsidR="00B074B9" w:rsidRDefault="00B074B9">
            <w:pPr>
              <w:spacing w:after="0"/>
              <w:rPr>
                <w:lang w:eastAsia="zh-CN"/>
              </w:rPr>
            </w:pPr>
          </w:p>
        </w:tc>
      </w:tr>
      <w:tr w:rsidR="00B074B9" w14:paraId="20F5F05D" w14:textId="77777777" w:rsidTr="00A962D1">
        <w:tc>
          <w:tcPr>
            <w:tcW w:w="3569" w:type="dxa"/>
          </w:tcPr>
          <w:p w14:paraId="78AA663B" w14:textId="77777777" w:rsidR="00B074B9" w:rsidRDefault="00BD4530">
            <w:pPr>
              <w:spacing w:after="0"/>
              <w:rPr>
                <w:lang w:eastAsia="zh-CN"/>
              </w:rPr>
            </w:pPr>
            <w:r>
              <w:rPr>
                <w:rFonts w:hint="eastAsia"/>
                <w:lang w:eastAsia="zh-CN"/>
              </w:rPr>
              <w:t>D</w:t>
            </w:r>
            <w:r>
              <w:rPr>
                <w:lang w:eastAsia="zh-CN"/>
              </w:rPr>
              <w:t>RX</w:t>
            </w:r>
          </w:p>
        </w:tc>
        <w:tc>
          <w:tcPr>
            <w:tcW w:w="3569" w:type="dxa"/>
          </w:tcPr>
          <w:p w14:paraId="3C20ED0E" w14:textId="77777777" w:rsidR="00B074B9" w:rsidRDefault="00BD4530">
            <w:pPr>
              <w:spacing w:after="0"/>
              <w:rPr>
                <w:lang w:eastAsia="zh-CN"/>
              </w:rPr>
            </w:pPr>
            <w:commentRangeStart w:id="3489"/>
            <w:r>
              <w:rPr>
                <w:lang w:eastAsia="zh-CN"/>
              </w:rPr>
              <w:t xml:space="preserve">Optional </w:t>
            </w:r>
            <w:commentRangeEnd w:id="3489"/>
            <w:r w:rsidR="003346B8">
              <w:rPr>
                <w:rStyle w:val="CommentReference"/>
              </w:rPr>
              <w:commentReference w:id="3489"/>
            </w:r>
          </w:p>
          <w:p w14:paraId="5633033B" w14:textId="77777777" w:rsidR="00B074B9" w:rsidRDefault="00BD4530">
            <w:pPr>
              <w:spacing w:after="0"/>
              <w:rPr>
                <w:lang w:eastAsia="zh-CN"/>
              </w:rPr>
            </w:pPr>
            <w:r>
              <w:rPr>
                <w:lang w:eastAsia="zh-CN"/>
              </w:rPr>
              <w:t xml:space="preserve">per-UE capability </w:t>
            </w:r>
          </w:p>
          <w:p w14:paraId="7E0FE3C5" w14:textId="77777777" w:rsidR="00B074B9" w:rsidRDefault="00BD4530">
            <w:pPr>
              <w:spacing w:after="0"/>
              <w:rPr>
                <w:lang w:eastAsia="zh-CN"/>
              </w:rPr>
            </w:pPr>
            <w:r>
              <w:rPr>
                <w:lang w:eastAsia="zh-CN"/>
              </w:rPr>
              <w:t>with capability bits in PC5-RRC, with no FR1-FR2 or FDD-TDD differentiation</w:t>
            </w:r>
          </w:p>
          <w:p w14:paraId="42A1E7A4" w14:textId="77777777" w:rsidR="00B074B9" w:rsidRDefault="00BD4530">
            <w:pPr>
              <w:spacing w:after="0"/>
              <w:rPr>
                <w:lang w:eastAsia="zh-CN"/>
              </w:rPr>
            </w:pPr>
            <w:r>
              <w:rPr>
                <w:lang w:eastAsia="zh-CN"/>
              </w:rPr>
              <w:t>with capability bits in PC5-RRC, with no FR1-FR2 or FDD-TDD differentiation</w:t>
            </w:r>
          </w:p>
        </w:tc>
        <w:tc>
          <w:tcPr>
            <w:tcW w:w="3570" w:type="dxa"/>
          </w:tcPr>
          <w:p w14:paraId="584047C8" w14:textId="77777777" w:rsidR="00B074B9" w:rsidRDefault="00BD4530">
            <w:pPr>
              <w:spacing w:after="0"/>
              <w:rPr>
                <w:lang w:eastAsia="zh-CN"/>
              </w:rPr>
            </w:pPr>
            <w:r>
              <w:rPr>
                <w:lang w:eastAsia="zh-CN"/>
              </w:rPr>
              <w:t xml:space="preserve">Conditionally mandatory </w:t>
            </w:r>
          </w:p>
          <w:p w14:paraId="350EAF41" w14:textId="77777777" w:rsidR="00B074B9" w:rsidRDefault="00BD4530">
            <w:pPr>
              <w:spacing w:after="0"/>
              <w:rPr>
                <w:lang w:eastAsia="zh-CN"/>
              </w:rPr>
            </w:pPr>
            <w:r>
              <w:rPr>
                <w:lang w:eastAsia="zh-CN"/>
              </w:rPr>
              <w:t xml:space="preserve">per-UE capability </w:t>
            </w:r>
          </w:p>
          <w:p w14:paraId="0F662429" w14:textId="77777777" w:rsidR="00B074B9" w:rsidRDefault="00BD4530">
            <w:pPr>
              <w:spacing w:after="0"/>
              <w:rPr>
                <w:lang w:eastAsia="zh-CN"/>
              </w:rPr>
            </w:pPr>
            <w:commentRangeStart w:id="3490"/>
            <w:r>
              <w:rPr>
                <w:lang w:eastAsia="zh-CN"/>
              </w:rPr>
              <w:t>Without capability bit in PC5-RRC</w:t>
            </w:r>
            <w:commentRangeEnd w:id="3490"/>
            <w:r w:rsidR="003346B8">
              <w:rPr>
                <w:rStyle w:val="CommentReference"/>
              </w:rPr>
              <w:commentReference w:id="3490"/>
            </w:r>
          </w:p>
          <w:p w14:paraId="5C8600AD"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1BD4C724" w14:textId="77777777" w:rsidR="00B074B9" w:rsidRDefault="00B074B9">
            <w:pPr>
              <w:spacing w:after="0"/>
              <w:rPr>
                <w:lang w:eastAsia="zh-CN"/>
              </w:rPr>
            </w:pPr>
          </w:p>
        </w:tc>
        <w:tc>
          <w:tcPr>
            <w:tcW w:w="3570" w:type="dxa"/>
          </w:tcPr>
          <w:p w14:paraId="4CE85ED5" w14:textId="77777777" w:rsidR="00B074B9" w:rsidRDefault="00BD4530">
            <w:pPr>
              <w:spacing w:after="0"/>
              <w:rPr>
                <w:lang w:eastAsia="zh-CN"/>
              </w:rPr>
            </w:pPr>
            <w:r>
              <w:rPr>
                <w:lang w:eastAsia="zh-CN"/>
              </w:rPr>
              <w:t xml:space="preserve">Conditionally mandatory </w:t>
            </w:r>
          </w:p>
          <w:p w14:paraId="098AF869" w14:textId="77777777" w:rsidR="00B074B9" w:rsidRDefault="00BD4530">
            <w:pPr>
              <w:spacing w:after="0"/>
              <w:rPr>
                <w:lang w:eastAsia="zh-CN"/>
              </w:rPr>
            </w:pPr>
            <w:r>
              <w:rPr>
                <w:lang w:eastAsia="zh-CN"/>
              </w:rPr>
              <w:t xml:space="preserve">per-UE capability </w:t>
            </w:r>
          </w:p>
          <w:p w14:paraId="33687E41" w14:textId="77777777" w:rsidR="00B074B9" w:rsidRDefault="00BD4530">
            <w:pPr>
              <w:spacing w:after="0"/>
              <w:rPr>
                <w:lang w:eastAsia="zh-CN"/>
              </w:rPr>
            </w:pPr>
            <w:commentRangeStart w:id="3491"/>
            <w:r>
              <w:rPr>
                <w:lang w:eastAsia="zh-CN"/>
              </w:rPr>
              <w:t>Without capability bit in PC5-RRC</w:t>
            </w:r>
            <w:commentRangeEnd w:id="3491"/>
            <w:r w:rsidR="003346B8">
              <w:rPr>
                <w:rStyle w:val="CommentReference"/>
              </w:rPr>
              <w:commentReference w:id="3491"/>
            </w:r>
          </w:p>
          <w:p w14:paraId="4AC06099" w14:textId="77777777" w:rsidR="00B074B9" w:rsidRDefault="00BD4530">
            <w:pPr>
              <w:spacing w:after="0"/>
              <w:rPr>
                <w:lang w:eastAsia="zh-CN"/>
              </w:rPr>
            </w:pPr>
            <w:r>
              <w:rPr>
                <w:lang w:eastAsia="zh-CN"/>
              </w:rPr>
              <w:t xml:space="preserve">With capability bit in </w:t>
            </w:r>
            <w:proofErr w:type="spellStart"/>
            <w:r>
              <w:rPr>
                <w:lang w:eastAsia="zh-CN"/>
              </w:rPr>
              <w:t>Uu</w:t>
            </w:r>
            <w:proofErr w:type="spellEnd"/>
            <w:r>
              <w:rPr>
                <w:lang w:eastAsia="zh-CN"/>
              </w:rPr>
              <w:t>-RRC with no FR1-FR2 or FDD-TDD differentiation</w:t>
            </w:r>
          </w:p>
          <w:p w14:paraId="5146B761" w14:textId="77777777" w:rsidR="00B074B9" w:rsidRDefault="00B074B9">
            <w:pPr>
              <w:spacing w:after="0"/>
              <w:rPr>
                <w:lang w:eastAsia="zh-CN"/>
              </w:rPr>
            </w:pPr>
          </w:p>
        </w:tc>
      </w:tr>
    </w:tbl>
    <w:p w14:paraId="1612D763" w14:textId="77777777" w:rsidR="00B074B9" w:rsidRDefault="00BD4530">
      <w:pPr>
        <w:spacing w:beforeLines="50" w:before="120"/>
        <w:rPr>
          <w:b/>
          <w:lang w:eastAsia="zh-CN"/>
        </w:rPr>
      </w:pPr>
      <w:r>
        <w:rPr>
          <w:rFonts w:hint="eastAsia"/>
          <w:b/>
          <w:lang w:eastAsia="zh-CN"/>
        </w:rPr>
        <w:t>Q</w:t>
      </w:r>
      <w:r>
        <w:rPr>
          <w:b/>
          <w:lang w:eastAsia="zh-CN"/>
        </w:rPr>
        <w:t xml:space="preserve">2.3.4-1d </w:t>
      </w:r>
      <w:r>
        <w:rPr>
          <w:b/>
        </w:rPr>
        <w:t>(new issue)</w:t>
      </w:r>
      <w:r>
        <w:rPr>
          <w:b/>
          <w:lang w:eastAsia="zh-CN"/>
        </w:rPr>
        <w:t>: for DTX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772102B0" w14:textId="77777777" w:rsidTr="00FB7BCD">
        <w:tc>
          <w:tcPr>
            <w:tcW w:w="2124" w:type="dxa"/>
            <w:shd w:val="clear" w:color="auto" w:fill="BFBFBF" w:themeFill="background1" w:themeFillShade="BF"/>
          </w:tcPr>
          <w:p w14:paraId="6BDD9BE5"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B2A37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335EF0F" w14:textId="77777777" w:rsidR="00B074B9" w:rsidRDefault="00BD4530">
            <w:pPr>
              <w:spacing w:after="0"/>
              <w:rPr>
                <w:b/>
                <w:lang w:eastAsia="zh-CN"/>
              </w:rPr>
            </w:pPr>
            <w:r>
              <w:rPr>
                <w:rFonts w:hint="eastAsia"/>
                <w:b/>
                <w:lang w:eastAsia="zh-CN"/>
              </w:rPr>
              <w:t>C</w:t>
            </w:r>
            <w:r>
              <w:rPr>
                <w:b/>
                <w:lang w:eastAsia="zh-CN"/>
              </w:rPr>
              <w:t>omment</w:t>
            </w:r>
          </w:p>
        </w:tc>
      </w:tr>
      <w:tr w:rsidR="00B074B9" w14:paraId="724192BC" w14:textId="77777777" w:rsidTr="00FB7BCD">
        <w:tc>
          <w:tcPr>
            <w:tcW w:w="2124" w:type="dxa"/>
          </w:tcPr>
          <w:p w14:paraId="48711E09" w14:textId="77777777" w:rsidR="00B074B9" w:rsidRDefault="00BD4530">
            <w:pPr>
              <w:spacing w:after="0"/>
              <w:rPr>
                <w:lang w:eastAsia="zh-CN"/>
              </w:rPr>
            </w:pPr>
            <w:r>
              <w:rPr>
                <w:rFonts w:hint="eastAsia"/>
                <w:lang w:eastAsia="zh-CN"/>
              </w:rPr>
              <w:t>O</w:t>
            </w:r>
            <w:r>
              <w:rPr>
                <w:lang w:eastAsia="zh-CN"/>
              </w:rPr>
              <w:t>PPO</w:t>
            </w:r>
          </w:p>
        </w:tc>
        <w:tc>
          <w:tcPr>
            <w:tcW w:w="2124" w:type="dxa"/>
          </w:tcPr>
          <w:p w14:paraId="369A221A" w14:textId="77777777" w:rsidR="00B074B9" w:rsidRDefault="00BD4530">
            <w:pPr>
              <w:spacing w:after="0"/>
              <w:rPr>
                <w:lang w:eastAsia="zh-CN"/>
              </w:rPr>
            </w:pPr>
            <w:r>
              <w:rPr>
                <w:rFonts w:hint="eastAsia"/>
                <w:lang w:eastAsia="zh-CN"/>
              </w:rPr>
              <w:t>A</w:t>
            </w:r>
            <w:r>
              <w:rPr>
                <w:lang w:eastAsia="zh-CN"/>
              </w:rPr>
              <w:t>gree</w:t>
            </w:r>
          </w:p>
        </w:tc>
        <w:tc>
          <w:tcPr>
            <w:tcW w:w="10030" w:type="dxa"/>
          </w:tcPr>
          <w:p w14:paraId="521B0953" w14:textId="77777777" w:rsidR="00B074B9" w:rsidRDefault="00B074B9">
            <w:pPr>
              <w:spacing w:after="0"/>
              <w:rPr>
                <w:lang w:eastAsia="zh-CN"/>
              </w:rPr>
            </w:pPr>
          </w:p>
        </w:tc>
      </w:tr>
      <w:tr w:rsidR="00B074B9" w14:paraId="428C4E84" w14:textId="77777777" w:rsidTr="00FB7BCD">
        <w:tc>
          <w:tcPr>
            <w:tcW w:w="2124" w:type="dxa"/>
          </w:tcPr>
          <w:p w14:paraId="58A7317A" w14:textId="77777777" w:rsidR="00B074B9" w:rsidRDefault="00BD4530">
            <w:pPr>
              <w:spacing w:after="0"/>
              <w:rPr>
                <w:lang w:eastAsia="zh-CN"/>
              </w:rPr>
            </w:pPr>
            <w:r>
              <w:rPr>
                <w:rFonts w:hint="eastAsia"/>
                <w:lang w:eastAsia="zh-CN"/>
              </w:rPr>
              <w:t>Xiaomi</w:t>
            </w:r>
          </w:p>
        </w:tc>
        <w:tc>
          <w:tcPr>
            <w:tcW w:w="2124" w:type="dxa"/>
          </w:tcPr>
          <w:p w14:paraId="212206D7" w14:textId="77777777" w:rsidR="00B074B9" w:rsidRDefault="00BD4530">
            <w:pPr>
              <w:spacing w:after="0"/>
              <w:rPr>
                <w:lang w:eastAsia="zh-CN"/>
              </w:rPr>
            </w:pPr>
            <w:r>
              <w:rPr>
                <w:rFonts w:hint="eastAsia"/>
                <w:lang w:eastAsia="zh-CN"/>
              </w:rPr>
              <w:t>NO</w:t>
            </w:r>
          </w:p>
        </w:tc>
        <w:tc>
          <w:tcPr>
            <w:tcW w:w="10030" w:type="dxa"/>
          </w:tcPr>
          <w:p w14:paraId="316D20B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45EE40F" w14:textId="77777777" w:rsidTr="00FB7BCD">
        <w:tc>
          <w:tcPr>
            <w:tcW w:w="2124" w:type="dxa"/>
          </w:tcPr>
          <w:p w14:paraId="1BACEF7A" w14:textId="77777777" w:rsidR="00B074B9" w:rsidRDefault="00BD4530">
            <w:pPr>
              <w:spacing w:after="0"/>
              <w:rPr>
                <w:lang w:val="en-US" w:eastAsia="zh-CN"/>
              </w:rPr>
            </w:pPr>
            <w:r>
              <w:rPr>
                <w:rFonts w:hint="eastAsia"/>
                <w:lang w:val="en-US" w:eastAsia="zh-CN"/>
              </w:rPr>
              <w:t>ZTE</w:t>
            </w:r>
          </w:p>
        </w:tc>
        <w:tc>
          <w:tcPr>
            <w:tcW w:w="2124" w:type="dxa"/>
          </w:tcPr>
          <w:p w14:paraId="546BE6C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A811066" w14:textId="77777777" w:rsidR="00B074B9" w:rsidRDefault="00BD4530">
            <w:pPr>
              <w:spacing w:after="0"/>
              <w:rPr>
                <w:lang w:val="en-US" w:eastAsia="zh-CN"/>
              </w:rPr>
            </w:pPr>
            <w:r>
              <w:rPr>
                <w:rFonts w:hint="eastAsia"/>
                <w:lang w:val="en-US" w:eastAsia="zh-CN"/>
              </w:rPr>
              <w:t>We have no strong opinion, can follow the majority.</w:t>
            </w:r>
          </w:p>
        </w:tc>
      </w:tr>
      <w:tr w:rsidR="00FB7BCD" w14:paraId="0F7B47C5" w14:textId="77777777" w:rsidTr="00FB7BCD">
        <w:tc>
          <w:tcPr>
            <w:tcW w:w="2124" w:type="dxa"/>
          </w:tcPr>
          <w:p w14:paraId="6F9CBC88" w14:textId="7A1799A5" w:rsidR="00FB7BCD" w:rsidRDefault="00FB7BCD">
            <w:pPr>
              <w:spacing w:after="0"/>
              <w:rPr>
                <w:lang w:val="en-US" w:eastAsia="zh-CN"/>
              </w:rPr>
            </w:pPr>
            <w:r>
              <w:rPr>
                <w:lang w:val="en-US" w:eastAsia="zh-CN"/>
              </w:rPr>
              <w:t>Intel</w:t>
            </w:r>
          </w:p>
        </w:tc>
        <w:tc>
          <w:tcPr>
            <w:tcW w:w="2124" w:type="dxa"/>
          </w:tcPr>
          <w:p w14:paraId="6AF9A045" w14:textId="57948739" w:rsidR="00FB7BCD" w:rsidRDefault="00FB7BCD">
            <w:pPr>
              <w:spacing w:after="0"/>
              <w:rPr>
                <w:lang w:val="en-US" w:eastAsia="zh-CN"/>
              </w:rPr>
            </w:pPr>
            <w:r>
              <w:rPr>
                <w:lang w:val="en-US" w:eastAsia="zh-CN"/>
              </w:rPr>
              <w:t>See comment</w:t>
            </w:r>
          </w:p>
        </w:tc>
        <w:tc>
          <w:tcPr>
            <w:tcW w:w="10030" w:type="dxa"/>
          </w:tcPr>
          <w:p w14:paraId="05866271" w14:textId="449E4794" w:rsidR="00FB7BCD" w:rsidRDefault="00FB7BCD">
            <w:pPr>
              <w:spacing w:after="0"/>
              <w:rPr>
                <w:lang w:val="en-US" w:eastAsia="zh-CN"/>
              </w:rPr>
            </w:pPr>
            <w:r>
              <w:rPr>
                <w:lang w:val="en-US" w:eastAsia="zh-CN"/>
              </w:rPr>
              <w:t>We are fine in general with the classification. However, from the above table, it seems there is no need to differentiate between DTX and DRX at least</w:t>
            </w:r>
          </w:p>
        </w:tc>
      </w:tr>
      <w:tr w:rsidR="00146EE1" w14:paraId="08106F6D" w14:textId="77777777" w:rsidTr="00FB7BCD">
        <w:trPr>
          <w:ins w:id="3492" w:author="Ericsson" w:date="2022-02-10T00:02:00Z"/>
        </w:trPr>
        <w:tc>
          <w:tcPr>
            <w:tcW w:w="2124" w:type="dxa"/>
          </w:tcPr>
          <w:p w14:paraId="6009693D" w14:textId="195ED16F" w:rsidR="00146EE1" w:rsidRDefault="00146EE1" w:rsidP="00146EE1">
            <w:pPr>
              <w:spacing w:after="0"/>
              <w:rPr>
                <w:ins w:id="3493" w:author="Ericsson" w:date="2022-02-10T00:02:00Z"/>
                <w:lang w:val="en-US" w:eastAsia="zh-CN"/>
              </w:rPr>
            </w:pPr>
            <w:ins w:id="3494" w:author="Ericsson" w:date="2022-02-10T00:02:00Z">
              <w:r>
                <w:rPr>
                  <w:lang w:val="en-US" w:eastAsia="zh-CN"/>
                </w:rPr>
                <w:t>Ericsson</w:t>
              </w:r>
            </w:ins>
          </w:p>
        </w:tc>
        <w:tc>
          <w:tcPr>
            <w:tcW w:w="2124" w:type="dxa"/>
          </w:tcPr>
          <w:p w14:paraId="6417276B" w14:textId="6595438C" w:rsidR="00146EE1" w:rsidRDefault="00146EE1" w:rsidP="00146EE1">
            <w:pPr>
              <w:spacing w:after="0"/>
              <w:rPr>
                <w:ins w:id="3495" w:author="Ericsson" w:date="2022-02-10T00:02:00Z"/>
                <w:lang w:val="en-US" w:eastAsia="zh-CN"/>
              </w:rPr>
            </w:pPr>
            <w:ins w:id="3496" w:author="Ericsson" w:date="2022-02-10T00:02:00Z">
              <w:r>
                <w:rPr>
                  <w:lang w:val="en-US" w:eastAsia="zh-CN"/>
                </w:rPr>
                <w:t>disagree</w:t>
              </w:r>
            </w:ins>
          </w:p>
        </w:tc>
        <w:tc>
          <w:tcPr>
            <w:tcW w:w="10030" w:type="dxa"/>
          </w:tcPr>
          <w:p w14:paraId="6750210A" w14:textId="2A4D42DA" w:rsidR="00146EE1" w:rsidRDefault="00146EE1" w:rsidP="00146EE1">
            <w:pPr>
              <w:spacing w:after="0"/>
              <w:rPr>
                <w:ins w:id="3497" w:author="Ericsson" w:date="2022-02-10T00:02:00Z"/>
                <w:lang w:val="en-US" w:eastAsia="zh-CN"/>
              </w:rPr>
            </w:pPr>
            <w:ins w:id="3498"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1A48B5F2" w14:textId="77777777" w:rsidTr="00FB7BCD">
        <w:trPr>
          <w:ins w:id="3499" w:author="NEC" w:date="2022-02-10T19:43:00Z"/>
        </w:trPr>
        <w:tc>
          <w:tcPr>
            <w:tcW w:w="2124" w:type="dxa"/>
          </w:tcPr>
          <w:p w14:paraId="059829D6" w14:textId="17291CDD" w:rsidR="008A39A0" w:rsidRDefault="008A39A0" w:rsidP="008A39A0">
            <w:pPr>
              <w:spacing w:after="0"/>
              <w:rPr>
                <w:ins w:id="3500" w:author="NEC" w:date="2022-02-10T19:43:00Z"/>
                <w:lang w:val="en-US" w:eastAsia="zh-CN"/>
              </w:rPr>
            </w:pPr>
            <w:ins w:id="3501" w:author="NEC" w:date="2022-02-10T19:43:00Z">
              <w:r>
                <w:rPr>
                  <w:rFonts w:eastAsia="MS Mincho" w:hint="eastAsia"/>
                  <w:lang w:val="en-US" w:eastAsia="ja-JP"/>
                </w:rPr>
                <w:t>NEC</w:t>
              </w:r>
            </w:ins>
          </w:p>
        </w:tc>
        <w:tc>
          <w:tcPr>
            <w:tcW w:w="2124" w:type="dxa"/>
          </w:tcPr>
          <w:p w14:paraId="39899BC2" w14:textId="1F4519C9" w:rsidR="008A39A0" w:rsidRDefault="008A39A0" w:rsidP="008A39A0">
            <w:pPr>
              <w:spacing w:after="0"/>
              <w:rPr>
                <w:ins w:id="3502" w:author="NEC" w:date="2022-02-10T19:43:00Z"/>
                <w:lang w:val="en-US" w:eastAsia="zh-CN"/>
              </w:rPr>
            </w:pPr>
            <w:ins w:id="3503" w:author="NEC" w:date="2022-02-10T19:43:00Z">
              <w:r>
                <w:rPr>
                  <w:rFonts w:eastAsia="MS Mincho" w:hint="eastAsia"/>
                  <w:lang w:val="en-US" w:eastAsia="ja-JP"/>
                </w:rPr>
                <w:t>disagree</w:t>
              </w:r>
            </w:ins>
          </w:p>
        </w:tc>
        <w:tc>
          <w:tcPr>
            <w:tcW w:w="10030" w:type="dxa"/>
          </w:tcPr>
          <w:p w14:paraId="6F2930F9" w14:textId="38FB0325" w:rsidR="008A39A0" w:rsidRDefault="008A39A0" w:rsidP="008A39A0">
            <w:pPr>
              <w:spacing w:after="0"/>
              <w:rPr>
                <w:ins w:id="3504" w:author="NEC" w:date="2022-02-10T19:43:00Z"/>
                <w:lang w:val="en-US" w:eastAsia="zh-CN"/>
              </w:rPr>
            </w:pPr>
            <w:ins w:id="3505"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6D1F5E1" w14:textId="77777777" w:rsidTr="00FB7BCD">
        <w:trPr>
          <w:ins w:id="3506" w:author="Rapporteur_RAN2#117" w:date="2022-02-10T12:55:00Z"/>
        </w:trPr>
        <w:tc>
          <w:tcPr>
            <w:tcW w:w="2124" w:type="dxa"/>
          </w:tcPr>
          <w:p w14:paraId="37AEEF49" w14:textId="52E4EA9D" w:rsidR="00E4300C" w:rsidRDefault="00E4300C" w:rsidP="008A39A0">
            <w:pPr>
              <w:spacing w:after="0"/>
              <w:rPr>
                <w:ins w:id="3507" w:author="Rapporteur_RAN2#117" w:date="2022-02-10T12:55:00Z"/>
                <w:rFonts w:eastAsia="MS Mincho"/>
                <w:lang w:val="en-US" w:eastAsia="ja-JP"/>
              </w:rPr>
            </w:pPr>
            <w:proofErr w:type="spellStart"/>
            <w:ins w:id="3508" w:author="Rapporteur_RAN2#117" w:date="2022-02-10T12:55:00Z">
              <w:r>
                <w:rPr>
                  <w:rFonts w:eastAsia="MS Mincho"/>
                  <w:lang w:val="en-US" w:eastAsia="ja-JP"/>
                </w:rPr>
                <w:t>InterDigital</w:t>
              </w:r>
              <w:proofErr w:type="spellEnd"/>
            </w:ins>
          </w:p>
        </w:tc>
        <w:tc>
          <w:tcPr>
            <w:tcW w:w="2124" w:type="dxa"/>
          </w:tcPr>
          <w:p w14:paraId="4D1E8A54" w14:textId="07B11468" w:rsidR="00E4300C" w:rsidRDefault="00E4300C" w:rsidP="008A39A0">
            <w:pPr>
              <w:spacing w:after="0"/>
              <w:rPr>
                <w:ins w:id="3509" w:author="Rapporteur_RAN2#117" w:date="2022-02-10T12:55:00Z"/>
                <w:rFonts w:eastAsia="MS Mincho"/>
                <w:lang w:val="en-US" w:eastAsia="ja-JP"/>
              </w:rPr>
            </w:pPr>
            <w:ins w:id="3510" w:author="Rapporteur_RAN2#117" w:date="2022-02-10T12:55:00Z">
              <w:r>
                <w:rPr>
                  <w:rFonts w:eastAsia="MS Mincho"/>
                  <w:lang w:val="en-US" w:eastAsia="ja-JP"/>
                </w:rPr>
                <w:t>Disagree</w:t>
              </w:r>
            </w:ins>
          </w:p>
        </w:tc>
        <w:tc>
          <w:tcPr>
            <w:tcW w:w="10030" w:type="dxa"/>
          </w:tcPr>
          <w:p w14:paraId="27AD84F2" w14:textId="77EA06CE" w:rsidR="00E4300C" w:rsidRDefault="00E4300C" w:rsidP="008A39A0">
            <w:pPr>
              <w:spacing w:after="0"/>
              <w:rPr>
                <w:ins w:id="3511" w:author="Rapporteur_RAN2#117" w:date="2022-02-10T12:55:00Z"/>
                <w:rFonts w:eastAsia="MS Mincho"/>
                <w:lang w:val="en-US" w:eastAsia="ja-JP"/>
              </w:rPr>
            </w:pPr>
            <w:ins w:id="3512" w:author="Rapporteur_RAN2#117" w:date="2022-02-10T12:55:00Z">
              <w:r>
                <w:rPr>
                  <w:rFonts w:eastAsia="MS Mincho"/>
                  <w:lang w:val="en-US" w:eastAsia="ja-JP"/>
                </w:rPr>
                <w:t xml:space="preserve">Same </w:t>
              </w:r>
            </w:ins>
            <w:ins w:id="3513" w:author="Rapporteur_RAN2#117" w:date="2022-02-10T12:56:00Z">
              <w:r>
                <w:rPr>
                  <w:rFonts w:eastAsia="MS Mincho"/>
                  <w:lang w:val="en-US" w:eastAsia="ja-JP"/>
                </w:rPr>
                <w:t>view as Xiaomi</w:t>
              </w:r>
            </w:ins>
          </w:p>
        </w:tc>
      </w:tr>
      <w:tr w:rsidR="00A85BBF" w14:paraId="008AC7E2" w14:textId="77777777" w:rsidTr="00A85BBF">
        <w:trPr>
          <w:ins w:id="3514" w:author="Huawei-Tao Cai" w:date="2022-02-10T23:44:00Z"/>
        </w:trPr>
        <w:tc>
          <w:tcPr>
            <w:tcW w:w="2124" w:type="dxa"/>
          </w:tcPr>
          <w:p w14:paraId="01589D78" w14:textId="77777777" w:rsidR="00A85BBF" w:rsidRDefault="00A85BBF" w:rsidP="00E65786">
            <w:pPr>
              <w:spacing w:after="0"/>
              <w:rPr>
                <w:ins w:id="3515" w:author="Huawei-Tao Cai" w:date="2022-02-10T23:44:00Z"/>
                <w:lang w:val="en-US" w:eastAsia="zh-CN"/>
              </w:rPr>
            </w:pPr>
            <w:ins w:id="3516" w:author="Huawei-Tao Cai" w:date="2022-02-10T23:44: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3F9DBB38" w14:textId="77777777" w:rsidR="00A85BBF" w:rsidRDefault="00A85BBF" w:rsidP="00E65786">
            <w:pPr>
              <w:spacing w:after="0"/>
              <w:rPr>
                <w:ins w:id="3517" w:author="Huawei-Tao Cai" w:date="2022-02-10T23:44:00Z"/>
                <w:lang w:val="en-US" w:eastAsia="zh-CN"/>
              </w:rPr>
            </w:pPr>
            <w:ins w:id="3518" w:author="Huawei-Tao Cai" w:date="2022-02-10T23:44:00Z">
              <w:r>
                <w:rPr>
                  <w:rFonts w:hint="eastAsia"/>
                  <w:lang w:val="en-US" w:eastAsia="zh-CN"/>
                </w:rPr>
                <w:t>D</w:t>
              </w:r>
              <w:r>
                <w:rPr>
                  <w:lang w:val="en-US" w:eastAsia="zh-CN"/>
                </w:rPr>
                <w:t>isagree</w:t>
              </w:r>
            </w:ins>
          </w:p>
        </w:tc>
        <w:tc>
          <w:tcPr>
            <w:tcW w:w="10030" w:type="dxa"/>
          </w:tcPr>
          <w:p w14:paraId="212416C8" w14:textId="3EDF722A" w:rsidR="00A85BBF" w:rsidRDefault="00A85BBF" w:rsidP="00E65786">
            <w:pPr>
              <w:spacing w:after="0"/>
              <w:rPr>
                <w:ins w:id="3519" w:author="Huawei-Tao Cai" w:date="2022-02-10T23:44:00Z"/>
                <w:lang w:val="en-US" w:eastAsia="zh-CN"/>
              </w:rPr>
            </w:pPr>
            <w:ins w:id="3520" w:author="Huawei-Tao Cai" w:date="2022-02-10T23:44:00Z">
              <w:r>
                <w:rPr>
                  <w:lang w:val="en-US" w:eastAsia="zh-CN"/>
                </w:rPr>
                <w:t>As replied in 2.3.4-1b and 2.3.4-1c, we don’t need to differentiate DTX and DRX, nor cast types.</w:t>
              </w:r>
            </w:ins>
          </w:p>
        </w:tc>
      </w:tr>
      <w:tr w:rsidR="00375D3E" w14:paraId="7A11CDD7" w14:textId="77777777" w:rsidTr="00A85BBF">
        <w:trPr>
          <w:ins w:id="3521" w:author="CATT" w:date="2022-02-11T15:02:00Z"/>
        </w:trPr>
        <w:tc>
          <w:tcPr>
            <w:tcW w:w="2124" w:type="dxa"/>
          </w:tcPr>
          <w:p w14:paraId="1AFF4FCA" w14:textId="6E35351D" w:rsidR="00375D3E" w:rsidRDefault="00375D3E" w:rsidP="00E65786">
            <w:pPr>
              <w:spacing w:after="0"/>
              <w:rPr>
                <w:ins w:id="3522" w:author="CATT" w:date="2022-02-11T15:02:00Z"/>
                <w:lang w:val="en-US" w:eastAsia="zh-CN"/>
              </w:rPr>
            </w:pPr>
            <w:ins w:id="3523" w:author="CATT" w:date="2022-02-11T15:02:00Z">
              <w:r>
                <w:rPr>
                  <w:rFonts w:hint="eastAsia"/>
                  <w:lang w:val="en-US" w:eastAsia="zh-CN"/>
                </w:rPr>
                <w:t>CATT</w:t>
              </w:r>
            </w:ins>
          </w:p>
        </w:tc>
        <w:tc>
          <w:tcPr>
            <w:tcW w:w="2124" w:type="dxa"/>
          </w:tcPr>
          <w:p w14:paraId="4FA4AC62" w14:textId="0A4399BE" w:rsidR="00375D3E" w:rsidRDefault="00375D3E" w:rsidP="00E65786">
            <w:pPr>
              <w:spacing w:after="0"/>
              <w:rPr>
                <w:ins w:id="3524" w:author="CATT" w:date="2022-02-11T15:02:00Z"/>
                <w:lang w:val="en-US" w:eastAsia="zh-CN"/>
              </w:rPr>
            </w:pPr>
            <w:ins w:id="3525" w:author="CATT" w:date="2022-02-11T15:02:00Z">
              <w:r>
                <w:rPr>
                  <w:rFonts w:hint="eastAsia"/>
                  <w:lang w:val="en-US" w:eastAsia="zh-CN"/>
                </w:rPr>
                <w:t>Disagree</w:t>
              </w:r>
            </w:ins>
          </w:p>
        </w:tc>
        <w:tc>
          <w:tcPr>
            <w:tcW w:w="10030" w:type="dxa"/>
          </w:tcPr>
          <w:p w14:paraId="7B7607AF" w14:textId="5E6DB968" w:rsidR="00375D3E" w:rsidRDefault="00375D3E" w:rsidP="00E65786">
            <w:pPr>
              <w:spacing w:after="0"/>
              <w:rPr>
                <w:ins w:id="3526" w:author="CATT" w:date="2022-02-11T15:02:00Z"/>
                <w:lang w:val="en-US" w:eastAsia="zh-CN"/>
              </w:rPr>
            </w:pPr>
            <w:ins w:id="3527" w:author="CATT" w:date="2022-02-11T15:02:00Z">
              <w:r>
                <w:rPr>
                  <w:rFonts w:hint="eastAsia"/>
                  <w:lang w:val="en-US" w:eastAsia="zh-CN"/>
                </w:rPr>
                <w:t>No strong view, but 1 bit is preferable.</w:t>
              </w:r>
            </w:ins>
          </w:p>
        </w:tc>
      </w:tr>
      <w:tr w:rsidR="00CC1DE7" w14:paraId="45BA71FB" w14:textId="77777777" w:rsidTr="00A85BBF">
        <w:trPr>
          <w:ins w:id="3528" w:author="LG (Giwon Park)" w:date="2022-02-11T16:48:00Z"/>
        </w:trPr>
        <w:tc>
          <w:tcPr>
            <w:tcW w:w="2124" w:type="dxa"/>
          </w:tcPr>
          <w:p w14:paraId="467EF86E" w14:textId="2E4FA6AE" w:rsidR="00CC1DE7" w:rsidRPr="00CC1DE7" w:rsidRDefault="00CC1DE7" w:rsidP="00E65786">
            <w:pPr>
              <w:spacing w:after="0"/>
              <w:rPr>
                <w:ins w:id="3529" w:author="LG (Giwon Park)" w:date="2022-02-11T16:48:00Z"/>
                <w:rFonts w:eastAsia="Malgun Gothic"/>
                <w:lang w:val="en-US" w:eastAsia="ko-KR"/>
              </w:rPr>
            </w:pPr>
            <w:ins w:id="3530" w:author="LG (Giwon Park)" w:date="2022-02-11T16:48:00Z">
              <w:r>
                <w:rPr>
                  <w:rFonts w:eastAsia="Malgun Gothic" w:hint="eastAsia"/>
                  <w:lang w:val="en-US" w:eastAsia="ko-KR"/>
                </w:rPr>
                <w:t>L</w:t>
              </w:r>
              <w:r>
                <w:rPr>
                  <w:rFonts w:eastAsia="Malgun Gothic"/>
                  <w:lang w:val="en-US" w:eastAsia="ko-KR"/>
                </w:rPr>
                <w:t>G</w:t>
              </w:r>
            </w:ins>
          </w:p>
        </w:tc>
        <w:tc>
          <w:tcPr>
            <w:tcW w:w="2124" w:type="dxa"/>
          </w:tcPr>
          <w:p w14:paraId="100D615D" w14:textId="40BA2F36" w:rsidR="00CC1DE7" w:rsidRPr="00CC1DE7" w:rsidRDefault="00CC1DE7" w:rsidP="00E65786">
            <w:pPr>
              <w:spacing w:after="0"/>
              <w:rPr>
                <w:ins w:id="3531" w:author="LG (Giwon Park)" w:date="2022-02-11T16:48:00Z"/>
                <w:rFonts w:eastAsia="Malgun Gothic"/>
                <w:lang w:val="en-US" w:eastAsia="ko-KR"/>
              </w:rPr>
            </w:pPr>
            <w:ins w:id="3532" w:author="LG (Giwon Park)" w:date="2022-02-11T16:48:00Z">
              <w:r>
                <w:rPr>
                  <w:rFonts w:eastAsia="Malgun Gothic" w:hint="eastAsia"/>
                  <w:lang w:val="en-US" w:eastAsia="ko-KR"/>
                </w:rPr>
                <w:t>Disagree</w:t>
              </w:r>
            </w:ins>
          </w:p>
        </w:tc>
        <w:tc>
          <w:tcPr>
            <w:tcW w:w="10030" w:type="dxa"/>
          </w:tcPr>
          <w:p w14:paraId="6C5CF89C" w14:textId="41B207D4" w:rsidR="00CC1DE7" w:rsidRPr="00CC1DE7" w:rsidRDefault="00CC1DE7" w:rsidP="00E65786">
            <w:pPr>
              <w:spacing w:after="0"/>
              <w:rPr>
                <w:ins w:id="3533" w:author="LG (Giwon Park)" w:date="2022-02-11T16:48:00Z"/>
                <w:rFonts w:eastAsia="Malgun Gothic"/>
                <w:lang w:val="en-US" w:eastAsia="ko-KR"/>
              </w:rPr>
            </w:pPr>
            <w:ins w:id="3534" w:author="LG (Giwon Park)" w:date="2022-02-11T16:48:00Z">
              <w:r>
                <w:rPr>
                  <w:rFonts w:eastAsia="Malgun Gothic" w:hint="eastAsia"/>
                  <w:lang w:val="en-US" w:eastAsia="ko-KR"/>
                </w:rPr>
                <w:t>Same view as Xiaomi</w:t>
              </w:r>
            </w:ins>
          </w:p>
        </w:tc>
      </w:tr>
      <w:tr w:rsidR="00AD3F60" w14:paraId="6111B138" w14:textId="77777777" w:rsidTr="00A85BBF">
        <w:trPr>
          <w:ins w:id="3535" w:author="vivo(Jing)" w:date="2022-02-11T16:48:00Z"/>
        </w:trPr>
        <w:tc>
          <w:tcPr>
            <w:tcW w:w="2124" w:type="dxa"/>
          </w:tcPr>
          <w:p w14:paraId="0E967190" w14:textId="01547CD1" w:rsidR="00AD3F60" w:rsidRDefault="00AD3F60" w:rsidP="00AD3F60">
            <w:pPr>
              <w:spacing w:after="0"/>
              <w:rPr>
                <w:ins w:id="3536" w:author="vivo(Jing)" w:date="2022-02-11T16:48:00Z"/>
                <w:rFonts w:eastAsia="Malgun Gothic"/>
                <w:lang w:val="en-US" w:eastAsia="ko-KR"/>
              </w:rPr>
            </w:pPr>
            <w:ins w:id="3537" w:author="vivo(Jing)" w:date="2022-02-11T16:48:00Z">
              <w:r>
                <w:rPr>
                  <w:rFonts w:hint="eastAsia"/>
                  <w:lang w:eastAsia="zh-CN"/>
                </w:rPr>
                <w:t>v</w:t>
              </w:r>
              <w:r>
                <w:rPr>
                  <w:lang w:eastAsia="zh-CN"/>
                </w:rPr>
                <w:t>ivo</w:t>
              </w:r>
            </w:ins>
          </w:p>
        </w:tc>
        <w:tc>
          <w:tcPr>
            <w:tcW w:w="2124" w:type="dxa"/>
          </w:tcPr>
          <w:p w14:paraId="3C8F4A00" w14:textId="2144FEAC" w:rsidR="00AD3F60" w:rsidRDefault="00AD3F60" w:rsidP="00AD3F60">
            <w:pPr>
              <w:spacing w:after="0"/>
              <w:rPr>
                <w:ins w:id="3538" w:author="vivo(Jing)" w:date="2022-02-11T16:48:00Z"/>
                <w:rFonts w:eastAsia="Malgun Gothic"/>
                <w:lang w:val="en-US" w:eastAsia="ko-KR"/>
              </w:rPr>
            </w:pPr>
            <w:ins w:id="3539" w:author="vivo(Jing)" w:date="2022-02-11T16:48:00Z">
              <w:r>
                <w:rPr>
                  <w:rFonts w:hint="eastAsia"/>
                  <w:lang w:eastAsia="zh-CN"/>
                </w:rPr>
                <w:t>A</w:t>
              </w:r>
              <w:r>
                <w:rPr>
                  <w:lang w:eastAsia="zh-CN"/>
                </w:rPr>
                <w:t>gree with comments</w:t>
              </w:r>
            </w:ins>
          </w:p>
        </w:tc>
        <w:tc>
          <w:tcPr>
            <w:tcW w:w="10030" w:type="dxa"/>
          </w:tcPr>
          <w:p w14:paraId="6016ADAD" w14:textId="6EEACE6B" w:rsidR="00AD3F60" w:rsidRDefault="00AD3F60" w:rsidP="00AD3F60">
            <w:pPr>
              <w:spacing w:after="0"/>
              <w:rPr>
                <w:ins w:id="3540" w:author="vivo(Jing)" w:date="2022-02-11T16:48:00Z"/>
                <w:rFonts w:eastAsia="Malgun Gothic"/>
                <w:lang w:val="en-US" w:eastAsia="ko-KR"/>
              </w:rPr>
            </w:pPr>
            <w:ins w:id="3541" w:author="vivo(Jing)" w:date="2022-02-11T16:48: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7A830557" w14:textId="77777777" w:rsidTr="00A85BBF">
        <w:trPr>
          <w:ins w:id="3542" w:author="Kyeongin Jeong" w:date="2022-02-11T03:12:00Z"/>
        </w:trPr>
        <w:tc>
          <w:tcPr>
            <w:tcW w:w="2124" w:type="dxa"/>
          </w:tcPr>
          <w:p w14:paraId="05820F1D" w14:textId="6D497D22" w:rsidR="00D170D1" w:rsidRDefault="00D170D1" w:rsidP="00D170D1">
            <w:pPr>
              <w:spacing w:after="0"/>
              <w:rPr>
                <w:ins w:id="3543" w:author="Kyeongin Jeong" w:date="2022-02-11T03:12:00Z"/>
                <w:lang w:eastAsia="zh-CN"/>
              </w:rPr>
            </w:pPr>
            <w:ins w:id="3544" w:author="Kyeongin Jeong" w:date="2022-02-11T03:12:00Z">
              <w:r>
                <w:rPr>
                  <w:lang w:val="en-US" w:eastAsia="zh-CN"/>
                </w:rPr>
                <w:t>Samsung</w:t>
              </w:r>
            </w:ins>
          </w:p>
        </w:tc>
        <w:tc>
          <w:tcPr>
            <w:tcW w:w="2124" w:type="dxa"/>
          </w:tcPr>
          <w:p w14:paraId="698A8886" w14:textId="375273EB" w:rsidR="00D170D1" w:rsidRDefault="00D170D1" w:rsidP="00D170D1">
            <w:pPr>
              <w:spacing w:after="0"/>
              <w:rPr>
                <w:ins w:id="3545" w:author="Kyeongin Jeong" w:date="2022-02-11T03:12:00Z"/>
                <w:lang w:eastAsia="zh-CN"/>
              </w:rPr>
            </w:pPr>
            <w:ins w:id="3546" w:author="Kyeongin Jeong" w:date="2022-02-11T03:12:00Z">
              <w:r>
                <w:rPr>
                  <w:lang w:val="en-US" w:eastAsia="zh-CN"/>
                </w:rPr>
                <w:t>Disagree</w:t>
              </w:r>
            </w:ins>
          </w:p>
        </w:tc>
        <w:tc>
          <w:tcPr>
            <w:tcW w:w="10030" w:type="dxa"/>
          </w:tcPr>
          <w:p w14:paraId="02A47757" w14:textId="7135CDDE" w:rsidR="00D170D1" w:rsidRDefault="00D170D1" w:rsidP="00D170D1">
            <w:pPr>
              <w:spacing w:after="0"/>
              <w:rPr>
                <w:ins w:id="3547" w:author="Kyeongin Jeong" w:date="2022-02-11T03:12:00Z"/>
                <w:lang w:eastAsia="zh-CN"/>
              </w:rPr>
            </w:pPr>
            <w:ins w:id="3548" w:author="Kyeongin Jeong" w:date="2022-02-11T03:12:00Z">
              <w:r>
                <w:rPr>
                  <w:lang w:val="en-US" w:eastAsia="zh-CN"/>
                </w:rPr>
                <w:t xml:space="preserve">Agree with Xiaomi. </w:t>
              </w:r>
            </w:ins>
          </w:p>
        </w:tc>
      </w:tr>
      <w:tr w:rsidR="008727A1" w14:paraId="38FC55E8" w14:textId="77777777" w:rsidTr="00A85BBF">
        <w:trPr>
          <w:ins w:id="3549" w:author="Nokia - jakob.buthler" w:date="2022-02-11T11:19:00Z"/>
        </w:trPr>
        <w:tc>
          <w:tcPr>
            <w:tcW w:w="2124" w:type="dxa"/>
          </w:tcPr>
          <w:p w14:paraId="4149D2D2" w14:textId="113B3A41" w:rsidR="008727A1" w:rsidRDefault="008727A1" w:rsidP="008727A1">
            <w:pPr>
              <w:spacing w:after="0"/>
              <w:rPr>
                <w:ins w:id="3550" w:author="Nokia - jakob.buthler" w:date="2022-02-11T11:19:00Z"/>
                <w:lang w:val="en-US" w:eastAsia="zh-CN"/>
              </w:rPr>
            </w:pPr>
            <w:ins w:id="3551" w:author="Nokia - jakob.buthler" w:date="2022-02-11T11:19:00Z">
              <w:r>
                <w:rPr>
                  <w:rFonts w:eastAsia="Malgun Gothic"/>
                  <w:lang w:val="en-US" w:eastAsia="ko-KR"/>
                </w:rPr>
                <w:t>Nokia</w:t>
              </w:r>
            </w:ins>
          </w:p>
        </w:tc>
        <w:tc>
          <w:tcPr>
            <w:tcW w:w="2124" w:type="dxa"/>
          </w:tcPr>
          <w:p w14:paraId="482997EF" w14:textId="786748E3" w:rsidR="008727A1" w:rsidRDefault="006337F7" w:rsidP="008727A1">
            <w:pPr>
              <w:spacing w:after="0"/>
              <w:rPr>
                <w:ins w:id="3552" w:author="Nokia - jakob.buthler" w:date="2022-02-11T11:19:00Z"/>
                <w:lang w:val="en-US" w:eastAsia="zh-CN"/>
              </w:rPr>
            </w:pPr>
            <w:ins w:id="3553" w:author="Nokia - jakob.buthler" w:date="2022-02-11T11:20:00Z">
              <w:r>
                <w:rPr>
                  <w:lang w:eastAsia="zh-CN"/>
                </w:rPr>
                <w:t>No</w:t>
              </w:r>
            </w:ins>
          </w:p>
        </w:tc>
        <w:tc>
          <w:tcPr>
            <w:tcW w:w="10030" w:type="dxa"/>
          </w:tcPr>
          <w:p w14:paraId="7EB676E6" w14:textId="77777777" w:rsidR="008727A1" w:rsidRDefault="008727A1" w:rsidP="008727A1">
            <w:pPr>
              <w:spacing w:after="0"/>
              <w:rPr>
                <w:ins w:id="3554" w:author="Nokia - jakob.buthler" w:date="2022-02-11T11:19:00Z"/>
                <w:lang w:val="en-US" w:eastAsia="zh-CN"/>
              </w:rPr>
            </w:pPr>
          </w:p>
        </w:tc>
      </w:tr>
    </w:tbl>
    <w:p w14:paraId="575FE678" w14:textId="77777777" w:rsidR="00B074B9" w:rsidRDefault="00B074B9">
      <w:pPr>
        <w:spacing w:beforeLines="50" w:before="120"/>
        <w:rPr>
          <w:b/>
          <w:lang w:eastAsia="zh-CN"/>
        </w:rPr>
      </w:pPr>
    </w:p>
    <w:p w14:paraId="15196D54" w14:textId="77777777" w:rsidR="00B074B9" w:rsidRDefault="00BD4530">
      <w:pPr>
        <w:spacing w:beforeLines="50" w:before="120"/>
        <w:rPr>
          <w:b/>
          <w:lang w:eastAsia="zh-CN"/>
        </w:rPr>
      </w:pPr>
      <w:r>
        <w:rPr>
          <w:rFonts w:hint="eastAsia"/>
          <w:b/>
          <w:lang w:eastAsia="zh-CN"/>
        </w:rPr>
        <w:t>Q</w:t>
      </w:r>
      <w:r>
        <w:rPr>
          <w:b/>
          <w:lang w:eastAsia="zh-CN"/>
        </w:rPr>
        <w:t xml:space="preserve">2.3.4-1e </w:t>
      </w:r>
      <w:r>
        <w:rPr>
          <w:b/>
        </w:rPr>
        <w:t>(new issue)</w:t>
      </w:r>
      <w:r>
        <w:rPr>
          <w:b/>
          <w:lang w:eastAsia="zh-CN"/>
        </w:rPr>
        <w:t>: for DTX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95F3208" w14:textId="77777777" w:rsidTr="00FB7BCD">
        <w:tc>
          <w:tcPr>
            <w:tcW w:w="2124" w:type="dxa"/>
            <w:shd w:val="clear" w:color="auto" w:fill="BFBFBF" w:themeFill="background1" w:themeFillShade="BF"/>
          </w:tcPr>
          <w:p w14:paraId="0B83D9E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5C4C2B98"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1313F88" w14:textId="77777777" w:rsidR="00B074B9" w:rsidRDefault="00BD4530">
            <w:pPr>
              <w:spacing w:after="0"/>
              <w:rPr>
                <w:b/>
                <w:lang w:eastAsia="zh-CN"/>
              </w:rPr>
            </w:pPr>
            <w:r>
              <w:rPr>
                <w:rFonts w:hint="eastAsia"/>
                <w:b/>
                <w:lang w:eastAsia="zh-CN"/>
              </w:rPr>
              <w:t>C</w:t>
            </w:r>
            <w:r>
              <w:rPr>
                <w:b/>
                <w:lang w:eastAsia="zh-CN"/>
              </w:rPr>
              <w:t>omment</w:t>
            </w:r>
          </w:p>
        </w:tc>
      </w:tr>
      <w:tr w:rsidR="00B074B9" w14:paraId="34B1C2D3" w14:textId="77777777" w:rsidTr="00FB7BCD">
        <w:tc>
          <w:tcPr>
            <w:tcW w:w="2124" w:type="dxa"/>
          </w:tcPr>
          <w:p w14:paraId="240F067E" w14:textId="77777777" w:rsidR="00B074B9" w:rsidRDefault="00BD4530">
            <w:pPr>
              <w:spacing w:after="0"/>
              <w:rPr>
                <w:lang w:eastAsia="zh-CN"/>
              </w:rPr>
            </w:pPr>
            <w:r>
              <w:rPr>
                <w:rFonts w:hint="eastAsia"/>
                <w:lang w:eastAsia="zh-CN"/>
              </w:rPr>
              <w:t>O</w:t>
            </w:r>
            <w:r>
              <w:rPr>
                <w:lang w:eastAsia="zh-CN"/>
              </w:rPr>
              <w:t>PPO</w:t>
            </w:r>
          </w:p>
        </w:tc>
        <w:tc>
          <w:tcPr>
            <w:tcW w:w="2124" w:type="dxa"/>
          </w:tcPr>
          <w:p w14:paraId="6F78E258" w14:textId="77777777" w:rsidR="00B074B9" w:rsidRDefault="00BD4530">
            <w:pPr>
              <w:spacing w:after="0"/>
              <w:rPr>
                <w:lang w:eastAsia="zh-CN"/>
              </w:rPr>
            </w:pPr>
            <w:r>
              <w:rPr>
                <w:rFonts w:hint="eastAsia"/>
                <w:lang w:eastAsia="zh-CN"/>
              </w:rPr>
              <w:t>A</w:t>
            </w:r>
            <w:r>
              <w:rPr>
                <w:lang w:eastAsia="zh-CN"/>
              </w:rPr>
              <w:t>gree</w:t>
            </w:r>
          </w:p>
        </w:tc>
        <w:tc>
          <w:tcPr>
            <w:tcW w:w="10030" w:type="dxa"/>
          </w:tcPr>
          <w:p w14:paraId="0B902A41" w14:textId="77777777" w:rsidR="00B074B9" w:rsidRDefault="00B074B9">
            <w:pPr>
              <w:spacing w:after="0"/>
              <w:rPr>
                <w:lang w:eastAsia="zh-CN"/>
              </w:rPr>
            </w:pPr>
          </w:p>
        </w:tc>
      </w:tr>
      <w:tr w:rsidR="00B074B9" w14:paraId="2AC6711E" w14:textId="77777777" w:rsidTr="00FB7BCD">
        <w:tc>
          <w:tcPr>
            <w:tcW w:w="2124" w:type="dxa"/>
          </w:tcPr>
          <w:p w14:paraId="228BEFDF" w14:textId="77777777" w:rsidR="00B074B9" w:rsidRDefault="00BD4530">
            <w:pPr>
              <w:spacing w:after="0"/>
              <w:rPr>
                <w:lang w:eastAsia="zh-CN"/>
              </w:rPr>
            </w:pPr>
            <w:r>
              <w:rPr>
                <w:rFonts w:hint="eastAsia"/>
                <w:lang w:eastAsia="zh-CN"/>
              </w:rPr>
              <w:t>Xiaomi</w:t>
            </w:r>
          </w:p>
        </w:tc>
        <w:tc>
          <w:tcPr>
            <w:tcW w:w="2124" w:type="dxa"/>
          </w:tcPr>
          <w:p w14:paraId="6D7E01F8" w14:textId="77777777" w:rsidR="00B074B9" w:rsidRDefault="00BD4530">
            <w:pPr>
              <w:spacing w:after="0"/>
              <w:rPr>
                <w:lang w:eastAsia="zh-CN"/>
              </w:rPr>
            </w:pPr>
            <w:r>
              <w:rPr>
                <w:rFonts w:hint="eastAsia"/>
                <w:lang w:eastAsia="zh-CN"/>
              </w:rPr>
              <w:t>NO</w:t>
            </w:r>
          </w:p>
        </w:tc>
        <w:tc>
          <w:tcPr>
            <w:tcW w:w="10030" w:type="dxa"/>
          </w:tcPr>
          <w:p w14:paraId="161E7DA2"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165CFE2D" w14:textId="77777777" w:rsidTr="00FB7BCD">
        <w:tc>
          <w:tcPr>
            <w:tcW w:w="2124" w:type="dxa"/>
          </w:tcPr>
          <w:p w14:paraId="19EE4765" w14:textId="77777777" w:rsidR="00B074B9" w:rsidRDefault="00BD4530">
            <w:pPr>
              <w:spacing w:after="0"/>
              <w:rPr>
                <w:lang w:val="en-US" w:eastAsia="zh-CN"/>
              </w:rPr>
            </w:pPr>
            <w:r>
              <w:rPr>
                <w:rFonts w:hint="eastAsia"/>
                <w:lang w:val="en-US" w:eastAsia="zh-CN"/>
              </w:rPr>
              <w:t>ZTE</w:t>
            </w:r>
          </w:p>
        </w:tc>
        <w:tc>
          <w:tcPr>
            <w:tcW w:w="2124" w:type="dxa"/>
          </w:tcPr>
          <w:p w14:paraId="6535A9B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56BC718C" w14:textId="77777777" w:rsidR="00B074B9" w:rsidRDefault="00BD4530">
            <w:pPr>
              <w:spacing w:after="0"/>
              <w:rPr>
                <w:lang w:eastAsia="zh-CN"/>
              </w:rPr>
            </w:pPr>
            <w:r>
              <w:rPr>
                <w:rFonts w:hint="eastAsia"/>
                <w:lang w:val="en-US" w:eastAsia="zh-CN"/>
              </w:rPr>
              <w:t>We have no strong opinion, can follow the majority.</w:t>
            </w:r>
          </w:p>
        </w:tc>
      </w:tr>
      <w:tr w:rsidR="00FB7BCD" w14:paraId="7FDE9623" w14:textId="77777777" w:rsidTr="00FB7BCD">
        <w:tc>
          <w:tcPr>
            <w:tcW w:w="2124" w:type="dxa"/>
          </w:tcPr>
          <w:p w14:paraId="0074B3BC" w14:textId="203EAF94" w:rsidR="00FB7BCD" w:rsidRDefault="00FB7BCD" w:rsidP="00FB7BCD">
            <w:pPr>
              <w:spacing w:after="0"/>
              <w:rPr>
                <w:lang w:val="en-US" w:eastAsia="zh-CN"/>
              </w:rPr>
            </w:pPr>
            <w:r>
              <w:rPr>
                <w:lang w:val="en-US" w:eastAsia="zh-CN"/>
              </w:rPr>
              <w:t>Intel</w:t>
            </w:r>
          </w:p>
        </w:tc>
        <w:tc>
          <w:tcPr>
            <w:tcW w:w="2124" w:type="dxa"/>
          </w:tcPr>
          <w:p w14:paraId="181FD77D" w14:textId="1909BBE1" w:rsidR="00FB7BCD" w:rsidRDefault="00FB7BCD" w:rsidP="00FB7BCD">
            <w:pPr>
              <w:spacing w:after="0"/>
              <w:rPr>
                <w:lang w:val="en-US" w:eastAsia="zh-CN"/>
              </w:rPr>
            </w:pPr>
          </w:p>
        </w:tc>
        <w:tc>
          <w:tcPr>
            <w:tcW w:w="10030" w:type="dxa"/>
          </w:tcPr>
          <w:p w14:paraId="189AA5FD" w14:textId="372178BD" w:rsidR="00FB7BCD" w:rsidRDefault="00FB7BCD" w:rsidP="00FB7BCD">
            <w:pPr>
              <w:spacing w:after="0"/>
              <w:rPr>
                <w:lang w:val="en-US" w:eastAsia="zh-CN"/>
              </w:rPr>
            </w:pPr>
            <w:r>
              <w:rPr>
                <w:lang w:val="en-US" w:eastAsia="zh-CN"/>
              </w:rPr>
              <w:t>Same comment as in Q2.3.4-1d</w:t>
            </w:r>
          </w:p>
        </w:tc>
      </w:tr>
      <w:tr w:rsidR="00146EE1" w14:paraId="542D4E29" w14:textId="77777777" w:rsidTr="00FB7BCD">
        <w:trPr>
          <w:ins w:id="3555" w:author="Ericsson" w:date="2022-02-10T00:02:00Z"/>
        </w:trPr>
        <w:tc>
          <w:tcPr>
            <w:tcW w:w="2124" w:type="dxa"/>
          </w:tcPr>
          <w:p w14:paraId="148E94CC" w14:textId="3018C2F2" w:rsidR="00146EE1" w:rsidRDefault="00146EE1" w:rsidP="00146EE1">
            <w:pPr>
              <w:spacing w:after="0"/>
              <w:rPr>
                <w:ins w:id="3556" w:author="Ericsson" w:date="2022-02-10T00:02:00Z"/>
                <w:lang w:val="en-US" w:eastAsia="zh-CN"/>
              </w:rPr>
            </w:pPr>
            <w:ins w:id="3557" w:author="Ericsson" w:date="2022-02-10T00:02:00Z">
              <w:r>
                <w:rPr>
                  <w:lang w:val="en-US" w:eastAsia="zh-CN"/>
                </w:rPr>
                <w:t>Ericsson</w:t>
              </w:r>
            </w:ins>
          </w:p>
        </w:tc>
        <w:tc>
          <w:tcPr>
            <w:tcW w:w="2124" w:type="dxa"/>
          </w:tcPr>
          <w:p w14:paraId="3CEF07DD" w14:textId="40FB82A0" w:rsidR="00146EE1" w:rsidRDefault="00146EE1" w:rsidP="00146EE1">
            <w:pPr>
              <w:spacing w:after="0"/>
              <w:rPr>
                <w:ins w:id="3558" w:author="Ericsson" w:date="2022-02-10T00:02:00Z"/>
                <w:lang w:val="en-US" w:eastAsia="zh-CN"/>
              </w:rPr>
            </w:pPr>
            <w:ins w:id="3559" w:author="Ericsson" w:date="2022-02-10T00:02:00Z">
              <w:r>
                <w:rPr>
                  <w:lang w:val="en-US" w:eastAsia="zh-CN"/>
                </w:rPr>
                <w:t>disagree</w:t>
              </w:r>
            </w:ins>
          </w:p>
        </w:tc>
        <w:tc>
          <w:tcPr>
            <w:tcW w:w="10030" w:type="dxa"/>
          </w:tcPr>
          <w:p w14:paraId="390D7424" w14:textId="0BCEFD42" w:rsidR="00146EE1" w:rsidRDefault="00146EE1" w:rsidP="00146EE1">
            <w:pPr>
              <w:spacing w:after="0"/>
              <w:rPr>
                <w:ins w:id="3560" w:author="Ericsson" w:date="2022-02-10T00:02:00Z"/>
                <w:lang w:val="en-US" w:eastAsia="zh-CN"/>
              </w:rPr>
            </w:pPr>
            <w:ins w:id="3561"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DA0568B" w14:textId="77777777" w:rsidTr="00FB7BCD">
        <w:trPr>
          <w:ins w:id="3562" w:author="NEC" w:date="2022-02-10T19:43:00Z"/>
        </w:trPr>
        <w:tc>
          <w:tcPr>
            <w:tcW w:w="2124" w:type="dxa"/>
          </w:tcPr>
          <w:p w14:paraId="3D85D59E" w14:textId="1FB21FEA" w:rsidR="008A39A0" w:rsidRDefault="008A39A0" w:rsidP="008A39A0">
            <w:pPr>
              <w:spacing w:after="0"/>
              <w:rPr>
                <w:ins w:id="3563" w:author="NEC" w:date="2022-02-10T19:43:00Z"/>
                <w:lang w:val="en-US" w:eastAsia="zh-CN"/>
              </w:rPr>
            </w:pPr>
            <w:ins w:id="3564" w:author="NEC" w:date="2022-02-10T19:43:00Z">
              <w:r>
                <w:rPr>
                  <w:rFonts w:eastAsia="MS Mincho" w:hint="eastAsia"/>
                  <w:lang w:val="en-US" w:eastAsia="ja-JP"/>
                </w:rPr>
                <w:lastRenderedPageBreak/>
                <w:t>NEC</w:t>
              </w:r>
            </w:ins>
          </w:p>
        </w:tc>
        <w:tc>
          <w:tcPr>
            <w:tcW w:w="2124" w:type="dxa"/>
          </w:tcPr>
          <w:p w14:paraId="5260DA00" w14:textId="0F7F0D68" w:rsidR="008A39A0" w:rsidRDefault="008A39A0" w:rsidP="008A39A0">
            <w:pPr>
              <w:spacing w:after="0"/>
              <w:rPr>
                <w:ins w:id="3565" w:author="NEC" w:date="2022-02-10T19:43:00Z"/>
                <w:lang w:val="en-US" w:eastAsia="zh-CN"/>
              </w:rPr>
            </w:pPr>
            <w:ins w:id="3566" w:author="NEC" w:date="2022-02-10T19:43:00Z">
              <w:r>
                <w:rPr>
                  <w:rFonts w:eastAsia="MS Mincho" w:hint="eastAsia"/>
                  <w:lang w:val="en-US" w:eastAsia="ja-JP"/>
                </w:rPr>
                <w:t>disagree</w:t>
              </w:r>
            </w:ins>
          </w:p>
        </w:tc>
        <w:tc>
          <w:tcPr>
            <w:tcW w:w="10030" w:type="dxa"/>
          </w:tcPr>
          <w:p w14:paraId="68981667" w14:textId="18320781" w:rsidR="008A39A0" w:rsidRDefault="008A39A0" w:rsidP="008A39A0">
            <w:pPr>
              <w:spacing w:after="0"/>
              <w:rPr>
                <w:ins w:id="3567" w:author="NEC" w:date="2022-02-10T19:43:00Z"/>
                <w:lang w:val="en-US" w:eastAsia="zh-CN"/>
              </w:rPr>
            </w:pPr>
            <w:ins w:id="3568"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42C72974" w14:textId="77777777" w:rsidTr="00FB7BCD">
        <w:trPr>
          <w:ins w:id="3569" w:author="Rapporteur_RAN2#117" w:date="2022-02-10T12:56:00Z"/>
        </w:trPr>
        <w:tc>
          <w:tcPr>
            <w:tcW w:w="2124" w:type="dxa"/>
          </w:tcPr>
          <w:p w14:paraId="38FA8296" w14:textId="0899779D" w:rsidR="00E4300C" w:rsidRDefault="00E4300C" w:rsidP="008A39A0">
            <w:pPr>
              <w:spacing w:after="0"/>
              <w:rPr>
                <w:ins w:id="3570" w:author="Rapporteur_RAN2#117" w:date="2022-02-10T12:56:00Z"/>
                <w:rFonts w:eastAsia="MS Mincho"/>
                <w:lang w:val="en-US" w:eastAsia="ja-JP"/>
              </w:rPr>
            </w:pPr>
            <w:proofErr w:type="spellStart"/>
            <w:ins w:id="3571" w:author="Rapporteur_RAN2#117" w:date="2022-02-10T12:56:00Z">
              <w:r>
                <w:rPr>
                  <w:rFonts w:eastAsia="MS Mincho"/>
                  <w:lang w:val="en-US" w:eastAsia="ja-JP"/>
                </w:rPr>
                <w:t>InterDigital</w:t>
              </w:r>
              <w:proofErr w:type="spellEnd"/>
            </w:ins>
          </w:p>
        </w:tc>
        <w:tc>
          <w:tcPr>
            <w:tcW w:w="2124" w:type="dxa"/>
          </w:tcPr>
          <w:p w14:paraId="7D708DCE" w14:textId="1D675214" w:rsidR="00E4300C" w:rsidRDefault="00E4300C" w:rsidP="008A39A0">
            <w:pPr>
              <w:spacing w:after="0"/>
              <w:rPr>
                <w:ins w:id="3572" w:author="Rapporteur_RAN2#117" w:date="2022-02-10T12:56:00Z"/>
                <w:rFonts w:eastAsia="MS Mincho"/>
                <w:lang w:val="en-US" w:eastAsia="ja-JP"/>
              </w:rPr>
            </w:pPr>
            <w:ins w:id="3573" w:author="Rapporteur_RAN2#117" w:date="2022-02-10T12:56:00Z">
              <w:r>
                <w:rPr>
                  <w:rFonts w:eastAsia="MS Mincho"/>
                  <w:lang w:val="en-US" w:eastAsia="ja-JP"/>
                </w:rPr>
                <w:t>Disagree</w:t>
              </w:r>
            </w:ins>
          </w:p>
        </w:tc>
        <w:tc>
          <w:tcPr>
            <w:tcW w:w="10030" w:type="dxa"/>
          </w:tcPr>
          <w:p w14:paraId="61FD0574" w14:textId="42CEE175" w:rsidR="00E4300C" w:rsidRDefault="00E4300C" w:rsidP="008A39A0">
            <w:pPr>
              <w:spacing w:after="0"/>
              <w:rPr>
                <w:ins w:id="3574" w:author="Rapporteur_RAN2#117" w:date="2022-02-10T12:56:00Z"/>
                <w:rFonts w:eastAsia="MS Mincho"/>
                <w:lang w:val="en-US" w:eastAsia="ja-JP"/>
              </w:rPr>
            </w:pPr>
            <w:ins w:id="3575" w:author="Rapporteur_RAN2#117" w:date="2022-02-10T12:56:00Z">
              <w:r>
                <w:rPr>
                  <w:rFonts w:eastAsia="MS Mincho"/>
                  <w:lang w:val="en-US" w:eastAsia="ja-JP"/>
                </w:rPr>
                <w:t>Same view as Xiaomi</w:t>
              </w:r>
            </w:ins>
          </w:p>
        </w:tc>
      </w:tr>
      <w:tr w:rsidR="00A85BBF" w14:paraId="2E30B975" w14:textId="77777777" w:rsidTr="00A85BBF">
        <w:trPr>
          <w:ins w:id="3576" w:author="Huawei-Tao Cai" w:date="2022-02-10T23:45:00Z"/>
        </w:trPr>
        <w:tc>
          <w:tcPr>
            <w:tcW w:w="2124" w:type="dxa"/>
          </w:tcPr>
          <w:p w14:paraId="10408220" w14:textId="77777777" w:rsidR="00A85BBF" w:rsidRDefault="00A85BBF" w:rsidP="00E65786">
            <w:pPr>
              <w:spacing w:after="0"/>
              <w:rPr>
                <w:ins w:id="3577" w:author="Huawei-Tao Cai" w:date="2022-02-10T23:45:00Z"/>
                <w:lang w:val="en-US" w:eastAsia="zh-CN"/>
              </w:rPr>
            </w:pPr>
            <w:ins w:id="3578"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15CCCE3C" w14:textId="77777777" w:rsidR="00A85BBF" w:rsidRDefault="00A85BBF" w:rsidP="00E65786">
            <w:pPr>
              <w:spacing w:after="0"/>
              <w:rPr>
                <w:ins w:id="3579" w:author="Huawei-Tao Cai" w:date="2022-02-10T23:45:00Z"/>
                <w:lang w:val="en-US" w:eastAsia="zh-CN"/>
              </w:rPr>
            </w:pPr>
            <w:ins w:id="3580" w:author="Huawei-Tao Cai" w:date="2022-02-10T23:45:00Z">
              <w:r>
                <w:rPr>
                  <w:lang w:val="en-US" w:eastAsia="zh-CN"/>
                </w:rPr>
                <w:t>Disagree</w:t>
              </w:r>
            </w:ins>
          </w:p>
        </w:tc>
        <w:tc>
          <w:tcPr>
            <w:tcW w:w="10030" w:type="dxa"/>
          </w:tcPr>
          <w:p w14:paraId="6D1087A5" w14:textId="77777777" w:rsidR="00A85BBF" w:rsidRDefault="00A85BBF" w:rsidP="00E65786">
            <w:pPr>
              <w:spacing w:after="0"/>
              <w:rPr>
                <w:ins w:id="3581" w:author="Huawei-Tao Cai" w:date="2022-02-10T23:45:00Z"/>
                <w:lang w:val="en-US" w:eastAsia="zh-CN"/>
              </w:rPr>
            </w:pPr>
            <w:ins w:id="3582" w:author="Huawei-Tao Cai" w:date="2022-02-10T23:45:00Z">
              <w:r>
                <w:rPr>
                  <w:lang w:val="en-US" w:eastAsia="zh-CN"/>
                </w:rPr>
                <w:t>Same comments as in 2.3.4-1d</w:t>
              </w:r>
            </w:ins>
          </w:p>
        </w:tc>
      </w:tr>
      <w:tr w:rsidR="00375D3E" w14:paraId="7540DDEE" w14:textId="77777777" w:rsidTr="00A85BBF">
        <w:trPr>
          <w:ins w:id="3583" w:author="CATT" w:date="2022-02-11T15:03:00Z"/>
        </w:trPr>
        <w:tc>
          <w:tcPr>
            <w:tcW w:w="2124" w:type="dxa"/>
          </w:tcPr>
          <w:p w14:paraId="445F8CD5" w14:textId="6A620BBF" w:rsidR="00375D3E" w:rsidRPr="00375D3E" w:rsidRDefault="00375D3E" w:rsidP="00E65786">
            <w:pPr>
              <w:spacing w:after="0"/>
              <w:rPr>
                <w:ins w:id="3584" w:author="CATT" w:date="2022-02-11T15:03:00Z"/>
                <w:lang w:eastAsia="zh-CN"/>
                <w:rPrChange w:id="3585" w:author="CATT" w:date="2022-02-11T15:03:00Z">
                  <w:rPr>
                    <w:ins w:id="3586" w:author="CATT" w:date="2022-02-11T15:03:00Z"/>
                    <w:lang w:val="en-US" w:eastAsia="zh-CN"/>
                  </w:rPr>
                </w:rPrChange>
              </w:rPr>
            </w:pPr>
            <w:ins w:id="3587" w:author="CATT" w:date="2022-02-11T15:03:00Z">
              <w:r>
                <w:rPr>
                  <w:rFonts w:hint="eastAsia"/>
                  <w:lang w:val="en-US" w:eastAsia="zh-CN"/>
                </w:rPr>
                <w:t>CATT</w:t>
              </w:r>
            </w:ins>
          </w:p>
        </w:tc>
        <w:tc>
          <w:tcPr>
            <w:tcW w:w="2124" w:type="dxa"/>
          </w:tcPr>
          <w:p w14:paraId="20AA9BAD" w14:textId="4E699286" w:rsidR="00375D3E" w:rsidRDefault="00375D3E" w:rsidP="00E65786">
            <w:pPr>
              <w:spacing w:after="0"/>
              <w:rPr>
                <w:ins w:id="3588" w:author="CATT" w:date="2022-02-11T15:03:00Z"/>
                <w:lang w:val="en-US" w:eastAsia="zh-CN"/>
              </w:rPr>
            </w:pPr>
            <w:ins w:id="3589" w:author="CATT" w:date="2022-02-11T15:03:00Z">
              <w:r>
                <w:rPr>
                  <w:rFonts w:hint="eastAsia"/>
                  <w:lang w:val="en-US" w:eastAsia="zh-CN"/>
                </w:rPr>
                <w:t>Disagree</w:t>
              </w:r>
            </w:ins>
          </w:p>
        </w:tc>
        <w:tc>
          <w:tcPr>
            <w:tcW w:w="10030" w:type="dxa"/>
          </w:tcPr>
          <w:p w14:paraId="4C22FC96" w14:textId="43270D59" w:rsidR="00375D3E" w:rsidRDefault="00375D3E" w:rsidP="00E65786">
            <w:pPr>
              <w:spacing w:after="0"/>
              <w:rPr>
                <w:ins w:id="3590" w:author="CATT" w:date="2022-02-11T15:03:00Z"/>
                <w:lang w:val="en-US" w:eastAsia="zh-CN"/>
              </w:rPr>
            </w:pPr>
            <w:ins w:id="3591" w:author="CATT" w:date="2022-02-11T15:03:00Z">
              <w:r>
                <w:rPr>
                  <w:rFonts w:hint="eastAsia"/>
                  <w:lang w:val="en-US" w:eastAsia="zh-CN"/>
                </w:rPr>
                <w:t>No strong view, but 1 bit is preferable.</w:t>
              </w:r>
            </w:ins>
          </w:p>
        </w:tc>
      </w:tr>
      <w:tr w:rsidR="00CC1DE7" w14:paraId="562C0B8B" w14:textId="77777777" w:rsidTr="00A85BBF">
        <w:trPr>
          <w:ins w:id="3592" w:author="LG (Giwon Park)" w:date="2022-02-11T16:49:00Z"/>
        </w:trPr>
        <w:tc>
          <w:tcPr>
            <w:tcW w:w="2124" w:type="dxa"/>
          </w:tcPr>
          <w:p w14:paraId="4DDAE0D2" w14:textId="72C3AEE8" w:rsidR="00CC1DE7" w:rsidRPr="00CC1DE7" w:rsidRDefault="00CC1DE7" w:rsidP="00E65786">
            <w:pPr>
              <w:spacing w:after="0"/>
              <w:rPr>
                <w:ins w:id="3593" w:author="LG (Giwon Park)" w:date="2022-02-11T16:49:00Z"/>
                <w:rFonts w:eastAsia="Malgun Gothic"/>
                <w:lang w:val="en-US" w:eastAsia="ko-KR"/>
              </w:rPr>
            </w:pPr>
            <w:ins w:id="3594" w:author="LG (Giwon Park)" w:date="2022-02-11T16:49:00Z">
              <w:r>
                <w:rPr>
                  <w:rFonts w:eastAsia="Malgun Gothic" w:hint="eastAsia"/>
                  <w:lang w:val="en-US" w:eastAsia="ko-KR"/>
                </w:rPr>
                <w:t>LG</w:t>
              </w:r>
            </w:ins>
          </w:p>
        </w:tc>
        <w:tc>
          <w:tcPr>
            <w:tcW w:w="2124" w:type="dxa"/>
          </w:tcPr>
          <w:p w14:paraId="60EFC41C" w14:textId="5819EB32" w:rsidR="00CC1DE7" w:rsidRPr="00CC1DE7" w:rsidRDefault="00CC1DE7" w:rsidP="00E65786">
            <w:pPr>
              <w:spacing w:after="0"/>
              <w:rPr>
                <w:ins w:id="3595" w:author="LG (Giwon Park)" w:date="2022-02-11T16:49:00Z"/>
                <w:rFonts w:eastAsia="Malgun Gothic"/>
                <w:lang w:val="en-US" w:eastAsia="ko-KR"/>
              </w:rPr>
            </w:pPr>
            <w:ins w:id="3596" w:author="LG (Giwon Park)" w:date="2022-02-11T16:49:00Z">
              <w:r>
                <w:rPr>
                  <w:rFonts w:eastAsia="Malgun Gothic" w:hint="eastAsia"/>
                  <w:lang w:val="en-US" w:eastAsia="ko-KR"/>
                </w:rPr>
                <w:t>Disagree</w:t>
              </w:r>
            </w:ins>
          </w:p>
        </w:tc>
        <w:tc>
          <w:tcPr>
            <w:tcW w:w="10030" w:type="dxa"/>
          </w:tcPr>
          <w:p w14:paraId="69434E9F" w14:textId="77777777" w:rsidR="00CC1DE7" w:rsidRDefault="00CC1DE7" w:rsidP="00E65786">
            <w:pPr>
              <w:spacing w:after="0"/>
              <w:rPr>
                <w:ins w:id="3597" w:author="LG (Giwon Park)" w:date="2022-02-11T16:49:00Z"/>
                <w:lang w:val="en-US" w:eastAsia="zh-CN"/>
              </w:rPr>
            </w:pPr>
          </w:p>
        </w:tc>
      </w:tr>
      <w:tr w:rsidR="00AD3F60" w14:paraId="2F698894" w14:textId="77777777" w:rsidTr="00A85BBF">
        <w:trPr>
          <w:ins w:id="3598" w:author="vivo(Jing)" w:date="2022-02-11T16:48:00Z"/>
        </w:trPr>
        <w:tc>
          <w:tcPr>
            <w:tcW w:w="2124" w:type="dxa"/>
          </w:tcPr>
          <w:p w14:paraId="0BCA94E7" w14:textId="09C4D82B" w:rsidR="00AD3F60" w:rsidRDefault="00AD3F60" w:rsidP="00AD3F60">
            <w:pPr>
              <w:spacing w:after="0"/>
              <w:rPr>
                <w:ins w:id="3599" w:author="vivo(Jing)" w:date="2022-02-11T16:48:00Z"/>
                <w:rFonts w:eastAsia="Malgun Gothic"/>
                <w:lang w:val="en-US" w:eastAsia="ko-KR"/>
              </w:rPr>
            </w:pPr>
            <w:ins w:id="3600" w:author="vivo(Jing)" w:date="2022-02-11T16:48:00Z">
              <w:r>
                <w:rPr>
                  <w:rFonts w:hint="eastAsia"/>
                  <w:lang w:eastAsia="zh-CN"/>
                </w:rPr>
                <w:t>v</w:t>
              </w:r>
              <w:r>
                <w:rPr>
                  <w:lang w:eastAsia="zh-CN"/>
                </w:rPr>
                <w:t>ivo</w:t>
              </w:r>
            </w:ins>
          </w:p>
        </w:tc>
        <w:tc>
          <w:tcPr>
            <w:tcW w:w="2124" w:type="dxa"/>
          </w:tcPr>
          <w:p w14:paraId="75BF1697" w14:textId="5FA59E38" w:rsidR="00AD3F60" w:rsidRDefault="00AD3F60" w:rsidP="00AD3F60">
            <w:pPr>
              <w:spacing w:after="0"/>
              <w:rPr>
                <w:ins w:id="3601" w:author="vivo(Jing)" w:date="2022-02-11T16:48:00Z"/>
                <w:rFonts w:eastAsia="Malgun Gothic"/>
                <w:lang w:val="en-US" w:eastAsia="ko-KR"/>
              </w:rPr>
            </w:pPr>
            <w:ins w:id="3602" w:author="vivo(Jing)" w:date="2022-02-11T16:48:00Z">
              <w:r>
                <w:rPr>
                  <w:lang w:eastAsia="zh-CN"/>
                </w:rPr>
                <w:t>FFS for G</w:t>
              </w:r>
              <w:r>
                <w:rPr>
                  <w:rFonts w:hint="eastAsia"/>
                  <w:lang w:eastAsia="zh-CN"/>
                </w:rPr>
                <w:t>C</w:t>
              </w:r>
              <w:r>
                <w:rPr>
                  <w:lang w:eastAsia="zh-CN"/>
                </w:rPr>
                <w:t>/BC</w:t>
              </w:r>
            </w:ins>
          </w:p>
        </w:tc>
        <w:tc>
          <w:tcPr>
            <w:tcW w:w="10030" w:type="dxa"/>
          </w:tcPr>
          <w:p w14:paraId="3ED2934B" w14:textId="6FB3B7D0" w:rsidR="00AD3F60" w:rsidRDefault="00AD3F60" w:rsidP="00AD3F60">
            <w:pPr>
              <w:spacing w:after="0"/>
              <w:rPr>
                <w:ins w:id="3603" w:author="vivo(Jing)" w:date="2022-02-11T16:48:00Z"/>
                <w:lang w:val="en-US" w:eastAsia="zh-CN"/>
              </w:rPr>
            </w:pPr>
            <w:ins w:id="3604" w:author="vivo(Jing)" w:date="2022-02-11T16:48: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0BA05C73" w14:textId="77777777" w:rsidTr="00A85BBF">
        <w:trPr>
          <w:ins w:id="3605" w:author="Kyeongin Jeong" w:date="2022-02-11T03:12:00Z"/>
        </w:trPr>
        <w:tc>
          <w:tcPr>
            <w:tcW w:w="2124" w:type="dxa"/>
          </w:tcPr>
          <w:p w14:paraId="565373DC" w14:textId="1F84543B" w:rsidR="00D170D1" w:rsidRDefault="00D170D1" w:rsidP="00D170D1">
            <w:pPr>
              <w:spacing w:after="0"/>
              <w:rPr>
                <w:ins w:id="3606" w:author="Kyeongin Jeong" w:date="2022-02-11T03:12:00Z"/>
                <w:lang w:eastAsia="zh-CN"/>
              </w:rPr>
            </w:pPr>
            <w:ins w:id="3607" w:author="Kyeongin Jeong" w:date="2022-02-11T03:12:00Z">
              <w:r>
                <w:rPr>
                  <w:lang w:val="en-US" w:eastAsia="zh-CN"/>
                </w:rPr>
                <w:t>Samsung</w:t>
              </w:r>
            </w:ins>
          </w:p>
        </w:tc>
        <w:tc>
          <w:tcPr>
            <w:tcW w:w="2124" w:type="dxa"/>
          </w:tcPr>
          <w:p w14:paraId="5A90B5E8" w14:textId="32A0143B" w:rsidR="00D170D1" w:rsidRDefault="00D170D1" w:rsidP="00D170D1">
            <w:pPr>
              <w:spacing w:after="0"/>
              <w:rPr>
                <w:ins w:id="3608" w:author="Kyeongin Jeong" w:date="2022-02-11T03:12:00Z"/>
                <w:lang w:eastAsia="zh-CN"/>
              </w:rPr>
            </w:pPr>
            <w:ins w:id="3609" w:author="Kyeongin Jeong" w:date="2022-02-11T03:12:00Z">
              <w:r>
                <w:rPr>
                  <w:lang w:val="en-US" w:eastAsia="zh-CN"/>
                </w:rPr>
                <w:t>Disagree</w:t>
              </w:r>
            </w:ins>
          </w:p>
        </w:tc>
        <w:tc>
          <w:tcPr>
            <w:tcW w:w="10030" w:type="dxa"/>
          </w:tcPr>
          <w:p w14:paraId="7C9F7033" w14:textId="4234E922" w:rsidR="00D170D1" w:rsidRDefault="00D170D1" w:rsidP="00D170D1">
            <w:pPr>
              <w:spacing w:after="0"/>
              <w:rPr>
                <w:ins w:id="3610" w:author="Kyeongin Jeong" w:date="2022-02-11T03:12:00Z"/>
                <w:lang w:eastAsia="zh-CN"/>
              </w:rPr>
            </w:pPr>
            <w:ins w:id="3611" w:author="Kyeongin Jeong" w:date="2022-02-11T03:12:00Z">
              <w:r>
                <w:rPr>
                  <w:lang w:val="en-US" w:eastAsia="zh-CN"/>
                </w:rPr>
                <w:t xml:space="preserve">Agree with Xiaomi. </w:t>
              </w:r>
            </w:ins>
          </w:p>
        </w:tc>
      </w:tr>
      <w:tr w:rsidR="006337F7" w14:paraId="4BF05E1F" w14:textId="77777777" w:rsidTr="00A85BBF">
        <w:trPr>
          <w:ins w:id="3612" w:author="Nokia - jakob.buthler" w:date="2022-02-11T11:20:00Z"/>
        </w:trPr>
        <w:tc>
          <w:tcPr>
            <w:tcW w:w="2124" w:type="dxa"/>
          </w:tcPr>
          <w:p w14:paraId="2876D859" w14:textId="0B057680" w:rsidR="006337F7" w:rsidRDefault="006337F7" w:rsidP="006337F7">
            <w:pPr>
              <w:spacing w:after="0"/>
              <w:rPr>
                <w:ins w:id="3613" w:author="Nokia - jakob.buthler" w:date="2022-02-11T11:20:00Z"/>
                <w:lang w:val="en-US" w:eastAsia="zh-CN"/>
              </w:rPr>
            </w:pPr>
            <w:ins w:id="3614" w:author="Nokia - jakob.buthler" w:date="2022-02-11T11:20:00Z">
              <w:r>
                <w:rPr>
                  <w:rFonts w:eastAsia="Malgun Gothic"/>
                  <w:lang w:val="en-US" w:eastAsia="ko-KR"/>
                </w:rPr>
                <w:t>Nokia</w:t>
              </w:r>
            </w:ins>
          </w:p>
        </w:tc>
        <w:tc>
          <w:tcPr>
            <w:tcW w:w="2124" w:type="dxa"/>
          </w:tcPr>
          <w:p w14:paraId="7256907E" w14:textId="6B9FC332" w:rsidR="006337F7" w:rsidRDefault="006337F7" w:rsidP="006337F7">
            <w:pPr>
              <w:spacing w:after="0"/>
              <w:rPr>
                <w:ins w:id="3615" w:author="Nokia - jakob.buthler" w:date="2022-02-11T11:20:00Z"/>
                <w:lang w:val="en-US" w:eastAsia="zh-CN"/>
              </w:rPr>
            </w:pPr>
            <w:ins w:id="3616" w:author="Nokia - jakob.buthler" w:date="2022-02-11T11:20:00Z">
              <w:r>
                <w:rPr>
                  <w:lang w:eastAsia="zh-CN"/>
                </w:rPr>
                <w:t>No</w:t>
              </w:r>
            </w:ins>
          </w:p>
        </w:tc>
        <w:tc>
          <w:tcPr>
            <w:tcW w:w="10030" w:type="dxa"/>
          </w:tcPr>
          <w:p w14:paraId="7DF21A85" w14:textId="77777777" w:rsidR="006337F7" w:rsidRDefault="006337F7" w:rsidP="006337F7">
            <w:pPr>
              <w:spacing w:after="0"/>
              <w:rPr>
                <w:ins w:id="3617" w:author="Nokia - jakob.buthler" w:date="2022-02-11T11:20:00Z"/>
                <w:lang w:val="en-US" w:eastAsia="zh-CN"/>
              </w:rPr>
            </w:pPr>
          </w:p>
        </w:tc>
      </w:tr>
    </w:tbl>
    <w:p w14:paraId="088FB08F" w14:textId="77777777" w:rsidR="00B074B9" w:rsidRDefault="00B074B9">
      <w:pPr>
        <w:spacing w:beforeLines="50" w:before="120"/>
        <w:rPr>
          <w:b/>
          <w:lang w:eastAsia="zh-CN"/>
        </w:rPr>
      </w:pPr>
    </w:p>
    <w:p w14:paraId="0B7517DF" w14:textId="77777777" w:rsidR="00B074B9" w:rsidRDefault="00BD4530">
      <w:pPr>
        <w:spacing w:beforeLines="50" w:before="120"/>
        <w:rPr>
          <w:b/>
          <w:lang w:eastAsia="zh-CN"/>
        </w:rPr>
      </w:pPr>
      <w:r>
        <w:rPr>
          <w:rFonts w:hint="eastAsia"/>
          <w:b/>
          <w:lang w:eastAsia="zh-CN"/>
        </w:rPr>
        <w:t>Q</w:t>
      </w:r>
      <w:r>
        <w:rPr>
          <w:b/>
          <w:lang w:eastAsia="zh-CN"/>
        </w:rPr>
        <w:t xml:space="preserve">2.3.4-1f </w:t>
      </w:r>
      <w:r>
        <w:rPr>
          <w:b/>
        </w:rPr>
        <w:t>(new issue)</w:t>
      </w:r>
      <w:r>
        <w:rPr>
          <w:b/>
          <w:lang w:eastAsia="zh-CN"/>
        </w:rPr>
        <w:t>: for DTX + BC case, any aspect in the table that you disagree?</w:t>
      </w:r>
    </w:p>
    <w:tbl>
      <w:tblPr>
        <w:tblStyle w:val="TableGrid"/>
        <w:tblW w:w="0" w:type="auto"/>
        <w:tblLook w:val="04A0" w:firstRow="1" w:lastRow="0" w:firstColumn="1" w:lastColumn="0" w:noHBand="0" w:noVBand="1"/>
        <w:tblPrChange w:id="3618" w:author="CATT" w:date="2022-02-11T15:03:00Z">
          <w:tblPr>
            <w:tblStyle w:val="TableGrid"/>
            <w:tblW w:w="0" w:type="auto"/>
            <w:tblLook w:val="04A0" w:firstRow="1" w:lastRow="0" w:firstColumn="1" w:lastColumn="0" w:noHBand="0" w:noVBand="1"/>
          </w:tblPr>
        </w:tblPrChange>
      </w:tblPr>
      <w:tblGrid>
        <w:gridCol w:w="2124"/>
        <w:gridCol w:w="2124"/>
        <w:gridCol w:w="10030"/>
        <w:tblGridChange w:id="3619">
          <w:tblGrid>
            <w:gridCol w:w="2124"/>
            <w:gridCol w:w="2124"/>
            <w:gridCol w:w="10030"/>
          </w:tblGrid>
        </w:tblGridChange>
      </w:tblGrid>
      <w:tr w:rsidR="00B074B9" w14:paraId="6B12BD91" w14:textId="77777777" w:rsidTr="00375D3E">
        <w:tc>
          <w:tcPr>
            <w:tcW w:w="2124" w:type="dxa"/>
            <w:shd w:val="clear" w:color="auto" w:fill="BFBFBF" w:themeFill="background1" w:themeFillShade="BF"/>
            <w:tcPrChange w:id="3620" w:author="CATT" w:date="2022-02-11T15:03:00Z">
              <w:tcPr>
                <w:tcW w:w="2124" w:type="dxa"/>
                <w:shd w:val="clear" w:color="auto" w:fill="BFBFBF" w:themeFill="background1" w:themeFillShade="BF"/>
              </w:tcPr>
            </w:tcPrChange>
          </w:tcPr>
          <w:p w14:paraId="26218926"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Change w:id="3621" w:author="CATT" w:date="2022-02-11T15:03:00Z">
              <w:tcPr>
                <w:tcW w:w="2124" w:type="dxa"/>
                <w:shd w:val="clear" w:color="auto" w:fill="BFBFBF" w:themeFill="background1" w:themeFillShade="BF"/>
              </w:tcPr>
            </w:tcPrChange>
          </w:tcPr>
          <w:p w14:paraId="6F97470D"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Change w:id="3622" w:author="CATT" w:date="2022-02-11T15:03:00Z">
              <w:tcPr>
                <w:tcW w:w="10030" w:type="dxa"/>
                <w:shd w:val="clear" w:color="auto" w:fill="BFBFBF" w:themeFill="background1" w:themeFillShade="BF"/>
              </w:tcPr>
            </w:tcPrChange>
          </w:tcPr>
          <w:p w14:paraId="198DAC2B" w14:textId="77777777" w:rsidR="00B074B9" w:rsidRDefault="00BD4530">
            <w:pPr>
              <w:spacing w:after="0"/>
              <w:rPr>
                <w:b/>
                <w:lang w:eastAsia="zh-CN"/>
              </w:rPr>
            </w:pPr>
            <w:r>
              <w:rPr>
                <w:rFonts w:hint="eastAsia"/>
                <w:b/>
                <w:lang w:eastAsia="zh-CN"/>
              </w:rPr>
              <w:t>C</w:t>
            </w:r>
            <w:r>
              <w:rPr>
                <w:b/>
                <w:lang w:eastAsia="zh-CN"/>
              </w:rPr>
              <w:t>omment</w:t>
            </w:r>
          </w:p>
        </w:tc>
      </w:tr>
      <w:tr w:rsidR="00B074B9" w14:paraId="4447671C" w14:textId="77777777" w:rsidTr="00375D3E">
        <w:tc>
          <w:tcPr>
            <w:tcW w:w="2124" w:type="dxa"/>
            <w:tcPrChange w:id="3623" w:author="CATT" w:date="2022-02-11T15:03:00Z">
              <w:tcPr>
                <w:tcW w:w="2124" w:type="dxa"/>
              </w:tcPr>
            </w:tcPrChange>
          </w:tcPr>
          <w:p w14:paraId="48FF5C9C" w14:textId="77777777" w:rsidR="00B074B9" w:rsidRDefault="00BD4530">
            <w:pPr>
              <w:spacing w:after="0"/>
              <w:rPr>
                <w:lang w:eastAsia="zh-CN"/>
              </w:rPr>
            </w:pPr>
            <w:r>
              <w:rPr>
                <w:rFonts w:hint="eastAsia"/>
                <w:lang w:eastAsia="zh-CN"/>
              </w:rPr>
              <w:t>O</w:t>
            </w:r>
            <w:r>
              <w:rPr>
                <w:lang w:eastAsia="zh-CN"/>
              </w:rPr>
              <w:t>PPO</w:t>
            </w:r>
          </w:p>
        </w:tc>
        <w:tc>
          <w:tcPr>
            <w:tcW w:w="2124" w:type="dxa"/>
            <w:tcPrChange w:id="3624" w:author="CATT" w:date="2022-02-11T15:03:00Z">
              <w:tcPr>
                <w:tcW w:w="2124" w:type="dxa"/>
              </w:tcPr>
            </w:tcPrChange>
          </w:tcPr>
          <w:p w14:paraId="0790AD1C" w14:textId="77777777" w:rsidR="00B074B9" w:rsidRDefault="00BD4530">
            <w:pPr>
              <w:spacing w:after="0"/>
              <w:rPr>
                <w:lang w:eastAsia="zh-CN"/>
              </w:rPr>
            </w:pPr>
            <w:r>
              <w:rPr>
                <w:rFonts w:hint="eastAsia"/>
                <w:lang w:eastAsia="zh-CN"/>
              </w:rPr>
              <w:t>A</w:t>
            </w:r>
            <w:r>
              <w:rPr>
                <w:lang w:eastAsia="zh-CN"/>
              </w:rPr>
              <w:t>gree</w:t>
            </w:r>
          </w:p>
        </w:tc>
        <w:tc>
          <w:tcPr>
            <w:tcW w:w="10030" w:type="dxa"/>
            <w:tcPrChange w:id="3625" w:author="CATT" w:date="2022-02-11T15:03:00Z">
              <w:tcPr>
                <w:tcW w:w="10030" w:type="dxa"/>
              </w:tcPr>
            </w:tcPrChange>
          </w:tcPr>
          <w:p w14:paraId="544DB5E1" w14:textId="77777777" w:rsidR="00B074B9" w:rsidRDefault="00B074B9">
            <w:pPr>
              <w:spacing w:after="0"/>
              <w:rPr>
                <w:lang w:eastAsia="zh-CN"/>
              </w:rPr>
            </w:pPr>
          </w:p>
        </w:tc>
      </w:tr>
      <w:tr w:rsidR="00B074B9" w14:paraId="256EDFA3" w14:textId="77777777" w:rsidTr="00375D3E">
        <w:tc>
          <w:tcPr>
            <w:tcW w:w="2124" w:type="dxa"/>
            <w:tcPrChange w:id="3626" w:author="CATT" w:date="2022-02-11T15:03:00Z">
              <w:tcPr>
                <w:tcW w:w="2124" w:type="dxa"/>
              </w:tcPr>
            </w:tcPrChange>
          </w:tcPr>
          <w:p w14:paraId="024B6602" w14:textId="77777777" w:rsidR="00B074B9" w:rsidRDefault="00BD4530">
            <w:pPr>
              <w:spacing w:after="0"/>
              <w:rPr>
                <w:lang w:eastAsia="zh-CN"/>
              </w:rPr>
            </w:pPr>
            <w:r>
              <w:rPr>
                <w:rFonts w:hint="eastAsia"/>
                <w:lang w:eastAsia="zh-CN"/>
              </w:rPr>
              <w:t>Xiaomi</w:t>
            </w:r>
          </w:p>
        </w:tc>
        <w:tc>
          <w:tcPr>
            <w:tcW w:w="2124" w:type="dxa"/>
            <w:tcPrChange w:id="3627" w:author="CATT" w:date="2022-02-11T15:03:00Z">
              <w:tcPr>
                <w:tcW w:w="2124" w:type="dxa"/>
              </w:tcPr>
            </w:tcPrChange>
          </w:tcPr>
          <w:p w14:paraId="2194FD1F" w14:textId="77777777" w:rsidR="00B074B9" w:rsidRDefault="00BD4530">
            <w:pPr>
              <w:spacing w:after="0"/>
              <w:rPr>
                <w:lang w:eastAsia="zh-CN"/>
              </w:rPr>
            </w:pPr>
            <w:r>
              <w:rPr>
                <w:rFonts w:hint="eastAsia"/>
                <w:lang w:eastAsia="zh-CN"/>
              </w:rPr>
              <w:t>NO</w:t>
            </w:r>
          </w:p>
        </w:tc>
        <w:tc>
          <w:tcPr>
            <w:tcW w:w="10030" w:type="dxa"/>
            <w:tcPrChange w:id="3628" w:author="CATT" w:date="2022-02-11T15:03:00Z">
              <w:tcPr>
                <w:tcW w:w="10030" w:type="dxa"/>
              </w:tcPr>
            </w:tcPrChange>
          </w:tcPr>
          <w:p w14:paraId="6BBF500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456CE64" w14:textId="77777777" w:rsidTr="00375D3E">
        <w:tc>
          <w:tcPr>
            <w:tcW w:w="2124" w:type="dxa"/>
            <w:tcPrChange w:id="3629" w:author="CATT" w:date="2022-02-11T15:03:00Z">
              <w:tcPr>
                <w:tcW w:w="2124" w:type="dxa"/>
              </w:tcPr>
            </w:tcPrChange>
          </w:tcPr>
          <w:p w14:paraId="29862CAF" w14:textId="77777777" w:rsidR="00B074B9" w:rsidRDefault="00BD4530">
            <w:pPr>
              <w:spacing w:after="0"/>
              <w:rPr>
                <w:lang w:val="en-US" w:eastAsia="zh-CN"/>
              </w:rPr>
            </w:pPr>
            <w:r>
              <w:rPr>
                <w:rFonts w:hint="eastAsia"/>
                <w:lang w:val="en-US" w:eastAsia="zh-CN"/>
              </w:rPr>
              <w:t>ZTE</w:t>
            </w:r>
          </w:p>
        </w:tc>
        <w:tc>
          <w:tcPr>
            <w:tcW w:w="2124" w:type="dxa"/>
            <w:tcPrChange w:id="3630" w:author="CATT" w:date="2022-02-11T15:03:00Z">
              <w:tcPr>
                <w:tcW w:w="2124" w:type="dxa"/>
              </w:tcPr>
            </w:tcPrChange>
          </w:tcPr>
          <w:p w14:paraId="1B6CFF75"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Change w:id="3631" w:author="CATT" w:date="2022-02-11T15:03:00Z">
              <w:tcPr>
                <w:tcW w:w="10030" w:type="dxa"/>
              </w:tcPr>
            </w:tcPrChange>
          </w:tcPr>
          <w:p w14:paraId="3F90E2BA" w14:textId="77777777" w:rsidR="00B074B9" w:rsidRDefault="00BD4530">
            <w:pPr>
              <w:spacing w:after="0"/>
              <w:rPr>
                <w:lang w:eastAsia="zh-CN"/>
              </w:rPr>
            </w:pPr>
            <w:r>
              <w:rPr>
                <w:rFonts w:hint="eastAsia"/>
                <w:lang w:val="en-US" w:eastAsia="zh-CN"/>
              </w:rPr>
              <w:t>We have no strong opinion, can follow the majority.</w:t>
            </w:r>
          </w:p>
        </w:tc>
      </w:tr>
      <w:tr w:rsidR="00FB7BCD" w14:paraId="52E72C2F" w14:textId="77777777" w:rsidTr="00375D3E">
        <w:tc>
          <w:tcPr>
            <w:tcW w:w="2124" w:type="dxa"/>
            <w:tcPrChange w:id="3632" w:author="CATT" w:date="2022-02-11T15:03:00Z">
              <w:tcPr>
                <w:tcW w:w="2124" w:type="dxa"/>
              </w:tcPr>
            </w:tcPrChange>
          </w:tcPr>
          <w:p w14:paraId="4B6EA687" w14:textId="2515C783" w:rsidR="00FB7BCD" w:rsidRDefault="00FB7BCD" w:rsidP="00FB7BCD">
            <w:pPr>
              <w:spacing w:after="0"/>
              <w:rPr>
                <w:lang w:val="en-US" w:eastAsia="zh-CN"/>
              </w:rPr>
            </w:pPr>
            <w:r>
              <w:rPr>
                <w:lang w:val="en-US" w:eastAsia="zh-CN"/>
              </w:rPr>
              <w:t>Intel</w:t>
            </w:r>
          </w:p>
        </w:tc>
        <w:tc>
          <w:tcPr>
            <w:tcW w:w="2124" w:type="dxa"/>
            <w:tcPrChange w:id="3633" w:author="CATT" w:date="2022-02-11T15:03:00Z">
              <w:tcPr>
                <w:tcW w:w="2124" w:type="dxa"/>
              </w:tcPr>
            </w:tcPrChange>
          </w:tcPr>
          <w:p w14:paraId="6EF75551" w14:textId="77777777" w:rsidR="00FB7BCD" w:rsidRDefault="00FB7BCD" w:rsidP="00FB7BCD">
            <w:pPr>
              <w:spacing w:after="0"/>
              <w:rPr>
                <w:lang w:val="en-US" w:eastAsia="zh-CN"/>
              </w:rPr>
            </w:pPr>
          </w:p>
        </w:tc>
        <w:tc>
          <w:tcPr>
            <w:tcW w:w="10030" w:type="dxa"/>
            <w:tcPrChange w:id="3634" w:author="CATT" w:date="2022-02-11T15:03:00Z">
              <w:tcPr>
                <w:tcW w:w="10030" w:type="dxa"/>
              </w:tcPr>
            </w:tcPrChange>
          </w:tcPr>
          <w:p w14:paraId="2191012F" w14:textId="4F93BF3C" w:rsidR="00FB7BCD" w:rsidRDefault="00FB7BCD" w:rsidP="00FB7BCD">
            <w:pPr>
              <w:spacing w:after="0"/>
              <w:rPr>
                <w:lang w:val="en-US" w:eastAsia="zh-CN"/>
              </w:rPr>
            </w:pPr>
            <w:r>
              <w:rPr>
                <w:lang w:val="en-US" w:eastAsia="zh-CN"/>
              </w:rPr>
              <w:t>Same comment as in Q2.3.4-1d</w:t>
            </w:r>
          </w:p>
        </w:tc>
      </w:tr>
      <w:tr w:rsidR="00146EE1" w14:paraId="1AF54A0C" w14:textId="77777777" w:rsidTr="00375D3E">
        <w:trPr>
          <w:ins w:id="3635" w:author="Ericsson" w:date="2022-02-10T00:02:00Z"/>
        </w:trPr>
        <w:tc>
          <w:tcPr>
            <w:tcW w:w="2124" w:type="dxa"/>
            <w:tcPrChange w:id="3636" w:author="CATT" w:date="2022-02-11T15:03:00Z">
              <w:tcPr>
                <w:tcW w:w="2124" w:type="dxa"/>
              </w:tcPr>
            </w:tcPrChange>
          </w:tcPr>
          <w:p w14:paraId="54B3DAFC" w14:textId="2D821C49" w:rsidR="00146EE1" w:rsidRDefault="00146EE1" w:rsidP="00146EE1">
            <w:pPr>
              <w:spacing w:after="0"/>
              <w:rPr>
                <w:ins w:id="3637" w:author="Ericsson" w:date="2022-02-10T00:02:00Z"/>
                <w:lang w:val="en-US" w:eastAsia="zh-CN"/>
              </w:rPr>
            </w:pPr>
            <w:ins w:id="3638" w:author="Ericsson" w:date="2022-02-10T00:02:00Z">
              <w:r>
                <w:rPr>
                  <w:lang w:val="en-US" w:eastAsia="zh-CN"/>
                </w:rPr>
                <w:t>Ericsson</w:t>
              </w:r>
            </w:ins>
          </w:p>
        </w:tc>
        <w:tc>
          <w:tcPr>
            <w:tcW w:w="2124" w:type="dxa"/>
            <w:tcPrChange w:id="3639" w:author="CATT" w:date="2022-02-11T15:03:00Z">
              <w:tcPr>
                <w:tcW w:w="2124" w:type="dxa"/>
              </w:tcPr>
            </w:tcPrChange>
          </w:tcPr>
          <w:p w14:paraId="12E4D3E2" w14:textId="7383D889" w:rsidR="00146EE1" w:rsidRDefault="00146EE1" w:rsidP="00146EE1">
            <w:pPr>
              <w:spacing w:after="0"/>
              <w:rPr>
                <w:ins w:id="3640" w:author="Ericsson" w:date="2022-02-10T00:02:00Z"/>
                <w:lang w:val="en-US" w:eastAsia="zh-CN"/>
              </w:rPr>
            </w:pPr>
            <w:ins w:id="3641" w:author="Ericsson" w:date="2022-02-10T00:02:00Z">
              <w:r>
                <w:rPr>
                  <w:lang w:val="en-US" w:eastAsia="zh-CN"/>
                </w:rPr>
                <w:t>disagree</w:t>
              </w:r>
            </w:ins>
          </w:p>
        </w:tc>
        <w:tc>
          <w:tcPr>
            <w:tcW w:w="10030" w:type="dxa"/>
            <w:tcPrChange w:id="3642" w:author="CATT" w:date="2022-02-11T15:03:00Z">
              <w:tcPr>
                <w:tcW w:w="10030" w:type="dxa"/>
              </w:tcPr>
            </w:tcPrChange>
          </w:tcPr>
          <w:p w14:paraId="6FA152E0" w14:textId="2416EC91" w:rsidR="00146EE1" w:rsidRDefault="00146EE1" w:rsidP="00146EE1">
            <w:pPr>
              <w:spacing w:after="0"/>
              <w:rPr>
                <w:ins w:id="3643" w:author="Ericsson" w:date="2022-02-10T00:02:00Z"/>
                <w:lang w:val="en-US" w:eastAsia="zh-CN"/>
              </w:rPr>
            </w:pPr>
            <w:ins w:id="3644" w:author="Ericsson" w:date="2022-02-10T00:02: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7E06036F" w14:textId="77777777" w:rsidTr="00375D3E">
        <w:trPr>
          <w:ins w:id="3645" w:author="NEC" w:date="2022-02-10T19:43:00Z"/>
        </w:trPr>
        <w:tc>
          <w:tcPr>
            <w:tcW w:w="2124" w:type="dxa"/>
            <w:tcPrChange w:id="3646" w:author="CATT" w:date="2022-02-11T15:03:00Z">
              <w:tcPr>
                <w:tcW w:w="2124" w:type="dxa"/>
              </w:tcPr>
            </w:tcPrChange>
          </w:tcPr>
          <w:p w14:paraId="694B9868" w14:textId="43F156BE" w:rsidR="008A39A0" w:rsidRDefault="008A39A0" w:rsidP="008A39A0">
            <w:pPr>
              <w:spacing w:after="0"/>
              <w:rPr>
                <w:ins w:id="3647" w:author="NEC" w:date="2022-02-10T19:43:00Z"/>
                <w:lang w:val="en-US" w:eastAsia="zh-CN"/>
              </w:rPr>
            </w:pPr>
            <w:ins w:id="3648" w:author="NEC" w:date="2022-02-10T19:43:00Z">
              <w:r>
                <w:rPr>
                  <w:rFonts w:eastAsia="MS Mincho" w:hint="eastAsia"/>
                  <w:lang w:val="en-US" w:eastAsia="ja-JP"/>
                </w:rPr>
                <w:t>NEC</w:t>
              </w:r>
            </w:ins>
          </w:p>
        </w:tc>
        <w:tc>
          <w:tcPr>
            <w:tcW w:w="2124" w:type="dxa"/>
            <w:tcPrChange w:id="3649" w:author="CATT" w:date="2022-02-11T15:03:00Z">
              <w:tcPr>
                <w:tcW w:w="2124" w:type="dxa"/>
              </w:tcPr>
            </w:tcPrChange>
          </w:tcPr>
          <w:p w14:paraId="1422CF8F" w14:textId="1C9980E8" w:rsidR="008A39A0" w:rsidRDefault="008A39A0" w:rsidP="008A39A0">
            <w:pPr>
              <w:spacing w:after="0"/>
              <w:rPr>
                <w:ins w:id="3650" w:author="NEC" w:date="2022-02-10T19:43:00Z"/>
                <w:lang w:val="en-US" w:eastAsia="zh-CN"/>
              </w:rPr>
            </w:pPr>
            <w:ins w:id="3651" w:author="NEC" w:date="2022-02-10T19:43:00Z">
              <w:r>
                <w:rPr>
                  <w:rFonts w:eastAsia="MS Mincho" w:hint="eastAsia"/>
                  <w:lang w:val="en-US" w:eastAsia="ja-JP"/>
                </w:rPr>
                <w:t>disagree</w:t>
              </w:r>
            </w:ins>
          </w:p>
        </w:tc>
        <w:tc>
          <w:tcPr>
            <w:tcW w:w="10030" w:type="dxa"/>
            <w:tcPrChange w:id="3652" w:author="CATT" w:date="2022-02-11T15:03:00Z">
              <w:tcPr>
                <w:tcW w:w="10030" w:type="dxa"/>
              </w:tcPr>
            </w:tcPrChange>
          </w:tcPr>
          <w:p w14:paraId="16816B81" w14:textId="47F2FB81" w:rsidR="008A39A0" w:rsidRDefault="008A39A0" w:rsidP="008A39A0">
            <w:pPr>
              <w:spacing w:after="0"/>
              <w:rPr>
                <w:ins w:id="3653" w:author="NEC" w:date="2022-02-10T19:43:00Z"/>
                <w:lang w:val="en-US" w:eastAsia="zh-CN"/>
              </w:rPr>
            </w:pPr>
            <w:ins w:id="3654"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20763B5E" w14:textId="77777777" w:rsidTr="00375D3E">
        <w:trPr>
          <w:ins w:id="3655" w:author="Rapporteur_RAN2#117" w:date="2022-02-10T12:57:00Z"/>
        </w:trPr>
        <w:tc>
          <w:tcPr>
            <w:tcW w:w="2124" w:type="dxa"/>
            <w:tcPrChange w:id="3656" w:author="CATT" w:date="2022-02-11T15:03:00Z">
              <w:tcPr>
                <w:tcW w:w="2124" w:type="dxa"/>
              </w:tcPr>
            </w:tcPrChange>
          </w:tcPr>
          <w:p w14:paraId="271EA6F5" w14:textId="120965DD" w:rsidR="00E4300C" w:rsidRDefault="00E4300C" w:rsidP="008A39A0">
            <w:pPr>
              <w:spacing w:after="0"/>
              <w:rPr>
                <w:ins w:id="3657" w:author="Rapporteur_RAN2#117" w:date="2022-02-10T12:57:00Z"/>
                <w:rFonts w:eastAsia="MS Mincho"/>
                <w:lang w:val="en-US" w:eastAsia="ja-JP"/>
              </w:rPr>
            </w:pPr>
            <w:proofErr w:type="spellStart"/>
            <w:ins w:id="3658" w:author="Rapporteur_RAN2#117" w:date="2022-02-10T12:57:00Z">
              <w:r>
                <w:rPr>
                  <w:rFonts w:eastAsia="MS Mincho"/>
                  <w:lang w:val="en-US" w:eastAsia="ja-JP"/>
                </w:rPr>
                <w:t>InterDigital</w:t>
              </w:r>
              <w:proofErr w:type="spellEnd"/>
            </w:ins>
          </w:p>
        </w:tc>
        <w:tc>
          <w:tcPr>
            <w:tcW w:w="2124" w:type="dxa"/>
            <w:tcPrChange w:id="3659" w:author="CATT" w:date="2022-02-11T15:03:00Z">
              <w:tcPr>
                <w:tcW w:w="2124" w:type="dxa"/>
              </w:tcPr>
            </w:tcPrChange>
          </w:tcPr>
          <w:p w14:paraId="5DF7CC69" w14:textId="20A71D7C" w:rsidR="00E4300C" w:rsidRDefault="00E4300C" w:rsidP="008A39A0">
            <w:pPr>
              <w:spacing w:after="0"/>
              <w:rPr>
                <w:ins w:id="3660" w:author="Rapporteur_RAN2#117" w:date="2022-02-10T12:57:00Z"/>
                <w:rFonts w:eastAsia="MS Mincho"/>
                <w:lang w:val="en-US" w:eastAsia="ja-JP"/>
              </w:rPr>
            </w:pPr>
            <w:ins w:id="3661" w:author="Rapporteur_RAN2#117" w:date="2022-02-10T12:57:00Z">
              <w:r>
                <w:rPr>
                  <w:rFonts w:eastAsia="MS Mincho"/>
                  <w:lang w:val="en-US" w:eastAsia="ja-JP"/>
                </w:rPr>
                <w:t>Disagree</w:t>
              </w:r>
            </w:ins>
          </w:p>
        </w:tc>
        <w:tc>
          <w:tcPr>
            <w:tcW w:w="10030" w:type="dxa"/>
            <w:tcPrChange w:id="3662" w:author="CATT" w:date="2022-02-11T15:03:00Z">
              <w:tcPr>
                <w:tcW w:w="10030" w:type="dxa"/>
              </w:tcPr>
            </w:tcPrChange>
          </w:tcPr>
          <w:p w14:paraId="0669B5F5" w14:textId="77777777" w:rsidR="00E4300C" w:rsidRDefault="00E4300C" w:rsidP="008A39A0">
            <w:pPr>
              <w:spacing w:after="0"/>
              <w:rPr>
                <w:ins w:id="3663" w:author="Rapporteur_RAN2#117" w:date="2022-02-10T12:57:00Z"/>
                <w:rFonts w:eastAsia="MS Mincho"/>
                <w:lang w:val="en-US" w:eastAsia="ja-JP"/>
              </w:rPr>
            </w:pPr>
          </w:p>
        </w:tc>
      </w:tr>
      <w:tr w:rsidR="00AD5753" w14:paraId="53C558C4" w14:textId="77777777" w:rsidTr="00375D3E">
        <w:trPr>
          <w:ins w:id="3664" w:author="Huawei-Tao Cai" w:date="2022-02-10T23:45:00Z"/>
        </w:trPr>
        <w:tc>
          <w:tcPr>
            <w:tcW w:w="2124" w:type="dxa"/>
            <w:tcPrChange w:id="3665" w:author="CATT" w:date="2022-02-11T15:03:00Z">
              <w:tcPr>
                <w:tcW w:w="2124" w:type="dxa"/>
              </w:tcPr>
            </w:tcPrChange>
          </w:tcPr>
          <w:p w14:paraId="6CEEF2A7" w14:textId="77777777" w:rsidR="00AD5753" w:rsidRDefault="00AD5753" w:rsidP="00E65786">
            <w:pPr>
              <w:spacing w:after="0"/>
              <w:rPr>
                <w:ins w:id="3666" w:author="Huawei-Tao Cai" w:date="2022-02-10T23:45:00Z"/>
                <w:lang w:val="en-US" w:eastAsia="zh-CN"/>
              </w:rPr>
            </w:pPr>
            <w:ins w:id="3667" w:author="Huawei-Tao Cai" w:date="2022-02-10T23:45: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Change w:id="3668" w:author="CATT" w:date="2022-02-11T15:03:00Z">
              <w:tcPr>
                <w:tcW w:w="2124" w:type="dxa"/>
              </w:tcPr>
            </w:tcPrChange>
          </w:tcPr>
          <w:p w14:paraId="25DFE495" w14:textId="77777777" w:rsidR="00AD5753" w:rsidRDefault="00AD5753" w:rsidP="00E65786">
            <w:pPr>
              <w:spacing w:after="0"/>
              <w:rPr>
                <w:ins w:id="3669" w:author="Huawei-Tao Cai" w:date="2022-02-10T23:45:00Z"/>
                <w:lang w:val="en-US" w:eastAsia="zh-CN"/>
              </w:rPr>
            </w:pPr>
            <w:ins w:id="3670" w:author="Huawei-Tao Cai" w:date="2022-02-10T23:45:00Z">
              <w:r>
                <w:rPr>
                  <w:lang w:val="en-US" w:eastAsia="zh-CN"/>
                </w:rPr>
                <w:t>Disagree</w:t>
              </w:r>
            </w:ins>
          </w:p>
        </w:tc>
        <w:tc>
          <w:tcPr>
            <w:tcW w:w="10030" w:type="dxa"/>
            <w:tcPrChange w:id="3671" w:author="CATT" w:date="2022-02-11T15:03:00Z">
              <w:tcPr>
                <w:tcW w:w="10030" w:type="dxa"/>
              </w:tcPr>
            </w:tcPrChange>
          </w:tcPr>
          <w:p w14:paraId="195101F8" w14:textId="77777777" w:rsidR="00AD5753" w:rsidRDefault="00AD5753" w:rsidP="00E65786">
            <w:pPr>
              <w:spacing w:after="0"/>
              <w:rPr>
                <w:ins w:id="3672" w:author="Huawei-Tao Cai" w:date="2022-02-10T23:45:00Z"/>
                <w:lang w:val="en-US" w:eastAsia="zh-CN"/>
              </w:rPr>
            </w:pPr>
            <w:ins w:id="3673" w:author="Huawei-Tao Cai" w:date="2022-02-10T23:45:00Z">
              <w:r>
                <w:rPr>
                  <w:lang w:val="en-US" w:eastAsia="zh-CN"/>
                </w:rPr>
                <w:t>Same comments as in 2.3.4-1d</w:t>
              </w:r>
            </w:ins>
          </w:p>
        </w:tc>
      </w:tr>
      <w:tr w:rsidR="00375D3E" w14:paraId="3781D8C5" w14:textId="77777777" w:rsidTr="00375D3E">
        <w:trPr>
          <w:ins w:id="3674" w:author="CATT" w:date="2022-02-11T15:03:00Z"/>
        </w:trPr>
        <w:tc>
          <w:tcPr>
            <w:tcW w:w="2124" w:type="dxa"/>
          </w:tcPr>
          <w:p w14:paraId="29221BAC" w14:textId="1C5D579C" w:rsidR="00375D3E" w:rsidRDefault="00375D3E" w:rsidP="00E65786">
            <w:pPr>
              <w:spacing w:after="0"/>
              <w:rPr>
                <w:ins w:id="3675" w:author="CATT" w:date="2022-02-11T15:03:00Z"/>
                <w:lang w:val="en-US" w:eastAsia="zh-CN"/>
              </w:rPr>
            </w:pPr>
            <w:ins w:id="3676" w:author="CATT" w:date="2022-02-11T15:03:00Z">
              <w:r>
                <w:rPr>
                  <w:rFonts w:hint="eastAsia"/>
                  <w:lang w:val="en-US" w:eastAsia="zh-CN"/>
                </w:rPr>
                <w:t>CATT</w:t>
              </w:r>
            </w:ins>
          </w:p>
        </w:tc>
        <w:tc>
          <w:tcPr>
            <w:tcW w:w="2124" w:type="dxa"/>
          </w:tcPr>
          <w:p w14:paraId="1C8C704D" w14:textId="43F6CC38" w:rsidR="00375D3E" w:rsidRDefault="00375D3E" w:rsidP="00E65786">
            <w:pPr>
              <w:spacing w:after="0"/>
              <w:rPr>
                <w:ins w:id="3677" w:author="CATT" w:date="2022-02-11T15:03:00Z"/>
                <w:lang w:val="en-US" w:eastAsia="zh-CN"/>
              </w:rPr>
            </w:pPr>
            <w:ins w:id="3678" w:author="CATT" w:date="2022-02-11T15:03:00Z">
              <w:r>
                <w:rPr>
                  <w:rFonts w:hint="eastAsia"/>
                  <w:lang w:val="en-US" w:eastAsia="zh-CN"/>
                </w:rPr>
                <w:t>Disagree</w:t>
              </w:r>
            </w:ins>
          </w:p>
        </w:tc>
        <w:tc>
          <w:tcPr>
            <w:tcW w:w="10030" w:type="dxa"/>
          </w:tcPr>
          <w:p w14:paraId="52BCFEA5" w14:textId="6E05644C" w:rsidR="00375D3E" w:rsidRDefault="00375D3E" w:rsidP="00E65786">
            <w:pPr>
              <w:spacing w:after="0"/>
              <w:rPr>
                <w:ins w:id="3679" w:author="CATT" w:date="2022-02-11T15:03:00Z"/>
                <w:lang w:val="en-US" w:eastAsia="zh-CN"/>
              </w:rPr>
            </w:pPr>
            <w:ins w:id="3680" w:author="CATT" w:date="2022-02-11T15:03:00Z">
              <w:r>
                <w:rPr>
                  <w:rFonts w:hint="eastAsia"/>
                  <w:lang w:val="en-US" w:eastAsia="zh-CN"/>
                </w:rPr>
                <w:t>No strong view, but 1 bit is preferable.</w:t>
              </w:r>
            </w:ins>
          </w:p>
        </w:tc>
      </w:tr>
      <w:tr w:rsidR="00CC1DE7" w14:paraId="3F3CEBFF" w14:textId="77777777" w:rsidTr="00375D3E">
        <w:trPr>
          <w:ins w:id="3681" w:author="LG (Giwon Park)" w:date="2022-02-11T16:49:00Z"/>
        </w:trPr>
        <w:tc>
          <w:tcPr>
            <w:tcW w:w="2124" w:type="dxa"/>
          </w:tcPr>
          <w:p w14:paraId="1A241AFC" w14:textId="26D2A0F3" w:rsidR="00CC1DE7" w:rsidRDefault="00CC1DE7" w:rsidP="00CC1DE7">
            <w:pPr>
              <w:spacing w:after="0"/>
              <w:rPr>
                <w:ins w:id="3682" w:author="LG (Giwon Park)" w:date="2022-02-11T16:49:00Z"/>
                <w:lang w:val="en-US" w:eastAsia="zh-CN"/>
              </w:rPr>
            </w:pPr>
            <w:ins w:id="3683" w:author="LG (Giwon Park)" w:date="2022-02-11T16:49:00Z">
              <w:r>
                <w:rPr>
                  <w:rFonts w:eastAsia="Malgun Gothic" w:hint="eastAsia"/>
                  <w:lang w:val="en-US" w:eastAsia="ko-KR"/>
                </w:rPr>
                <w:t>LG</w:t>
              </w:r>
            </w:ins>
          </w:p>
        </w:tc>
        <w:tc>
          <w:tcPr>
            <w:tcW w:w="2124" w:type="dxa"/>
          </w:tcPr>
          <w:p w14:paraId="762C0232" w14:textId="79755D72" w:rsidR="00CC1DE7" w:rsidRDefault="00CC1DE7" w:rsidP="00CC1DE7">
            <w:pPr>
              <w:spacing w:after="0"/>
              <w:rPr>
                <w:ins w:id="3684" w:author="LG (Giwon Park)" w:date="2022-02-11T16:49:00Z"/>
                <w:lang w:val="en-US" w:eastAsia="zh-CN"/>
              </w:rPr>
            </w:pPr>
            <w:ins w:id="3685" w:author="LG (Giwon Park)" w:date="2022-02-11T16:49:00Z">
              <w:r>
                <w:rPr>
                  <w:rFonts w:eastAsia="Malgun Gothic" w:hint="eastAsia"/>
                  <w:lang w:val="en-US" w:eastAsia="ko-KR"/>
                </w:rPr>
                <w:t>Disagree</w:t>
              </w:r>
            </w:ins>
          </w:p>
        </w:tc>
        <w:tc>
          <w:tcPr>
            <w:tcW w:w="10030" w:type="dxa"/>
          </w:tcPr>
          <w:p w14:paraId="115D3167" w14:textId="77777777" w:rsidR="00CC1DE7" w:rsidRDefault="00CC1DE7" w:rsidP="00CC1DE7">
            <w:pPr>
              <w:spacing w:after="0"/>
              <w:rPr>
                <w:ins w:id="3686" w:author="LG (Giwon Park)" w:date="2022-02-11T16:49:00Z"/>
                <w:lang w:val="en-US" w:eastAsia="zh-CN"/>
              </w:rPr>
            </w:pPr>
          </w:p>
        </w:tc>
      </w:tr>
      <w:tr w:rsidR="00AD3F60" w14:paraId="49DE695D" w14:textId="77777777" w:rsidTr="00375D3E">
        <w:trPr>
          <w:ins w:id="3687" w:author="vivo(Jing)" w:date="2022-02-11T16:48:00Z"/>
        </w:trPr>
        <w:tc>
          <w:tcPr>
            <w:tcW w:w="2124" w:type="dxa"/>
          </w:tcPr>
          <w:p w14:paraId="4E5631FF" w14:textId="07643665" w:rsidR="00AD3F60" w:rsidRDefault="00AD3F60" w:rsidP="00AD3F60">
            <w:pPr>
              <w:spacing w:after="0"/>
              <w:rPr>
                <w:ins w:id="3688" w:author="vivo(Jing)" w:date="2022-02-11T16:48:00Z"/>
                <w:rFonts w:eastAsia="Malgun Gothic"/>
                <w:lang w:val="en-US" w:eastAsia="ko-KR"/>
              </w:rPr>
            </w:pPr>
            <w:ins w:id="3689" w:author="vivo(Jing)" w:date="2022-02-11T16:49:00Z">
              <w:r>
                <w:rPr>
                  <w:rFonts w:hint="eastAsia"/>
                  <w:lang w:eastAsia="zh-CN"/>
                </w:rPr>
                <w:t>v</w:t>
              </w:r>
              <w:r>
                <w:rPr>
                  <w:lang w:eastAsia="zh-CN"/>
                </w:rPr>
                <w:t>ivo</w:t>
              </w:r>
            </w:ins>
          </w:p>
        </w:tc>
        <w:tc>
          <w:tcPr>
            <w:tcW w:w="2124" w:type="dxa"/>
          </w:tcPr>
          <w:p w14:paraId="5BC8D708" w14:textId="2A8774B1" w:rsidR="00AD3F60" w:rsidRDefault="00AD3F60" w:rsidP="00AD3F60">
            <w:pPr>
              <w:spacing w:after="0"/>
              <w:rPr>
                <w:ins w:id="3690" w:author="vivo(Jing)" w:date="2022-02-11T16:48:00Z"/>
                <w:rFonts w:eastAsia="Malgun Gothic"/>
                <w:lang w:val="en-US" w:eastAsia="ko-KR"/>
              </w:rPr>
            </w:pPr>
            <w:ins w:id="3691" w:author="vivo(Jing)" w:date="2022-02-11T16:49:00Z">
              <w:r>
                <w:rPr>
                  <w:lang w:eastAsia="zh-CN"/>
                </w:rPr>
                <w:t>FFS for G</w:t>
              </w:r>
              <w:r>
                <w:rPr>
                  <w:rFonts w:hint="eastAsia"/>
                  <w:lang w:eastAsia="zh-CN"/>
                </w:rPr>
                <w:t>C</w:t>
              </w:r>
              <w:r>
                <w:rPr>
                  <w:lang w:eastAsia="zh-CN"/>
                </w:rPr>
                <w:t>/BC</w:t>
              </w:r>
            </w:ins>
          </w:p>
        </w:tc>
        <w:tc>
          <w:tcPr>
            <w:tcW w:w="10030" w:type="dxa"/>
          </w:tcPr>
          <w:p w14:paraId="42EE451E" w14:textId="29948664" w:rsidR="00AD3F60" w:rsidRDefault="00AD3F60" w:rsidP="00AD3F60">
            <w:pPr>
              <w:spacing w:after="0"/>
              <w:rPr>
                <w:ins w:id="3692" w:author="vivo(Jing)" w:date="2022-02-11T16:48:00Z"/>
                <w:lang w:val="en-US" w:eastAsia="zh-CN"/>
              </w:rPr>
            </w:pPr>
            <w:ins w:id="3693"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But we’d like to hear companies’ views on whether this is acceptable from the perspective of e.g. UE implementation complexity.</w:t>
              </w:r>
            </w:ins>
          </w:p>
        </w:tc>
      </w:tr>
      <w:tr w:rsidR="00D170D1" w14:paraId="70DDF70E" w14:textId="77777777" w:rsidTr="00375D3E">
        <w:trPr>
          <w:ins w:id="3694" w:author="Kyeongin Jeong" w:date="2022-02-11T03:12:00Z"/>
        </w:trPr>
        <w:tc>
          <w:tcPr>
            <w:tcW w:w="2124" w:type="dxa"/>
          </w:tcPr>
          <w:p w14:paraId="26378426" w14:textId="20F70E10" w:rsidR="00D170D1" w:rsidRDefault="00D170D1" w:rsidP="00D170D1">
            <w:pPr>
              <w:spacing w:after="0"/>
              <w:rPr>
                <w:ins w:id="3695" w:author="Kyeongin Jeong" w:date="2022-02-11T03:12:00Z"/>
                <w:lang w:eastAsia="zh-CN"/>
              </w:rPr>
            </w:pPr>
            <w:ins w:id="3696" w:author="Kyeongin Jeong" w:date="2022-02-11T03:12:00Z">
              <w:r>
                <w:rPr>
                  <w:lang w:val="en-US" w:eastAsia="zh-CN"/>
                </w:rPr>
                <w:t>Samsung</w:t>
              </w:r>
            </w:ins>
          </w:p>
        </w:tc>
        <w:tc>
          <w:tcPr>
            <w:tcW w:w="2124" w:type="dxa"/>
          </w:tcPr>
          <w:p w14:paraId="3AD57022" w14:textId="40E34A6A" w:rsidR="00D170D1" w:rsidRDefault="00D170D1" w:rsidP="00D170D1">
            <w:pPr>
              <w:spacing w:after="0"/>
              <w:rPr>
                <w:ins w:id="3697" w:author="Kyeongin Jeong" w:date="2022-02-11T03:12:00Z"/>
                <w:lang w:eastAsia="zh-CN"/>
              </w:rPr>
            </w:pPr>
            <w:ins w:id="3698" w:author="Kyeongin Jeong" w:date="2022-02-11T03:12:00Z">
              <w:r>
                <w:rPr>
                  <w:lang w:val="en-US" w:eastAsia="zh-CN"/>
                </w:rPr>
                <w:t>Disagree</w:t>
              </w:r>
            </w:ins>
          </w:p>
        </w:tc>
        <w:tc>
          <w:tcPr>
            <w:tcW w:w="10030" w:type="dxa"/>
          </w:tcPr>
          <w:p w14:paraId="293BA963" w14:textId="6AAA8CBD" w:rsidR="00D170D1" w:rsidRDefault="00D170D1" w:rsidP="00D170D1">
            <w:pPr>
              <w:spacing w:after="0"/>
              <w:rPr>
                <w:ins w:id="3699" w:author="Kyeongin Jeong" w:date="2022-02-11T03:12:00Z"/>
                <w:lang w:eastAsia="zh-CN"/>
              </w:rPr>
            </w:pPr>
            <w:ins w:id="3700" w:author="Kyeongin Jeong" w:date="2022-02-11T03:12:00Z">
              <w:r>
                <w:rPr>
                  <w:lang w:val="en-US" w:eastAsia="zh-CN"/>
                </w:rPr>
                <w:t xml:space="preserve">Agree with Xiaomi. </w:t>
              </w:r>
            </w:ins>
          </w:p>
        </w:tc>
      </w:tr>
      <w:tr w:rsidR="006337F7" w14:paraId="5C3A8353" w14:textId="77777777" w:rsidTr="00375D3E">
        <w:trPr>
          <w:ins w:id="3701" w:author="Nokia - jakob.buthler" w:date="2022-02-11T11:20:00Z"/>
        </w:trPr>
        <w:tc>
          <w:tcPr>
            <w:tcW w:w="2124" w:type="dxa"/>
          </w:tcPr>
          <w:p w14:paraId="09F77A11" w14:textId="3EB9FB38" w:rsidR="006337F7" w:rsidRDefault="006337F7" w:rsidP="006337F7">
            <w:pPr>
              <w:spacing w:after="0"/>
              <w:rPr>
                <w:ins w:id="3702" w:author="Nokia - jakob.buthler" w:date="2022-02-11T11:20:00Z"/>
                <w:lang w:val="en-US" w:eastAsia="zh-CN"/>
              </w:rPr>
            </w:pPr>
            <w:ins w:id="3703" w:author="Nokia - jakob.buthler" w:date="2022-02-11T11:20:00Z">
              <w:r>
                <w:rPr>
                  <w:rFonts w:eastAsia="Malgun Gothic"/>
                  <w:lang w:val="en-US" w:eastAsia="ko-KR"/>
                </w:rPr>
                <w:t>Nokia</w:t>
              </w:r>
            </w:ins>
          </w:p>
        </w:tc>
        <w:tc>
          <w:tcPr>
            <w:tcW w:w="2124" w:type="dxa"/>
          </w:tcPr>
          <w:p w14:paraId="761281C4" w14:textId="7FE7799E" w:rsidR="006337F7" w:rsidRDefault="006337F7" w:rsidP="006337F7">
            <w:pPr>
              <w:spacing w:after="0"/>
              <w:rPr>
                <w:ins w:id="3704" w:author="Nokia - jakob.buthler" w:date="2022-02-11T11:20:00Z"/>
                <w:lang w:val="en-US" w:eastAsia="zh-CN"/>
              </w:rPr>
            </w:pPr>
            <w:ins w:id="3705" w:author="Nokia - jakob.buthler" w:date="2022-02-11T11:20:00Z">
              <w:r>
                <w:rPr>
                  <w:lang w:eastAsia="zh-CN"/>
                </w:rPr>
                <w:t>No</w:t>
              </w:r>
            </w:ins>
          </w:p>
        </w:tc>
        <w:tc>
          <w:tcPr>
            <w:tcW w:w="10030" w:type="dxa"/>
          </w:tcPr>
          <w:p w14:paraId="3F0920C2" w14:textId="77777777" w:rsidR="006337F7" w:rsidRDefault="006337F7" w:rsidP="006337F7">
            <w:pPr>
              <w:spacing w:after="0"/>
              <w:rPr>
                <w:ins w:id="3706" w:author="Nokia - jakob.buthler" w:date="2022-02-11T11:20:00Z"/>
                <w:lang w:val="en-US" w:eastAsia="zh-CN"/>
              </w:rPr>
            </w:pPr>
          </w:p>
        </w:tc>
      </w:tr>
    </w:tbl>
    <w:p w14:paraId="01389D7C" w14:textId="77777777" w:rsidR="00B074B9" w:rsidRDefault="00B074B9">
      <w:pPr>
        <w:spacing w:beforeLines="50" w:before="120"/>
        <w:rPr>
          <w:b/>
          <w:lang w:eastAsia="zh-CN"/>
        </w:rPr>
      </w:pPr>
    </w:p>
    <w:p w14:paraId="73FE58A3" w14:textId="77777777" w:rsidR="00B074B9" w:rsidRDefault="00BD4530">
      <w:pPr>
        <w:spacing w:beforeLines="50" w:before="120"/>
        <w:rPr>
          <w:b/>
          <w:lang w:eastAsia="zh-CN"/>
        </w:rPr>
      </w:pPr>
      <w:r>
        <w:rPr>
          <w:rFonts w:hint="eastAsia"/>
          <w:b/>
          <w:lang w:eastAsia="zh-CN"/>
        </w:rPr>
        <w:t>Q</w:t>
      </w:r>
      <w:r>
        <w:rPr>
          <w:b/>
          <w:lang w:eastAsia="zh-CN"/>
        </w:rPr>
        <w:t xml:space="preserve">2.3.4-1g </w:t>
      </w:r>
      <w:r>
        <w:rPr>
          <w:b/>
        </w:rPr>
        <w:t>(new issue)</w:t>
      </w:r>
      <w:r>
        <w:rPr>
          <w:b/>
          <w:lang w:eastAsia="zh-CN"/>
        </w:rPr>
        <w:t>: for DRX + UC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63D6B013" w14:textId="77777777" w:rsidTr="00FB7BCD">
        <w:tc>
          <w:tcPr>
            <w:tcW w:w="2124" w:type="dxa"/>
            <w:shd w:val="clear" w:color="auto" w:fill="BFBFBF" w:themeFill="background1" w:themeFillShade="BF"/>
          </w:tcPr>
          <w:p w14:paraId="7F9B6710"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07CDD45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7E56D282" w14:textId="77777777" w:rsidR="00B074B9" w:rsidRDefault="00BD4530">
            <w:pPr>
              <w:spacing w:after="0"/>
              <w:rPr>
                <w:b/>
                <w:lang w:eastAsia="zh-CN"/>
              </w:rPr>
            </w:pPr>
            <w:r>
              <w:rPr>
                <w:rFonts w:hint="eastAsia"/>
                <w:b/>
                <w:lang w:eastAsia="zh-CN"/>
              </w:rPr>
              <w:t>C</w:t>
            </w:r>
            <w:r>
              <w:rPr>
                <w:b/>
                <w:lang w:eastAsia="zh-CN"/>
              </w:rPr>
              <w:t>omment</w:t>
            </w:r>
          </w:p>
        </w:tc>
      </w:tr>
      <w:tr w:rsidR="00B074B9" w14:paraId="66639BD1" w14:textId="77777777" w:rsidTr="00FB7BCD">
        <w:tc>
          <w:tcPr>
            <w:tcW w:w="2124" w:type="dxa"/>
          </w:tcPr>
          <w:p w14:paraId="3E2DA3A4" w14:textId="77777777" w:rsidR="00B074B9" w:rsidRDefault="00BD4530">
            <w:pPr>
              <w:spacing w:after="0"/>
              <w:rPr>
                <w:lang w:eastAsia="zh-CN"/>
              </w:rPr>
            </w:pPr>
            <w:r>
              <w:rPr>
                <w:rFonts w:hint="eastAsia"/>
                <w:lang w:eastAsia="zh-CN"/>
              </w:rPr>
              <w:t>O</w:t>
            </w:r>
            <w:r>
              <w:rPr>
                <w:lang w:eastAsia="zh-CN"/>
              </w:rPr>
              <w:t>PPO</w:t>
            </w:r>
          </w:p>
        </w:tc>
        <w:tc>
          <w:tcPr>
            <w:tcW w:w="2124" w:type="dxa"/>
          </w:tcPr>
          <w:p w14:paraId="77EBA324"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5DE90BE" w14:textId="77777777" w:rsidR="00B074B9" w:rsidRDefault="00B074B9">
            <w:pPr>
              <w:spacing w:after="0"/>
              <w:rPr>
                <w:lang w:eastAsia="zh-CN"/>
              </w:rPr>
            </w:pPr>
          </w:p>
        </w:tc>
      </w:tr>
      <w:tr w:rsidR="00B074B9" w14:paraId="61441B70" w14:textId="77777777" w:rsidTr="00FB7BCD">
        <w:tc>
          <w:tcPr>
            <w:tcW w:w="2124" w:type="dxa"/>
          </w:tcPr>
          <w:p w14:paraId="165D961E" w14:textId="77777777" w:rsidR="00B074B9" w:rsidRDefault="00BD4530">
            <w:pPr>
              <w:spacing w:after="0"/>
              <w:rPr>
                <w:lang w:eastAsia="zh-CN"/>
              </w:rPr>
            </w:pPr>
            <w:r>
              <w:rPr>
                <w:rFonts w:hint="eastAsia"/>
                <w:lang w:eastAsia="zh-CN"/>
              </w:rPr>
              <w:t>Xiaomi</w:t>
            </w:r>
          </w:p>
        </w:tc>
        <w:tc>
          <w:tcPr>
            <w:tcW w:w="2124" w:type="dxa"/>
          </w:tcPr>
          <w:p w14:paraId="1F54B3AC" w14:textId="77777777" w:rsidR="00B074B9" w:rsidRDefault="00BD4530">
            <w:pPr>
              <w:spacing w:after="0"/>
              <w:rPr>
                <w:lang w:eastAsia="zh-CN"/>
              </w:rPr>
            </w:pPr>
            <w:r>
              <w:rPr>
                <w:rFonts w:hint="eastAsia"/>
                <w:lang w:eastAsia="zh-CN"/>
              </w:rPr>
              <w:t>NO</w:t>
            </w:r>
          </w:p>
        </w:tc>
        <w:tc>
          <w:tcPr>
            <w:tcW w:w="10030" w:type="dxa"/>
          </w:tcPr>
          <w:p w14:paraId="0F7D9EDC"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53D7486A" w14:textId="77777777" w:rsidTr="00FB7BCD">
        <w:tc>
          <w:tcPr>
            <w:tcW w:w="2124" w:type="dxa"/>
          </w:tcPr>
          <w:p w14:paraId="0CDD7666" w14:textId="77777777" w:rsidR="00B074B9" w:rsidRDefault="00BD4530">
            <w:pPr>
              <w:spacing w:after="0"/>
              <w:rPr>
                <w:lang w:val="en-US" w:eastAsia="zh-CN"/>
              </w:rPr>
            </w:pPr>
            <w:r>
              <w:rPr>
                <w:rFonts w:hint="eastAsia"/>
                <w:lang w:val="en-US" w:eastAsia="zh-CN"/>
              </w:rPr>
              <w:t>ZTE</w:t>
            </w:r>
          </w:p>
        </w:tc>
        <w:tc>
          <w:tcPr>
            <w:tcW w:w="2124" w:type="dxa"/>
          </w:tcPr>
          <w:p w14:paraId="2713F14F"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31D3DC3" w14:textId="77777777" w:rsidR="00B074B9" w:rsidRDefault="00BD4530">
            <w:pPr>
              <w:spacing w:after="0"/>
              <w:rPr>
                <w:lang w:eastAsia="zh-CN"/>
              </w:rPr>
            </w:pPr>
            <w:r>
              <w:rPr>
                <w:rFonts w:hint="eastAsia"/>
                <w:lang w:val="en-US" w:eastAsia="zh-CN"/>
              </w:rPr>
              <w:t>We have no strong opinion, can follow the majority.</w:t>
            </w:r>
          </w:p>
        </w:tc>
      </w:tr>
      <w:tr w:rsidR="00FB7BCD" w14:paraId="310B652E" w14:textId="77777777" w:rsidTr="00FB7BCD">
        <w:tc>
          <w:tcPr>
            <w:tcW w:w="2124" w:type="dxa"/>
          </w:tcPr>
          <w:p w14:paraId="6541ACF3" w14:textId="1C5D9E2E" w:rsidR="00FB7BCD" w:rsidRDefault="00FB7BCD" w:rsidP="00FB7BCD">
            <w:pPr>
              <w:spacing w:after="0"/>
              <w:rPr>
                <w:lang w:val="en-US" w:eastAsia="zh-CN"/>
              </w:rPr>
            </w:pPr>
            <w:r>
              <w:rPr>
                <w:lang w:val="en-US" w:eastAsia="zh-CN"/>
              </w:rPr>
              <w:t>Intel</w:t>
            </w:r>
          </w:p>
        </w:tc>
        <w:tc>
          <w:tcPr>
            <w:tcW w:w="2124" w:type="dxa"/>
          </w:tcPr>
          <w:p w14:paraId="2394C3B7" w14:textId="77777777" w:rsidR="00FB7BCD" w:rsidRDefault="00FB7BCD" w:rsidP="00FB7BCD">
            <w:pPr>
              <w:spacing w:after="0"/>
              <w:rPr>
                <w:lang w:val="en-US" w:eastAsia="zh-CN"/>
              </w:rPr>
            </w:pPr>
          </w:p>
        </w:tc>
        <w:tc>
          <w:tcPr>
            <w:tcW w:w="10030" w:type="dxa"/>
          </w:tcPr>
          <w:p w14:paraId="1D250A5D" w14:textId="4E89FD96" w:rsidR="00FB7BCD" w:rsidRDefault="00FB7BCD" w:rsidP="00FB7BCD">
            <w:pPr>
              <w:spacing w:after="0"/>
              <w:rPr>
                <w:lang w:val="en-US" w:eastAsia="zh-CN"/>
              </w:rPr>
            </w:pPr>
            <w:r>
              <w:rPr>
                <w:lang w:val="en-US" w:eastAsia="zh-CN"/>
              </w:rPr>
              <w:t>Same comment as in Q2.3.4-1d</w:t>
            </w:r>
          </w:p>
        </w:tc>
      </w:tr>
      <w:tr w:rsidR="00146EE1" w14:paraId="5DC255DF" w14:textId="77777777" w:rsidTr="00FB7BCD">
        <w:trPr>
          <w:ins w:id="3707" w:author="Ericsson" w:date="2022-02-10T00:03:00Z"/>
        </w:trPr>
        <w:tc>
          <w:tcPr>
            <w:tcW w:w="2124" w:type="dxa"/>
          </w:tcPr>
          <w:p w14:paraId="2C93FA59" w14:textId="4B57148D" w:rsidR="00146EE1" w:rsidRDefault="00146EE1" w:rsidP="00146EE1">
            <w:pPr>
              <w:spacing w:after="0"/>
              <w:rPr>
                <w:ins w:id="3708" w:author="Ericsson" w:date="2022-02-10T00:03:00Z"/>
                <w:lang w:val="en-US" w:eastAsia="zh-CN"/>
              </w:rPr>
            </w:pPr>
            <w:ins w:id="3709" w:author="Ericsson" w:date="2022-02-10T00:03:00Z">
              <w:r>
                <w:rPr>
                  <w:lang w:val="en-US" w:eastAsia="zh-CN"/>
                </w:rPr>
                <w:t>Ericsson</w:t>
              </w:r>
            </w:ins>
          </w:p>
        </w:tc>
        <w:tc>
          <w:tcPr>
            <w:tcW w:w="2124" w:type="dxa"/>
          </w:tcPr>
          <w:p w14:paraId="43F7FDC0" w14:textId="66BC4C06" w:rsidR="00146EE1" w:rsidRDefault="00146EE1" w:rsidP="00146EE1">
            <w:pPr>
              <w:spacing w:after="0"/>
              <w:rPr>
                <w:ins w:id="3710" w:author="Ericsson" w:date="2022-02-10T00:03:00Z"/>
                <w:lang w:val="en-US" w:eastAsia="zh-CN"/>
              </w:rPr>
            </w:pPr>
            <w:ins w:id="3711" w:author="Ericsson" w:date="2022-02-10T00:03:00Z">
              <w:r>
                <w:rPr>
                  <w:lang w:val="en-US" w:eastAsia="zh-CN"/>
                </w:rPr>
                <w:t>disagree</w:t>
              </w:r>
            </w:ins>
          </w:p>
        </w:tc>
        <w:tc>
          <w:tcPr>
            <w:tcW w:w="10030" w:type="dxa"/>
          </w:tcPr>
          <w:p w14:paraId="1BCE8B4A" w14:textId="60BD641C" w:rsidR="00146EE1" w:rsidRDefault="00146EE1" w:rsidP="00146EE1">
            <w:pPr>
              <w:spacing w:after="0"/>
              <w:rPr>
                <w:ins w:id="3712" w:author="Ericsson" w:date="2022-02-10T00:03:00Z"/>
                <w:lang w:val="en-US" w:eastAsia="zh-CN"/>
              </w:rPr>
            </w:pPr>
            <w:ins w:id="3713"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591DD08F" w14:textId="77777777" w:rsidTr="00FB7BCD">
        <w:trPr>
          <w:ins w:id="3714" w:author="NEC" w:date="2022-02-10T19:43:00Z"/>
        </w:trPr>
        <w:tc>
          <w:tcPr>
            <w:tcW w:w="2124" w:type="dxa"/>
          </w:tcPr>
          <w:p w14:paraId="7409B287" w14:textId="146B09E6" w:rsidR="008A39A0" w:rsidRDefault="008A39A0" w:rsidP="008A39A0">
            <w:pPr>
              <w:spacing w:after="0"/>
              <w:rPr>
                <w:ins w:id="3715" w:author="NEC" w:date="2022-02-10T19:43:00Z"/>
                <w:lang w:val="en-US" w:eastAsia="zh-CN"/>
              </w:rPr>
            </w:pPr>
            <w:ins w:id="3716" w:author="NEC" w:date="2022-02-10T19:43:00Z">
              <w:r>
                <w:rPr>
                  <w:rFonts w:eastAsia="MS Mincho" w:hint="eastAsia"/>
                  <w:lang w:val="en-US" w:eastAsia="ja-JP"/>
                </w:rPr>
                <w:lastRenderedPageBreak/>
                <w:t>NEC</w:t>
              </w:r>
            </w:ins>
          </w:p>
        </w:tc>
        <w:tc>
          <w:tcPr>
            <w:tcW w:w="2124" w:type="dxa"/>
          </w:tcPr>
          <w:p w14:paraId="3312DCEE" w14:textId="69677BA5" w:rsidR="008A39A0" w:rsidRDefault="008A39A0" w:rsidP="008A39A0">
            <w:pPr>
              <w:spacing w:after="0"/>
              <w:rPr>
                <w:ins w:id="3717" w:author="NEC" w:date="2022-02-10T19:43:00Z"/>
                <w:lang w:val="en-US" w:eastAsia="zh-CN"/>
              </w:rPr>
            </w:pPr>
            <w:ins w:id="3718" w:author="NEC" w:date="2022-02-10T19:43:00Z">
              <w:r>
                <w:rPr>
                  <w:rFonts w:eastAsia="MS Mincho" w:hint="eastAsia"/>
                  <w:lang w:val="en-US" w:eastAsia="ja-JP"/>
                </w:rPr>
                <w:t>disagree</w:t>
              </w:r>
            </w:ins>
          </w:p>
        </w:tc>
        <w:tc>
          <w:tcPr>
            <w:tcW w:w="10030" w:type="dxa"/>
          </w:tcPr>
          <w:p w14:paraId="75B26D73" w14:textId="41FF4EE6" w:rsidR="008A39A0" w:rsidRDefault="008A39A0" w:rsidP="008A39A0">
            <w:pPr>
              <w:spacing w:after="0"/>
              <w:rPr>
                <w:ins w:id="3719" w:author="NEC" w:date="2022-02-10T19:43:00Z"/>
                <w:lang w:val="en-US" w:eastAsia="zh-CN"/>
              </w:rPr>
            </w:pPr>
            <w:ins w:id="372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3B11A92" w14:textId="77777777" w:rsidTr="00FB7BCD">
        <w:trPr>
          <w:ins w:id="3721" w:author="Rapporteur_RAN2#117" w:date="2022-02-10T12:57:00Z"/>
        </w:trPr>
        <w:tc>
          <w:tcPr>
            <w:tcW w:w="2124" w:type="dxa"/>
          </w:tcPr>
          <w:p w14:paraId="6840324B" w14:textId="72D3EFA7" w:rsidR="00E4300C" w:rsidRDefault="00E4300C" w:rsidP="008A39A0">
            <w:pPr>
              <w:spacing w:after="0"/>
              <w:rPr>
                <w:ins w:id="3722" w:author="Rapporteur_RAN2#117" w:date="2022-02-10T12:57:00Z"/>
                <w:rFonts w:eastAsia="MS Mincho"/>
                <w:lang w:val="en-US" w:eastAsia="ja-JP"/>
              </w:rPr>
            </w:pPr>
            <w:proofErr w:type="spellStart"/>
            <w:ins w:id="3723" w:author="Rapporteur_RAN2#117" w:date="2022-02-10T12:57:00Z">
              <w:r>
                <w:rPr>
                  <w:rFonts w:eastAsia="MS Mincho"/>
                  <w:lang w:val="en-US" w:eastAsia="ja-JP"/>
                </w:rPr>
                <w:t>InterDigital</w:t>
              </w:r>
              <w:proofErr w:type="spellEnd"/>
            </w:ins>
          </w:p>
        </w:tc>
        <w:tc>
          <w:tcPr>
            <w:tcW w:w="2124" w:type="dxa"/>
          </w:tcPr>
          <w:p w14:paraId="01D66102" w14:textId="60181342" w:rsidR="00E4300C" w:rsidRDefault="00E4300C" w:rsidP="008A39A0">
            <w:pPr>
              <w:spacing w:after="0"/>
              <w:rPr>
                <w:ins w:id="3724" w:author="Rapporteur_RAN2#117" w:date="2022-02-10T12:57:00Z"/>
                <w:rFonts w:eastAsia="MS Mincho"/>
                <w:lang w:val="en-US" w:eastAsia="ja-JP"/>
              </w:rPr>
            </w:pPr>
            <w:ins w:id="3725" w:author="Rapporteur_RAN2#117" w:date="2022-02-10T12:57:00Z">
              <w:r>
                <w:rPr>
                  <w:rFonts w:eastAsia="MS Mincho"/>
                  <w:lang w:val="en-US" w:eastAsia="ja-JP"/>
                </w:rPr>
                <w:t>disagree</w:t>
              </w:r>
            </w:ins>
          </w:p>
        </w:tc>
        <w:tc>
          <w:tcPr>
            <w:tcW w:w="10030" w:type="dxa"/>
          </w:tcPr>
          <w:p w14:paraId="18544393" w14:textId="77777777" w:rsidR="00E4300C" w:rsidRDefault="00E4300C" w:rsidP="008A39A0">
            <w:pPr>
              <w:spacing w:after="0"/>
              <w:rPr>
                <w:ins w:id="3726" w:author="Rapporteur_RAN2#117" w:date="2022-02-10T12:57:00Z"/>
                <w:rFonts w:eastAsia="MS Mincho"/>
                <w:lang w:val="en-US" w:eastAsia="ja-JP"/>
              </w:rPr>
            </w:pPr>
          </w:p>
        </w:tc>
      </w:tr>
      <w:tr w:rsidR="00AD5753" w14:paraId="16FB81B5" w14:textId="77777777" w:rsidTr="00AD5753">
        <w:trPr>
          <w:ins w:id="3727" w:author="Huawei-Tao Cai" w:date="2022-02-10T23:46:00Z"/>
        </w:trPr>
        <w:tc>
          <w:tcPr>
            <w:tcW w:w="2124" w:type="dxa"/>
          </w:tcPr>
          <w:p w14:paraId="2130DEC0" w14:textId="77777777" w:rsidR="00AD5753" w:rsidRDefault="00AD5753" w:rsidP="00E65786">
            <w:pPr>
              <w:spacing w:after="0"/>
              <w:rPr>
                <w:ins w:id="3728" w:author="Huawei-Tao Cai" w:date="2022-02-10T23:46:00Z"/>
                <w:lang w:val="en-US" w:eastAsia="zh-CN"/>
              </w:rPr>
            </w:pPr>
            <w:ins w:id="3729"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6ADE4164" w14:textId="77777777" w:rsidR="00AD5753" w:rsidRDefault="00AD5753" w:rsidP="00E65786">
            <w:pPr>
              <w:spacing w:after="0"/>
              <w:rPr>
                <w:ins w:id="3730" w:author="Huawei-Tao Cai" w:date="2022-02-10T23:46:00Z"/>
                <w:lang w:val="en-US" w:eastAsia="zh-CN"/>
              </w:rPr>
            </w:pPr>
            <w:ins w:id="3731" w:author="Huawei-Tao Cai" w:date="2022-02-10T23:46:00Z">
              <w:r>
                <w:rPr>
                  <w:lang w:val="en-US" w:eastAsia="zh-CN"/>
                </w:rPr>
                <w:t>Disagree</w:t>
              </w:r>
            </w:ins>
          </w:p>
        </w:tc>
        <w:tc>
          <w:tcPr>
            <w:tcW w:w="10030" w:type="dxa"/>
          </w:tcPr>
          <w:p w14:paraId="6B7F8AC4" w14:textId="77777777" w:rsidR="00AD5753" w:rsidRDefault="00AD5753" w:rsidP="00E65786">
            <w:pPr>
              <w:spacing w:after="0"/>
              <w:rPr>
                <w:ins w:id="3732" w:author="Huawei-Tao Cai" w:date="2022-02-10T23:46:00Z"/>
                <w:lang w:val="en-US" w:eastAsia="zh-CN"/>
              </w:rPr>
            </w:pPr>
            <w:ins w:id="3733" w:author="Huawei-Tao Cai" w:date="2022-02-10T23:46:00Z">
              <w:r>
                <w:rPr>
                  <w:lang w:val="en-US" w:eastAsia="zh-CN"/>
                </w:rPr>
                <w:t>Same comments as in 2.3.4-1d</w:t>
              </w:r>
            </w:ins>
          </w:p>
        </w:tc>
      </w:tr>
      <w:tr w:rsidR="00375D3E" w14:paraId="3F3E2741" w14:textId="77777777" w:rsidTr="00AD5753">
        <w:trPr>
          <w:ins w:id="3734" w:author="CATT" w:date="2022-02-11T15:03:00Z"/>
        </w:trPr>
        <w:tc>
          <w:tcPr>
            <w:tcW w:w="2124" w:type="dxa"/>
          </w:tcPr>
          <w:p w14:paraId="4925A9A3" w14:textId="4B508BE2" w:rsidR="00375D3E" w:rsidRDefault="00375D3E" w:rsidP="00E65786">
            <w:pPr>
              <w:spacing w:after="0"/>
              <w:rPr>
                <w:ins w:id="3735" w:author="CATT" w:date="2022-02-11T15:03:00Z"/>
                <w:lang w:val="en-US" w:eastAsia="zh-CN"/>
              </w:rPr>
            </w:pPr>
            <w:ins w:id="3736" w:author="CATT" w:date="2022-02-11T15:03:00Z">
              <w:r>
                <w:rPr>
                  <w:rFonts w:hint="eastAsia"/>
                  <w:lang w:val="en-US" w:eastAsia="zh-CN"/>
                </w:rPr>
                <w:t>CATT</w:t>
              </w:r>
            </w:ins>
          </w:p>
        </w:tc>
        <w:tc>
          <w:tcPr>
            <w:tcW w:w="2124" w:type="dxa"/>
          </w:tcPr>
          <w:p w14:paraId="44E9A9BB" w14:textId="6C133F41" w:rsidR="00375D3E" w:rsidRDefault="00375D3E" w:rsidP="00E65786">
            <w:pPr>
              <w:spacing w:after="0"/>
              <w:rPr>
                <w:ins w:id="3737" w:author="CATT" w:date="2022-02-11T15:03:00Z"/>
                <w:lang w:val="en-US" w:eastAsia="zh-CN"/>
              </w:rPr>
            </w:pPr>
            <w:ins w:id="3738" w:author="CATT" w:date="2022-02-11T15:03:00Z">
              <w:r>
                <w:rPr>
                  <w:rFonts w:hint="eastAsia"/>
                  <w:lang w:val="en-US" w:eastAsia="zh-CN"/>
                </w:rPr>
                <w:t>Disagree</w:t>
              </w:r>
            </w:ins>
          </w:p>
        </w:tc>
        <w:tc>
          <w:tcPr>
            <w:tcW w:w="10030" w:type="dxa"/>
          </w:tcPr>
          <w:p w14:paraId="53214AC4" w14:textId="396E9EDE" w:rsidR="00375D3E" w:rsidRDefault="00375D3E" w:rsidP="00E65786">
            <w:pPr>
              <w:spacing w:after="0"/>
              <w:rPr>
                <w:ins w:id="3739" w:author="CATT" w:date="2022-02-11T15:03:00Z"/>
                <w:lang w:val="en-US" w:eastAsia="zh-CN"/>
              </w:rPr>
            </w:pPr>
            <w:ins w:id="3740" w:author="CATT" w:date="2022-02-11T15:03:00Z">
              <w:r>
                <w:rPr>
                  <w:rFonts w:hint="eastAsia"/>
                  <w:lang w:val="en-US" w:eastAsia="zh-CN"/>
                </w:rPr>
                <w:t>No strong view, but 1 bit is preferable.</w:t>
              </w:r>
            </w:ins>
          </w:p>
        </w:tc>
      </w:tr>
      <w:tr w:rsidR="00CC1DE7" w14:paraId="1769CA9F" w14:textId="77777777" w:rsidTr="00AD5753">
        <w:trPr>
          <w:ins w:id="3741" w:author="LG (Giwon Park)" w:date="2022-02-11T16:49:00Z"/>
        </w:trPr>
        <w:tc>
          <w:tcPr>
            <w:tcW w:w="2124" w:type="dxa"/>
          </w:tcPr>
          <w:p w14:paraId="078EA73E" w14:textId="43E413A5" w:rsidR="00CC1DE7" w:rsidRDefault="00CC1DE7" w:rsidP="00CC1DE7">
            <w:pPr>
              <w:spacing w:after="0"/>
              <w:rPr>
                <w:ins w:id="3742" w:author="LG (Giwon Park)" w:date="2022-02-11T16:49:00Z"/>
                <w:lang w:val="en-US" w:eastAsia="zh-CN"/>
              </w:rPr>
            </w:pPr>
            <w:ins w:id="3743" w:author="LG (Giwon Park)" w:date="2022-02-11T16:49:00Z">
              <w:r>
                <w:rPr>
                  <w:rFonts w:eastAsia="Malgun Gothic" w:hint="eastAsia"/>
                  <w:lang w:val="en-US" w:eastAsia="ko-KR"/>
                </w:rPr>
                <w:t>LG</w:t>
              </w:r>
            </w:ins>
          </w:p>
        </w:tc>
        <w:tc>
          <w:tcPr>
            <w:tcW w:w="2124" w:type="dxa"/>
          </w:tcPr>
          <w:p w14:paraId="06B2BA50" w14:textId="1FD268BA" w:rsidR="00CC1DE7" w:rsidRDefault="00CC1DE7" w:rsidP="00CC1DE7">
            <w:pPr>
              <w:spacing w:after="0"/>
              <w:rPr>
                <w:ins w:id="3744" w:author="LG (Giwon Park)" w:date="2022-02-11T16:49:00Z"/>
                <w:lang w:val="en-US" w:eastAsia="zh-CN"/>
              </w:rPr>
            </w:pPr>
            <w:ins w:id="3745" w:author="LG (Giwon Park)" w:date="2022-02-11T16:49:00Z">
              <w:r>
                <w:rPr>
                  <w:rFonts w:eastAsia="Malgun Gothic" w:hint="eastAsia"/>
                  <w:lang w:val="en-US" w:eastAsia="ko-KR"/>
                </w:rPr>
                <w:t>Disagree</w:t>
              </w:r>
            </w:ins>
          </w:p>
        </w:tc>
        <w:tc>
          <w:tcPr>
            <w:tcW w:w="10030" w:type="dxa"/>
          </w:tcPr>
          <w:p w14:paraId="11A238CD" w14:textId="77777777" w:rsidR="00CC1DE7" w:rsidRDefault="00CC1DE7" w:rsidP="00CC1DE7">
            <w:pPr>
              <w:spacing w:after="0"/>
              <w:rPr>
                <w:ins w:id="3746" w:author="LG (Giwon Park)" w:date="2022-02-11T16:49:00Z"/>
                <w:lang w:val="en-US" w:eastAsia="zh-CN"/>
              </w:rPr>
            </w:pPr>
          </w:p>
        </w:tc>
      </w:tr>
      <w:tr w:rsidR="00AD3F60" w14:paraId="16DB7B84" w14:textId="77777777" w:rsidTr="00AD5753">
        <w:trPr>
          <w:ins w:id="3747" w:author="vivo(Jing)" w:date="2022-02-11T16:49:00Z"/>
        </w:trPr>
        <w:tc>
          <w:tcPr>
            <w:tcW w:w="2124" w:type="dxa"/>
          </w:tcPr>
          <w:p w14:paraId="2A663085" w14:textId="03FBBBCD" w:rsidR="00AD3F60" w:rsidRDefault="00AD3F60" w:rsidP="00AD3F60">
            <w:pPr>
              <w:spacing w:after="0"/>
              <w:rPr>
                <w:ins w:id="3748" w:author="vivo(Jing)" w:date="2022-02-11T16:49:00Z"/>
                <w:rFonts w:eastAsia="Malgun Gothic"/>
                <w:lang w:val="en-US" w:eastAsia="ko-KR"/>
              </w:rPr>
            </w:pPr>
            <w:ins w:id="3749" w:author="vivo(Jing)" w:date="2022-02-11T16:49:00Z">
              <w:r>
                <w:rPr>
                  <w:rFonts w:hint="eastAsia"/>
                  <w:lang w:eastAsia="zh-CN"/>
                </w:rPr>
                <w:t>v</w:t>
              </w:r>
              <w:r>
                <w:rPr>
                  <w:lang w:eastAsia="zh-CN"/>
                </w:rPr>
                <w:t>ivo</w:t>
              </w:r>
            </w:ins>
          </w:p>
        </w:tc>
        <w:tc>
          <w:tcPr>
            <w:tcW w:w="2124" w:type="dxa"/>
          </w:tcPr>
          <w:p w14:paraId="2D6017CA" w14:textId="6B605D1E" w:rsidR="00AD3F60" w:rsidRDefault="00AD3F60" w:rsidP="00AD3F60">
            <w:pPr>
              <w:spacing w:after="0"/>
              <w:rPr>
                <w:ins w:id="3750" w:author="vivo(Jing)" w:date="2022-02-11T16:49:00Z"/>
                <w:rFonts w:eastAsia="Malgun Gothic"/>
                <w:lang w:val="en-US" w:eastAsia="ko-KR"/>
              </w:rPr>
            </w:pPr>
            <w:ins w:id="3751" w:author="vivo(Jing)" w:date="2022-02-11T16:49:00Z">
              <w:r>
                <w:rPr>
                  <w:rFonts w:hint="eastAsia"/>
                  <w:lang w:eastAsia="zh-CN"/>
                </w:rPr>
                <w:t>A</w:t>
              </w:r>
              <w:r>
                <w:rPr>
                  <w:lang w:eastAsia="zh-CN"/>
                </w:rPr>
                <w:t>gree with comments</w:t>
              </w:r>
            </w:ins>
          </w:p>
        </w:tc>
        <w:tc>
          <w:tcPr>
            <w:tcW w:w="10030" w:type="dxa"/>
          </w:tcPr>
          <w:p w14:paraId="5A7D6012" w14:textId="6AE14A32" w:rsidR="00AD3F60" w:rsidRDefault="00AD3F60" w:rsidP="00AD3F60">
            <w:pPr>
              <w:spacing w:after="0"/>
              <w:rPr>
                <w:ins w:id="3752" w:author="vivo(Jing)" w:date="2022-02-11T16:49:00Z"/>
                <w:lang w:val="en-US" w:eastAsia="zh-CN"/>
              </w:rPr>
            </w:pPr>
            <w:ins w:id="3753" w:author="vivo(Jing)" w:date="2022-02-11T16:49:00Z">
              <w:r>
                <w:rPr>
                  <w:lang w:eastAsia="zh-CN"/>
                </w:rPr>
                <w:t>F</w:t>
              </w:r>
              <w:r>
                <w:rPr>
                  <w:rFonts w:hint="eastAsia"/>
                  <w:lang w:eastAsia="zh-CN"/>
                </w:rPr>
                <w:t>o</w:t>
              </w:r>
              <w:r>
                <w:rPr>
                  <w:lang w:eastAsia="zh-CN"/>
                </w:rPr>
                <w:t xml:space="preserve">r </w:t>
              </w:r>
              <w:proofErr w:type="spellStart"/>
              <w:r>
                <w:rPr>
                  <w:lang w:eastAsia="zh-CN"/>
                </w:rPr>
                <w:t>Ucast</w:t>
              </w:r>
              <w:proofErr w:type="spellEnd"/>
              <w:r>
                <w:rPr>
                  <w:lang w:eastAsia="zh-CN"/>
                </w:rPr>
                <w:t xml:space="preserve"> SL-DRX, please also refer to our comments to </w:t>
              </w:r>
              <w:r>
                <w:rPr>
                  <w:rFonts w:hint="eastAsia"/>
                  <w:b/>
                  <w:lang w:eastAsia="zh-CN"/>
                </w:rPr>
                <w:t>Q</w:t>
              </w:r>
              <w:r>
                <w:rPr>
                  <w:b/>
                  <w:lang w:eastAsia="zh-CN"/>
                </w:rPr>
                <w:t>2.3.4-1b</w:t>
              </w:r>
              <w:r>
                <w:rPr>
                  <w:rFonts w:hint="eastAsia"/>
                  <w:lang w:eastAsia="zh-CN"/>
                </w:rPr>
                <w:t xml:space="preserve"> </w:t>
              </w:r>
              <w:r>
                <w:rPr>
                  <w:lang w:eastAsia="zh-CN"/>
                </w:rPr>
                <w:t xml:space="preserve">(single capability common for DTX and DRX). </w:t>
              </w:r>
            </w:ins>
          </w:p>
        </w:tc>
      </w:tr>
      <w:tr w:rsidR="00D170D1" w14:paraId="46E8E4C7" w14:textId="77777777" w:rsidTr="00AD5753">
        <w:trPr>
          <w:ins w:id="3754" w:author="Kyeongin Jeong" w:date="2022-02-11T03:12:00Z"/>
        </w:trPr>
        <w:tc>
          <w:tcPr>
            <w:tcW w:w="2124" w:type="dxa"/>
          </w:tcPr>
          <w:p w14:paraId="154FB0A6" w14:textId="5675E9B7" w:rsidR="00D170D1" w:rsidRDefault="00D170D1" w:rsidP="00D170D1">
            <w:pPr>
              <w:spacing w:after="0"/>
              <w:rPr>
                <w:ins w:id="3755" w:author="Kyeongin Jeong" w:date="2022-02-11T03:12:00Z"/>
                <w:lang w:eastAsia="zh-CN"/>
              </w:rPr>
            </w:pPr>
            <w:ins w:id="3756" w:author="Kyeongin Jeong" w:date="2022-02-11T03:12:00Z">
              <w:r>
                <w:rPr>
                  <w:lang w:val="en-US" w:eastAsia="zh-CN"/>
                </w:rPr>
                <w:t>Samsung</w:t>
              </w:r>
            </w:ins>
          </w:p>
        </w:tc>
        <w:tc>
          <w:tcPr>
            <w:tcW w:w="2124" w:type="dxa"/>
          </w:tcPr>
          <w:p w14:paraId="2D387E63" w14:textId="049406AC" w:rsidR="00D170D1" w:rsidRDefault="00D170D1" w:rsidP="00D170D1">
            <w:pPr>
              <w:spacing w:after="0"/>
              <w:rPr>
                <w:ins w:id="3757" w:author="Kyeongin Jeong" w:date="2022-02-11T03:12:00Z"/>
                <w:lang w:eastAsia="zh-CN"/>
              </w:rPr>
            </w:pPr>
            <w:ins w:id="3758" w:author="Kyeongin Jeong" w:date="2022-02-11T03:12:00Z">
              <w:r>
                <w:rPr>
                  <w:lang w:val="en-US" w:eastAsia="zh-CN"/>
                </w:rPr>
                <w:t>Disagree</w:t>
              </w:r>
            </w:ins>
          </w:p>
        </w:tc>
        <w:tc>
          <w:tcPr>
            <w:tcW w:w="10030" w:type="dxa"/>
          </w:tcPr>
          <w:p w14:paraId="6B556AA3" w14:textId="3DD0AB42" w:rsidR="00D170D1" w:rsidRDefault="00D170D1" w:rsidP="00D170D1">
            <w:pPr>
              <w:spacing w:after="0"/>
              <w:rPr>
                <w:ins w:id="3759" w:author="Kyeongin Jeong" w:date="2022-02-11T03:12:00Z"/>
                <w:lang w:eastAsia="zh-CN"/>
              </w:rPr>
            </w:pPr>
            <w:ins w:id="3760" w:author="Kyeongin Jeong" w:date="2022-02-11T03:12:00Z">
              <w:r>
                <w:rPr>
                  <w:lang w:val="en-US" w:eastAsia="zh-CN"/>
                </w:rPr>
                <w:t xml:space="preserve">Agree with Xiaomi. </w:t>
              </w:r>
            </w:ins>
          </w:p>
        </w:tc>
      </w:tr>
      <w:tr w:rsidR="006337F7" w14:paraId="2E937716" w14:textId="77777777" w:rsidTr="00AD5753">
        <w:trPr>
          <w:ins w:id="3761" w:author="Nokia - jakob.buthler" w:date="2022-02-11T11:20:00Z"/>
        </w:trPr>
        <w:tc>
          <w:tcPr>
            <w:tcW w:w="2124" w:type="dxa"/>
          </w:tcPr>
          <w:p w14:paraId="79185B67" w14:textId="555AFF24" w:rsidR="006337F7" w:rsidRDefault="006337F7" w:rsidP="006337F7">
            <w:pPr>
              <w:spacing w:after="0"/>
              <w:rPr>
                <w:ins w:id="3762" w:author="Nokia - jakob.buthler" w:date="2022-02-11T11:20:00Z"/>
                <w:lang w:val="en-US" w:eastAsia="zh-CN"/>
              </w:rPr>
            </w:pPr>
            <w:ins w:id="3763" w:author="Nokia - jakob.buthler" w:date="2022-02-11T11:20:00Z">
              <w:r>
                <w:rPr>
                  <w:rFonts w:eastAsia="Malgun Gothic"/>
                  <w:lang w:val="en-US" w:eastAsia="ko-KR"/>
                </w:rPr>
                <w:t>Nokia</w:t>
              </w:r>
            </w:ins>
          </w:p>
        </w:tc>
        <w:tc>
          <w:tcPr>
            <w:tcW w:w="2124" w:type="dxa"/>
          </w:tcPr>
          <w:p w14:paraId="36778105" w14:textId="1EFAF4E0" w:rsidR="006337F7" w:rsidRDefault="006337F7" w:rsidP="006337F7">
            <w:pPr>
              <w:spacing w:after="0"/>
              <w:rPr>
                <w:ins w:id="3764" w:author="Nokia - jakob.buthler" w:date="2022-02-11T11:20:00Z"/>
                <w:lang w:val="en-US" w:eastAsia="zh-CN"/>
              </w:rPr>
            </w:pPr>
            <w:ins w:id="3765" w:author="Nokia - jakob.buthler" w:date="2022-02-11T11:20:00Z">
              <w:r>
                <w:rPr>
                  <w:lang w:eastAsia="zh-CN"/>
                </w:rPr>
                <w:t>No</w:t>
              </w:r>
            </w:ins>
          </w:p>
        </w:tc>
        <w:tc>
          <w:tcPr>
            <w:tcW w:w="10030" w:type="dxa"/>
          </w:tcPr>
          <w:p w14:paraId="219D675F" w14:textId="77777777" w:rsidR="006337F7" w:rsidRDefault="006337F7" w:rsidP="006337F7">
            <w:pPr>
              <w:spacing w:after="0"/>
              <w:rPr>
                <w:ins w:id="3766" w:author="Nokia - jakob.buthler" w:date="2022-02-11T11:20:00Z"/>
                <w:lang w:val="en-US" w:eastAsia="zh-CN"/>
              </w:rPr>
            </w:pPr>
          </w:p>
        </w:tc>
      </w:tr>
    </w:tbl>
    <w:p w14:paraId="0501FDE7" w14:textId="49ABC403" w:rsidR="00B074B9" w:rsidRDefault="00B074B9" w:rsidP="00AD5753">
      <w:pPr>
        <w:spacing w:beforeLines="50" w:before="120"/>
        <w:rPr>
          <w:b/>
          <w:lang w:eastAsia="zh-CN"/>
        </w:rPr>
      </w:pPr>
    </w:p>
    <w:p w14:paraId="38762FE8" w14:textId="77777777" w:rsidR="00B074B9" w:rsidRDefault="00BD4530">
      <w:pPr>
        <w:spacing w:beforeLines="50" w:before="120"/>
        <w:rPr>
          <w:b/>
          <w:lang w:eastAsia="zh-CN"/>
        </w:rPr>
      </w:pPr>
      <w:r>
        <w:rPr>
          <w:rFonts w:hint="eastAsia"/>
          <w:b/>
          <w:lang w:eastAsia="zh-CN"/>
        </w:rPr>
        <w:t>Q</w:t>
      </w:r>
      <w:r>
        <w:rPr>
          <w:b/>
          <w:lang w:eastAsia="zh-CN"/>
        </w:rPr>
        <w:t xml:space="preserve">2.3.4-1h </w:t>
      </w:r>
      <w:r>
        <w:rPr>
          <w:b/>
        </w:rPr>
        <w:t>(new issue)</w:t>
      </w:r>
      <w:r>
        <w:rPr>
          <w:b/>
          <w:lang w:eastAsia="zh-CN"/>
        </w:rPr>
        <w:t>: for DRX + GC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2182D67F" w14:textId="77777777" w:rsidTr="00FB7BCD">
        <w:tc>
          <w:tcPr>
            <w:tcW w:w="2124" w:type="dxa"/>
            <w:shd w:val="clear" w:color="auto" w:fill="BFBFBF" w:themeFill="background1" w:themeFillShade="BF"/>
          </w:tcPr>
          <w:p w14:paraId="29189878"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F9E0E7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D9E6B2F" w14:textId="77777777" w:rsidR="00B074B9" w:rsidRDefault="00BD4530">
            <w:pPr>
              <w:spacing w:after="0"/>
              <w:rPr>
                <w:b/>
                <w:lang w:eastAsia="zh-CN"/>
              </w:rPr>
            </w:pPr>
            <w:r>
              <w:rPr>
                <w:rFonts w:hint="eastAsia"/>
                <w:b/>
                <w:lang w:eastAsia="zh-CN"/>
              </w:rPr>
              <w:t>C</w:t>
            </w:r>
            <w:r>
              <w:rPr>
                <w:b/>
                <w:lang w:eastAsia="zh-CN"/>
              </w:rPr>
              <w:t>omment</w:t>
            </w:r>
          </w:p>
        </w:tc>
      </w:tr>
      <w:tr w:rsidR="00B074B9" w14:paraId="66FA0A3F" w14:textId="77777777" w:rsidTr="00FB7BCD">
        <w:tc>
          <w:tcPr>
            <w:tcW w:w="2124" w:type="dxa"/>
          </w:tcPr>
          <w:p w14:paraId="336B999C" w14:textId="77777777" w:rsidR="00B074B9" w:rsidRDefault="00BD4530">
            <w:pPr>
              <w:spacing w:after="0"/>
              <w:rPr>
                <w:lang w:eastAsia="zh-CN"/>
              </w:rPr>
            </w:pPr>
            <w:r>
              <w:rPr>
                <w:rFonts w:hint="eastAsia"/>
                <w:lang w:eastAsia="zh-CN"/>
              </w:rPr>
              <w:t>O</w:t>
            </w:r>
            <w:r>
              <w:rPr>
                <w:lang w:eastAsia="zh-CN"/>
              </w:rPr>
              <w:t>PPO</w:t>
            </w:r>
          </w:p>
        </w:tc>
        <w:tc>
          <w:tcPr>
            <w:tcW w:w="2124" w:type="dxa"/>
          </w:tcPr>
          <w:p w14:paraId="41F0B67C"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A959175" w14:textId="77777777" w:rsidR="00B074B9" w:rsidRDefault="00B074B9">
            <w:pPr>
              <w:spacing w:after="0"/>
              <w:rPr>
                <w:lang w:eastAsia="zh-CN"/>
              </w:rPr>
            </w:pPr>
          </w:p>
        </w:tc>
      </w:tr>
      <w:tr w:rsidR="00B074B9" w14:paraId="62EE0873" w14:textId="77777777" w:rsidTr="00FB7BCD">
        <w:tc>
          <w:tcPr>
            <w:tcW w:w="2124" w:type="dxa"/>
          </w:tcPr>
          <w:p w14:paraId="2167FD70" w14:textId="77777777" w:rsidR="00B074B9" w:rsidRDefault="00BD4530">
            <w:pPr>
              <w:spacing w:after="0"/>
              <w:rPr>
                <w:lang w:eastAsia="zh-CN"/>
              </w:rPr>
            </w:pPr>
            <w:r>
              <w:rPr>
                <w:rFonts w:hint="eastAsia"/>
                <w:lang w:eastAsia="zh-CN"/>
              </w:rPr>
              <w:t>Xiaomi</w:t>
            </w:r>
          </w:p>
        </w:tc>
        <w:tc>
          <w:tcPr>
            <w:tcW w:w="2124" w:type="dxa"/>
          </w:tcPr>
          <w:p w14:paraId="2D727067" w14:textId="77777777" w:rsidR="00B074B9" w:rsidRDefault="00BD4530">
            <w:pPr>
              <w:spacing w:after="0"/>
              <w:rPr>
                <w:lang w:eastAsia="zh-CN"/>
              </w:rPr>
            </w:pPr>
            <w:r>
              <w:rPr>
                <w:rFonts w:hint="eastAsia"/>
                <w:lang w:eastAsia="zh-CN"/>
              </w:rPr>
              <w:t>NO</w:t>
            </w:r>
          </w:p>
        </w:tc>
        <w:tc>
          <w:tcPr>
            <w:tcW w:w="10030" w:type="dxa"/>
          </w:tcPr>
          <w:p w14:paraId="1A4EFA89"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332BA084" w14:textId="77777777" w:rsidTr="00FB7BCD">
        <w:tc>
          <w:tcPr>
            <w:tcW w:w="2124" w:type="dxa"/>
          </w:tcPr>
          <w:p w14:paraId="60C703D5" w14:textId="77777777" w:rsidR="00B074B9" w:rsidRDefault="00BD4530">
            <w:pPr>
              <w:spacing w:after="0"/>
              <w:rPr>
                <w:lang w:val="en-US" w:eastAsia="zh-CN"/>
              </w:rPr>
            </w:pPr>
            <w:r>
              <w:rPr>
                <w:rFonts w:hint="eastAsia"/>
                <w:lang w:val="en-US" w:eastAsia="zh-CN"/>
              </w:rPr>
              <w:t>ZTE</w:t>
            </w:r>
          </w:p>
        </w:tc>
        <w:tc>
          <w:tcPr>
            <w:tcW w:w="2124" w:type="dxa"/>
          </w:tcPr>
          <w:p w14:paraId="4DEAFD56"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4B05A8DA" w14:textId="77777777" w:rsidR="00B074B9" w:rsidRDefault="00BD4530">
            <w:pPr>
              <w:spacing w:after="0"/>
              <w:rPr>
                <w:lang w:eastAsia="zh-CN"/>
              </w:rPr>
            </w:pPr>
            <w:r>
              <w:rPr>
                <w:rFonts w:hint="eastAsia"/>
                <w:lang w:val="en-US" w:eastAsia="zh-CN"/>
              </w:rPr>
              <w:t>We have no strong opinion, can follow the majority.</w:t>
            </w:r>
          </w:p>
        </w:tc>
      </w:tr>
      <w:tr w:rsidR="00FB7BCD" w14:paraId="503B2FB3" w14:textId="77777777" w:rsidTr="00FB7BCD">
        <w:tc>
          <w:tcPr>
            <w:tcW w:w="2124" w:type="dxa"/>
          </w:tcPr>
          <w:p w14:paraId="6D3B68EE" w14:textId="791AEFEF" w:rsidR="00FB7BCD" w:rsidRDefault="00FB7BCD" w:rsidP="00FB7BCD">
            <w:pPr>
              <w:spacing w:after="0"/>
              <w:rPr>
                <w:lang w:val="en-US" w:eastAsia="zh-CN"/>
              </w:rPr>
            </w:pPr>
            <w:r>
              <w:rPr>
                <w:lang w:val="en-US" w:eastAsia="zh-CN"/>
              </w:rPr>
              <w:t>Intel</w:t>
            </w:r>
          </w:p>
        </w:tc>
        <w:tc>
          <w:tcPr>
            <w:tcW w:w="2124" w:type="dxa"/>
          </w:tcPr>
          <w:p w14:paraId="1B357031" w14:textId="77777777" w:rsidR="00FB7BCD" w:rsidRDefault="00FB7BCD" w:rsidP="00FB7BCD">
            <w:pPr>
              <w:spacing w:after="0"/>
              <w:rPr>
                <w:lang w:val="en-US" w:eastAsia="zh-CN"/>
              </w:rPr>
            </w:pPr>
          </w:p>
        </w:tc>
        <w:tc>
          <w:tcPr>
            <w:tcW w:w="10030" w:type="dxa"/>
          </w:tcPr>
          <w:p w14:paraId="6C1DD9D8" w14:textId="197391AC" w:rsidR="00FB7BCD" w:rsidRDefault="00FB7BCD" w:rsidP="00FB7BCD">
            <w:pPr>
              <w:spacing w:after="0"/>
              <w:rPr>
                <w:lang w:val="en-US" w:eastAsia="zh-CN"/>
              </w:rPr>
            </w:pPr>
            <w:r>
              <w:rPr>
                <w:lang w:val="en-US" w:eastAsia="zh-CN"/>
              </w:rPr>
              <w:t>Same comment as in Q2.3.4-1d</w:t>
            </w:r>
          </w:p>
        </w:tc>
      </w:tr>
      <w:tr w:rsidR="00146EE1" w14:paraId="25482146" w14:textId="77777777" w:rsidTr="00FB7BCD">
        <w:trPr>
          <w:ins w:id="3767" w:author="Ericsson" w:date="2022-02-10T00:03:00Z"/>
        </w:trPr>
        <w:tc>
          <w:tcPr>
            <w:tcW w:w="2124" w:type="dxa"/>
          </w:tcPr>
          <w:p w14:paraId="14353D76" w14:textId="751E808D" w:rsidR="00146EE1" w:rsidRDefault="00146EE1" w:rsidP="00146EE1">
            <w:pPr>
              <w:spacing w:after="0"/>
              <w:rPr>
                <w:ins w:id="3768" w:author="Ericsson" w:date="2022-02-10T00:03:00Z"/>
                <w:lang w:val="en-US" w:eastAsia="zh-CN"/>
              </w:rPr>
            </w:pPr>
            <w:ins w:id="3769" w:author="Ericsson" w:date="2022-02-10T00:03:00Z">
              <w:r>
                <w:rPr>
                  <w:lang w:val="en-US" w:eastAsia="zh-CN"/>
                </w:rPr>
                <w:t>Ericsson</w:t>
              </w:r>
            </w:ins>
          </w:p>
        </w:tc>
        <w:tc>
          <w:tcPr>
            <w:tcW w:w="2124" w:type="dxa"/>
          </w:tcPr>
          <w:p w14:paraId="59839CF3" w14:textId="2E369942" w:rsidR="00146EE1" w:rsidRDefault="00146EE1" w:rsidP="00146EE1">
            <w:pPr>
              <w:spacing w:after="0"/>
              <w:rPr>
                <w:ins w:id="3770" w:author="Ericsson" w:date="2022-02-10T00:03:00Z"/>
                <w:lang w:val="en-US" w:eastAsia="zh-CN"/>
              </w:rPr>
            </w:pPr>
            <w:ins w:id="3771" w:author="Ericsson" w:date="2022-02-10T00:03:00Z">
              <w:r>
                <w:rPr>
                  <w:lang w:val="en-US" w:eastAsia="zh-CN"/>
                </w:rPr>
                <w:t>disagree</w:t>
              </w:r>
            </w:ins>
          </w:p>
        </w:tc>
        <w:tc>
          <w:tcPr>
            <w:tcW w:w="10030" w:type="dxa"/>
          </w:tcPr>
          <w:p w14:paraId="29290240" w14:textId="7FA25283" w:rsidR="00146EE1" w:rsidRDefault="00146EE1" w:rsidP="00146EE1">
            <w:pPr>
              <w:spacing w:after="0"/>
              <w:rPr>
                <w:ins w:id="3772" w:author="Ericsson" w:date="2022-02-10T00:03:00Z"/>
                <w:lang w:val="en-US" w:eastAsia="zh-CN"/>
              </w:rPr>
            </w:pPr>
            <w:ins w:id="3773"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2169122A" w14:textId="77777777" w:rsidTr="00FB7BCD">
        <w:trPr>
          <w:ins w:id="3774" w:author="NEC" w:date="2022-02-10T19:43:00Z"/>
        </w:trPr>
        <w:tc>
          <w:tcPr>
            <w:tcW w:w="2124" w:type="dxa"/>
          </w:tcPr>
          <w:p w14:paraId="438B73F7" w14:textId="7FC4C4D8" w:rsidR="008A39A0" w:rsidRDefault="008A39A0" w:rsidP="008A39A0">
            <w:pPr>
              <w:spacing w:after="0"/>
              <w:rPr>
                <w:ins w:id="3775" w:author="NEC" w:date="2022-02-10T19:43:00Z"/>
                <w:lang w:val="en-US" w:eastAsia="zh-CN"/>
              </w:rPr>
            </w:pPr>
            <w:ins w:id="3776" w:author="NEC" w:date="2022-02-10T19:43:00Z">
              <w:r>
                <w:rPr>
                  <w:rFonts w:eastAsia="MS Mincho" w:hint="eastAsia"/>
                  <w:lang w:val="en-US" w:eastAsia="ja-JP"/>
                </w:rPr>
                <w:t>NEC</w:t>
              </w:r>
            </w:ins>
          </w:p>
        </w:tc>
        <w:tc>
          <w:tcPr>
            <w:tcW w:w="2124" w:type="dxa"/>
          </w:tcPr>
          <w:p w14:paraId="57ECA41E" w14:textId="3AC089D5" w:rsidR="008A39A0" w:rsidRDefault="008A39A0" w:rsidP="008A39A0">
            <w:pPr>
              <w:spacing w:after="0"/>
              <w:rPr>
                <w:ins w:id="3777" w:author="NEC" w:date="2022-02-10T19:43:00Z"/>
                <w:lang w:val="en-US" w:eastAsia="zh-CN"/>
              </w:rPr>
            </w:pPr>
            <w:ins w:id="3778" w:author="NEC" w:date="2022-02-10T19:43:00Z">
              <w:r>
                <w:rPr>
                  <w:rFonts w:eastAsia="MS Mincho" w:hint="eastAsia"/>
                  <w:lang w:val="en-US" w:eastAsia="ja-JP"/>
                </w:rPr>
                <w:t>disagree</w:t>
              </w:r>
            </w:ins>
          </w:p>
        </w:tc>
        <w:tc>
          <w:tcPr>
            <w:tcW w:w="10030" w:type="dxa"/>
          </w:tcPr>
          <w:p w14:paraId="2C61077D" w14:textId="0774717F" w:rsidR="008A39A0" w:rsidRDefault="008A39A0" w:rsidP="008A39A0">
            <w:pPr>
              <w:spacing w:after="0"/>
              <w:rPr>
                <w:ins w:id="3779" w:author="NEC" w:date="2022-02-10T19:43:00Z"/>
                <w:lang w:val="en-US" w:eastAsia="zh-CN"/>
              </w:rPr>
            </w:pPr>
            <w:ins w:id="378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7CBBF73E" w14:textId="77777777" w:rsidTr="00FB7BCD">
        <w:trPr>
          <w:ins w:id="3781" w:author="Rapporteur_RAN2#117" w:date="2022-02-10T12:57:00Z"/>
        </w:trPr>
        <w:tc>
          <w:tcPr>
            <w:tcW w:w="2124" w:type="dxa"/>
          </w:tcPr>
          <w:p w14:paraId="47B4E859" w14:textId="467D1E53" w:rsidR="00E4300C" w:rsidRDefault="00E4300C" w:rsidP="008A39A0">
            <w:pPr>
              <w:spacing w:after="0"/>
              <w:rPr>
                <w:ins w:id="3782" w:author="Rapporteur_RAN2#117" w:date="2022-02-10T12:57:00Z"/>
                <w:rFonts w:eastAsia="MS Mincho"/>
                <w:lang w:val="en-US" w:eastAsia="ja-JP"/>
              </w:rPr>
            </w:pPr>
            <w:proofErr w:type="spellStart"/>
            <w:ins w:id="3783" w:author="Rapporteur_RAN2#117" w:date="2022-02-10T12:57:00Z">
              <w:r>
                <w:rPr>
                  <w:rFonts w:eastAsia="MS Mincho"/>
                  <w:lang w:val="en-US" w:eastAsia="ja-JP"/>
                </w:rPr>
                <w:t>InterDigital</w:t>
              </w:r>
              <w:proofErr w:type="spellEnd"/>
            </w:ins>
          </w:p>
        </w:tc>
        <w:tc>
          <w:tcPr>
            <w:tcW w:w="2124" w:type="dxa"/>
          </w:tcPr>
          <w:p w14:paraId="02426BF6" w14:textId="0A2A7ED7" w:rsidR="00E4300C" w:rsidRDefault="00E4300C" w:rsidP="008A39A0">
            <w:pPr>
              <w:spacing w:after="0"/>
              <w:rPr>
                <w:ins w:id="3784" w:author="Rapporteur_RAN2#117" w:date="2022-02-10T12:57:00Z"/>
                <w:rFonts w:eastAsia="MS Mincho"/>
                <w:lang w:val="en-US" w:eastAsia="ja-JP"/>
              </w:rPr>
            </w:pPr>
            <w:ins w:id="3785" w:author="Rapporteur_RAN2#117" w:date="2022-02-10T12:57:00Z">
              <w:r>
                <w:rPr>
                  <w:rFonts w:eastAsia="MS Mincho"/>
                  <w:lang w:val="en-US" w:eastAsia="ja-JP"/>
                </w:rPr>
                <w:t>Disagree</w:t>
              </w:r>
            </w:ins>
          </w:p>
        </w:tc>
        <w:tc>
          <w:tcPr>
            <w:tcW w:w="10030" w:type="dxa"/>
          </w:tcPr>
          <w:p w14:paraId="493476BC" w14:textId="77777777" w:rsidR="00E4300C" w:rsidRDefault="00E4300C" w:rsidP="008A39A0">
            <w:pPr>
              <w:spacing w:after="0"/>
              <w:rPr>
                <w:ins w:id="3786" w:author="Rapporteur_RAN2#117" w:date="2022-02-10T12:57:00Z"/>
                <w:rFonts w:eastAsia="MS Mincho"/>
                <w:lang w:val="en-US" w:eastAsia="ja-JP"/>
              </w:rPr>
            </w:pPr>
          </w:p>
        </w:tc>
      </w:tr>
      <w:tr w:rsidR="00AD5753" w14:paraId="5C250547" w14:textId="77777777" w:rsidTr="00AD5753">
        <w:trPr>
          <w:ins w:id="3787" w:author="Huawei-Tao Cai" w:date="2022-02-10T23:46:00Z"/>
        </w:trPr>
        <w:tc>
          <w:tcPr>
            <w:tcW w:w="2124" w:type="dxa"/>
          </w:tcPr>
          <w:p w14:paraId="5D8B76F6" w14:textId="77777777" w:rsidR="00AD5753" w:rsidRDefault="00AD5753" w:rsidP="00E65786">
            <w:pPr>
              <w:spacing w:after="0"/>
              <w:rPr>
                <w:ins w:id="3788" w:author="Huawei-Tao Cai" w:date="2022-02-10T23:46:00Z"/>
                <w:lang w:val="en-US" w:eastAsia="zh-CN"/>
              </w:rPr>
            </w:pPr>
            <w:ins w:id="3789" w:author="Huawei-Tao Cai" w:date="2022-02-10T23:46: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A5FAD55" w14:textId="77777777" w:rsidR="00AD5753" w:rsidRDefault="00AD5753" w:rsidP="00E65786">
            <w:pPr>
              <w:spacing w:after="0"/>
              <w:rPr>
                <w:ins w:id="3790" w:author="Huawei-Tao Cai" w:date="2022-02-10T23:46:00Z"/>
                <w:lang w:val="en-US" w:eastAsia="zh-CN"/>
              </w:rPr>
            </w:pPr>
            <w:ins w:id="3791" w:author="Huawei-Tao Cai" w:date="2022-02-10T23:46:00Z">
              <w:r>
                <w:rPr>
                  <w:lang w:val="en-US" w:eastAsia="zh-CN"/>
                </w:rPr>
                <w:t>Disagree</w:t>
              </w:r>
            </w:ins>
          </w:p>
        </w:tc>
        <w:tc>
          <w:tcPr>
            <w:tcW w:w="10030" w:type="dxa"/>
          </w:tcPr>
          <w:p w14:paraId="53897A48" w14:textId="77777777" w:rsidR="00AD5753" w:rsidRDefault="00AD5753" w:rsidP="00E65786">
            <w:pPr>
              <w:spacing w:after="0"/>
              <w:rPr>
                <w:ins w:id="3792" w:author="Huawei-Tao Cai" w:date="2022-02-10T23:46:00Z"/>
                <w:lang w:val="en-US" w:eastAsia="zh-CN"/>
              </w:rPr>
            </w:pPr>
            <w:ins w:id="3793" w:author="Huawei-Tao Cai" w:date="2022-02-10T23:46:00Z">
              <w:r>
                <w:rPr>
                  <w:lang w:val="en-US" w:eastAsia="zh-CN"/>
                </w:rPr>
                <w:t>Same comments as in 2.3.4-1d</w:t>
              </w:r>
            </w:ins>
          </w:p>
        </w:tc>
      </w:tr>
      <w:tr w:rsidR="00375D3E" w14:paraId="2D975D19" w14:textId="77777777" w:rsidTr="00AD5753">
        <w:trPr>
          <w:ins w:id="3794" w:author="CATT" w:date="2022-02-11T15:04:00Z"/>
        </w:trPr>
        <w:tc>
          <w:tcPr>
            <w:tcW w:w="2124" w:type="dxa"/>
          </w:tcPr>
          <w:p w14:paraId="33CA5725" w14:textId="3F03C178" w:rsidR="00375D3E" w:rsidRDefault="00375D3E" w:rsidP="00E65786">
            <w:pPr>
              <w:spacing w:after="0"/>
              <w:rPr>
                <w:ins w:id="3795" w:author="CATT" w:date="2022-02-11T15:04:00Z"/>
                <w:lang w:val="en-US" w:eastAsia="zh-CN"/>
              </w:rPr>
            </w:pPr>
            <w:ins w:id="3796" w:author="CATT" w:date="2022-02-11T15:04:00Z">
              <w:r>
                <w:rPr>
                  <w:rFonts w:hint="eastAsia"/>
                  <w:lang w:val="en-US" w:eastAsia="zh-CN"/>
                </w:rPr>
                <w:t>CATT</w:t>
              </w:r>
            </w:ins>
          </w:p>
        </w:tc>
        <w:tc>
          <w:tcPr>
            <w:tcW w:w="2124" w:type="dxa"/>
          </w:tcPr>
          <w:p w14:paraId="747E05F9" w14:textId="0E21EA58" w:rsidR="00375D3E" w:rsidRDefault="00375D3E" w:rsidP="00E65786">
            <w:pPr>
              <w:spacing w:after="0"/>
              <w:rPr>
                <w:ins w:id="3797" w:author="CATT" w:date="2022-02-11T15:04:00Z"/>
                <w:lang w:val="en-US" w:eastAsia="zh-CN"/>
              </w:rPr>
            </w:pPr>
            <w:ins w:id="3798" w:author="CATT" w:date="2022-02-11T15:04:00Z">
              <w:r>
                <w:rPr>
                  <w:rFonts w:hint="eastAsia"/>
                  <w:lang w:val="en-US" w:eastAsia="zh-CN"/>
                </w:rPr>
                <w:t>Disagree</w:t>
              </w:r>
            </w:ins>
          </w:p>
        </w:tc>
        <w:tc>
          <w:tcPr>
            <w:tcW w:w="10030" w:type="dxa"/>
          </w:tcPr>
          <w:p w14:paraId="21B81200" w14:textId="4627EBF7" w:rsidR="00375D3E" w:rsidRDefault="00375D3E" w:rsidP="00E65786">
            <w:pPr>
              <w:spacing w:after="0"/>
              <w:rPr>
                <w:ins w:id="3799" w:author="CATT" w:date="2022-02-11T15:04:00Z"/>
                <w:lang w:val="en-US" w:eastAsia="zh-CN"/>
              </w:rPr>
            </w:pPr>
            <w:ins w:id="3800" w:author="CATT" w:date="2022-02-11T15:04:00Z">
              <w:r>
                <w:rPr>
                  <w:rFonts w:hint="eastAsia"/>
                  <w:lang w:val="en-US" w:eastAsia="zh-CN"/>
                </w:rPr>
                <w:t>No strong view, but 1 bit is preferable.</w:t>
              </w:r>
            </w:ins>
          </w:p>
        </w:tc>
      </w:tr>
      <w:tr w:rsidR="00CC1DE7" w14:paraId="2C562D59" w14:textId="77777777" w:rsidTr="00AD5753">
        <w:trPr>
          <w:ins w:id="3801" w:author="LG (Giwon Park)" w:date="2022-02-11T16:49:00Z"/>
        </w:trPr>
        <w:tc>
          <w:tcPr>
            <w:tcW w:w="2124" w:type="dxa"/>
          </w:tcPr>
          <w:p w14:paraId="0A26440E" w14:textId="1D025434" w:rsidR="00CC1DE7" w:rsidRDefault="00CC1DE7" w:rsidP="00CC1DE7">
            <w:pPr>
              <w:spacing w:after="0"/>
              <w:rPr>
                <w:ins w:id="3802" w:author="LG (Giwon Park)" w:date="2022-02-11T16:49:00Z"/>
                <w:lang w:val="en-US" w:eastAsia="zh-CN"/>
              </w:rPr>
            </w:pPr>
            <w:ins w:id="3803" w:author="LG (Giwon Park)" w:date="2022-02-11T16:49:00Z">
              <w:r>
                <w:rPr>
                  <w:rFonts w:eastAsia="Malgun Gothic" w:hint="eastAsia"/>
                  <w:lang w:val="en-US" w:eastAsia="ko-KR"/>
                </w:rPr>
                <w:t>LG</w:t>
              </w:r>
            </w:ins>
          </w:p>
        </w:tc>
        <w:tc>
          <w:tcPr>
            <w:tcW w:w="2124" w:type="dxa"/>
          </w:tcPr>
          <w:p w14:paraId="790D83B5" w14:textId="7D651BC3" w:rsidR="00CC1DE7" w:rsidRDefault="00CC1DE7" w:rsidP="00CC1DE7">
            <w:pPr>
              <w:spacing w:after="0"/>
              <w:rPr>
                <w:ins w:id="3804" w:author="LG (Giwon Park)" w:date="2022-02-11T16:49:00Z"/>
                <w:lang w:val="en-US" w:eastAsia="zh-CN"/>
              </w:rPr>
            </w:pPr>
            <w:ins w:id="3805" w:author="LG (Giwon Park)" w:date="2022-02-11T16:49:00Z">
              <w:r>
                <w:rPr>
                  <w:rFonts w:eastAsia="Malgun Gothic" w:hint="eastAsia"/>
                  <w:lang w:val="en-US" w:eastAsia="ko-KR"/>
                </w:rPr>
                <w:t>Disagree</w:t>
              </w:r>
            </w:ins>
          </w:p>
        </w:tc>
        <w:tc>
          <w:tcPr>
            <w:tcW w:w="10030" w:type="dxa"/>
          </w:tcPr>
          <w:p w14:paraId="1682A08E" w14:textId="77777777" w:rsidR="00CC1DE7" w:rsidRDefault="00CC1DE7" w:rsidP="00CC1DE7">
            <w:pPr>
              <w:spacing w:after="0"/>
              <w:rPr>
                <w:ins w:id="3806" w:author="LG (Giwon Park)" w:date="2022-02-11T16:49:00Z"/>
                <w:lang w:val="en-US" w:eastAsia="zh-CN"/>
              </w:rPr>
            </w:pPr>
          </w:p>
        </w:tc>
      </w:tr>
      <w:tr w:rsidR="00AD3F60" w14:paraId="07A65EF7" w14:textId="77777777" w:rsidTr="00AD5753">
        <w:trPr>
          <w:ins w:id="3807" w:author="vivo(Jing)" w:date="2022-02-11T16:49:00Z"/>
        </w:trPr>
        <w:tc>
          <w:tcPr>
            <w:tcW w:w="2124" w:type="dxa"/>
          </w:tcPr>
          <w:p w14:paraId="77CF6F37" w14:textId="565941B3" w:rsidR="00AD3F60" w:rsidRDefault="00AD3F60" w:rsidP="00AD3F60">
            <w:pPr>
              <w:spacing w:after="0"/>
              <w:rPr>
                <w:ins w:id="3808" w:author="vivo(Jing)" w:date="2022-02-11T16:49:00Z"/>
                <w:rFonts w:eastAsia="Malgun Gothic"/>
                <w:lang w:val="en-US" w:eastAsia="ko-KR"/>
              </w:rPr>
            </w:pPr>
            <w:ins w:id="3809" w:author="vivo(Jing)" w:date="2022-02-11T16:49:00Z">
              <w:r>
                <w:rPr>
                  <w:rFonts w:hint="eastAsia"/>
                  <w:lang w:eastAsia="zh-CN"/>
                </w:rPr>
                <w:t>v</w:t>
              </w:r>
              <w:r>
                <w:rPr>
                  <w:lang w:eastAsia="zh-CN"/>
                </w:rPr>
                <w:t>ivo</w:t>
              </w:r>
            </w:ins>
          </w:p>
        </w:tc>
        <w:tc>
          <w:tcPr>
            <w:tcW w:w="2124" w:type="dxa"/>
          </w:tcPr>
          <w:p w14:paraId="6BEA7A67" w14:textId="393A4585" w:rsidR="00AD3F60" w:rsidRDefault="00AD3F60" w:rsidP="00AD3F60">
            <w:pPr>
              <w:spacing w:after="0"/>
              <w:rPr>
                <w:ins w:id="3810" w:author="vivo(Jing)" w:date="2022-02-11T16:49:00Z"/>
                <w:rFonts w:eastAsia="Malgun Gothic"/>
                <w:lang w:val="en-US" w:eastAsia="ko-KR"/>
              </w:rPr>
            </w:pPr>
            <w:ins w:id="3811" w:author="vivo(Jing)" w:date="2022-02-11T16:49:00Z">
              <w:r>
                <w:rPr>
                  <w:lang w:eastAsia="zh-CN"/>
                </w:rPr>
                <w:t xml:space="preserve">FFS for </w:t>
              </w:r>
              <w:r>
                <w:rPr>
                  <w:rFonts w:hint="eastAsia"/>
                  <w:lang w:eastAsia="zh-CN"/>
                </w:rPr>
                <w:t>GC</w:t>
              </w:r>
              <w:r>
                <w:rPr>
                  <w:lang w:eastAsia="zh-CN"/>
                </w:rPr>
                <w:t>/BC</w:t>
              </w:r>
            </w:ins>
          </w:p>
        </w:tc>
        <w:tc>
          <w:tcPr>
            <w:tcW w:w="10030" w:type="dxa"/>
          </w:tcPr>
          <w:p w14:paraId="1D66B123" w14:textId="0B89E2D3" w:rsidR="00AD3F60" w:rsidRDefault="00AD3F60" w:rsidP="00AD3F60">
            <w:pPr>
              <w:spacing w:after="0"/>
              <w:rPr>
                <w:ins w:id="3812" w:author="vivo(Jing)" w:date="2022-02-11T16:49:00Z"/>
                <w:lang w:val="en-US" w:eastAsia="zh-CN"/>
              </w:rPr>
            </w:pPr>
            <w:ins w:id="3813"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17949734" w14:textId="77777777" w:rsidTr="00AD5753">
        <w:trPr>
          <w:ins w:id="3814" w:author="Kyeongin Jeong" w:date="2022-02-11T03:12:00Z"/>
        </w:trPr>
        <w:tc>
          <w:tcPr>
            <w:tcW w:w="2124" w:type="dxa"/>
          </w:tcPr>
          <w:p w14:paraId="38A66CC5" w14:textId="7CD40BB4" w:rsidR="00D170D1" w:rsidRDefault="00D170D1" w:rsidP="00D170D1">
            <w:pPr>
              <w:spacing w:after="0"/>
              <w:rPr>
                <w:ins w:id="3815" w:author="Kyeongin Jeong" w:date="2022-02-11T03:12:00Z"/>
                <w:lang w:eastAsia="zh-CN"/>
              </w:rPr>
            </w:pPr>
            <w:ins w:id="3816" w:author="Kyeongin Jeong" w:date="2022-02-11T03:12:00Z">
              <w:r>
                <w:rPr>
                  <w:lang w:val="en-US" w:eastAsia="zh-CN"/>
                </w:rPr>
                <w:t>Samsung</w:t>
              </w:r>
            </w:ins>
          </w:p>
        </w:tc>
        <w:tc>
          <w:tcPr>
            <w:tcW w:w="2124" w:type="dxa"/>
          </w:tcPr>
          <w:p w14:paraId="63A79BA1" w14:textId="6DD1F239" w:rsidR="00D170D1" w:rsidRDefault="00D170D1" w:rsidP="00D170D1">
            <w:pPr>
              <w:spacing w:after="0"/>
              <w:rPr>
                <w:ins w:id="3817" w:author="Kyeongin Jeong" w:date="2022-02-11T03:12:00Z"/>
                <w:lang w:eastAsia="zh-CN"/>
              </w:rPr>
            </w:pPr>
            <w:ins w:id="3818" w:author="Kyeongin Jeong" w:date="2022-02-11T03:12:00Z">
              <w:r>
                <w:rPr>
                  <w:lang w:val="en-US" w:eastAsia="zh-CN"/>
                </w:rPr>
                <w:t>Disagree</w:t>
              </w:r>
            </w:ins>
          </w:p>
        </w:tc>
        <w:tc>
          <w:tcPr>
            <w:tcW w:w="10030" w:type="dxa"/>
          </w:tcPr>
          <w:p w14:paraId="300A5611" w14:textId="2A465C09" w:rsidR="00D170D1" w:rsidRDefault="00D170D1" w:rsidP="00D170D1">
            <w:pPr>
              <w:spacing w:after="0"/>
              <w:rPr>
                <w:ins w:id="3819" w:author="Kyeongin Jeong" w:date="2022-02-11T03:12:00Z"/>
                <w:lang w:eastAsia="zh-CN"/>
              </w:rPr>
            </w:pPr>
            <w:ins w:id="3820" w:author="Kyeongin Jeong" w:date="2022-02-11T03:12:00Z">
              <w:r>
                <w:rPr>
                  <w:lang w:val="en-US" w:eastAsia="zh-CN"/>
                </w:rPr>
                <w:t xml:space="preserve">Agree with Xiaomi. </w:t>
              </w:r>
            </w:ins>
          </w:p>
        </w:tc>
      </w:tr>
      <w:tr w:rsidR="006337F7" w14:paraId="136D5ECE" w14:textId="77777777" w:rsidTr="00AD5753">
        <w:trPr>
          <w:ins w:id="3821" w:author="Nokia - jakob.buthler" w:date="2022-02-11T11:20:00Z"/>
        </w:trPr>
        <w:tc>
          <w:tcPr>
            <w:tcW w:w="2124" w:type="dxa"/>
          </w:tcPr>
          <w:p w14:paraId="3E7AC9BD" w14:textId="12F11CE7" w:rsidR="006337F7" w:rsidRDefault="006337F7" w:rsidP="006337F7">
            <w:pPr>
              <w:spacing w:after="0"/>
              <w:rPr>
                <w:ins w:id="3822" w:author="Nokia - jakob.buthler" w:date="2022-02-11T11:20:00Z"/>
                <w:lang w:val="en-US" w:eastAsia="zh-CN"/>
              </w:rPr>
            </w:pPr>
            <w:ins w:id="3823" w:author="Nokia - jakob.buthler" w:date="2022-02-11T11:20:00Z">
              <w:r>
                <w:rPr>
                  <w:rFonts w:eastAsia="Malgun Gothic"/>
                  <w:lang w:val="en-US" w:eastAsia="ko-KR"/>
                </w:rPr>
                <w:t>Nokia</w:t>
              </w:r>
            </w:ins>
          </w:p>
        </w:tc>
        <w:tc>
          <w:tcPr>
            <w:tcW w:w="2124" w:type="dxa"/>
          </w:tcPr>
          <w:p w14:paraId="079A1E06" w14:textId="46EE827D" w:rsidR="006337F7" w:rsidRDefault="006337F7" w:rsidP="006337F7">
            <w:pPr>
              <w:spacing w:after="0"/>
              <w:rPr>
                <w:ins w:id="3824" w:author="Nokia - jakob.buthler" w:date="2022-02-11T11:20:00Z"/>
                <w:lang w:val="en-US" w:eastAsia="zh-CN"/>
              </w:rPr>
            </w:pPr>
            <w:ins w:id="3825" w:author="Nokia - jakob.buthler" w:date="2022-02-11T11:20:00Z">
              <w:r>
                <w:rPr>
                  <w:lang w:eastAsia="zh-CN"/>
                </w:rPr>
                <w:t>No</w:t>
              </w:r>
            </w:ins>
          </w:p>
        </w:tc>
        <w:tc>
          <w:tcPr>
            <w:tcW w:w="10030" w:type="dxa"/>
          </w:tcPr>
          <w:p w14:paraId="3E7E6ECC" w14:textId="77777777" w:rsidR="006337F7" w:rsidRDefault="006337F7" w:rsidP="006337F7">
            <w:pPr>
              <w:spacing w:after="0"/>
              <w:rPr>
                <w:ins w:id="3826" w:author="Nokia - jakob.buthler" w:date="2022-02-11T11:20:00Z"/>
                <w:lang w:val="en-US" w:eastAsia="zh-CN"/>
              </w:rPr>
            </w:pPr>
          </w:p>
        </w:tc>
      </w:tr>
    </w:tbl>
    <w:p w14:paraId="2BB9C251" w14:textId="77777777" w:rsidR="00B074B9" w:rsidRDefault="00B074B9">
      <w:pPr>
        <w:spacing w:beforeLines="50" w:before="120"/>
        <w:rPr>
          <w:b/>
          <w:lang w:eastAsia="zh-CN"/>
        </w:rPr>
      </w:pPr>
    </w:p>
    <w:p w14:paraId="10607984" w14:textId="77777777" w:rsidR="00B074B9" w:rsidRDefault="00BD4530">
      <w:pPr>
        <w:spacing w:beforeLines="50" w:before="120"/>
        <w:rPr>
          <w:b/>
          <w:lang w:eastAsia="zh-CN"/>
        </w:rPr>
      </w:pPr>
      <w:r>
        <w:rPr>
          <w:rFonts w:hint="eastAsia"/>
          <w:b/>
          <w:lang w:eastAsia="zh-CN"/>
        </w:rPr>
        <w:t>Q</w:t>
      </w:r>
      <w:r>
        <w:rPr>
          <w:b/>
          <w:lang w:eastAsia="zh-CN"/>
        </w:rPr>
        <w:t xml:space="preserve">2.3.4-1i </w:t>
      </w:r>
      <w:r>
        <w:rPr>
          <w:b/>
        </w:rPr>
        <w:t>(new issue)</w:t>
      </w:r>
      <w:r>
        <w:rPr>
          <w:b/>
          <w:lang w:eastAsia="zh-CN"/>
        </w:rPr>
        <w:t>: for DRX + BC case, any aspect in the table that you disagree?</w:t>
      </w:r>
    </w:p>
    <w:tbl>
      <w:tblPr>
        <w:tblStyle w:val="TableGrid"/>
        <w:tblW w:w="0" w:type="auto"/>
        <w:tblLook w:val="04A0" w:firstRow="1" w:lastRow="0" w:firstColumn="1" w:lastColumn="0" w:noHBand="0" w:noVBand="1"/>
      </w:tblPr>
      <w:tblGrid>
        <w:gridCol w:w="2124"/>
        <w:gridCol w:w="2124"/>
        <w:gridCol w:w="10030"/>
      </w:tblGrid>
      <w:tr w:rsidR="00B074B9" w14:paraId="006B464A" w14:textId="77777777" w:rsidTr="00FB7BCD">
        <w:tc>
          <w:tcPr>
            <w:tcW w:w="2124" w:type="dxa"/>
            <w:shd w:val="clear" w:color="auto" w:fill="BFBFBF" w:themeFill="background1" w:themeFillShade="BF"/>
          </w:tcPr>
          <w:p w14:paraId="6022797E"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259BCDFC"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653A1602" w14:textId="77777777" w:rsidR="00B074B9" w:rsidRDefault="00BD4530">
            <w:pPr>
              <w:spacing w:after="0"/>
              <w:rPr>
                <w:b/>
                <w:lang w:eastAsia="zh-CN"/>
              </w:rPr>
            </w:pPr>
            <w:r>
              <w:rPr>
                <w:rFonts w:hint="eastAsia"/>
                <w:b/>
                <w:lang w:eastAsia="zh-CN"/>
              </w:rPr>
              <w:t>C</w:t>
            </w:r>
            <w:r>
              <w:rPr>
                <w:b/>
                <w:lang w:eastAsia="zh-CN"/>
              </w:rPr>
              <w:t>omment</w:t>
            </w:r>
          </w:p>
        </w:tc>
      </w:tr>
      <w:tr w:rsidR="00B074B9" w14:paraId="2E97503D" w14:textId="77777777" w:rsidTr="00FB7BCD">
        <w:tc>
          <w:tcPr>
            <w:tcW w:w="2124" w:type="dxa"/>
          </w:tcPr>
          <w:p w14:paraId="2E742627" w14:textId="77777777" w:rsidR="00B074B9" w:rsidRDefault="00BD4530">
            <w:pPr>
              <w:spacing w:after="0"/>
              <w:rPr>
                <w:lang w:eastAsia="zh-CN"/>
              </w:rPr>
            </w:pPr>
            <w:r>
              <w:rPr>
                <w:rFonts w:hint="eastAsia"/>
                <w:lang w:eastAsia="zh-CN"/>
              </w:rPr>
              <w:t>O</w:t>
            </w:r>
            <w:r>
              <w:rPr>
                <w:lang w:eastAsia="zh-CN"/>
              </w:rPr>
              <w:t>PPO</w:t>
            </w:r>
          </w:p>
        </w:tc>
        <w:tc>
          <w:tcPr>
            <w:tcW w:w="2124" w:type="dxa"/>
          </w:tcPr>
          <w:p w14:paraId="38E87286" w14:textId="77777777" w:rsidR="00B074B9" w:rsidRDefault="00BD4530">
            <w:pPr>
              <w:spacing w:after="0"/>
              <w:rPr>
                <w:lang w:eastAsia="zh-CN"/>
              </w:rPr>
            </w:pPr>
            <w:r>
              <w:rPr>
                <w:rFonts w:hint="eastAsia"/>
                <w:lang w:eastAsia="zh-CN"/>
              </w:rPr>
              <w:t>A</w:t>
            </w:r>
            <w:r>
              <w:rPr>
                <w:lang w:eastAsia="zh-CN"/>
              </w:rPr>
              <w:t>gree</w:t>
            </w:r>
          </w:p>
        </w:tc>
        <w:tc>
          <w:tcPr>
            <w:tcW w:w="10030" w:type="dxa"/>
          </w:tcPr>
          <w:p w14:paraId="487E412E" w14:textId="77777777" w:rsidR="00B074B9" w:rsidRDefault="00B074B9">
            <w:pPr>
              <w:spacing w:after="0"/>
              <w:rPr>
                <w:lang w:eastAsia="zh-CN"/>
              </w:rPr>
            </w:pPr>
          </w:p>
        </w:tc>
      </w:tr>
      <w:tr w:rsidR="00B074B9" w14:paraId="17027ED6" w14:textId="77777777" w:rsidTr="00FB7BCD">
        <w:tc>
          <w:tcPr>
            <w:tcW w:w="2124" w:type="dxa"/>
          </w:tcPr>
          <w:p w14:paraId="7DEDF56B" w14:textId="77777777" w:rsidR="00B074B9" w:rsidRDefault="00BD4530">
            <w:pPr>
              <w:spacing w:after="0"/>
              <w:rPr>
                <w:lang w:eastAsia="zh-CN"/>
              </w:rPr>
            </w:pPr>
            <w:r>
              <w:rPr>
                <w:rFonts w:hint="eastAsia"/>
                <w:lang w:eastAsia="zh-CN"/>
              </w:rPr>
              <w:t>Xiaomi</w:t>
            </w:r>
          </w:p>
        </w:tc>
        <w:tc>
          <w:tcPr>
            <w:tcW w:w="2124" w:type="dxa"/>
          </w:tcPr>
          <w:p w14:paraId="2CED1218" w14:textId="77777777" w:rsidR="00B074B9" w:rsidRDefault="00BD4530">
            <w:pPr>
              <w:spacing w:after="0"/>
              <w:rPr>
                <w:lang w:eastAsia="zh-CN"/>
              </w:rPr>
            </w:pPr>
            <w:r>
              <w:rPr>
                <w:rFonts w:hint="eastAsia"/>
                <w:lang w:eastAsia="zh-CN"/>
              </w:rPr>
              <w:t>NO</w:t>
            </w:r>
          </w:p>
        </w:tc>
        <w:tc>
          <w:tcPr>
            <w:tcW w:w="10030" w:type="dxa"/>
          </w:tcPr>
          <w:p w14:paraId="1DDBDEE3" w14:textId="77777777" w:rsidR="00B074B9" w:rsidRDefault="00BD4530">
            <w:pPr>
              <w:spacing w:after="0"/>
              <w:rPr>
                <w:lang w:eastAsia="zh-CN"/>
              </w:rPr>
            </w:pPr>
            <w:r>
              <w:rPr>
                <w:lang w:eastAsia="zh-CN"/>
              </w:rPr>
              <w:t>S</w:t>
            </w:r>
            <w:r>
              <w:rPr>
                <w:rFonts w:hint="eastAsia"/>
                <w:lang w:eastAsia="zh-CN"/>
              </w:rPr>
              <w:t xml:space="preserve">ince </w:t>
            </w:r>
            <w:r>
              <w:rPr>
                <w:lang w:eastAsia="zh-CN"/>
              </w:rPr>
              <w:t>we don’t see the need to differentiate between DTX and DRX or between cast types. One bit is enough.</w:t>
            </w:r>
          </w:p>
        </w:tc>
      </w:tr>
      <w:tr w:rsidR="00B074B9" w14:paraId="09804A72" w14:textId="77777777" w:rsidTr="00FB7BCD">
        <w:tc>
          <w:tcPr>
            <w:tcW w:w="2124" w:type="dxa"/>
          </w:tcPr>
          <w:p w14:paraId="55C89F73" w14:textId="77777777" w:rsidR="00B074B9" w:rsidRDefault="00BD4530">
            <w:pPr>
              <w:spacing w:after="0"/>
              <w:rPr>
                <w:lang w:val="en-US" w:eastAsia="zh-CN"/>
              </w:rPr>
            </w:pPr>
            <w:r>
              <w:rPr>
                <w:rFonts w:hint="eastAsia"/>
                <w:lang w:val="en-US" w:eastAsia="zh-CN"/>
              </w:rPr>
              <w:t>ZTE</w:t>
            </w:r>
          </w:p>
        </w:tc>
        <w:tc>
          <w:tcPr>
            <w:tcW w:w="2124" w:type="dxa"/>
          </w:tcPr>
          <w:p w14:paraId="0C99D21A" w14:textId="77777777" w:rsidR="00B074B9" w:rsidRDefault="00BD4530">
            <w:pPr>
              <w:spacing w:after="0"/>
              <w:rPr>
                <w:lang w:eastAsia="zh-CN"/>
              </w:rPr>
            </w:pPr>
            <w:proofErr w:type="spellStart"/>
            <w:r>
              <w:rPr>
                <w:rFonts w:hint="eastAsia"/>
                <w:lang w:val="en-US" w:eastAsia="zh-CN"/>
              </w:rPr>
              <w:t>Disa</w:t>
            </w:r>
            <w:r>
              <w:rPr>
                <w:lang w:eastAsia="zh-CN"/>
              </w:rPr>
              <w:t>gree</w:t>
            </w:r>
            <w:proofErr w:type="spellEnd"/>
          </w:p>
        </w:tc>
        <w:tc>
          <w:tcPr>
            <w:tcW w:w="10030" w:type="dxa"/>
          </w:tcPr>
          <w:p w14:paraId="041DE253" w14:textId="77777777" w:rsidR="00B074B9" w:rsidRDefault="00BD4530">
            <w:pPr>
              <w:spacing w:after="0"/>
              <w:rPr>
                <w:lang w:eastAsia="zh-CN"/>
              </w:rPr>
            </w:pPr>
            <w:r>
              <w:rPr>
                <w:rFonts w:hint="eastAsia"/>
                <w:lang w:val="en-US" w:eastAsia="zh-CN"/>
              </w:rPr>
              <w:t>We have no strong opinion, can follow the majority.</w:t>
            </w:r>
          </w:p>
        </w:tc>
      </w:tr>
      <w:tr w:rsidR="00FB7BCD" w14:paraId="65D2AF4E" w14:textId="77777777" w:rsidTr="00FB7BCD">
        <w:tc>
          <w:tcPr>
            <w:tcW w:w="2124" w:type="dxa"/>
          </w:tcPr>
          <w:p w14:paraId="49C697EA" w14:textId="368D4D5E" w:rsidR="00FB7BCD" w:rsidRDefault="00FB7BCD" w:rsidP="00FB7BCD">
            <w:pPr>
              <w:spacing w:after="0"/>
              <w:rPr>
                <w:lang w:val="en-US" w:eastAsia="zh-CN"/>
              </w:rPr>
            </w:pPr>
            <w:r>
              <w:rPr>
                <w:lang w:val="en-US" w:eastAsia="zh-CN"/>
              </w:rPr>
              <w:t>Intel</w:t>
            </w:r>
          </w:p>
        </w:tc>
        <w:tc>
          <w:tcPr>
            <w:tcW w:w="2124" w:type="dxa"/>
          </w:tcPr>
          <w:p w14:paraId="62BED641" w14:textId="77777777" w:rsidR="00FB7BCD" w:rsidRDefault="00FB7BCD" w:rsidP="00FB7BCD">
            <w:pPr>
              <w:spacing w:after="0"/>
              <w:rPr>
                <w:lang w:val="en-US" w:eastAsia="zh-CN"/>
              </w:rPr>
            </w:pPr>
          </w:p>
        </w:tc>
        <w:tc>
          <w:tcPr>
            <w:tcW w:w="10030" w:type="dxa"/>
          </w:tcPr>
          <w:p w14:paraId="4E2E6B2E" w14:textId="65DDDF9F" w:rsidR="00FB7BCD" w:rsidRDefault="00FB7BCD" w:rsidP="00FB7BCD">
            <w:pPr>
              <w:spacing w:after="0"/>
              <w:rPr>
                <w:lang w:val="en-US" w:eastAsia="zh-CN"/>
              </w:rPr>
            </w:pPr>
            <w:r>
              <w:rPr>
                <w:lang w:val="en-US" w:eastAsia="zh-CN"/>
              </w:rPr>
              <w:t>Same comment as in Q2.3.4-1d</w:t>
            </w:r>
          </w:p>
        </w:tc>
      </w:tr>
      <w:tr w:rsidR="00146EE1" w14:paraId="4A139891" w14:textId="77777777" w:rsidTr="00FB7BCD">
        <w:trPr>
          <w:ins w:id="3827" w:author="Ericsson" w:date="2022-02-10T00:03:00Z"/>
        </w:trPr>
        <w:tc>
          <w:tcPr>
            <w:tcW w:w="2124" w:type="dxa"/>
          </w:tcPr>
          <w:p w14:paraId="76695684" w14:textId="6B0F2661" w:rsidR="00146EE1" w:rsidRDefault="00146EE1" w:rsidP="00146EE1">
            <w:pPr>
              <w:spacing w:after="0"/>
              <w:rPr>
                <w:ins w:id="3828" w:author="Ericsson" w:date="2022-02-10T00:03:00Z"/>
                <w:lang w:val="en-US" w:eastAsia="zh-CN"/>
              </w:rPr>
            </w:pPr>
            <w:ins w:id="3829" w:author="Ericsson" w:date="2022-02-10T00:03:00Z">
              <w:r>
                <w:rPr>
                  <w:lang w:val="en-US" w:eastAsia="zh-CN"/>
                </w:rPr>
                <w:t>Ericsson</w:t>
              </w:r>
            </w:ins>
          </w:p>
        </w:tc>
        <w:tc>
          <w:tcPr>
            <w:tcW w:w="2124" w:type="dxa"/>
          </w:tcPr>
          <w:p w14:paraId="422905C8" w14:textId="3F404070" w:rsidR="00146EE1" w:rsidRDefault="00146EE1" w:rsidP="00146EE1">
            <w:pPr>
              <w:spacing w:after="0"/>
              <w:rPr>
                <w:ins w:id="3830" w:author="Ericsson" w:date="2022-02-10T00:03:00Z"/>
                <w:lang w:val="en-US" w:eastAsia="zh-CN"/>
              </w:rPr>
            </w:pPr>
            <w:ins w:id="3831" w:author="Ericsson" w:date="2022-02-10T00:03:00Z">
              <w:r>
                <w:rPr>
                  <w:lang w:val="en-US" w:eastAsia="zh-CN"/>
                </w:rPr>
                <w:t>disagree</w:t>
              </w:r>
            </w:ins>
          </w:p>
        </w:tc>
        <w:tc>
          <w:tcPr>
            <w:tcW w:w="10030" w:type="dxa"/>
          </w:tcPr>
          <w:p w14:paraId="3ACF9F00" w14:textId="1EF4E36E" w:rsidR="00146EE1" w:rsidRDefault="00146EE1" w:rsidP="00146EE1">
            <w:pPr>
              <w:spacing w:after="0"/>
              <w:rPr>
                <w:ins w:id="3832" w:author="Ericsson" w:date="2022-02-10T00:03:00Z"/>
                <w:lang w:val="en-US" w:eastAsia="zh-CN"/>
              </w:rPr>
            </w:pPr>
            <w:ins w:id="3833" w:author="Ericsson" w:date="2022-02-10T00:03:00Z">
              <w:r>
                <w:rPr>
                  <w:lang w:val="en-US" w:eastAsia="zh-CN"/>
                </w:rPr>
                <w:t xml:space="preserve">We share the same view as </w:t>
              </w:r>
              <w:proofErr w:type="spellStart"/>
              <w:r>
                <w:rPr>
                  <w:lang w:val="en-US" w:eastAsia="zh-CN"/>
                </w:rPr>
                <w:t>xiaomi</w:t>
              </w:r>
              <w:proofErr w:type="spellEnd"/>
              <w:r>
                <w:rPr>
                  <w:lang w:val="en-US" w:eastAsia="zh-CN"/>
                </w:rPr>
                <w:t>, 1 bit is sufficient</w:t>
              </w:r>
            </w:ins>
          </w:p>
        </w:tc>
      </w:tr>
      <w:tr w:rsidR="008A39A0" w14:paraId="3EF1E360" w14:textId="77777777" w:rsidTr="00FB7BCD">
        <w:trPr>
          <w:ins w:id="3834" w:author="NEC" w:date="2022-02-10T19:43:00Z"/>
        </w:trPr>
        <w:tc>
          <w:tcPr>
            <w:tcW w:w="2124" w:type="dxa"/>
          </w:tcPr>
          <w:p w14:paraId="31C00EA6" w14:textId="1EF5D0FB" w:rsidR="008A39A0" w:rsidRDefault="008A39A0" w:rsidP="008A39A0">
            <w:pPr>
              <w:spacing w:after="0"/>
              <w:rPr>
                <w:ins w:id="3835" w:author="NEC" w:date="2022-02-10T19:43:00Z"/>
                <w:lang w:val="en-US" w:eastAsia="zh-CN"/>
              </w:rPr>
            </w:pPr>
            <w:ins w:id="3836" w:author="NEC" w:date="2022-02-10T19:43:00Z">
              <w:r>
                <w:rPr>
                  <w:rFonts w:eastAsia="MS Mincho" w:hint="eastAsia"/>
                  <w:lang w:val="en-US" w:eastAsia="ja-JP"/>
                </w:rPr>
                <w:t>NEC</w:t>
              </w:r>
            </w:ins>
          </w:p>
        </w:tc>
        <w:tc>
          <w:tcPr>
            <w:tcW w:w="2124" w:type="dxa"/>
          </w:tcPr>
          <w:p w14:paraId="2FFECBB9" w14:textId="575EED9F" w:rsidR="008A39A0" w:rsidRDefault="008A39A0" w:rsidP="008A39A0">
            <w:pPr>
              <w:spacing w:after="0"/>
              <w:rPr>
                <w:ins w:id="3837" w:author="NEC" w:date="2022-02-10T19:43:00Z"/>
                <w:lang w:val="en-US" w:eastAsia="zh-CN"/>
              </w:rPr>
            </w:pPr>
            <w:ins w:id="3838" w:author="NEC" w:date="2022-02-10T19:43:00Z">
              <w:r>
                <w:rPr>
                  <w:rFonts w:eastAsia="MS Mincho" w:hint="eastAsia"/>
                  <w:lang w:val="en-US" w:eastAsia="ja-JP"/>
                </w:rPr>
                <w:t>disagree</w:t>
              </w:r>
            </w:ins>
          </w:p>
        </w:tc>
        <w:tc>
          <w:tcPr>
            <w:tcW w:w="10030" w:type="dxa"/>
          </w:tcPr>
          <w:p w14:paraId="5CDA54BE" w14:textId="6FCECEB1" w:rsidR="008A39A0" w:rsidRDefault="008A39A0" w:rsidP="008A39A0">
            <w:pPr>
              <w:spacing w:after="0"/>
              <w:rPr>
                <w:ins w:id="3839" w:author="NEC" w:date="2022-02-10T19:43:00Z"/>
                <w:lang w:val="en-US" w:eastAsia="zh-CN"/>
              </w:rPr>
            </w:pPr>
            <w:ins w:id="3840" w:author="NEC" w:date="2022-02-10T19:43:00Z">
              <w:r>
                <w:rPr>
                  <w:rFonts w:eastAsia="MS Mincho" w:hint="eastAsia"/>
                  <w:lang w:val="en-US" w:eastAsia="ja-JP"/>
                </w:rPr>
                <w:t>Same view as Xiaomi.</w:t>
              </w:r>
              <w:r>
                <w:rPr>
                  <w:rFonts w:eastAsia="MS Mincho"/>
                  <w:lang w:val="en-US" w:eastAsia="ja-JP"/>
                </w:rPr>
                <w:t xml:space="preserve"> </w:t>
              </w:r>
              <w:r>
                <w:rPr>
                  <w:lang w:eastAsia="zh-CN"/>
                </w:rPr>
                <w:t>One bit is enough.</w:t>
              </w:r>
            </w:ins>
          </w:p>
        </w:tc>
      </w:tr>
      <w:tr w:rsidR="00E4300C" w14:paraId="66AD6C8C" w14:textId="77777777" w:rsidTr="00FB7BCD">
        <w:trPr>
          <w:ins w:id="3841" w:author="Rapporteur_RAN2#117" w:date="2022-02-10T12:57:00Z"/>
        </w:trPr>
        <w:tc>
          <w:tcPr>
            <w:tcW w:w="2124" w:type="dxa"/>
          </w:tcPr>
          <w:p w14:paraId="001567A5" w14:textId="5B062213" w:rsidR="00E4300C" w:rsidRDefault="00E4300C" w:rsidP="008A39A0">
            <w:pPr>
              <w:spacing w:after="0"/>
              <w:rPr>
                <w:ins w:id="3842" w:author="Rapporteur_RAN2#117" w:date="2022-02-10T12:57:00Z"/>
                <w:rFonts w:eastAsia="MS Mincho"/>
                <w:lang w:val="en-US" w:eastAsia="ja-JP"/>
              </w:rPr>
            </w:pPr>
            <w:proofErr w:type="spellStart"/>
            <w:ins w:id="3843" w:author="Rapporteur_RAN2#117" w:date="2022-02-10T12:57:00Z">
              <w:r>
                <w:rPr>
                  <w:rFonts w:eastAsia="MS Mincho"/>
                  <w:lang w:val="en-US" w:eastAsia="ja-JP"/>
                </w:rPr>
                <w:t>InterDigital</w:t>
              </w:r>
              <w:proofErr w:type="spellEnd"/>
            </w:ins>
          </w:p>
        </w:tc>
        <w:tc>
          <w:tcPr>
            <w:tcW w:w="2124" w:type="dxa"/>
          </w:tcPr>
          <w:p w14:paraId="5035D5AE" w14:textId="51FE389D" w:rsidR="00E4300C" w:rsidRDefault="00E4300C" w:rsidP="008A39A0">
            <w:pPr>
              <w:spacing w:after="0"/>
              <w:rPr>
                <w:ins w:id="3844" w:author="Rapporteur_RAN2#117" w:date="2022-02-10T12:57:00Z"/>
                <w:rFonts w:eastAsia="MS Mincho"/>
                <w:lang w:val="en-US" w:eastAsia="ja-JP"/>
              </w:rPr>
            </w:pPr>
            <w:ins w:id="3845" w:author="Rapporteur_RAN2#117" w:date="2022-02-10T12:57:00Z">
              <w:r>
                <w:rPr>
                  <w:rFonts w:eastAsia="MS Mincho"/>
                  <w:lang w:val="en-US" w:eastAsia="ja-JP"/>
                </w:rPr>
                <w:t>Disagree</w:t>
              </w:r>
            </w:ins>
          </w:p>
        </w:tc>
        <w:tc>
          <w:tcPr>
            <w:tcW w:w="10030" w:type="dxa"/>
          </w:tcPr>
          <w:p w14:paraId="3C536744" w14:textId="77777777" w:rsidR="00E4300C" w:rsidRDefault="00E4300C" w:rsidP="008A39A0">
            <w:pPr>
              <w:spacing w:after="0"/>
              <w:rPr>
                <w:ins w:id="3846" w:author="Rapporteur_RAN2#117" w:date="2022-02-10T12:57:00Z"/>
                <w:rFonts w:eastAsia="MS Mincho"/>
                <w:lang w:val="en-US" w:eastAsia="ja-JP"/>
              </w:rPr>
            </w:pPr>
          </w:p>
        </w:tc>
      </w:tr>
      <w:tr w:rsidR="00AD5753" w14:paraId="29065C29" w14:textId="77777777" w:rsidTr="00AD5753">
        <w:trPr>
          <w:ins w:id="3847" w:author="Huawei-Tao Cai" w:date="2022-02-10T23:46:00Z"/>
        </w:trPr>
        <w:tc>
          <w:tcPr>
            <w:tcW w:w="2124" w:type="dxa"/>
          </w:tcPr>
          <w:p w14:paraId="13486EEE" w14:textId="77777777" w:rsidR="00AD5753" w:rsidRDefault="00AD5753" w:rsidP="00E65786">
            <w:pPr>
              <w:spacing w:after="0"/>
              <w:rPr>
                <w:ins w:id="3848" w:author="Huawei-Tao Cai" w:date="2022-02-10T23:46:00Z"/>
                <w:lang w:val="en-US" w:eastAsia="zh-CN"/>
              </w:rPr>
            </w:pPr>
            <w:ins w:id="3849" w:author="Huawei-Tao Cai" w:date="2022-02-10T23:46:00Z">
              <w:r>
                <w:rPr>
                  <w:rFonts w:hint="eastAsia"/>
                  <w:lang w:val="en-US" w:eastAsia="zh-CN"/>
                </w:rPr>
                <w:lastRenderedPageBreak/>
                <w:t>H</w:t>
              </w:r>
              <w:r>
                <w:rPr>
                  <w:lang w:val="en-US" w:eastAsia="zh-CN"/>
                </w:rPr>
                <w:t xml:space="preserve">uawei, </w:t>
              </w:r>
              <w:proofErr w:type="spellStart"/>
              <w:r>
                <w:rPr>
                  <w:lang w:val="en-US" w:eastAsia="zh-CN"/>
                </w:rPr>
                <w:t>HiSilicon</w:t>
              </w:r>
              <w:proofErr w:type="spellEnd"/>
            </w:ins>
          </w:p>
        </w:tc>
        <w:tc>
          <w:tcPr>
            <w:tcW w:w="2124" w:type="dxa"/>
          </w:tcPr>
          <w:p w14:paraId="5CD456C8" w14:textId="77777777" w:rsidR="00AD5753" w:rsidRDefault="00AD5753" w:rsidP="00E65786">
            <w:pPr>
              <w:spacing w:after="0"/>
              <w:rPr>
                <w:ins w:id="3850" w:author="Huawei-Tao Cai" w:date="2022-02-10T23:46:00Z"/>
                <w:lang w:val="en-US" w:eastAsia="zh-CN"/>
              </w:rPr>
            </w:pPr>
            <w:ins w:id="3851" w:author="Huawei-Tao Cai" w:date="2022-02-10T23:46:00Z">
              <w:r>
                <w:rPr>
                  <w:lang w:val="en-US" w:eastAsia="zh-CN"/>
                </w:rPr>
                <w:t>Disagree</w:t>
              </w:r>
            </w:ins>
          </w:p>
        </w:tc>
        <w:tc>
          <w:tcPr>
            <w:tcW w:w="10030" w:type="dxa"/>
          </w:tcPr>
          <w:p w14:paraId="59122AF2" w14:textId="77777777" w:rsidR="00AD5753" w:rsidRDefault="00AD5753" w:rsidP="00E65786">
            <w:pPr>
              <w:spacing w:after="0"/>
              <w:rPr>
                <w:ins w:id="3852" w:author="Huawei-Tao Cai" w:date="2022-02-10T23:46:00Z"/>
                <w:lang w:val="en-US" w:eastAsia="zh-CN"/>
              </w:rPr>
            </w:pPr>
            <w:ins w:id="3853" w:author="Huawei-Tao Cai" w:date="2022-02-10T23:46:00Z">
              <w:r>
                <w:rPr>
                  <w:lang w:val="en-US" w:eastAsia="zh-CN"/>
                </w:rPr>
                <w:t>Same comments as in 2.3.4-1d</w:t>
              </w:r>
            </w:ins>
          </w:p>
        </w:tc>
      </w:tr>
      <w:tr w:rsidR="00375D3E" w14:paraId="016015D4" w14:textId="77777777" w:rsidTr="00AD5753">
        <w:trPr>
          <w:ins w:id="3854" w:author="CATT" w:date="2022-02-11T15:04:00Z"/>
        </w:trPr>
        <w:tc>
          <w:tcPr>
            <w:tcW w:w="2124" w:type="dxa"/>
          </w:tcPr>
          <w:p w14:paraId="22ED8AB4" w14:textId="7B498046" w:rsidR="00375D3E" w:rsidRDefault="00375D3E" w:rsidP="00E65786">
            <w:pPr>
              <w:spacing w:after="0"/>
              <w:rPr>
                <w:ins w:id="3855" w:author="CATT" w:date="2022-02-11T15:04:00Z"/>
                <w:lang w:val="en-US" w:eastAsia="zh-CN"/>
              </w:rPr>
            </w:pPr>
            <w:ins w:id="3856" w:author="CATT" w:date="2022-02-11T15:04:00Z">
              <w:r>
                <w:rPr>
                  <w:rFonts w:hint="eastAsia"/>
                  <w:lang w:val="en-US" w:eastAsia="zh-CN"/>
                </w:rPr>
                <w:t>CATT</w:t>
              </w:r>
            </w:ins>
          </w:p>
        </w:tc>
        <w:tc>
          <w:tcPr>
            <w:tcW w:w="2124" w:type="dxa"/>
          </w:tcPr>
          <w:p w14:paraId="0DEEDC22" w14:textId="4DCAFF48" w:rsidR="00375D3E" w:rsidRDefault="00375D3E" w:rsidP="00E65786">
            <w:pPr>
              <w:spacing w:after="0"/>
              <w:rPr>
                <w:ins w:id="3857" w:author="CATT" w:date="2022-02-11T15:04:00Z"/>
                <w:lang w:val="en-US" w:eastAsia="zh-CN"/>
              </w:rPr>
            </w:pPr>
            <w:ins w:id="3858" w:author="CATT" w:date="2022-02-11T15:04:00Z">
              <w:r>
                <w:rPr>
                  <w:rFonts w:hint="eastAsia"/>
                  <w:lang w:val="en-US" w:eastAsia="zh-CN"/>
                </w:rPr>
                <w:t>Disagree</w:t>
              </w:r>
            </w:ins>
          </w:p>
        </w:tc>
        <w:tc>
          <w:tcPr>
            <w:tcW w:w="10030" w:type="dxa"/>
          </w:tcPr>
          <w:p w14:paraId="1F7FB56F" w14:textId="7FB03EC0" w:rsidR="00375D3E" w:rsidRDefault="00375D3E" w:rsidP="00E65786">
            <w:pPr>
              <w:spacing w:after="0"/>
              <w:rPr>
                <w:ins w:id="3859" w:author="CATT" w:date="2022-02-11T15:04:00Z"/>
                <w:lang w:val="en-US" w:eastAsia="zh-CN"/>
              </w:rPr>
            </w:pPr>
            <w:ins w:id="3860" w:author="CATT" w:date="2022-02-11T15:04:00Z">
              <w:r>
                <w:rPr>
                  <w:rFonts w:hint="eastAsia"/>
                  <w:lang w:val="en-US" w:eastAsia="zh-CN"/>
                </w:rPr>
                <w:t>No strong view, but 1 bit is preferable.</w:t>
              </w:r>
            </w:ins>
          </w:p>
        </w:tc>
      </w:tr>
      <w:tr w:rsidR="00CC1DE7" w14:paraId="28630AFF" w14:textId="77777777" w:rsidTr="00AD5753">
        <w:trPr>
          <w:ins w:id="3861" w:author="LG (Giwon Park)" w:date="2022-02-11T16:50:00Z"/>
        </w:trPr>
        <w:tc>
          <w:tcPr>
            <w:tcW w:w="2124" w:type="dxa"/>
          </w:tcPr>
          <w:p w14:paraId="23C2AB6C" w14:textId="4BEEA896" w:rsidR="00CC1DE7" w:rsidRDefault="00CC1DE7" w:rsidP="00CC1DE7">
            <w:pPr>
              <w:spacing w:after="0"/>
              <w:rPr>
                <w:ins w:id="3862" w:author="LG (Giwon Park)" w:date="2022-02-11T16:50:00Z"/>
                <w:lang w:val="en-US" w:eastAsia="zh-CN"/>
              </w:rPr>
            </w:pPr>
            <w:ins w:id="3863" w:author="LG (Giwon Park)" w:date="2022-02-11T16:50:00Z">
              <w:r>
                <w:rPr>
                  <w:rFonts w:eastAsia="Malgun Gothic" w:hint="eastAsia"/>
                  <w:lang w:val="en-US" w:eastAsia="ko-KR"/>
                </w:rPr>
                <w:t>LG</w:t>
              </w:r>
            </w:ins>
          </w:p>
        </w:tc>
        <w:tc>
          <w:tcPr>
            <w:tcW w:w="2124" w:type="dxa"/>
          </w:tcPr>
          <w:p w14:paraId="7E371796" w14:textId="1DC6555E" w:rsidR="00CC1DE7" w:rsidRDefault="00CC1DE7" w:rsidP="00CC1DE7">
            <w:pPr>
              <w:spacing w:after="0"/>
              <w:rPr>
                <w:ins w:id="3864" w:author="LG (Giwon Park)" w:date="2022-02-11T16:50:00Z"/>
                <w:lang w:val="en-US" w:eastAsia="zh-CN"/>
              </w:rPr>
            </w:pPr>
            <w:ins w:id="3865" w:author="LG (Giwon Park)" w:date="2022-02-11T16:50:00Z">
              <w:r>
                <w:rPr>
                  <w:rFonts w:eastAsia="Malgun Gothic" w:hint="eastAsia"/>
                  <w:lang w:val="en-US" w:eastAsia="ko-KR"/>
                </w:rPr>
                <w:t>Disagree</w:t>
              </w:r>
            </w:ins>
          </w:p>
        </w:tc>
        <w:tc>
          <w:tcPr>
            <w:tcW w:w="10030" w:type="dxa"/>
          </w:tcPr>
          <w:p w14:paraId="2290CF07" w14:textId="77777777" w:rsidR="00CC1DE7" w:rsidRDefault="00CC1DE7" w:rsidP="00CC1DE7">
            <w:pPr>
              <w:spacing w:after="0"/>
              <w:rPr>
                <w:ins w:id="3866" w:author="LG (Giwon Park)" w:date="2022-02-11T16:50:00Z"/>
                <w:lang w:val="en-US" w:eastAsia="zh-CN"/>
              </w:rPr>
            </w:pPr>
          </w:p>
        </w:tc>
      </w:tr>
      <w:tr w:rsidR="00AD3F60" w14:paraId="309B6AA8" w14:textId="77777777" w:rsidTr="00AD5753">
        <w:trPr>
          <w:ins w:id="3867" w:author="vivo(Jing)" w:date="2022-02-11T16:49:00Z"/>
        </w:trPr>
        <w:tc>
          <w:tcPr>
            <w:tcW w:w="2124" w:type="dxa"/>
          </w:tcPr>
          <w:p w14:paraId="55D72689" w14:textId="4000EC12" w:rsidR="00AD3F60" w:rsidRDefault="00AD3F60" w:rsidP="00AD3F60">
            <w:pPr>
              <w:spacing w:after="0"/>
              <w:rPr>
                <w:ins w:id="3868" w:author="vivo(Jing)" w:date="2022-02-11T16:49:00Z"/>
                <w:rFonts w:eastAsia="Malgun Gothic"/>
                <w:lang w:val="en-US" w:eastAsia="ko-KR"/>
              </w:rPr>
            </w:pPr>
            <w:ins w:id="3869" w:author="vivo(Jing)" w:date="2022-02-11T16:49:00Z">
              <w:r>
                <w:rPr>
                  <w:rFonts w:hint="eastAsia"/>
                  <w:lang w:eastAsia="zh-CN"/>
                </w:rPr>
                <w:t>v</w:t>
              </w:r>
              <w:r>
                <w:rPr>
                  <w:lang w:eastAsia="zh-CN"/>
                </w:rPr>
                <w:t>ivo</w:t>
              </w:r>
            </w:ins>
          </w:p>
        </w:tc>
        <w:tc>
          <w:tcPr>
            <w:tcW w:w="2124" w:type="dxa"/>
          </w:tcPr>
          <w:p w14:paraId="39EE2E09" w14:textId="7E6D56C3" w:rsidR="00AD3F60" w:rsidRDefault="00AD3F60" w:rsidP="00AD3F60">
            <w:pPr>
              <w:spacing w:after="0"/>
              <w:rPr>
                <w:ins w:id="3870" w:author="vivo(Jing)" w:date="2022-02-11T16:49:00Z"/>
                <w:rFonts w:eastAsia="Malgun Gothic"/>
                <w:lang w:val="en-US" w:eastAsia="ko-KR"/>
              </w:rPr>
            </w:pPr>
            <w:ins w:id="3871" w:author="vivo(Jing)" w:date="2022-02-11T16:49:00Z">
              <w:r>
                <w:rPr>
                  <w:lang w:eastAsia="zh-CN"/>
                </w:rPr>
                <w:t xml:space="preserve">FFS for </w:t>
              </w:r>
              <w:r>
                <w:rPr>
                  <w:rFonts w:hint="eastAsia"/>
                  <w:lang w:eastAsia="zh-CN"/>
                </w:rPr>
                <w:t>GC</w:t>
              </w:r>
              <w:r>
                <w:rPr>
                  <w:lang w:eastAsia="zh-CN"/>
                </w:rPr>
                <w:t>/BC</w:t>
              </w:r>
            </w:ins>
          </w:p>
        </w:tc>
        <w:tc>
          <w:tcPr>
            <w:tcW w:w="10030" w:type="dxa"/>
          </w:tcPr>
          <w:p w14:paraId="0168E810" w14:textId="43A66A14" w:rsidR="00AD3F60" w:rsidRDefault="00AD3F60" w:rsidP="00AD3F60">
            <w:pPr>
              <w:spacing w:after="0"/>
              <w:rPr>
                <w:ins w:id="3872" w:author="vivo(Jing)" w:date="2022-02-11T16:49:00Z"/>
                <w:lang w:val="en-US" w:eastAsia="zh-CN"/>
              </w:rPr>
            </w:pPr>
            <w:ins w:id="3873" w:author="vivo(Jing)" w:date="2022-02-11T16:49:00Z">
              <w:r>
                <w:rPr>
                  <w:rFonts w:hint="eastAsia"/>
                  <w:lang w:eastAsia="zh-CN"/>
                </w:rPr>
                <w:t>W</w:t>
              </w:r>
              <w:r>
                <w:rPr>
                  <w:lang w:eastAsia="zh-CN"/>
                </w:rPr>
                <w:t xml:space="preserve">e can understand the intention to make GC/BC SL-DRX a conditional mandatory feature for UEs implementing Rel-17 </w:t>
              </w:r>
              <w:proofErr w:type="spellStart"/>
              <w:r>
                <w:rPr>
                  <w:lang w:eastAsia="zh-CN"/>
                </w:rPr>
                <w:t>eSL</w:t>
              </w:r>
              <w:proofErr w:type="spellEnd"/>
              <w:r>
                <w:rPr>
                  <w:lang w:eastAsia="zh-CN"/>
                </w:rPr>
                <w:t xml:space="preserve">. But we’d like to hear companies’ views on whether this is acceptable from the perspective of e.g. UE implementation complexity. </w:t>
              </w:r>
            </w:ins>
          </w:p>
        </w:tc>
      </w:tr>
      <w:tr w:rsidR="00D170D1" w14:paraId="780C295A" w14:textId="77777777" w:rsidTr="00AD5753">
        <w:trPr>
          <w:ins w:id="3874" w:author="Kyeongin Jeong" w:date="2022-02-11T03:12:00Z"/>
        </w:trPr>
        <w:tc>
          <w:tcPr>
            <w:tcW w:w="2124" w:type="dxa"/>
          </w:tcPr>
          <w:p w14:paraId="5138819E" w14:textId="7EC770DB" w:rsidR="00D170D1" w:rsidRDefault="00D170D1" w:rsidP="00D170D1">
            <w:pPr>
              <w:spacing w:after="0"/>
              <w:rPr>
                <w:ins w:id="3875" w:author="Kyeongin Jeong" w:date="2022-02-11T03:12:00Z"/>
                <w:lang w:eastAsia="zh-CN"/>
              </w:rPr>
            </w:pPr>
            <w:ins w:id="3876" w:author="Kyeongin Jeong" w:date="2022-02-11T03:12:00Z">
              <w:r>
                <w:rPr>
                  <w:lang w:val="en-US" w:eastAsia="zh-CN"/>
                </w:rPr>
                <w:t>Samsung</w:t>
              </w:r>
            </w:ins>
          </w:p>
        </w:tc>
        <w:tc>
          <w:tcPr>
            <w:tcW w:w="2124" w:type="dxa"/>
          </w:tcPr>
          <w:p w14:paraId="7FD15F24" w14:textId="44416B95" w:rsidR="00D170D1" w:rsidRDefault="00D170D1" w:rsidP="00D170D1">
            <w:pPr>
              <w:spacing w:after="0"/>
              <w:rPr>
                <w:ins w:id="3877" w:author="Kyeongin Jeong" w:date="2022-02-11T03:12:00Z"/>
                <w:lang w:eastAsia="zh-CN"/>
              </w:rPr>
            </w:pPr>
            <w:ins w:id="3878" w:author="Kyeongin Jeong" w:date="2022-02-11T03:12:00Z">
              <w:r>
                <w:rPr>
                  <w:lang w:val="en-US" w:eastAsia="zh-CN"/>
                </w:rPr>
                <w:t>Disagree</w:t>
              </w:r>
            </w:ins>
          </w:p>
        </w:tc>
        <w:tc>
          <w:tcPr>
            <w:tcW w:w="10030" w:type="dxa"/>
          </w:tcPr>
          <w:p w14:paraId="1E3BD2A1" w14:textId="1CC90DDF" w:rsidR="00D170D1" w:rsidRDefault="00D170D1" w:rsidP="00D170D1">
            <w:pPr>
              <w:spacing w:after="0"/>
              <w:rPr>
                <w:ins w:id="3879" w:author="Kyeongin Jeong" w:date="2022-02-11T03:12:00Z"/>
                <w:lang w:eastAsia="zh-CN"/>
              </w:rPr>
            </w:pPr>
            <w:ins w:id="3880" w:author="Kyeongin Jeong" w:date="2022-02-11T03:12:00Z">
              <w:r>
                <w:rPr>
                  <w:lang w:val="en-US" w:eastAsia="zh-CN"/>
                </w:rPr>
                <w:t xml:space="preserve">Agree with Xiaomi. </w:t>
              </w:r>
            </w:ins>
          </w:p>
        </w:tc>
      </w:tr>
      <w:tr w:rsidR="006337F7" w14:paraId="5763EE5C" w14:textId="77777777" w:rsidTr="00AD5753">
        <w:trPr>
          <w:ins w:id="3881" w:author="Nokia - jakob.buthler" w:date="2022-02-11T11:20:00Z"/>
        </w:trPr>
        <w:tc>
          <w:tcPr>
            <w:tcW w:w="2124" w:type="dxa"/>
          </w:tcPr>
          <w:p w14:paraId="446E2E4A" w14:textId="7F38AC0A" w:rsidR="006337F7" w:rsidRDefault="006337F7" w:rsidP="006337F7">
            <w:pPr>
              <w:spacing w:after="0"/>
              <w:rPr>
                <w:ins w:id="3882" w:author="Nokia - jakob.buthler" w:date="2022-02-11T11:20:00Z"/>
                <w:lang w:val="en-US" w:eastAsia="zh-CN"/>
              </w:rPr>
            </w:pPr>
            <w:ins w:id="3883" w:author="Nokia - jakob.buthler" w:date="2022-02-11T11:20:00Z">
              <w:r>
                <w:rPr>
                  <w:rFonts w:eastAsia="Malgun Gothic"/>
                  <w:lang w:val="en-US" w:eastAsia="ko-KR"/>
                </w:rPr>
                <w:t>Nokia</w:t>
              </w:r>
            </w:ins>
          </w:p>
        </w:tc>
        <w:tc>
          <w:tcPr>
            <w:tcW w:w="2124" w:type="dxa"/>
          </w:tcPr>
          <w:p w14:paraId="51F2A73F" w14:textId="3C2CFF5B" w:rsidR="006337F7" w:rsidRDefault="006337F7" w:rsidP="006337F7">
            <w:pPr>
              <w:spacing w:after="0"/>
              <w:rPr>
                <w:ins w:id="3884" w:author="Nokia - jakob.buthler" w:date="2022-02-11T11:20:00Z"/>
                <w:lang w:val="en-US" w:eastAsia="zh-CN"/>
              </w:rPr>
            </w:pPr>
            <w:ins w:id="3885" w:author="Nokia - jakob.buthler" w:date="2022-02-11T11:20:00Z">
              <w:r>
                <w:rPr>
                  <w:lang w:eastAsia="zh-CN"/>
                </w:rPr>
                <w:t>No</w:t>
              </w:r>
            </w:ins>
          </w:p>
        </w:tc>
        <w:tc>
          <w:tcPr>
            <w:tcW w:w="10030" w:type="dxa"/>
          </w:tcPr>
          <w:p w14:paraId="6506F7F9" w14:textId="77777777" w:rsidR="006337F7" w:rsidRDefault="006337F7" w:rsidP="006337F7">
            <w:pPr>
              <w:spacing w:after="0"/>
              <w:rPr>
                <w:ins w:id="3886" w:author="Nokia - jakob.buthler" w:date="2022-02-11T11:20:00Z"/>
                <w:lang w:val="en-US" w:eastAsia="zh-CN"/>
              </w:rPr>
            </w:pPr>
          </w:p>
        </w:tc>
      </w:tr>
    </w:tbl>
    <w:p w14:paraId="19B4A50C" w14:textId="77777777" w:rsidR="00B074B9" w:rsidRDefault="00B074B9">
      <w:pPr>
        <w:spacing w:beforeLines="50" w:before="120"/>
        <w:rPr>
          <w:b/>
          <w:lang w:eastAsia="zh-CN"/>
        </w:rPr>
      </w:pPr>
    </w:p>
    <w:p w14:paraId="422C8896" w14:textId="77777777" w:rsidR="00B074B9" w:rsidRDefault="00B074B9">
      <w:pPr>
        <w:spacing w:beforeLines="50" w:before="120"/>
        <w:rPr>
          <w:lang w:eastAsia="zh-CN"/>
        </w:rPr>
      </w:pPr>
    </w:p>
    <w:p w14:paraId="4180CA6B" w14:textId="77777777" w:rsidR="00B074B9" w:rsidRDefault="00BD4530">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04E2423E" w14:textId="77777777" w:rsidR="00B074B9" w:rsidRDefault="00BD4530">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B074B9" w14:paraId="21D099BC"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713F00E" w14:textId="77777777" w:rsidR="00B074B9" w:rsidRDefault="00BD453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2ED3761"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726C76" w14:textId="77777777" w:rsidR="00B074B9" w:rsidRDefault="00BD453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DB7DE1B" w14:textId="77777777" w:rsidR="00B074B9" w:rsidRDefault="00BD453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B074B9" w14:paraId="0DE84819"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A698A9"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3B83A8" w14:textId="77777777" w:rsidR="00B074B9" w:rsidRDefault="00BD4530">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68BF7" w14:textId="77777777" w:rsidR="00B074B9" w:rsidRDefault="00BD4530">
            <w:pPr>
              <w:spacing w:after="0"/>
              <w:rPr>
                <w:rFonts w:ascii="Arial" w:hAnsi="Arial" w:cs="Arial"/>
                <w:color w:val="000000"/>
                <w:sz w:val="16"/>
                <w:szCs w:val="16"/>
              </w:rPr>
            </w:pPr>
            <w:r>
              <w:rPr>
                <w:rFonts w:ascii="Arial" w:hAnsi="Arial" w:cs="Arial"/>
                <w:color w:val="000000"/>
                <w:sz w:val="16"/>
                <w:szCs w:val="16"/>
              </w:rPr>
              <w:t>Proposal 11</w:t>
            </w:r>
            <w:r>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A44497" w14:textId="77777777" w:rsidR="00B074B9" w:rsidRDefault="00B074B9">
            <w:pPr>
              <w:spacing w:after="0"/>
              <w:rPr>
                <w:rFonts w:ascii="Arial" w:hAnsi="Arial" w:cs="Arial"/>
                <w:b/>
                <w:sz w:val="16"/>
                <w:szCs w:val="16"/>
                <w:lang w:eastAsia="zh-CN"/>
              </w:rPr>
            </w:pPr>
          </w:p>
        </w:tc>
      </w:tr>
    </w:tbl>
    <w:p w14:paraId="2322A87F" w14:textId="77777777" w:rsidR="00B074B9" w:rsidRDefault="00BD4530">
      <w:pPr>
        <w:spacing w:beforeLines="50" w:before="120"/>
        <w:rPr>
          <w:b/>
          <w:lang w:eastAsia="zh-CN"/>
        </w:rPr>
      </w:pPr>
      <w:r>
        <w:rPr>
          <w:rFonts w:hint="eastAsia"/>
          <w:b/>
          <w:lang w:eastAsia="zh-CN"/>
        </w:rPr>
        <w:t>Q</w:t>
      </w:r>
      <w:r>
        <w:rPr>
          <w:b/>
          <w:lang w:eastAsia="zh-CN"/>
        </w:rPr>
        <w:t xml:space="preserve">2.3.4-2a </w:t>
      </w:r>
      <w:r>
        <w:rPr>
          <w:b/>
        </w:rPr>
        <w:t>(new issue)</w:t>
      </w:r>
      <w:r>
        <w:rPr>
          <w:b/>
          <w:lang w:eastAsia="zh-CN"/>
        </w:rPr>
        <w:t>: Do you agree to introduce capability of SL-related RTT timer and Re-transmission timer for PDCCH monitoring?</w:t>
      </w:r>
    </w:p>
    <w:tbl>
      <w:tblPr>
        <w:tblStyle w:val="TableGrid"/>
        <w:tblW w:w="0" w:type="auto"/>
        <w:tblLook w:val="04A0" w:firstRow="1" w:lastRow="0" w:firstColumn="1" w:lastColumn="0" w:noHBand="0" w:noVBand="1"/>
      </w:tblPr>
      <w:tblGrid>
        <w:gridCol w:w="2124"/>
        <w:gridCol w:w="2124"/>
        <w:gridCol w:w="10030"/>
      </w:tblGrid>
      <w:tr w:rsidR="00B074B9" w14:paraId="0E008115" w14:textId="77777777">
        <w:tc>
          <w:tcPr>
            <w:tcW w:w="2124" w:type="dxa"/>
            <w:shd w:val="clear" w:color="auto" w:fill="BFBFBF" w:themeFill="background1" w:themeFillShade="BF"/>
          </w:tcPr>
          <w:p w14:paraId="03A6D992"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2F569D1"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0BE93E1C" w14:textId="77777777" w:rsidR="00B074B9" w:rsidRDefault="00BD4530">
            <w:pPr>
              <w:spacing w:after="0"/>
              <w:rPr>
                <w:b/>
                <w:lang w:eastAsia="zh-CN"/>
              </w:rPr>
            </w:pPr>
            <w:r>
              <w:rPr>
                <w:rFonts w:hint="eastAsia"/>
                <w:b/>
                <w:lang w:eastAsia="zh-CN"/>
              </w:rPr>
              <w:t>C</w:t>
            </w:r>
            <w:r>
              <w:rPr>
                <w:b/>
                <w:lang w:eastAsia="zh-CN"/>
              </w:rPr>
              <w:t>omment</w:t>
            </w:r>
          </w:p>
        </w:tc>
      </w:tr>
      <w:tr w:rsidR="00B074B9" w14:paraId="796C96C0" w14:textId="77777777">
        <w:tc>
          <w:tcPr>
            <w:tcW w:w="2124" w:type="dxa"/>
          </w:tcPr>
          <w:p w14:paraId="4464ABFD" w14:textId="77777777" w:rsidR="00B074B9" w:rsidRDefault="00BD4530">
            <w:pPr>
              <w:spacing w:after="0"/>
              <w:rPr>
                <w:lang w:eastAsia="zh-CN"/>
              </w:rPr>
            </w:pPr>
            <w:r>
              <w:rPr>
                <w:rFonts w:hint="eastAsia"/>
                <w:lang w:eastAsia="zh-CN"/>
              </w:rPr>
              <w:t>O</w:t>
            </w:r>
            <w:r>
              <w:rPr>
                <w:lang w:eastAsia="zh-CN"/>
              </w:rPr>
              <w:t>PPO</w:t>
            </w:r>
          </w:p>
        </w:tc>
        <w:tc>
          <w:tcPr>
            <w:tcW w:w="2124" w:type="dxa"/>
          </w:tcPr>
          <w:p w14:paraId="6526ECF0" w14:textId="77777777" w:rsidR="00B074B9" w:rsidRDefault="00BD4530">
            <w:pPr>
              <w:spacing w:after="0"/>
              <w:rPr>
                <w:lang w:eastAsia="zh-CN"/>
              </w:rPr>
            </w:pPr>
            <w:r>
              <w:rPr>
                <w:rFonts w:hint="eastAsia"/>
                <w:lang w:eastAsia="zh-CN"/>
              </w:rPr>
              <w:t>A</w:t>
            </w:r>
            <w:r>
              <w:rPr>
                <w:lang w:eastAsia="zh-CN"/>
              </w:rPr>
              <w:t>gree</w:t>
            </w:r>
          </w:p>
        </w:tc>
        <w:tc>
          <w:tcPr>
            <w:tcW w:w="10030" w:type="dxa"/>
          </w:tcPr>
          <w:p w14:paraId="215C9FD6" w14:textId="77777777" w:rsidR="00B074B9" w:rsidRDefault="00BD4530">
            <w:pPr>
              <w:spacing w:after="0"/>
              <w:rPr>
                <w:lang w:eastAsia="zh-CN"/>
              </w:rPr>
            </w:pPr>
            <w:r>
              <w:rPr>
                <w:rFonts w:hint="eastAsia"/>
                <w:lang w:eastAsia="zh-CN"/>
              </w:rPr>
              <w:t>I</w:t>
            </w:r>
            <w:r>
              <w:rPr>
                <w:lang w:eastAsia="zh-CN"/>
              </w:rPr>
              <w:t>n order to differ from R16 and R17 UE.</w:t>
            </w:r>
          </w:p>
        </w:tc>
      </w:tr>
      <w:tr w:rsidR="00B074B9" w14:paraId="55A14200" w14:textId="77777777">
        <w:tc>
          <w:tcPr>
            <w:tcW w:w="2124" w:type="dxa"/>
          </w:tcPr>
          <w:p w14:paraId="55E044ED"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17C117A2" w14:textId="77777777" w:rsidR="00B074B9" w:rsidRPr="00FB7BCD" w:rsidRDefault="00BD4530">
            <w:pPr>
              <w:spacing w:after="0"/>
              <w:rPr>
                <w:bCs/>
                <w:lang w:eastAsia="zh-CN"/>
              </w:rPr>
            </w:pPr>
            <w:r w:rsidRPr="00FB7BCD">
              <w:rPr>
                <w:rFonts w:hint="eastAsia"/>
                <w:bCs/>
                <w:lang w:eastAsia="zh-CN"/>
              </w:rPr>
              <w:t>Yes</w:t>
            </w:r>
          </w:p>
        </w:tc>
        <w:tc>
          <w:tcPr>
            <w:tcW w:w="10030" w:type="dxa"/>
          </w:tcPr>
          <w:p w14:paraId="65B46C07" w14:textId="77777777" w:rsidR="00B074B9" w:rsidRPr="00FB7BCD" w:rsidRDefault="00B074B9">
            <w:pPr>
              <w:spacing w:after="0"/>
              <w:rPr>
                <w:bCs/>
                <w:lang w:eastAsia="zh-CN"/>
              </w:rPr>
            </w:pPr>
          </w:p>
        </w:tc>
      </w:tr>
      <w:tr w:rsidR="00B074B9" w14:paraId="7819D46B" w14:textId="77777777">
        <w:tc>
          <w:tcPr>
            <w:tcW w:w="2124" w:type="dxa"/>
          </w:tcPr>
          <w:p w14:paraId="266DE4B3"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60EB73AD" w14:textId="77777777" w:rsidR="00B074B9" w:rsidRPr="00FB7BCD" w:rsidRDefault="00BD4530">
            <w:pPr>
              <w:spacing w:after="0"/>
              <w:rPr>
                <w:bCs/>
                <w:lang w:eastAsia="zh-CN"/>
              </w:rPr>
            </w:pPr>
            <w:r w:rsidRPr="00FB7BCD">
              <w:rPr>
                <w:bCs/>
                <w:lang w:eastAsia="zh-CN"/>
              </w:rPr>
              <w:t>Agree</w:t>
            </w:r>
          </w:p>
        </w:tc>
        <w:tc>
          <w:tcPr>
            <w:tcW w:w="10030" w:type="dxa"/>
          </w:tcPr>
          <w:p w14:paraId="43C1AD15" w14:textId="77777777" w:rsidR="00B074B9" w:rsidRPr="00FB7BCD" w:rsidRDefault="00B074B9">
            <w:pPr>
              <w:spacing w:after="0"/>
              <w:rPr>
                <w:bCs/>
                <w:lang w:eastAsia="zh-CN"/>
              </w:rPr>
            </w:pPr>
          </w:p>
        </w:tc>
      </w:tr>
      <w:tr w:rsidR="00FB7BCD" w14:paraId="696FC18D" w14:textId="77777777">
        <w:tc>
          <w:tcPr>
            <w:tcW w:w="2124" w:type="dxa"/>
          </w:tcPr>
          <w:p w14:paraId="2CD42720" w14:textId="400C3026" w:rsidR="00FB7BCD" w:rsidRPr="00FB7BCD" w:rsidRDefault="00FB7BCD">
            <w:pPr>
              <w:spacing w:after="0"/>
              <w:rPr>
                <w:bCs/>
                <w:lang w:val="en-US" w:eastAsia="zh-CN"/>
              </w:rPr>
            </w:pPr>
            <w:r>
              <w:rPr>
                <w:bCs/>
                <w:lang w:val="en-US" w:eastAsia="zh-CN"/>
              </w:rPr>
              <w:t>Intel</w:t>
            </w:r>
          </w:p>
        </w:tc>
        <w:tc>
          <w:tcPr>
            <w:tcW w:w="2124" w:type="dxa"/>
          </w:tcPr>
          <w:p w14:paraId="61EDC812" w14:textId="17AA2FDE" w:rsidR="00FB7BCD" w:rsidRPr="00FB7BCD" w:rsidRDefault="00FB7BCD">
            <w:pPr>
              <w:spacing w:after="0"/>
              <w:rPr>
                <w:bCs/>
                <w:lang w:eastAsia="zh-CN"/>
              </w:rPr>
            </w:pPr>
            <w:r>
              <w:rPr>
                <w:bCs/>
                <w:lang w:eastAsia="zh-CN"/>
              </w:rPr>
              <w:t>Agree</w:t>
            </w:r>
          </w:p>
        </w:tc>
        <w:tc>
          <w:tcPr>
            <w:tcW w:w="10030" w:type="dxa"/>
          </w:tcPr>
          <w:p w14:paraId="7A214562" w14:textId="77777777" w:rsidR="00FB7BCD" w:rsidRPr="00FB7BCD" w:rsidRDefault="00FB7BCD">
            <w:pPr>
              <w:spacing w:after="0"/>
              <w:rPr>
                <w:bCs/>
                <w:lang w:eastAsia="zh-CN"/>
              </w:rPr>
            </w:pPr>
          </w:p>
        </w:tc>
      </w:tr>
      <w:tr w:rsidR="00F705E5" w14:paraId="04632472" w14:textId="77777777">
        <w:trPr>
          <w:ins w:id="3887" w:author="Ericsson" w:date="2022-02-10T00:03:00Z"/>
        </w:trPr>
        <w:tc>
          <w:tcPr>
            <w:tcW w:w="2124" w:type="dxa"/>
          </w:tcPr>
          <w:p w14:paraId="1E5D8FEB" w14:textId="27A9ECDA" w:rsidR="00F705E5" w:rsidRDefault="00F705E5" w:rsidP="00F705E5">
            <w:pPr>
              <w:spacing w:after="0"/>
              <w:rPr>
                <w:ins w:id="3888" w:author="Ericsson" w:date="2022-02-10T00:03:00Z"/>
                <w:bCs/>
                <w:lang w:val="en-US" w:eastAsia="zh-CN"/>
              </w:rPr>
            </w:pPr>
            <w:ins w:id="3889" w:author="Ericsson" w:date="2022-02-10T00:03:00Z">
              <w:r>
                <w:rPr>
                  <w:b/>
                  <w:lang w:val="en-US" w:eastAsia="zh-CN"/>
                </w:rPr>
                <w:t>Ericsson</w:t>
              </w:r>
            </w:ins>
          </w:p>
        </w:tc>
        <w:tc>
          <w:tcPr>
            <w:tcW w:w="2124" w:type="dxa"/>
          </w:tcPr>
          <w:p w14:paraId="0666E126" w14:textId="3CF028AF" w:rsidR="00F705E5" w:rsidRDefault="00F705E5" w:rsidP="00F705E5">
            <w:pPr>
              <w:spacing w:after="0"/>
              <w:rPr>
                <w:ins w:id="3890" w:author="Ericsson" w:date="2022-02-10T00:03:00Z"/>
                <w:bCs/>
                <w:lang w:eastAsia="zh-CN"/>
              </w:rPr>
            </w:pPr>
            <w:ins w:id="3891" w:author="Ericsson" w:date="2022-02-10T00:03:00Z">
              <w:r>
                <w:rPr>
                  <w:b/>
                  <w:lang w:eastAsia="zh-CN"/>
                </w:rPr>
                <w:t>Agree</w:t>
              </w:r>
            </w:ins>
          </w:p>
        </w:tc>
        <w:tc>
          <w:tcPr>
            <w:tcW w:w="10030" w:type="dxa"/>
          </w:tcPr>
          <w:p w14:paraId="33D819D1" w14:textId="77777777" w:rsidR="00F705E5" w:rsidRPr="00FB7BCD" w:rsidRDefault="00F705E5" w:rsidP="00F705E5">
            <w:pPr>
              <w:spacing w:after="0"/>
              <w:rPr>
                <w:ins w:id="3892" w:author="Ericsson" w:date="2022-02-10T00:03:00Z"/>
                <w:bCs/>
                <w:lang w:eastAsia="zh-CN"/>
              </w:rPr>
            </w:pPr>
          </w:p>
        </w:tc>
      </w:tr>
      <w:tr w:rsidR="008A39A0" w14:paraId="60688F49" w14:textId="77777777">
        <w:trPr>
          <w:ins w:id="3893" w:author="NEC" w:date="2022-02-10T19:44:00Z"/>
        </w:trPr>
        <w:tc>
          <w:tcPr>
            <w:tcW w:w="2124" w:type="dxa"/>
          </w:tcPr>
          <w:p w14:paraId="74932806" w14:textId="6FF45477" w:rsidR="008A39A0" w:rsidRDefault="008A39A0" w:rsidP="008A39A0">
            <w:pPr>
              <w:spacing w:after="0"/>
              <w:rPr>
                <w:ins w:id="3894" w:author="NEC" w:date="2022-02-10T19:44:00Z"/>
                <w:b/>
                <w:lang w:val="en-US" w:eastAsia="zh-CN"/>
              </w:rPr>
            </w:pPr>
            <w:ins w:id="3895" w:author="NEC" w:date="2022-02-10T19:44:00Z">
              <w:r w:rsidRPr="00763B77">
                <w:rPr>
                  <w:rFonts w:eastAsia="MS Mincho" w:hint="eastAsia"/>
                  <w:lang w:val="en-US" w:eastAsia="ja-JP"/>
                </w:rPr>
                <w:t>NEC</w:t>
              </w:r>
            </w:ins>
          </w:p>
        </w:tc>
        <w:tc>
          <w:tcPr>
            <w:tcW w:w="2124" w:type="dxa"/>
          </w:tcPr>
          <w:p w14:paraId="4C735E1F" w14:textId="0B593E3C" w:rsidR="008A39A0" w:rsidRDefault="008A39A0" w:rsidP="008A39A0">
            <w:pPr>
              <w:spacing w:after="0"/>
              <w:rPr>
                <w:ins w:id="3896" w:author="NEC" w:date="2022-02-10T19:44:00Z"/>
                <w:b/>
                <w:lang w:eastAsia="zh-CN"/>
              </w:rPr>
            </w:pPr>
            <w:ins w:id="3897" w:author="NEC" w:date="2022-02-10T19:44:00Z">
              <w:r w:rsidRPr="00763B77">
                <w:rPr>
                  <w:rFonts w:eastAsia="MS Mincho" w:hint="eastAsia"/>
                  <w:lang w:eastAsia="ja-JP"/>
                </w:rPr>
                <w:t>Agree</w:t>
              </w:r>
            </w:ins>
          </w:p>
        </w:tc>
        <w:tc>
          <w:tcPr>
            <w:tcW w:w="10030" w:type="dxa"/>
          </w:tcPr>
          <w:p w14:paraId="00EEB37E" w14:textId="77777777" w:rsidR="008A39A0" w:rsidRPr="00FB7BCD" w:rsidRDefault="008A39A0" w:rsidP="008A39A0">
            <w:pPr>
              <w:spacing w:after="0"/>
              <w:rPr>
                <w:ins w:id="3898" w:author="NEC" w:date="2022-02-10T19:44:00Z"/>
                <w:bCs/>
                <w:lang w:eastAsia="zh-CN"/>
              </w:rPr>
            </w:pPr>
          </w:p>
        </w:tc>
      </w:tr>
      <w:tr w:rsidR="00E4300C" w14:paraId="7BBAE96D" w14:textId="77777777">
        <w:trPr>
          <w:ins w:id="3899" w:author="Rapporteur_RAN2#117" w:date="2022-02-10T12:58:00Z"/>
        </w:trPr>
        <w:tc>
          <w:tcPr>
            <w:tcW w:w="2124" w:type="dxa"/>
          </w:tcPr>
          <w:p w14:paraId="77890151" w14:textId="7280A63A" w:rsidR="00E4300C" w:rsidRPr="00763B77" w:rsidRDefault="00E4300C" w:rsidP="008A39A0">
            <w:pPr>
              <w:spacing w:after="0"/>
              <w:rPr>
                <w:ins w:id="3900" w:author="Rapporteur_RAN2#117" w:date="2022-02-10T12:58:00Z"/>
                <w:rFonts w:eastAsia="MS Mincho"/>
                <w:lang w:val="en-US" w:eastAsia="ja-JP"/>
              </w:rPr>
            </w:pPr>
            <w:proofErr w:type="spellStart"/>
            <w:ins w:id="3901" w:author="Rapporteur_RAN2#117" w:date="2022-02-10T12:58:00Z">
              <w:r>
                <w:rPr>
                  <w:rFonts w:eastAsia="MS Mincho"/>
                  <w:lang w:val="en-US" w:eastAsia="ja-JP"/>
                </w:rPr>
                <w:t>InterDigital</w:t>
              </w:r>
              <w:proofErr w:type="spellEnd"/>
            </w:ins>
          </w:p>
        </w:tc>
        <w:tc>
          <w:tcPr>
            <w:tcW w:w="2124" w:type="dxa"/>
          </w:tcPr>
          <w:p w14:paraId="5E0486B2" w14:textId="3064D03C" w:rsidR="00E4300C" w:rsidRPr="00763B77" w:rsidRDefault="00E4300C" w:rsidP="008A39A0">
            <w:pPr>
              <w:spacing w:after="0"/>
              <w:rPr>
                <w:ins w:id="3902" w:author="Rapporteur_RAN2#117" w:date="2022-02-10T12:58:00Z"/>
                <w:rFonts w:eastAsia="MS Mincho"/>
                <w:lang w:eastAsia="ja-JP"/>
              </w:rPr>
            </w:pPr>
            <w:ins w:id="3903" w:author="Rapporteur_RAN2#117" w:date="2022-02-10T12:58:00Z">
              <w:r>
                <w:rPr>
                  <w:rFonts w:eastAsia="MS Mincho"/>
                  <w:lang w:eastAsia="ja-JP"/>
                </w:rPr>
                <w:t>Yes</w:t>
              </w:r>
            </w:ins>
          </w:p>
        </w:tc>
        <w:tc>
          <w:tcPr>
            <w:tcW w:w="10030" w:type="dxa"/>
          </w:tcPr>
          <w:p w14:paraId="6EB047AF" w14:textId="77777777" w:rsidR="00E4300C" w:rsidRPr="00FB7BCD" w:rsidRDefault="00E4300C" w:rsidP="008A39A0">
            <w:pPr>
              <w:spacing w:after="0"/>
              <w:rPr>
                <w:ins w:id="3904" w:author="Rapporteur_RAN2#117" w:date="2022-02-10T12:58:00Z"/>
                <w:bCs/>
                <w:lang w:eastAsia="zh-CN"/>
              </w:rPr>
            </w:pPr>
          </w:p>
        </w:tc>
      </w:tr>
      <w:tr w:rsidR="006309D4" w14:paraId="009AABB6" w14:textId="77777777" w:rsidTr="006309D4">
        <w:trPr>
          <w:ins w:id="3905" w:author="Huawei-Tao Cai" w:date="2022-02-10T23:48:00Z"/>
        </w:trPr>
        <w:tc>
          <w:tcPr>
            <w:tcW w:w="2124" w:type="dxa"/>
          </w:tcPr>
          <w:p w14:paraId="79335AE6" w14:textId="77777777" w:rsidR="006309D4" w:rsidRPr="004036A6" w:rsidRDefault="006309D4" w:rsidP="00E65786">
            <w:pPr>
              <w:spacing w:after="0"/>
              <w:rPr>
                <w:ins w:id="3906" w:author="Huawei-Tao Cai" w:date="2022-02-10T23:48:00Z"/>
                <w:lang w:val="en-US" w:eastAsia="zh-CN"/>
              </w:rPr>
            </w:pPr>
            <w:ins w:id="3907" w:author="Huawei-Tao Cai" w:date="2022-02-10T23:48:00Z">
              <w:r>
                <w:rPr>
                  <w:rFonts w:hint="eastAsia"/>
                  <w:lang w:val="en-US" w:eastAsia="zh-CN"/>
                </w:rPr>
                <w:t>H</w:t>
              </w:r>
              <w:r>
                <w:rPr>
                  <w:lang w:val="en-US" w:eastAsia="zh-CN"/>
                </w:rPr>
                <w:t xml:space="preserve">uawei, </w:t>
              </w:r>
              <w:proofErr w:type="spellStart"/>
              <w:r>
                <w:rPr>
                  <w:lang w:val="en-US" w:eastAsia="zh-CN"/>
                </w:rPr>
                <w:t>HiSilicon</w:t>
              </w:r>
              <w:proofErr w:type="spellEnd"/>
            </w:ins>
          </w:p>
        </w:tc>
        <w:tc>
          <w:tcPr>
            <w:tcW w:w="2124" w:type="dxa"/>
          </w:tcPr>
          <w:p w14:paraId="423311DB" w14:textId="77777777" w:rsidR="006309D4" w:rsidRPr="004036A6" w:rsidRDefault="006309D4" w:rsidP="00E65786">
            <w:pPr>
              <w:spacing w:after="0"/>
              <w:rPr>
                <w:ins w:id="3908" w:author="Huawei-Tao Cai" w:date="2022-02-10T23:48:00Z"/>
                <w:lang w:eastAsia="zh-CN"/>
              </w:rPr>
            </w:pPr>
            <w:proofErr w:type="gramStart"/>
            <w:ins w:id="3909" w:author="Huawei-Tao Cai" w:date="2022-02-10T23:48:00Z">
              <w:r>
                <w:rPr>
                  <w:lang w:eastAsia="zh-CN"/>
                </w:rPr>
                <w:t>Yes</w:t>
              </w:r>
              <w:proofErr w:type="gramEnd"/>
              <w:r>
                <w:rPr>
                  <w:lang w:eastAsia="zh-CN"/>
                </w:rPr>
                <w:t xml:space="preserve"> with comments</w:t>
              </w:r>
            </w:ins>
          </w:p>
        </w:tc>
        <w:tc>
          <w:tcPr>
            <w:tcW w:w="10030" w:type="dxa"/>
          </w:tcPr>
          <w:p w14:paraId="3C40D267" w14:textId="1FAE5663" w:rsidR="006309D4" w:rsidRDefault="006309D4" w:rsidP="00E65786">
            <w:pPr>
              <w:spacing w:after="0"/>
              <w:rPr>
                <w:ins w:id="3910" w:author="Huawei-Tao Cai" w:date="2022-02-10T23:48:00Z"/>
                <w:bCs/>
                <w:lang w:eastAsia="zh-CN"/>
              </w:rPr>
            </w:pPr>
            <w:ins w:id="3911" w:author="Huawei-Tao Cai" w:date="2022-02-10T23:48:00Z">
              <w:r>
                <w:rPr>
                  <w:bCs/>
                  <w:lang w:eastAsia="zh-CN"/>
                </w:rPr>
                <w:t xml:space="preserve">Our understanding one capability is needed to indicate the UE support the feature of </w:t>
              </w:r>
              <w:proofErr w:type="spellStart"/>
              <w:r>
                <w:rPr>
                  <w:bCs/>
                  <w:lang w:eastAsia="zh-CN"/>
                </w:rPr>
                <w:t>Uu</w:t>
              </w:r>
              <w:proofErr w:type="spellEnd"/>
              <w:r>
                <w:rPr>
                  <w:rFonts w:hint="eastAsia"/>
                  <w:bCs/>
                  <w:lang w:eastAsia="zh-CN"/>
                </w:rPr>
                <w:t xml:space="preserve"> </w:t>
              </w:r>
              <w:r>
                <w:rPr>
                  <w:bCs/>
                  <w:lang w:eastAsia="zh-CN"/>
                </w:rPr>
                <w:t xml:space="preserve">DRX for SL operation. However, the current description of the capability in the question might be misleading that the capability is only for RTT timer and retransmission timer. In </w:t>
              </w:r>
              <w:proofErr w:type="gramStart"/>
              <w:r>
                <w:rPr>
                  <w:bCs/>
                  <w:lang w:eastAsia="zh-CN"/>
                </w:rPr>
                <w:t>fact</w:t>
              </w:r>
              <w:proofErr w:type="gramEnd"/>
              <w:r>
                <w:rPr>
                  <w:bCs/>
                  <w:lang w:eastAsia="zh-CN"/>
                </w:rPr>
                <w:t xml:space="preserve"> this feature also impact the inactivity timer handling.</w:t>
              </w:r>
            </w:ins>
          </w:p>
          <w:p w14:paraId="1DD49D13" w14:textId="77777777" w:rsidR="006309D4" w:rsidRPr="009667BB" w:rsidRDefault="006309D4" w:rsidP="00E65786">
            <w:pPr>
              <w:spacing w:after="0"/>
              <w:rPr>
                <w:ins w:id="3912" w:author="Huawei-Tao Cai" w:date="2022-02-10T23:48:00Z"/>
                <w:bCs/>
                <w:lang w:eastAsia="zh-CN"/>
              </w:rPr>
            </w:pPr>
            <w:proofErr w:type="gramStart"/>
            <w:ins w:id="3913" w:author="Huawei-Tao Cai" w:date="2022-02-10T23:48:00Z">
              <w:r>
                <w:rPr>
                  <w:bCs/>
                  <w:lang w:eastAsia="zh-CN"/>
                </w:rPr>
                <w:t>So</w:t>
              </w:r>
              <w:proofErr w:type="gramEnd"/>
              <w:r>
                <w:rPr>
                  <w:bCs/>
                  <w:lang w:eastAsia="zh-CN"/>
                </w:rPr>
                <w:t xml:space="preserve"> we think the description of the capability should be updated.</w:t>
              </w:r>
            </w:ins>
          </w:p>
        </w:tc>
      </w:tr>
      <w:tr w:rsidR="00375D3E" w14:paraId="1B8479AE" w14:textId="77777777" w:rsidTr="006309D4">
        <w:trPr>
          <w:ins w:id="3914" w:author="CATT" w:date="2022-02-11T15:04:00Z"/>
        </w:trPr>
        <w:tc>
          <w:tcPr>
            <w:tcW w:w="2124" w:type="dxa"/>
          </w:tcPr>
          <w:p w14:paraId="0F8DB4E8" w14:textId="083BAEA4" w:rsidR="00375D3E" w:rsidRPr="00375D3E" w:rsidRDefault="00375D3E" w:rsidP="00E65786">
            <w:pPr>
              <w:spacing w:after="0"/>
              <w:rPr>
                <w:ins w:id="3915" w:author="CATT" w:date="2022-02-11T15:04:00Z"/>
                <w:lang w:val="en-US" w:eastAsia="zh-CN"/>
              </w:rPr>
            </w:pPr>
            <w:ins w:id="3916" w:author="CATT" w:date="2022-02-11T15:04:00Z">
              <w:r w:rsidRPr="00375D3E">
                <w:rPr>
                  <w:rFonts w:hint="eastAsia"/>
                  <w:lang w:val="en-US" w:eastAsia="zh-CN"/>
                </w:rPr>
                <w:t>CATT</w:t>
              </w:r>
            </w:ins>
          </w:p>
        </w:tc>
        <w:tc>
          <w:tcPr>
            <w:tcW w:w="2124" w:type="dxa"/>
          </w:tcPr>
          <w:p w14:paraId="4A61F4C8" w14:textId="74A779E7" w:rsidR="00375D3E" w:rsidRPr="00375D3E" w:rsidRDefault="00375D3E" w:rsidP="00E65786">
            <w:pPr>
              <w:spacing w:after="0"/>
              <w:rPr>
                <w:ins w:id="3917" w:author="CATT" w:date="2022-02-11T15:04:00Z"/>
                <w:lang w:eastAsia="zh-CN"/>
              </w:rPr>
            </w:pPr>
            <w:ins w:id="3918" w:author="CATT" w:date="2022-02-11T15:04:00Z">
              <w:r w:rsidRPr="00375D3E">
                <w:rPr>
                  <w:lang w:eastAsia="zh-CN"/>
                </w:rPr>
                <w:t>Agree</w:t>
              </w:r>
            </w:ins>
          </w:p>
        </w:tc>
        <w:tc>
          <w:tcPr>
            <w:tcW w:w="10030" w:type="dxa"/>
          </w:tcPr>
          <w:p w14:paraId="2AF887F5" w14:textId="77777777" w:rsidR="00375D3E" w:rsidRDefault="00375D3E" w:rsidP="00E65786">
            <w:pPr>
              <w:spacing w:after="0"/>
              <w:rPr>
                <w:ins w:id="3919" w:author="CATT" w:date="2022-02-11T15:04:00Z"/>
                <w:bCs/>
                <w:lang w:eastAsia="zh-CN"/>
              </w:rPr>
            </w:pPr>
          </w:p>
        </w:tc>
      </w:tr>
      <w:tr w:rsidR="00CC1DE7" w14:paraId="04824089" w14:textId="77777777" w:rsidTr="006309D4">
        <w:trPr>
          <w:ins w:id="3920" w:author="LG (Giwon Park)" w:date="2022-02-11T16:50:00Z"/>
        </w:trPr>
        <w:tc>
          <w:tcPr>
            <w:tcW w:w="2124" w:type="dxa"/>
          </w:tcPr>
          <w:p w14:paraId="031DA5C8" w14:textId="13F28AFC" w:rsidR="00CC1DE7" w:rsidRPr="00CC1DE7" w:rsidRDefault="00CC1DE7" w:rsidP="00E65786">
            <w:pPr>
              <w:spacing w:after="0"/>
              <w:rPr>
                <w:ins w:id="3921" w:author="LG (Giwon Park)" w:date="2022-02-11T16:50:00Z"/>
                <w:rFonts w:eastAsia="Malgun Gothic"/>
                <w:lang w:val="en-US" w:eastAsia="ko-KR"/>
              </w:rPr>
            </w:pPr>
            <w:ins w:id="3922" w:author="LG (Giwon Park)" w:date="2022-02-11T16:50:00Z">
              <w:r>
                <w:rPr>
                  <w:rFonts w:eastAsia="Malgun Gothic" w:hint="eastAsia"/>
                  <w:lang w:val="en-US" w:eastAsia="ko-KR"/>
                </w:rPr>
                <w:t>LG</w:t>
              </w:r>
            </w:ins>
          </w:p>
        </w:tc>
        <w:tc>
          <w:tcPr>
            <w:tcW w:w="2124" w:type="dxa"/>
          </w:tcPr>
          <w:p w14:paraId="236D8D66" w14:textId="5ACA9666" w:rsidR="00CC1DE7" w:rsidRPr="00CC1DE7" w:rsidRDefault="00CC1DE7" w:rsidP="00E65786">
            <w:pPr>
              <w:spacing w:after="0"/>
              <w:rPr>
                <w:ins w:id="3923" w:author="LG (Giwon Park)" w:date="2022-02-11T16:50:00Z"/>
                <w:rFonts w:eastAsia="Malgun Gothic"/>
                <w:lang w:eastAsia="ko-KR"/>
              </w:rPr>
            </w:pPr>
            <w:ins w:id="3924" w:author="LG (Giwon Park)" w:date="2022-02-11T16:50:00Z">
              <w:r>
                <w:rPr>
                  <w:rFonts w:eastAsia="Malgun Gothic" w:hint="eastAsia"/>
                  <w:lang w:eastAsia="ko-KR"/>
                </w:rPr>
                <w:t>Agree</w:t>
              </w:r>
            </w:ins>
          </w:p>
        </w:tc>
        <w:tc>
          <w:tcPr>
            <w:tcW w:w="10030" w:type="dxa"/>
          </w:tcPr>
          <w:p w14:paraId="3CD64E2F" w14:textId="77777777" w:rsidR="00CC1DE7" w:rsidRDefault="00CC1DE7" w:rsidP="00E65786">
            <w:pPr>
              <w:spacing w:after="0"/>
              <w:rPr>
                <w:ins w:id="3925" w:author="LG (Giwon Park)" w:date="2022-02-11T16:50:00Z"/>
                <w:bCs/>
                <w:lang w:eastAsia="zh-CN"/>
              </w:rPr>
            </w:pPr>
          </w:p>
        </w:tc>
      </w:tr>
      <w:tr w:rsidR="00AD3F60" w14:paraId="3A1B4F89" w14:textId="77777777" w:rsidTr="006309D4">
        <w:trPr>
          <w:ins w:id="3926" w:author="vivo(Jing)" w:date="2022-02-11T16:49:00Z"/>
        </w:trPr>
        <w:tc>
          <w:tcPr>
            <w:tcW w:w="2124" w:type="dxa"/>
          </w:tcPr>
          <w:p w14:paraId="6E40A710" w14:textId="1C200B32" w:rsidR="00AD3F60" w:rsidRDefault="00AD3F60" w:rsidP="00AD3F60">
            <w:pPr>
              <w:spacing w:after="0"/>
              <w:rPr>
                <w:ins w:id="3927" w:author="vivo(Jing)" w:date="2022-02-11T16:49:00Z"/>
                <w:rFonts w:eastAsia="Malgun Gothic"/>
                <w:lang w:val="en-US" w:eastAsia="ko-KR"/>
              </w:rPr>
            </w:pPr>
            <w:ins w:id="3928" w:author="vivo(Jing)" w:date="2022-02-11T16:49:00Z">
              <w:r>
                <w:rPr>
                  <w:rFonts w:hint="eastAsia"/>
                  <w:b/>
                  <w:lang w:eastAsia="zh-CN"/>
                </w:rPr>
                <w:t>v</w:t>
              </w:r>
              <w:r>
                <w:rPr>
                  <w:b/>
                  <w:lang w:eastAsia="zh-CN"/>
                </w:rPr>
                <w:t>ivo</w:t>
              </w:r>
            </w:ins>
          </w:p>
        </w:tc>
        <w:tc>
          <w:tcPr>
            <w:tcW w:w="2124" w:type="dxa"/>
          </w:tcPr>
          <w:p w14:paraId="415606FA" w14:textId="145A3BF5" w:rsidR="00AD3F60" w:rsidRDefault="00AD3F60" w:rsidP="00AD3F60">
            <w:pPr>
              <w:spacing w:after="0"/>
              <w:rPr>
                <w:ins w:id="3929" w:author="vivo(Jing)" w:date="2022-02-11T16:49:00Z"/>
                <w:rFonts w:eastAsia="Malgun Gothic"/>
                <w:lang w:eastAsia="ko-KR"/>
              </w:rPr>
            </w:pPr>
            <w:ins w:id="3930" w:author="vivo(Jing)" w:date="2022-02-11T16:49:00Z">
              <w:r>
                <w:rPr>
                  <w:rFonts w:hint="eastAsia"/>
                  <w:b/>
                  <w:lang w:eastAsia="zh-CN"/>
                </w:rPr>
                <w:t>A</w:t>
              </w:r>
              <w:r>
                <w:rPr>
                  <w:b/>
                  <w:lang w:eastAsia="zh-CN"/>
                </w:rPr>
                <w:t>gree</w:t>
              </w:r>
            </w:ins>
          </w:p>
        </w:tc>
        <w:tc>
          <w:tcPr>
            <w:tcW w:w="10030" w:type="dxa"/>
          </w:tcPr>
          <w:p w14:paraId="1C566988" w14:textId="64BAE1B8" w:rsidR="00AD3F60" w:rsidRDefault="00AD3F60" w:rsidP="00AD3F60">
            <w:pPr>
              <w:spacing w:after="0"/>
              <w:rPr>
                <w:ins w:id="3931" w:author="vivo(Jing)" w:date="2022-02-11T16:49:00Z"/>
                <w:bCs/>
                <w:lang w:eastAsia="zh-CN"/>
              </w:rPr>
            </w:pPr>
            <w:ins w:id="3932"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w:t>
              </w:r>
            </w:ins>
          </w:p>
        </w:tc>
      </w:tr>
      <w:tr w:rsidR="00D170D1" w14:paraId="485D4D51" w14:textId="77777777" w:rsidTr="006309D4">
        <w:trPr>
          <w:ins w:id="3933" w:author="Kyeongin Jeong" w:date="2022-02-11T03:12:00Z"/>
        </w:trPr>
        <w:tc>
          <w:tcPr>
            <w:tcW w:w="2124" w:type="dxa"/>
          </w:tcPr>
          <w:p w14:paraId="519636B7" w14:textId="26571135" w:rsidR="00D170D1" w:rsidRDefault="00D170D1" w:rsidP="00D170D1">
            <w:pPr>
              <w:spacing w:after="0"/>
              <w:rPr>
                <w:ins w:id="3934" w:author="Kyeongin Jeong" w:date="2022-02-11T03:12:00Z"/>
                <w:b/>
                <w:lang w:eastAsia="zh-CN"/>
              </w:rPr>
            </w:pPr>
            <w:ins w:id="3935" w:author="Kyeongin Jeong" w:date="2022-02-11T03:12:00Z">
              <w:r>
                <w:rPr>
                  <w:lang w:val="en-US" w:eastAsia="zh-CN"/>
                </w:rPr>
                <w:t>Samsung</w:t>
              </w:r>
            </w:ins>
          </w:p>
        </w:tc>
        <w:tc>
          <w:tcPr>
            <w:tcW w:w="2124" w:type="dxa"/>
          </w:tcPr>
          <w:p w14:paraId="0ABDDD6E" w14:textId="753BF697" w:rsidR="00D170D1" w:rsidRDefault="00D170D1" w:rsidP="00D170D1">
            <w:pPr>
              <w:spacing w:after="0"/>
              <w:rPr>
                <w:ins w:id="3936" w:author="Kyeongin Jeong" w:date="2022-02-11T03:12:00Z"/>
                <w:b/>
                <w:lang w:eastAsia="zh-CN"/>
              </w:rPr>
            </w:pPr>
            <w:ins w:id="3937" w:author="Kyeongin Jeong" w:date="2022-02-11T03:12:00Z">
              <w:r>
                <w:rPr>
                  <w:lang w:eastAsia="zh-CN"/>
                </w:rPr>
                <w:t>See comment</w:t>
              </w:r>
            </w:ins>
          </w:p>
        </w:tc>
        <w:tc>
          <w:tcPr>
            <w:tcW w:w="10030" w:type="dxa"/>
          </w:tcPr>
          <w:p w14:paraId="30E47B5C" w14:textId="187004FB" w:rsidR="00D170D1" w:rsidRDefault="00D170D1" w:rsidP="00D170D1">
            <w:pPr>
              <w:spacing w:after="0"/>
              <w:rPr>
                <w:ins w:id="3938" w:author="Kyeongin Jeong" w:date="2022-02-11T03:12:00Z"/>
                <w:lang w:eastAsia="zh-CN"/>
              </w:rPr>
            </w:pPr>
            <w:ins w:id="3939" w:author="Kyeongin Jeong" w:date="2022-02-11T03:12:00Z">
              <w:r>
                <w:rPr>
                  <w:bCs/>
                  <w:lang w:eastAsia="zh-CN"/>
                </w:rPr>
                <w:t xml:space="preserve">Not sure why UE release information and capability of SL support is not enough.   </w:t>
              </w:r>
            </w:ins>
          </w:p>
        </w:tc>
      </w:tr>
      <w:tr w:rsidR="00BB5357" w14:paraId="6BE8EB03" w14:textId="77777777" w:rsidTr="006309D4">
        <w:trPr>
          <w:ins w:id="3940" w:author="Nokia - jakob.buthler" w:date="2022-02-11T11:20:00Z"/>
        </w:trPr>
        <w:tc>
          <w:tcPr>
            <w:tcW w:w="2124" w:type="dxa"/>
          </w:tcPr>
          <w:p w14:paraId="21EA700E" w14:textId="79F1757D" w:rsidR="00BB5357" w:rsidRDefault="00BB5357" w:rsidP="00BB5357">
            <w:pPr>
              <w:spacing w:after="0"/>
              <w:rPr>
                <w:ins w:id="3941" w:author="Nokia - jakob.buthler" w:date="2022-02-11T11:20:00Z"/>
                <w:lang w:val="en-US" w:eastAsia="zh-CN"/>
              </w:rPr>
            </w:pPr>
            <w:ins w:id="3942" w:author="Nokia - jakob.buthler" w:date="2022-02-11T11:20:00Z">
              <w:r w:rsidRPr="00A4779A">
                <w:rPr>
                  <w:bCs/>
                  <w:lang w:eastAsia="zh-CN"/>
                </w:rPr>
                <w:lastRenderedPageBreak/>
                <w:t>Nokia</w:t>
              </w:r>
            </w:ins>
          </w:p>
        </w:tc>
        <w:tc>
          <w:tcPr>
            <w:tcW w:w="2124" w:type="dxa"/>
          </w:tcPr>
          <w:p w14:paraId="39D9973D" w14:textId="3F352529" w:rsidR="00BB5357" w:rsidRDefault="00BB5357" w:rsidP="00BB5357">
            <w:pPr>
              <w:spacing w:after="0"/>
              <w:rPr>
                <w:ins w:id="3943" w:author="Nokia - jakob.buthler" w:date="2022-02-11T11:20:00Z"/>
                <w:lang w:eastAsia="zh-CN"/>
              </w:rPr>
            </w:pPr>
            <w:ins w:id="3944" w:author="Nokia - jakob.buthler" w:date="2022-02-11T11:20:00Z">
              <w:r w:rsidRPr="00A4779A">
                <w:rPr>
                  <w:bCs/>
                  <w:lang w:eastAsia="zh-CN"/>
                </w:rPr>
                <w:t>Yes</w:t>
              </w:r>
            </w:ins>
          </w:p>
        </w:tc>
        <w:tc>
          <w:tcPr>
            <w:tcW w:w="10030" w:type="dxa"/>
          </w:tcPr>
          <w:p w14:paraId="6B8BC3F1" w14:textId="77777777" w:rsidR="00BB5357" w:rsidRDefault="00BB5357" w:rsidP="00BB5357">
            <w:pPr>
              <w:spacing w:after="0"/>
              <w:rPr>
                <w:ins w:id="3945" w:author="Nokia - jakob.buthler" w:date="2022-02-11T11:20:00Z"/>
                <w:bCs/>
                <w:lang w:eastAsia="zh-CN"/>
              </w:rPr>
            </w:pPr>
          </w:p>
        </w:tc>
      </w:tr>
    </w:tbl>
    <w:p w14:paraId="11F70C41" w14:textId="77777777" w:rsidR="00B074B9" w:rsidRDefault="00B074B9">
      <w:pPr>
        <w:spacing w:beforeLines="50" w:before="120"/>
        <w:rPr>
          <w:b/>
          <w:lang w:eastAsia="zh-CN"/>
        </w:rPr>
      </w:pPr>
    </w:p>
    <w:p w14:paraId="4D9DC4FF" w14:textId="77777777" w:rsidR="00B074B9" w:rsidRDefault="00BD4530">
      <w:pPr>
        <w:spacing w:beforeLines="50" w:before="120"/>
        <w:rPr>
          <w:b/>
          <w:lang w:eastAsia="zh-CN"/>
        </w:rPr>
      </w:pPr>
      <w:r>
        <w:rPr>
          <w:b/>
          <w:lang w:eastAsia="zh-CN"/>
        </w:rPr>
        <w:t xml:space="preserve">Q2.3.4-2b </w:t>
      </w:r>
      <w:r>
        <w:rPr>
          <w:b/>
        </w:rPr>
        <w:t>(new issue)</w:t>
      </w:r>
      <w:r>
        <w:rPr>
          <w:b/>
          <w:lang w:eastAsia="zh-CN"/>
        </w:rPr>
        <w:t xml:space="preserve">: </w:t>
      </w:r>
      <w:r>
        <w:rPr>
          <w:rFonts w:hint="eastAsia"/>
          <w:b/>
          <w:lang w:eastAsia="zh-CN"/>
        </w:rPr>
        <w:t>if</w:t>
      </w:r>
      <w:r>
        <w:rPr>
          <w:b/>
          <w:lang w:eastAsia="zh-CN"/>
        </w:rPr>
        <w:t xml:space="preserve"> yes to </w:t>
      </w:r>
      <w:r>
        <w:rPr>
          <w:b/>
          <w:color w:val="FF0000"/>
          <w:lang w:eastAsia="zh-CN"/>
        </w:rPr>
        <w:t xml:space="preserve">2a </w:t>
      </w:r>
      <w:r>
        <w:rPr>
          <w:b/>
          <w:lang w:eastAsia="zh-CN"/>
        </w:rPr>
        <w:t>above, do you disagree any component of the attributive of this capability (conditionally mandatory, per-UE, without FR1/2 diff, and without FDD/TDD diff)?</w:t>
      </w:r>
    </w:p>
    <w:tbl>
      <w:tblPr>
        <w:tblStyle w:val="TableGrid"/>
        <w:tblW w:w="0" w:type="auto"/>
        <w:tblLook w:val="04A0" w:firstRow="1" w:lastRow="0" w:firstColumn="1" w:lastColumn="0" w:noHBand="0" w:noVBand="1"/>
      </w:tblPr>
      <w:tblGrid>
        <w:gridCol w:w="2124"/>
        <w:gridCol w:w="2124"/>
        <w:gridCol w:w="10030"/>
      </w:tblGrid>
      <w:tr w:rsidR="00B074B9" w14:paraId="063223A1" w14:textId="77777777">
        <w:tc>
          <w:tcPr>
            <w:tcW w:w="2124" w:type="dxa"/>
            <w:shd w:val="clear" w:color="auto" w:fill="BFBFBF" w:themeFill="background1" w:themeFillShade="BF"/>
          </w:tcPr>
          <w:p w14:paraId="389B4AFF" w14:textId="77777777" w:rsidR="00B074B9" w:rsidRDefault="00BD4530">
            <w:pPr>
              <w:spacing w:after="0"/>
              <w:rPr>
                <w:b/>
                <w:lang w:eastAsia="zh-CN"/>
              </w:rPr>
            </w:pPr>
            <w:r>
              <w:rPr>
                <w:rFonts w:hint="eastAsia"/>
                <w:b/>
                <w:lang w:eastAsia="zh-CN"/>
              </w:rPr>
              <w:t>C</w:t>
            </w:r>
            <w:r>
              <w:rPr>
                <w:b/>
                <w:lang w:eastAsia="zh-CN"/>
              </w:rPr>
              <w:t>ompany</w:t>
            </w:r>
          </w:p>
        </w:tc>
        <w:tc>
          <w:tcPr>
            <w:tcW w:w="2124" w:type="dxa"/>
            <w:shd w:val="clear" w:color="auto" w:fill="BFBFBF" w:themeFill="background1" w:themeFillShade="BF"/>
          </w:tcPr>
          <w:p w14:paraId="3898E2BE" w14:textId="77777777" w:rsidR="00B074B9" w:rsidRDefault="00BD4530">
            <w:pPr>
              <w:spacing w:after="0"/>
              <w:rPr>
                <w:b/>
                <w:lang w:eastAsia="zh-CN"/>
              </w:rPr>
            </w:pPr>
            <w:r>
              <w:rPr>
                <w:b/>
                <w:lang w:eastAsia="zh-CN"/>
              </w:rPr>
              <w:t>Agree / Disagree</w:t>
            </w:r>
          </w:p>
        </w:tc>
        <w:tc>
          <w:tcPr>
            <w:tcW w:w="10030" w:type="dxa"/>
            <w:shd w:val="clear" w:color="auto" w:fill="BFBFBF" w:themeFill="background1" w:themeFillShade="BF"/>
          </w:tcPr>
          <w:p w14:paraId="5C3F5F26" w14:textId="77777777" w:rsidR="00B074B9" w:rsidRDefault="00BD4530">
            <w:pPr>
              <w:spacing w:after="0"/>
              <w:rPr>
                <w:b/>
                <w:lang w:eastAsia="zh-CN"/>
              </w:rPr>
            </w:pPr>
            <w:r>
              <w:rPr>
                <w:rFonts w:hint="eastAsia"/>
                <w:b/>
                <w:lang w:eastAsia="zh-CN"/>
              </w:rPr>
              <w:t>C</w:t>
            </w:r>
            <w:r>
              <w:rPr>
                <w:b/>
                <w:lang w:eastAsia="zh-CN"/>
              </w:rPr>
              <w:t>omment</w:t>
            </w:r>
          </w:p>
        </w:tc>
      </w:tr>
      <w:tr w:rsidR="00B074B9" w14:paraId="322235BA" w14:textId="77777777">
        <w:tc>
          <w:tcPr>
            <w:tcW w:w="2124" w:type="dxa"/>
          </w:tcPr>
          <w:p w14:paraId="4C8D7D67" w14:textId="77777777" w:rsidR="00B074B9" w:rsidRDefault="00BD4530">
            <w:pPr>
              <w:spacing w:after="0"/>
              <w:rPr>
                <w:lang w:eastAsia="zh-CN"/>
              </w:rPr>
            </w:pPr>
            <w:r>
              <w:rPr>
                <w:rFonts w:hint="eastAsia"/>
                <w:lang w:eastAsia="zh-CN"/>
              </w:rPr>
              <w:t>O</w:t>
            </w:r>
            <w:r>
              <w:rPr>
                <w:lang w:eastAsia="zh-CN"/>
              </w:rPr>
              <w:t>PPO</w:t>
            </w:r>
          </w:p>
        </w:tc>
        <w:tc>
          <w:tcPr>
            <w:tcW w:w="2124" w:type="dxa"/>
          </w:tcPr>
          <w:p w14:paraId="6B10AECF" w14:textId="77777777" w:rsidR="00B074B9" w:rsidRDefault="00BD4530">
            <w:pPr>
              <w:spacing w:after="0"/>
              <w:rPr>
                <w:lang w:eastAsia="zh-CN"/>
              </w:rPr>
            </w:pPr>
            <w:r>
              <w:rPr>
                <w:rFonts w:hint="eastAsia"/>
                <w:lang w:eastAsia="zh-CN"/>
              </w:rPr>
              <w:t>A</w:t>
            </w:r>
            <w:r>
              <w:rPr>
                <w:lang w:eastAsia="zh-CN"/>
              </w:rPr>
              <w:t>gree</w:t>
            </w:r>
          </w:p>
        </w:tc>
        <w:tc>
          <w:tcPr>
            <w:tcW w:w="10030" w:type="dxa"/>
          </w:tcPr>
          <w:p w14:paraId="7A0F2598" w14:textId="77777777" w:rsidR="00B074B9" w:rsidRDefault="00B074B9">
            <w:pPr>
              <w:spacing w:after="0"/>
              <w:rPr>
                <w:lang w:eastAsia="zh-CN"/>
              </w:rPr>
            </w:pPr>
          </w:p>
        </w:tc>
      </w:tr>
      <w:tr w:rsidR="00B074B9" w14:paraId="4B25D9CA" w14:textId="77777777">
        <w:tc>
          <w:tcPr>
            <w:tcW w:w="2124" w:type="dxa"/>
          </w:tcPr>
          <w:p w14:paraId="6573DDA3" w14:textId="77777777" w:rsidR="00B074B9" w:rsidRPr="00FB7BCD" w:rsidRDefault="00BD4530">
            <w:pPr>
              <w:spacing w:after="0"/>
              <w:rPr>
                <w:bCs/>
                <w:lang w:eastAsia="zh-CN"/>
              </w:rPr>
            </w:pPr>
            <w:r w:rsidRPr="00FB7BCD">
              <w:rPr>
                <w:rFonts w:hint="eastAsia"/>
                <w:bCs/>
                <w:lang w:eastAsia="zh-CN"/>
              </w:rPr>
              <w:t>Xiaomi</w:t>
            </w:r>
          </w:p>
        </w:tc>
        <w:tc>
          <w:tcPr>
            <w:tcW w:w="2124" w:type="dxa"/>
          </w:tcPr>
          <w:p w14:paraId="290A917B" w14:textId="77777777" w:rsidR="00B074B9" w:rsidRPr="00FB7BCD" w:rsidRDefault="00BD4530">
            <w:pPr>
              <w:spacing w:after="0"/>
              <w:rPr>
                <w:bCs/>
                <w:lang w:eastAsia="zh-CN"/>
              </w:rPr>
            </w:pPr>
            <w:r w:rsidRPr="00FB7BCD">
              <w:rPr>
                <w:rFonts w:hint="eastAsia"/>
                <w:bCs/>
                <w:lang w:eastAsia="zh-CN"/>
              </w:rPr>
              <w:t>Agree</w:t>
            </w:r>
          </w:p>
        </w:tc>
        <w:tc>
          <w:tcPr>
            <w:tcW w:w="10030" w:type="dxa"/>
          </w:tcPr>
          <w:p w14:paraId="157BD84E" w14:textId="77777777" w:rsidR="00B074B9" w:rsidRPr="00FB7BCD" w:rsidRDefault="00B074B9">
            <w:pPr>
              <w:spacing w:after="0"/>
              <w:rPr>
                <w:bCs/>
                <w:lang w:eastAsia="zh-CN"/>
              </w:rPr>
            </w:pPr>
          </w:p>
        </w:tc>
      </w:tr>
      <w:tr w:rsidR="00B074B9" w14:paraId="64B6BC8C" w14:textId="77777777">
        <w:tc>
          <w:tcPr>
            <w:tcW w:w="2124" w:type="dxa"/>
          </w:tcPr>
          <w:p w14:paraId="0620EFBB" w14:textId="77777777" w:rsidR="00B074B9" w:rsidRPr="00FB7BCD" w:rsidRDefault="00BD4530">
            <w:pPr>
              <w:spacing w:after="0"/>
              <w:rPr>
                <w:bCs/>
                <w:lang w:val="en-US" w:eastAsia="zh-CN"/>
              </w:rPr>
            </w:pPr>
            <w:r w:rsidRPr="00FB7BCD">
              <w:rPr>
                <w:rFonts w:hint="eastAsia"/>
                <w:bCs/>
                <w:lang w:val="en-US" w:eastAsia="zh-CN"/>
              </w:rPr>
              <w:t>ZTE</w:t>
            </w:r>
          </w:p>
        </w:tc>
        <w:tc>
          <w:tcPr>
            <w:tcW w:w="2124" w:type="dxa"/>
          </w:tcPr>
          <w:p w14:paraId="38998824" w14:textId="77777777" w:rsidR="00B074B9" w:rsidRPr="00FB7BCD" w:rsidRDefault="00BD4530">
            <w:pPr>
              <w:spacing w:after="0"/>
              <w:rPr>
                <w:bCs/>
                <w:lang w:eastAsia="zh-CN"/>
              </w:rPr>
            </w:pPr>
            <w:r w:rsidRPr="00FB7BCD">
              <w:rPr>
                <w:bCs/>
                <w:lang w:eastAsia="zh-CN"/>
              </w:rPr>
              <w:t xml:space="preserve">Agree </w:t>
            </w:r>
          </w:p>
        </w:tc>
        <w:tc>
          <w:tcPr>
            <w:tcW w:w="10030" w:type="dxa"/>
          </w:tcPr>
          <w:p w14:paraId="7508912F" w14:textId="77777777" w:rsidR="00B074B9" w:rsidRPr="00FB7BCD" w:rsidRDefault="00B074B9">
            <w:pPr>
              <w:spacing w:after="0"/>
              <w:rPr>
                <w:bCs/>
                <w:lang w:eastAsia="zh-CN"/>
              </w:rPr>
            </w:pPr>
          </w:p>
        </w:tc>
      </w:tr>
      <w:tr w:rsidR="00FB7BCD" w14:paraId="6840FAD3" w14:textId="77777777">
        <w:tc>
          <w:tcPr>
            <w:tcW w:w="2124" w:type="dxa"/>
          </w:tcPr>
          <w:p w14:paraId="4567EEFC" w14:textId="470C6DD6" w:rsidR="00FB7BCD" w:rsidRPr="00FB7BCD" w:rsidRDefault="00FB7BCD">
            <w:pPr>
              <w:spacing w:after="0"/>
              <w:rPr>
                <w:bCs/>
                <w:lang w:val="en-US" w:eastAsia="zh-CN"/>
              </w:rPr>
            </w:pPr>
            <w:r>
              <w:rPr>
                <w:bCs/>
                <w:lang w:val="en-US" w:eastAsia="zh-CN"/>
              </w:rPr>
              <w:t>Intel</w:t>
            </w:r>
          </w:p>
        </w:tc>
        <w:tc>
          <w:tcPr>
            <w:tcW w:w="2124" w:type="dxa"/>
          </w:tcPr>
          <w:p w14:paraId="3F481CD4" w14:textId="0775E701" w:rsidR="00FB7BCD" w:rsidRPr="00FB7BCD" w:rsidRDefault="00FB7BCD">
            <w:pPr>
              <w:spacing w:after="0"/>
              <w:rPr>
                <w:bCs/>
                <w:lang w:eastAsia="zh-CN"/>
              </w:rPr>
            </w:pPr>
            <w:r>
              <w:rPr>
                <w:bCs/>
                <w:lang w:eastAsia="zh-CN"/>
              </w:rPr>
              <w:t>Agree</w:t>
            </w:r>
          </w:p>
        </w:tc>
        <w:tc>
          <w:tcPr>
            <w:tcW w:w="10030" w:type="dxa"/>
          </w:tcPr>
          <w:p w14:paraId="4C86BE57" w14:textId="3F0DAE52" w:rsidR="00FB7BCD" w:rsidRPr="00FB7BCD" w:rsidRDefault="00FB7BCD">
            <w:pPr>
              <w:spacing w:after="0"/>
            </w:pPr>
          </w:p>
        </w:tc>
      </w:tr>
      <w:tr w:rsidR="00F705E5" w14:paraId="14DCF821" w14:textId="77777777">
        <w:trPr>
          <w:ins w:id="3946" w:author="Ericsson" w:date="2022-02-10T00:03:00Z"/>
        </w:trPr>
        <w:tc>
          <w:tcPr>
            <w:tcW w:w="2124" w:type="dxa"/>
          </w:tcPr>
          <w:p w14:paraId="175301B3" w14:textId="6467E743" w:rsidR="00F705E5" w:rsidRDefault="00F705E5" w:rsidP="00F705E5">
            <w:pPr>
              <w:spacing w:after="0"/>
              <w:rPr>
                <w:ins w:id="3947" w:author="Ericsson" w:date="2022-02-10T00:03:00Z"/>
                <w:bCs/>
                <w:lang w:val="en-US" w:eastAsia="zh-CN"/>
              </w:rPr>
            </w:pPr>
            <w:ins w:id="3948" w:author="Ericsson" w:date="2022-02-10T00:03:00Z">
              <w:r>
                <w:rPr>
                  <w:b/>
                  <w:lang w:val="en-US" w:eastAsia="zh-CN"/>
                </w:rPr>
                <w:t>Ericsson</w:t>
              </w:r>
            </w:ins>
          </w:p>
        </w:tc>
        <w:tc>
          <w:tcPr>
            <w:tcW w:w="2124" w:type="dxa"/>
          </w:tcPr>
          <w:p w14:paraId="6674E227" w14:textId="011FD879" w:rsidR="00F705E5" w:rsidRDefault="00F705E5" w:rsidP="00F705E5">
            <w:pPr>
              <w:spacing w:after="0"/>
              <w:rPr>
                <w:ins w:id="3949" w:author="Ericsson" w:date="2022-02-10T00:03:00Z"/>
                <w:bCs/>
                <w:lang w:eastAsia="zh-CN"/>
              </w:rPr>
            </w:pPr>
            <w:ins w:id="3950" w:author="Ericsson" w:date="2022-02-10T00:03:00Z">
              <w:r>
                <w:rPr>
                  <w:b/>
                  <w:lang w:eastAsia="zh-CN"/>
                </w:rPr>
                <w:t>Agree</w:t>
              </w:r>
            </w:ins>
          </w:p>
        </w:tc>
        <w:tc>
          <w:tcPr>
            <w:tcW w:w="10030" w:type="dxa"/>
          </w:tcPr>
          <w:p w14:paraId="2D14DFDD" w14:textId="77777777" w:rsidR="00F705E5" w:rsidRPr="00FB7BCD" w:rsidRDefault="00F705E5" w:rsidP="00F705E5">
            <w:pPr>
              <w:spacing w:after="0"/>
              <w:rPr>
                <w:ins w:id="3951" w:author="Ericsson" w:date="2022-02-10T00:03:00Z"/>
              </w:rPr>
            </w:pPr>
          </w:p>
        </w:tc>
      </w:tr>
      <w:tr w:rsidR="008A39A0" w14:paraId="1656B56B" w14:textId="77777777">
        <w:trPr>
          <w:ins w:id="3952" w:author="NEC" w:date="2022-02-10T19:44:00Z"/>
        </w:trPr>
        <w:tc>
          <w:tcPr>
            <w:tcW w:w="2124" w:type="dxa"/>
          </w:tcPr>
          <w:p w14:paraId="5C269C05" w14:textId="0E80AD6E" w:rsidR="008A39A0" w:rsidRDefault="008A39A0" w:rsidP="008A39A0">
            <w:pPr>
              <w:spacing w:after="0"/>
              <w:rPr>
                <w:ins w:id="3953" w:author="NEC" w:date="2022-02-10T19:44:00Z"/>
                <w:b/>
                <w:lang w:val="en-US" w:eastAsia="zh-CN"/>
              </w:rPr>
            </w:pPr>
            <w:ins w:id="3954" w:author="NEC" w:date="2022-02-10T19:44:00Z">
              <w:r w:rsidRPr="00763B77">
                <w:rPr>
                  <w:rFonts w:eastAsia="MS Mincho" w:hint="eastAsia"/>
                  <w:lang w:val="en-US" w:eastAsia="ja-JP"/>
                </w:rPr>
                <w:t>NEC</w:t>
              </w:r>
            </w:ins>
          </w:p>
        </w:tc>
        <w:tc>
          <w:tcPr>
            <w:tcW w:w="2124" w:type="dxa"/>
          </w:tcPr>
          <w:p w14:paraId="503C5BD5" w14:textId="798A073C" w:rsidR="008A39A0" w:rsidRDefault="008A39A0" w:rsidP="008A39A0">
            <w:pPr>
              <w:spacing w:after="0"/>
              <w:rPr>
                <w:ins w:id="3955" w:author="NEC" w:date="2022-02-10T19:44:00Z"/>
                <w:b/>
                <w:lang w:eastAsia="zh-CN"/>
              </w:rPr>
            </w:pPr>
            <w:ins w:id="3956" w:author="NEC" w:date="2022-02-10T19:44:00Z">
              <w:r w:rsidRPr="00763B77">
                <w:rPr>
                  <w:rFonts w:eastAsia="MS Mincho" w:hint="eastAsia"/>
                  <w:lang w:eastAsia="ja-JP"/>
                </w:rPr>
                <w:t>Agree</w:t>
              </w:r>
            </w:ins>
          </w:p>
        </w:tc>
        <w:tc>
          <w:tcPr>
            <w:tcW w:w="10030" w:type="dxa"/>
          </w:tcPr>
          <w:p w14:paraId="369BE96C" w14:textId="77777777" w:rsidR="008A39A0" w:rsidRPr="00FB7BCD" w:rsidRDefault="008A39A0" w:rsidP="008A39A0">
            <w:pPr>
              <w:spacing w:after="0"/>
              <w:rPr>
                <w:ins w:id="3957" w:author="NEC" w:date="2022-02-10T19:44:00Z"/>
              </w:rPr>
            </w:pPr>
          </w:p>
        </w:tc>
      </w:tr>
      <w:tr w:rsidR="006309D4" w14:paraId="5AE10FA1" w14:textId="77777777" w:rsidTr="006309D4">
        <w:trPr>
          <w:ins w:id="3958" w:author="Huawei-Tao Cai" w:date="2022-02-10T23:49:00Z"/>
        </w:trPr>
        <w:tc>
          <w:tcPr>
            <w:tcW w:w="2124" w:type="dxa"/>
          </w:tcPr>
          <w:p w14:paraId="7A8D74C1" w14:textId="77777777" w:rsidR="006309D4" w:rsidRPr="004036A6" w:rsidRDefault="006309D4" w:rsidP="00E65786">
            <w:pPr>
              <w:spacing w:after="0"/>
              <w:rPr>
                <w:ins w:id="3959" w:author="Huawei-Tao Cai" w:date="2022-02-10T23:49:00Z"/>
                <w:lang w:val="en-US" w:eastAsia="zh-CN"/>
              </w:rPr>
            </w:pPr>
            <w:ins w:id="3960" w:author="Huawei-Tao Cai" w:date="2022-02-10T23:49:00Z">
              <w:r>
                <w:rPr>
                  <w:lang w:val="en-US" w:eastAsia="zh-CN"/>
                </w:rPr>
                <w:t xml:space="preserve">Huawei, </w:t>
              </w:r>
              <w:proofErr w:type="spellStart"/>
              <w:r>
                <w:rPr>
                  <w:lang w:val="en-US" w:eastAsia="zh-CN"/>
                </w:rPr>
                <w:t>HiSilicon</w:t>
              </w:r>
              <w:proofErr w:type="spellEnd"/>
            </w:ins>
          </w:p>
        </w:tc>
        <w:tc>
          <w:tcPr>
            <w:tcW w:w="2124" w:type="dxa"/>
          </w:tcPr>
          <w:p w14:paraId="1FC50A8C" w14:textId="77777777" w:rsidR="006309D4" w:rsidRPr="004036A6" w:rsidRDefault="006309D4" w:rsidP="00E65786">
            <w:pPr>
              <w:spacing w:after="0"/>
              <w:rPr>
                <w:ins w:id="3961" w:author="Huawei-Tao Cai" w:date="2022-02-10T23:49:00Z"/>
                <w:lang w:eastAsia="zh-CN"/>
              </w:rPr>
            </w:pPr>
            <w:ins w:id="3962" w:author="Huawei-Tao Cai" w:date="2022-02-10T23:49:00Z">
              <w:r>
                <w:rPr>
                  <w:lang w:eastAsia="zh-CN"/>
                </w:rPr>
                <w:t>Agree</w:t>
              </w:r>
            </w:ins>
          </w:p>
        </w:tc>
        <w:tc>
          <w:tcPr>
            <w:tcW w:w="10030" w:type="dxa"/>
          </w:tcPr>
          <w:p w14:paraId="65326F34" w14:textId="77777777" w:rsidR="006309D4" w:rsidRPr="00FB7BCD" w:rsidRDefault="006309D4" w:rsidP="00E65786">
            <w:pPr>
              <w:spacing w:after="0"/>
              <w:rPr>
                <w:ins w:id="3963" w:author="Huawei-Tao Cai" w:date="2022-02-10T23:49:00Z"/>
              </w:rPr>
            </w:pPr>
          </w:p>
        </w:tc>
      </w:tr>
      <w:tr w:rsidR="00375D3E" w14:paraId="0FB262CA" w14:textId="77777777" w:rsidTr="006309D4">
        <w:trPr>
          <w:ins w:id="3964" w:author="CATT" w:date="2022-02-11T15:04:00Z"/>
        </w:trPr>
        <w:tc>
          <w:tcPr>
            <w:tcW w:w="2124" w:type="dxa"/>
          </w:tcPr>
          <w:p w14:paraId="22BEB3A2" w14:textId="34614E67" w:rsidR="00375D3E" w:rsidRPr="00375D3E" w:rsidRDefault="00375D3E" w:rsidP="00E65786">
            <w:pPr>
              <w:spacing w:after="0"/>
              <w:rPr>
                <w:ins w:id="3965" w:author="CATT" w:date="2022-02-11T15:04:00Z"/>
                <w:lang w:val="en-US" w:eastAsia="zh-CN"/>
              </w:rPr>
            </w:pPr>
            <w:ins w:id="3966" w:author="CATT" w:date="2022-02-11T15:04:00Z">
              <w:r w:rsidRPr="00375D3E">
                <w:rPr>
                  <w:rFonts w:hint="eastAsia"/>
                  <w:lang w:val="en-US" w:eastAsia="zh-CN"/>
                </w:rPr>
                <w:t>CATT</w:t>
              </w:r>
            </w:ins>
          </w:p>
        </w:tc>
        <w:tc>
          <w:tcPr>
            <w:tcW w:w="2124" w:type="dxa"/>
          </w:tcPr>
          <w:p w14:paraId="08FE08E6" w14:textId="14098DBA" w:rsidR="00375D3E" w:rsidRPr="00375D3E" w:rsidRDefault="00375D3E" w:rsidP="00E65786">
            <w:pPr>
              <w:spacing w:after="0"/>
              <w:rPr>
                <w:ins w:id="3967" w:author="CATT" w:date="2022-02-11T15:04:00Z"/>
                <w:lang w:eastAsia="zh-CN"/>
              </w:rPr>
            </w:pPr>
            <w:ins w:id="3968" w:author="CATT" w:date="2022-02-11T15:04:00Z">
              <w:r w:rsidRPr="00375D3E">
                <w:rPr>
                  <w:lang w:eastAsia="zh-CN"/>
                </w:rPr>
                <w:t>Agree</w:t>
              </w:r>
            </w:ins>
          </w:p>
        </w:tc>
        <w:tc>
          <w:tcPr>
            <w:tcW w:w="10030" w:type="dxa"/>
          </w:tcPr>
          <w:p w14:paraId="14A81821" w14:textId="77777777" w:rsidR="00375D3E" w:rsidRPr="00FB7BCD" w:rsidRDefault="00375D3E" w:rsidP="00E65786">
            <w:pPr>
              <w:spacing w:after="0"/>
              <w:rPr>
                <w:ins w:id="3969" w:author="CATT" w:date="2022-02-11T15:04:00Z"/>
              </w:rPr>
            </w:pPr>
          </w:p>
        </w:tc>
      </w:tr>
      <w:tr w:rsidR="00CC1DE7" w14:paraId="07A2F098" w14:textId="77777777" w:rsidTr="006309D4">
        <w:trPr>
          <w:ins w:id="3970" w:author="LG (Giwon Park)" w:date="2022-02-11T16:50:00Z"/>
        </w:trPr>
        <w:tc>
          <w:tcPr>
            <w:tcW w:w="2124" w:type="dxa"/>
          </w:tcPr>
          <w:p w14:paraId="0F0F34AF" w14:textId="10F4A647" w:rsidR="00CC1DE7" w:rsidRPr="00CC1DE7" w:rsidRDefault="00CC1DE7" w:rsidP="00E65786">
            <w:pPr>
              <w:spacing w:after="0"/>
              <w:rPr>
                <w:ins w:id="3971" w:author="LG (Giwon Park)" w:date="2022-02-11T16:50:00Z"/>
                <w:rFonts w:eastAsia="Malgun Gothic"/>
                <w:lang w:val="en-US" w:eastAsia="ko-KR"/>
              </w:rPr>
            </w:pPr>
            <w:ins w:id="3972" w:author="LG (Giwon Park)" w:date="2022-02-11T16:50:00Z">
              <w:r>
                <w:rPr>
                  <w:rFonts w:eastAsia="Malgun Gothic" w:hint="eastAsia"/>
                  <w:lang w:val="en-US" w:eastAsia="ko-KR"/>
                </w:rPr>
                <w:t>LG</w:t>
              </w:r>
            </w:ins>
          </w:p>
        </w:tc>
        <w:tc>
          <w:tcPr>
            <w:tcW w:w="2124" w:type="dxa"/>
          </w:tcPr>
          <w:p w14:paraId="5564E1D5" w14:textId="149BA7F8" w:rsidR="00CC1DE7" w:rsidRPr="00CC1DE7" w:rsidRDefault="00CC1DE7" w:rsidP="00E65786">
            <w:pPr>
              <w:spacing w:after="0"/>
              <w:rPr>
                <w:ins w:id="3973" w:author="LG (Giwon Park)" w:date="2022-02-11T16:50:00Z"/>
                <w:rFonts w:eastAsia="Malgun Gothic"/>
                <w:lang w:eastAsia="ko-KR"/>
              </w:rPr>
            </w:pPr>
            <w:ins w:id="3974" w:author="LG (Giwon Park)" w:date="2022-02-11T16:50:00Z">
              <w:r>
                <w:rPr>
                  <w:rFonts w:eastAsia="Malgun Gothic" w:hint="eastAsia"/>
                  <w:lang w:eastAsia="ko-KR"/>
                </w:rPr>
                <w:t>Agree</w:t>
              </w:r>
            </w:ins>
          </w:p>
        </w:tc>
        <w:tc>
          <w:tcPr>
            <w:tcW w:w="10030" w:type="dxa"/>
          </w:tcPr>
          <w:p w14:paraId="1A38946E" w14:textId="77777777" w:rsidR="00CC1DE7" w:rsidRPr="00FB7BCD" w:rsidRDefault="00CC1DE7" w:rsidP="00E65786">
            <w:pPr>
              <w:spacing w:after="0"/>
              <w:rPr>
                <w:ins w:id="3975" w:author="LG (Giwon Park)" w:date="2022-02-11T16:50:00Z"/>
              </w:rPr>
            </w:pPr>
          </w:p>
        </w:tc>
      </w:tr>
      <w:tr w:rsidR="00AD3F60" w14:paraId="48FE3AC8" w14:textId="77777777" w:rsidTr="006309D4">
        <w:trPr>
          <w:ins w:id="3976" w:author="vivo(Jing)" w:date="2022-02-11T16:49:00Z"/>
        </w:trPr>
        <w:tc>
          <w:tcPr>
            <w:tcW w:w="2124" w:type="dxa"/>
          </w:tcPr>
          <w:p w14:paraId="4037D6FC" w14:textId="38EFCAC0" w:rsidR="00AD3F60" w:rsidRDefault="00AD3F60" w:rsidP="00AD3F60">
            <w:pPr>
              <w:spacing w:after="0"/>
              <w:rPr>
                <w:ins w:id="3977" w:author="vivo(Jing)" w:date="2022-02-11T16:49:00Z"/>
                <w:rFonts w:eastAsia="Malgun Gothic"/>
                <w:lang w:val="en-US" w:eastAsia="ko-KR"/>
              </w:rPr>
            </w:pPr>
            <w:ins w:id="3978" w:author="vivo(Jing)" w:date="2022-02-11T16:49:00Z">
              <w:r>
                <w:rPr>
                  <w:rFonts w:hint="eastAsia"/>
                  <w:b/>
                  <w:lang w:eastAsia="zh-CN"/>
                </w:rPr>
                <w:t>v</w:t>
              </w:r>
              <w:r>
                <w:rPr>
                  <w:b/>
                  <w:lang w:eastAsia="zh-CN"/>
                </w:rPr>
                <w:t>ivo</w:t>
              </w:r>
            </w:ins>
          </w:p>
        </w:tc>
        <w:tc>
          <w:tcPr>
            <w:tcW w:w="2124" w:type="dxa"/>
          </w:tcPr>
          <w:p w14:paraId="393F46B5" w14:textId="6242057C" w:rsidR="00AD3F60" w:rsidRDefault="00AD3F60" w:rsidP="00AD3F60">
            <w:pPr>
              <w:spacing w:after="0"/>
              <w:rPr>
                <w:ins w:id="3979" w:author="vivo(Jing)" w:date="2022-02-11T16:49:00Z"/>
                <w:rFonts w:eastAsia="Malgun Gothic"/>
                <w:lang w:eastAsia="ko-KR"/>
              </w:rPr>
            </w:pPr>
            <w:ins w:id="3980" w:author="vivo(Jing)" w:date="2022-02-11T16:49:00Z">
              <w:r>
                <w:rPr>
                  <w:rFonts w:hint="eastAsia"/>
                  <w:b/>
                  <w:lang w:eastAsia="zh-CN"/>
                </w:rPr>
                <w:t>A</w:t>
              </w:r>
              <w:r>
                <w:rPr>
                  <w:b/>
                  <w:lang w:eastAsia="zh-CN"/>
                </w:rPr>
                <w:t>gree with comment</w:t>
              </w:r>
            </w:ins>
          </w:p>
        </w:tc>
        <w:tc>
          <w:tcPr>
            <w:tcW w:w="10030" w:type="dxa"/>
          </w:tcPr>
          <w:p w14:paraId="4B885A55" w14:textId="19D948CE" w:rsidR="00AD3F60" w:rsidRPr="00FB7BCD" w:rsidRDefault="00AD3F60" w:rsidP="00AD3F60">
            <w:pPr>
              <w:spacing w:after="0"/>
              <w:rPr>
                <w:ins w:id="3981" w:author="vivo(Jing)" w:date="2022-02-11T16:49:00Z"/>
              </w:rPr>
            </w:pPr>
            <w:ins w:id="3982" w:author="vivo(Jing)" w:date="2022-02-11T16:49:00Z">
              <w:r>
                <w:rPr>
                  <w:lang w:eastAsia="zh-CN"/>
                </w:rPr>
                <w:t xml:space="preserve">FFS whether SL-DRX capability is the prerequisite for this SL-specific </w:t>
              </w:r>
              <w:proofErr w:type="spellStart"/>
              <w:r>
                <w:rPr>
                  <w:lang w:eastAsia="zh-CN"/>
                </w:rPr>
                <w:t>Uu</w:t>
              </w:r>
              <w:proofErr w:type="spellEnd"/>
              <w:r>
                <w:rPr>
                  <w:lang w:eastAsia="zh-CN"/>
                </w:rPr>
                <w:t xml:space="preserve"> DRX (this may have impact on the optionality of this capability).</w:t>
              </w:r>
            </w:ins>
          </w:p>
        </w:tc>
      </w:tr>
      <w:tr w:rsidR="00D170D1" w14:paraId="20DC67BF" w14:textId="77777777" w:rsidTr="006309D4">
        <w:trPr>
          <w:ins w:id="3983" w:author="Kyeongin Jeong" w:date="2022-02-11T03:12:00Z"/>
        </w:trPr>
        <w:tc>
          <w:tcPr>
            <w:tcW w:w="2124" w:type="dxa"/>
          </w:tcPr>
          <w:p w14:paraId="63B018BB" w14:textId="39CBFB8C" w:rsidR="00D170D1" w:rsidRDefault="00D170D1" w:rsidP="00D170D1">
            <w:pPr>
              <w:spacing w:after="0"/>
              <w:rPr>
                <w:ins w:id="3984" w:author="Kyeongin Jeong" w:date="2022-02-11T03:12:00Z"/>
                <w:b/>
                <w:lang w:eastAsia="zh-CN"/>
              </w:rPr>
            </w:pPr>
            <w:ins w:id="3985" w:author="Kyeongin Jeong" w:date="2022-02-11T03:12:00Z">
              <w:r>
                <w:rPr>
                  <w:lang w:val="en-US" w:eastAsia="zh-CN"/>
                </w:rPr>
                <w:t>Samsung</w:t>
              </w:r>
            </w:ins>
          </w:p>
        </w:tc>
        <w:tc>
          <w:tcPr>
            <w:tcW w:w="2124" w:type="dxa"/>
          </w:tcPr>
          <w:p w14:paraId="75B1AC26" w14:textId="617DF144" w:rsidR="00D170D1" w:rsidRDefault="00D170D1" w:rsidP="00D170D1">
            <w:pPr>
              <w:spacing w:after="0"/>
              <w:rPr>
                <w:ins w:id="3986" w:author="Kyeongin Jeong" w:date="2022-02-11T03:12:00Z"/>
                <w:b/>
                <w:lang w:eastAsia="zh-CN"/>
              </w:rPr>
            </w:pPr>
            <w:ins w:id="3987" w:author="Kyeongin Jeong" w:date="2022-02-11T03:12:00Z">
              <w:r>
                <w:rPr>
                  <w:lang w:eastAsia="zh-CN"/>
                </w:rPr>
                <w:t>Agree</w:t>
              </w:r>
            </w:ins>
          </w:p>
        </w:tc>
        <w:tc>
          <w:tcPr>
            <w:tcW w:w="10030" w:type="dxa"/>
          </w:tcPr>
          <w:p w14:paraId="3C26356D" w14:textId="77777777" w:rsidR="00D170D1" w:rsidRDefault="00D170D1" w:rsidP="00D170D1">
            <w:pPr>
              <w:spacing w:after="0"/>
              <w:rPr>
                <w:ins w:id="3988" w:author="Kyeongin Jeong" w:date="2022-02-11T03:12:00Z"/>
                <w:lang w:eastAsia="zh-CN"/>
              </w:rPr>
            </w:pPr>
          </w:p>
        </w:tc>
      </w:tr>
      <w:tr w:rsidR="00BB5357" w14:paraId="1E5564B6" w14:textId="77777777" w:rsidTr="006309D4">
        <w:trPr>
          <w:ins w:id="3989" w:author="Nokia - jakob.buthler" w:date="2022-02-11T11:20:00Z"/>
        </w:trPr>
        <w:tc>
          <w:tcPr>
            <w:tcW w:w="2124" w:type="dxa"/>
          </w:tcPr>
          <w:p w14:paraId="46D29C65" w14:textId="2EBBABA5" w:rsidR="00BB5357" w:rsidRDefault="00BB5357" w:rsidP="00BB5357">
            <w:pPr>
              <w:spacing w:after="0"/>
              <w:rPr>
                <w:ins w:id="3990" w:author="Nokia - jakob.buthler" w:date="2022-02-11T11:20:00Z"/>
                <w:lang w:val="en-US" w:eastAsia="zh-CN"/>
              </w:rPr>
            </w:pPr>
            <w:bookmarkStart w:id="3991" w:name="_GoBack" w:colFirst="0" w:colLast="0"/>
            <w:ins w:id="3992" w:author="Nokia - jakob.buthler" w:date="2022-02-11T11:20:00Z">
              <w:r w:rsidRPr="00A4779A">
                <w:rPr>
                  <w:bCs/>
                  <w:lang w:eastAsia="zh-CN"/>
                </w:rPr>
                <w:t>Nokia</w:t>
              </w:r>
            </w:ins>
          </w:p>
        </w:tc>
        <w:tc>
          <w:tcPr>
            <w:tcW w:w="2124" w:type="dxa"/>
          </w:tcPr>
          <w:p w14:paraId="18C6B426" w14:textId="70B4A4B1" w:rsidR="00BB5357" w:rsidRDefault="00BB5357" w:rsidP="00BB5357">
            <w:pPr>
              <w:spacing w:after="0"/>
              <w:rPr>
                <w:ins w:id="3993" w:author="Nokia - jakob.buthler" w:date="2022-02-11T11:20:00Z"/>
                <w:lang w:eastAsia="zh-CN"/>
              </w:rPr>
            </w:pPr>
            <w:ins w:id="3994" w:author="Nokia - jakob.buthler" w:date="2022-02-11T11:20:00Z">
              <w:r w:rsidRPr="00A4779A">
                <w:rPr>
                  <w:bCs/>
                  <w:lang w:eastAsia="zh-CN"/>
                </w:rPr>
                <w:t>Yes</w:t>
              </w:r>
            </w:ins>
          </w:p>
        </w:tc>
        <w:tc>
          <w:tcPr>
            <w:tcW w:w="10030" w:type="dxa"/>
          </w:tcPr>
          <w:p w14:paraId="19F9C709" w14:textId="77777777" w:rsidR="00BB5357" w:rsidRDefault="00BB5357" w:rsidP="00BB5357">
            <w:pPr>
              <w:spacing w:after="0"/>
              <w:rPr>
                <w:ins w:id="3995" w:author="Nokia - jakob.buthler" w:date="2022-02-11T11:20:00Z"/>
                <w:lang w:eastAsia="zh-CN"/>
              </w:rPr>
            </w:pPr>
          </w:p>
        </w:tc>
      </w:tr>
      <w:bookmarkEnd w:id="3991"/>
    </w:tbl>
    <w:p w14:paraId="516C2618" w14:textId="77777777" w:rsidR="00B074B9" w:rsidRDefault="00B074B9">
      <w:pPr>
        <w:rPr>
          <w:lang w:eastAsia="zh-CN"/>
        </w:rPr>
      </w:pPr>
    </w:p>
    <w:p w14:paraId="3CFE3B63" w14:textId="77777777" w:rsidR="00B074B9" w:rsidRDefault="00B074B9">
      <w:pPr>
        <w:rPr>
          <w:lang w:eastAsia="zh-CN"/>
        </w:rPr>
      </w:pPr>
    </w:p>
    <w:p w14:paraId="0039288C" w14:textId="77777777" w:rsidR="00B074B9" w:rsidRDefault="00BD4530">
      <w:pPr>
        <w:spacing w:before="180" w:after="0"/>
        <w:rPr>
          <w:b/>
          <w:lang w:eastAsia="zh-CN"/>
        </w:rPr>
      </w:pPr>
      <w:bookmarkStart w:id="3996" w:name="OLE_LINK2"/>
      <w:bookmarkStart w:id="3997" w:name="OLE_LINK1"/>
      <w:r>
        <w:rPr>
          <w:b/>
          <w:lang w:eastAsia="zh-CN"/>
        </w:rPr>
        <w:br w:type="page"/>
      </w:r>
    </w:p>
    <w:p w14:paraId="2BD545B2" w14:textId="77777777" w:rsidR="00B074B9" w:rsidRDefault="00B074B9">
      <w:pPr>
        <w:spacing w:before="180" w:after="0"/>
        <w:rPr>
          <w:lang w:eastAsia="zh-CN"/>
        </w:rPr>
        <w:sectPr w:rsidR="00B074B9">
          <w:footnotePr>
            <w:numRestart w:val="eachSect"/>
          </w:footnotePr>
          <w:pgSz w:w="16840" w:h="11907" w:orient="landscape"/>
          <w:pgMar w:top="1134" w:right="1418" w:bottom="1134" w:left="1134" w:header="680" w:footer="567" w:gutter="0"/>
          <w:cols w:space="720"/>
        </w:sectPr>
      </w:pPr>
    </w:p>
    <w:p w14:paraId="2FDF9868" w14:textId="77777777" w:rsidR="00B074B9" w:rsidRDefault="00BD4530">
      <w:pPr>
        <w:pStyle w:val="Heading1"/>
        <w:spacing w:line="276" w:lineRule="auto"/>
        <w:jc w:val="both"/>
        <w:rPr>
          <w:lang w:eastAsia="zh-CN"/>
        </w:rPr>
      </w:pPr>
      <w:r>
        <w:rPr>
          <w:rFonts w:hint="eastAsia"/>
          <w:lang w:eastAsia="zh-CN"/>
        </w:rPr>
        <w:lastRenderedPageBreak/>
        <w:t>P</w:t>
      </w:r>
      <w:r>
        <w:rPr>
          <w:lang w:eastAsia="zh-CN"/>
        </w:rPr>
        <w:t>hase-1 Summary</w:t>
      </w:r>
    </w:p>
    <w:p w14:paraId="2FE68E5F" w14:textId="77777777" w:rsidR="00B074B9" w:rsidRDefault="00BD4530">
      <w:pPr>
        <w:rPr>
          <w:lang w:eastAsia="zh-CN"/>
        </w:rPr>
      </w:pPr>
      <w:r>
        <w:rPr>
          <w:rFonts w:hint="eastAsia"/>
          <w:lang w:eastAsia="zh-CN"/>
        </w:rPr>
        <w:t>R</w:t>
      </w:r>
      <w:r>
        <w:rPr>
          <w:lang w:eastAsia="zh-CN"/>
        </w:rPr>
        <w:t xml:space="preserve">ecommendation: </w:t>
      </w:r>
      <w:bookmarkEnd w:id="0"/>
      <w:bookmarkEnd w:id="3996"/>
      <w:bookmarkEnd w:id="3997"/>
      <w:proofErr w:type="gramStart"/>
      <w:r>
        <w:rPr>
          <w:lang w:eastAsia="zh-CN"/>
        </w:rPr>
        <w:t>Moderator  suggest</w:t>
      </w:r>
      <w:proofErr w:type="gramEnd"/>
      <w:r>
        <w:rPr>
          <w:lang w:eastAsia="zh-CN"/>
        </w:rPr>
        <w:t xml:space="preserve"> to use the questions in section 2 for Phase-2 discussion.</w:t>
      </w:r>
    </w:p>
    <w:p w14:paraId="3AF09C04" w14:textId="77777777" w:rsidR="00B074B9" w:rsidRDefault="00BD4530">
      <w:pPr>
        <w:pStyle w:val="Heading1"/>
        <w:spacing w:line="276" w:lineRule="auto"/>
        <w:jc w:val="both"/>
        <w:rPr>
          <w:lang w:eastAsia="zh-CN"/>
        </w:rPr>
      </w:pPr>
      <w:r>
        <w:rPr>
          <w:rFonts w:hint="eastAsia"/>
          <w:lang w:eastAsia="zh-CN"/>
        </w:rPr>
        <w:t>P</w:t>
      </w:r>
      <w:r>
        <w:rPr>
          <w:lang w:eastAsia="zh-CN"/>
        </w:rPr>
        <w:t>hase-2 Summary</w:t>
      </w:r>
    </w:p>
    <w:p w14:paraId="3B9E2690" w14:textId="77777777" w:rsidR="00B074B9" w:rsidRDefault="00B074B9">
      <w:pPr>
        <w:spacing w:beforeLines="50" w:before="120"/>
        <w:rPr>
          <w:b/>
          <w:lang w:eastAsia="zh-CN"/>
        </w:rPr>
      </w:pPr>
    </w:p>
    <w:p w14:paraId="3D3A2560" w14:textId="77777777" w:rsidR="00B074B9" w:rsidRDefault="00B074B9">
      <w:pPr>
        <w:spacing w:before="180" w:after="0"/>
        <w:rPr>
          <w:b/>
          <w:bCs/>
          <w:u w:val="single"/>
          <w:lang w:eastAsia="zh-CN"/>
        </w:rPr>
      </w:pPr>
    </w:p>
    <w:p w14:paraId="7AB89D27" w14:textId="77777777" w:rsidR="00B074B9" w:rsidRDefault="00BD4530">
      <w:pPr>
        <w:spacing w:after="0"/>
        <w:rPr>
          <w:b/>
          <w:lang w:eastAsia="zh-CN"/>
        </w:rPr>
      </w:pPr>
      <w:r>
        <w:rPr>
          <w:b/>
          <w:lang w:eastAsia="zh-CN"/>
        </w:rPr>
        <w:br w:type="page"/>
      </w:r>
    </w:p>
    <w:p w14:paraId="1771D3BC" w14:textId="77777777" w:rsidR="00B074B9" w:rsidRDefault="00B074B9">
      <w:pPr>
        <w:spacing w:before="180" w:after="0"/>
        <w:rPr>
          <w:rStyle w:val="Hyperlink"/>
          <w:color w:val="auto"/>
          <w:u w:val="none"/>
          <w:lang w:eastAsia="zh-CN"/>
        </w:rPr>
        <w:sectPr w:rsidR="00B074B9">
          <w:footnotePr>
            <w:numRestart w:val="eachSect"/>
          </w:footnotePr>
          <w:pgSz w:w="16840" w:h="11907" w:orient="landscape"/>
          <w:pgMar w:top="1134" w:right="1418" w:bottom="1134" w:left="1134" w:header="680" w:footer="567" w:gutter="0"/>
          <w:cols w:space="720"/>
          <w:docGrid w:linePitch="272"/>
        </w:sectPr>
      </w:pPr>
    </w:p>
    <w:p w14:paraId="04D4A2CD" w14:textId="77777777" w:rsidR="00B074B9" w:rsidRDefault="00BD453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6C763B3B" w14:textId="77777777" w:rsidR="00B074B9" w:rsidRDefault="00BD4530">
      <w:pPr>
        <w:pStyle w:val="Doc-title"/>
        <w:numPr>
          <w:ilvl w:val="0"/>
          <w:numId w:val="9"/>
        </w:numPr>
      </w:pPr>
      <w:r>
        <w:t>R2-2200007</w:t>
      </w:r>
      <w:r>
        <w:tab/>
        <w:t>Summary of [POST116-e][</w:t>
      </w:r>
      <w:proofErr w:type="gramStart"/>
      <w:r>
        <w:t>718][</w:t>
      </w:r>
      <w:proofErr w:type="gramEnd"/>
      <w:r>
        <w:t>V2X SL] SL DRX configuration (Ericsson)</w:t>
      </w:r>
      <w:r>
        <w:tab/>
        <w:t>Ericsson</w:t>
      </w:r>
      <w:r>
        <w:tab/>
        <w:t>discussion</w:t>
      </w:r>
    </w:p>
    <w:p w14:paraId="0ECB3F72" w14:textId="77777777" w:rsidR="00B074B9" w:rsidRDefault="00BD4530">
      <w:pPr>
        <w:pStyle w:val="Doc-title"/>
        <w:numPr>
          <w:ilvl w:val="0"/>
          <w:numId w:val="9"/>
        </w:numPr>
      </w:pPr>
      <w:r>
        <w:t>R2-2200045</w:t>
      </w:r>
      <w:r>
        <w:tab/>
        <w:t>Summary of [POST116-e][</w:t>
      </w:r>
      <w:proofErr w:type="gramStart"/>
      <w:r>
        <w:t>715][</w:t>
      </w:r>
      <w:proofErr w:type="gramEnd"/>
      <w:r>
        <w:t>V2X/SL] RRC open issues</w:t>
      </w:r>
      <w:r>
        <w:tab/>
        <w:t xml:space="preserve">Huawei, </w:t>
      </w:r>
      <w:proofErr w:type="spellStart"/>
      <w:r>
        <w:t>HiSilicon</w:t>
      </w:r>
      <w:proofErr w:type="spellEnd"/>
      <w:r>
        <w:t xml:space="preserve"> (Rapporteur)</w:t>
      </w:r>
      <w:r>
        <w:tab/>
        <w:t>discussion</w:t>
      </w:r>
    </w:p>
    <w:p w14:paraId="264DB961" w14:textId="77777777" w:rsidR="00B074B9" w:rsidRDefault="00BD4530">
      <w:pPr>
        <w:pStyle w:val="Doc-title"/>
        <w:numPr>
          <w:ilvl w:val="0"/>
          <w:numId w:val="9"/>
        </w:numPr>
      </w:pPr>
      <w:r>
        <w:t>R2-2200051</w:t>
      </w:r>
      <w:r>
        <w:tab/>
        <w:t>Summary of [POST116-e][</w:t>
      </w:r>
      <w:proofErr w:type="gramStart"/>
      <w:r>
        <w:t>716][</w:t>
      </w:r>
      <w:proofErr w:type="gramEnd"/>
      <w:r>
        <w:t>SL] MAC open issues</w:t>
      </w:r>
      <w:r>
        <w:tab/>
        <w:t>LG Electronics Inc. (Rapporteur)</w:t>
      </w:r>
      <w:r>
        <w:tab/>
        <w:t>discussion</w:t>
      </w:r>
    </w:p>
    <w:p w14:paraId="0ECD843A" w14:textId="77777777" w:rsidR="00B074B9" w:rsidRDefault="00BD4530">
      <w:pPr>
        <w:pStyle w:val="Doc-title"/>
        <w:numPr>
          <w:ilvl w:val="0"/>
          <w:numId w:val="9"/>
        </w:numPr>
      </w:pPr>
      <w:r>
        <w:t>R2-2200264</w:t>
      </w:r>
      <w:r>
        <w:tab/>
        <w:t>Discussion on remaining issues of SL DRX</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7D564B35" w14:textId="77777777" w:rsidR="00B074B9" w:rsidRDefault="00BD4530">
      <w:pPr>
        <w:pStyle w:val="Doc-title"/>
        <w:numPr>
          <w:ilvl w:val="0"/>
          <w:numId w:val="9"/>
        </w:numPr>
      </w:pPr>
      <w:r>
        <w:t>R2-2200318</w:t>
      </w:r>
      <w:r>
        <w:tab/>
        <w:t xml:space="preserve">Leftover Issues for </w:t>
      </w:r>
      <w:proofErr w:type="spellStart"/>
      <w:r>
        <w:t>Sidelink</w:t>
      </w:r>
      <w:proofErr w:type="spellEnd"/>
      <w:r>
        <w:t xml:space="preserve"> Unicast DRX</w:t>
      </w:r>
      <w:r>
        <w:tab/>
        <w:t>CATT</w:t>
      </w:r>
      <w:r>
        <w:tab/>
        <w:t>discussion</w:t>
      </w:r>
      <w:r>
        <w:tab/>
        <w:t>Rel-17</w:t>
      </w:r>
      <w:r>
        <w:tab/>
      </w:r>
      <w:proofErr w:type="spellStart"/>
      <w:r>
        <w:t>NR_SL_enh</w:t>
      </w:r>
      <w:proofErr w:type="spellEnd"/>
      <w:r>
        <w:t>-Core</w:t>
      </w:r>
    </w:p>
    <w:p w14:paraId="72901B8C" w14:textId="77777777" w:rsidR="00B074B9" w:rsidRDefault="00BD4530">
      <w:pPr>
        <w:pStyle w:val="Doc-title"/>
        <w:numPr>
          <w:ilvl w:val="0"/>
          <w:numId w:val="9"/>
        </w:numPr>
      </w:pPr>
      <w:r>
        <w:t>R2-2200319</w:t>
      </w:r>
      <w:r>
        <w:tab/>
        <w:t xml:space="preserve">Leftover issues for </w:t>
      </w:r>
      <w:proofErr w:type="spellStart"/>
      <w:r>
        <w:t>Sidelink</w:t>
      </w:r>
      <w:proofErr w:type="spellEnd"/>
      <w:r>
        <w:t xml:space="preserve"> GCBC DRX</w:t>
      </w:r>
      <w:r>
        <w:tab/>
        <w:t>CATT</w:t>
      </w:r>
      <w:r>
        <w:tab/>
        <w:t>discussion</w:t>
      </w:r>
      <w:r>
        <w:tab/>
        <w:t>Rel-17</w:t>
      </w:r>
      <w:r>
        <w:tab/>
      </w:r>
      <w:proofErr w:type="spellStart"/>
      <w:r>
        <w:t>NR_SL_enh</w:t>
      </w:r>
      <w:proofErr w:type="spellEnd"/>
      <w:r>
        <w:t>-Core</w:t>
      </w:r>
    </w:p>
    <w:p w14:paraId="1D7DCE43" w14:textId="77777777" w:rsidR="00B074B9" w:rsidRDefault="00BD4530">
      <w:pPr>
        <w:pStyle w:val="Doc-title"/>
        <w:numPr>
          <w:ilvl w:val="0"/>
          <w:numId w:val="9"/>
        </w:numPr>
      </w:pPr>
      <w:r>
        <w:t>R2-2200344</w:t>
      </w:r>
      <w:r>
        <w:tab/>
        <w:t xml:space="preserve">Further discussions on leftover issues of </w:t>
      </w:r>
      <w:proofErr w:type="spellStart"/>
      <w:r>
        <w:t>sidelink</w:t>
      </w:r>
      <w:proofErr w:type="spellEnd"/>
      <w:r>
        <w:t xml:space="preserve"> DRX configuration</w:t>
      </w:r>
      <w:r>
        <w:tab/>
        <w:t>NEC Corporation</w:t>
      </w:r>
      <w:r>
        <w:tab/>
        <w:t>discussion</w:t>
      </w:r>
    </w:p>
    <w:p w14:paraId="7E5E9250" w14:textId="77777777" w:rsidR="00B074B9" w:rsidRDefault="00BD4530">
      <w:pPr>
        <w:pStyle w:val="Doc-title"/>
        <w:numPr>
          <w:ilvl w:val="0"/>
          <w:numId w:val="9"/>
        </w:numPr>
      </w:pPr>
      <w:r>
        <w:t>R2-2200345</w:t>
      </w:r>
      <w:r>
        <w:tab/>
        <w:t xml:space="preserve">Further discussions on </w:t>
      </w:r>
      <w:proofErr w:type="spellStart"/>
      <w:r>
        <w:t>sidelink</w:t>
      </w:r>
      <w:proofErr w:type="spellEnd"/>
      <w:r>
        <w:t xml:space="preserve"> MAC open issues</w:t>
      </w:r>
      <w:r>
        <w:tab/>
        <w:t>NEC Corporation</w:t>
      </w:r>
      <w:r>
        <w:tab/>
        <w:t>discussion</w:t>
      </w:r>
    </w:p>
    <w:p w14:paraId="0D200D30" w14:textId="77777777" w:rsidR="00B074B9" w:rsidRDefault="00BD4530">
      <w:pPr>
        <w:pStyle w:val="Doc-title"/>
        <w:numPr>
          <w:ilvl w:val="0"/>
          <w:numId w:val="9"/>
        </w:numPr>
      </w:pPr>
      <w:r>
        <w:t>R2-2200373</w:t>
      </w:r>
      <w:r>
        <w:tab/>
        <w:t>Discussion on DRX left issues</w:t>
      </w:r>
      <w:r>
        <w:tab/>
        <w:t>OPPO</w:t>
      </w:r>
      <w:r>
        <w:tab/>
        <w:t>discussion</w:t>
      </w:r>
      <w:r>
        <w:tab/>
        <w:t>Rel-17</w:t>
      </w:r>
      <w:r>
        <w:tab/>
      </w:r>
      <w:proofErr w:type="spellStart"/>
      <w:r>
        <w:t>NR_SL_enh</w:t>
      </w:r>
      <w:proofErr w:type="spellEnd"/>
      <w:r>
        <w:t>-Core</w:t>
      </w:r>
    </w:p>
    <w:p w14:paraId="21A6A34F" w14:textId="77777777" w:rsidR="00B074B9" w:rsidRDefault="00BD4530">
      <w:pPr>
        <w:pStyle w:val="Doc-title"/>
        <w:numPr>
          <w:ilvl w:val="0"/>
          <w:numId w:val="9"/>
        </w:numPr>
      </w:pPr>
      <w:r>
        <w:t>R2-2200374</w:t>
      </w:r>
      <w:r>
        <w:tab/>
        <w:t>Discussion on DRX left issues from [716] [718]</w:t>
      </w:r>
      <w:r>
        <w:tab/>
        <w:t>OPPO</w:t>
      </w:r>
      <w:r>
        <w:tab/>
        <w:t>discussion</w:t>
      </w:r>
      <w:r>
        <w:tab/>
        <w:t>Rel-17</w:t>
      </w:r>
      <w:r>
        <w:tab/>
      </w:r>
      <w:proofErr w:type="spellStart"/>
      <w:r>
        <w:t>NR_SL_enh</w:t>
      </w:r>
      <w:proofErr w:type="spellEnd"/>
      <w:r>
        <w:t>-Core</w:t>
      </w:r>
    </w:p>
    <w:p w14:paraId="10D3E25F" w14:textId="77777777" w:rsidR="00B074B9" w:rsidRDefault="00BD4530">
      <w:pPr>
        <w:pStyle w:val="Doc-title"/>
        <w:numPr>
          <w:ilvl w:val="0"/>
          <w:numId w:val="9"/>
        </w:numPr>
      </w:pPr>
      <w:r>
        <w:t>R2-2200415</w:t>
      </w:r>
      <w:r>
        <w:tab/>
        <w:t>SL DRX CP aspects</w:t>
      </w:r>
      <w:r>
        <w:tab/>
        <w:t>Lenovo, Motorola Mobility</w:t>
      </w:r>
      <w:r>
        <w:tab/>
        <w:t>discussion</w:t>
      </w:r>
      <w:r>
        <w:tab/>
      </w:r>
      <w:proofErr w:type="spellStart"/>
      <w:r>
        <w:t>NR_SL_enh</w:t>
      </w:r>
      <w:proofErr w:type="spellEnd"/>
      <w:r>
        <w:t>-Core</w:t>
      </w:r>
      <w:r>
        <w:tab/>
        <w:t>Revised</w:t>
      </w:r>
    </w:p>
    <w:p w14:paraId="2BA013BB" w14:textId="77777777" w:rsidR="00B074B9" w:rsidRDefault="00BD4530">
      <w:pPr>
        <w:pStyle w:val="Doc-title"/>
        <w:numPr>
          <w:ilvl w:val="0"/>
          <w:numId w:val="9"/>
        </w:numPr>
      </w:pPr>
      <w:r>
        <w:t>R2-2200483</w:t>
      </w:r>
      <w:r>
        <w:tab/>
        <w:t xml:space="preserve">Remaining issues for </w:t>
      </w:r>
      <w:proofErr w:type="spellStart"/>
      <w:r>
        <w:t>sidelink</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3721AFC5" w14:textId="77777777" w:rsidR="00B074B9" w:rsidRDefault="00BD4530">
      <w:pPr>
        <w:pStyle w:val="Doc-title"/>
        <w:numPr>
          <w:ilvl w:val="0"/>
          <w:numId w:val="9"/>
        </w:numPr>
      </w:pPr>
      <w:r>
        <w:t>R2-2200484</w:t>
      </w:r>
      <w:r>
        <w:tab/>
        <w:t xml:space="preserve">Remaining issues of SL communication impact on </w:t>
      </w:r>
      <w:proofErr w:type="spellStart"/>
      <w:r>
        <w:t>Uu</w:t>
      </w:r>
      <w:proofErr w:type="spellEnd"/>
      <w:r>
        <w:t xml:space="preserve"> DRX</w:t>
      </w:r>
      <w:r>
        <w:tab/>
        <w:t xml:space="preserve">Huawei, </w:t>
      </w:r>
      <w:proofErr w:type="spellStart"/>
      <w:r>
        <w:t>HiSilicon</w:t>
      </w:r>
      <w:proofErr w:type="spellEnd"/>
      <w:r>
        <w:tab/>
        <w:t>discussion</w:t>
      </w:r>
      <w:r>
        <w:tab/>
        <w:t>Rel-17</w:t>
      </w:r>
      <w:r>
        <w:tab/>
      </w:r>
      <w:proofErr w:type="spellStart"/>
      <w:r>
        <w:t>NR_SL_enh</w:t>
      </w:r>
      <w:proofErr w:type="spellEnd"/>
      <w:r>
        <w:t>-Core</w:t>
      </w:r>
    </w:p>
    <w:p w14:paraId="2260F34F" w14:textId="77777777" w:rsidR="00B074B9" w:rsidRDefault="00BD4530">
      <w:pPr>
        <w:pStyle w:val="Doc-title"/>
        <w:numPr>
          <w:ilvl w:val="0"/>
          <w:numId w:val="9"/>
        </w:numPr>
      </w:pPr>
      <w:r>
        <w:t>R2-2200528</w:t>
      </w:r>
      <w:r>
        <w:tab/>
        <w:t>Leftover aspects on SL DRX</w:t>
      </w:r>
      <w:r>
        <w:tab/>
        <w:t>Intel Corporation</w:t>
      </w:r>
      <w:r>
        <w:tab/>
        <w:t>discussion</w:t>
      </w:r>
      <w:r>
        <w:tab/>
        <w:t>Rel-17</w:t>
      </w:r>
      <w:r>
        <w:tab/>
      </w:r>
      <w:proofErr w:type="spellStart"/>
      <w:r>
        <w:t>NR_SL_enh</w:t>
      </w:r>
      <w:proofErr w:type="spellEnd"/>
      <w:r>
        <w:t>-Core</w:t>
      </w:r>
    </w:p>
    <w:p w14:paraId="7C62CFE6" w14:textId="77777777" w:rsidR="00B074B9" w:rsidRDefault="00BD4530">
      <w:pPr>
        <w:pStyle w:val="Doc-title"/>
        <w:numPr>
          <w:ilvl w:val="0"/>
          <w:numId w:val="9"/>
        </w:numPr>
      </w:pPr>
      <w:r>
        <w:t>R2-2200530</w:t>
      </w:r>
      <w:r>
        <w:tab/>
        <w:t>On SL DRX and candidate resource selection</w:t>
      </w:r>
      <w:r>
        <w:tab/>
        <w:t>Intel Corporation</w:t>
      </w:r>
      <w:r>
        <w:tab/>
        <w:t>discussion</w:t>
      </w:r>
      <w:r>
        <w:tab/>
        <w:t>Rel-17</w:t>
      </w:r>
      <w:r>
        <w:tab/>
      </w:r>
      <w:proofErr w:type="spellStart"/>
      <w:r>
        <w:t>NR_SL_enh</w:t>
      </w:r>
      <w:proofErr w:type="spellEnd"/>
      <w:r>
        <w:t>-Core</w:t>
      </w:r>
    </w:p>
    <w:p w14:paraId="75CE9F37" w14:textId="77777777" w:rsidR="00B074B9" w:rsidRDefault="00BD4530">
      <w:pPr>
        <w:pStyle w:val="Doc-title"/>
        <w:numPr>
          <w:ilvl w:val="0"/>
          <w:numId w:val="9"/>
        </w:numPr>
      </w:pPr>
      <w:r>
        <w:t>R2-2200535</w:t>
      </w:r>
      <w:r>
        <w:tab/>
        <w:t>Discussion on remaining issues for SL DRX</w:t>
      </w:r>
      <w:r>
        <w:tab/>
        <w:t>LG Electronics France</w:t>
      </w:r>
      <w:r>
        <w:tab/>
        <w:t>discussion</w:t>
      </w:r>
      <w:r>
        <w:tab/>
        <w:t>Rel-17</w:t>
      </w:r>
      <w:r>
        <w:tab/>
      </w:r>
      <w:proofErr w:type="spellStart"/>
      <w:r>
        <w:t>NR_SL_enh</w:t>
      </w:r>
      <w:proofErr w:type="spellEnd"/>
      <w:r>
        <w:t>-Core</w:t>
      </w:r>
    </w:p>
    <w:p w14:paraId="12BEFA25" w14:textId="77777777" w:rsidR="00B074B9" w:rsidRDefault="00BD4530">
      <w:pPr>
        <w:pStyle w:val="Doc-title"/>
        <w:numPr>
          <w:ilvl w:val="0"/>
          <w:numId w:val="9"/>
        </w:numPr>
      </w:pPr>
      <w:r>
        <w:t>R2-2200536</w:t>
      </w:r>
      <w:r>
        <w:tab/>
        <w:t xml:space="preserve">Consideration on </w:t>
      </w:r>
      <w:proofErr w:type="spellStart"/>
      <w:r>
        <w:t>sidelink</w:t>
      </w:r>
      <w:proofErr w:type="spellEnd"/>
      <w:r>
        <w:t xml:space="preserve"> DRX for unicast</w:t>
      </w:r>
      <w:r>
        <w:tab/>
        <w:t>LG Electronics France</w:t>
      </w:r>
      <w:r>
        <w:tab/>
        <w:t>discussion</w:t>
      </w:r>
      <w:r>
        <w:tab/>
        <w:t>Rel-17</w:t>
      </w:r>
      <w:r>
        <w:tab/>
      </w:r>
      <w:proofErr w:type="spellStart"/>
      <w:r>
        <w:t>NR_SL_enh</w:t>
      </w:r>
      <w:proofErr w:type="spellEnd"/>
      <w:r>
        <w:t>-Core</w:t>
      </w:r>
      <w:r>
        <w:tab/>
        <w:t>Withdrawn</w:t>
      </w:r>
    </w:p>
    <w:p w14:paraId="438F05FA" w14:textId="77777777" w:rsidR="00B074B9" w:rsidRDefault="00BD4530">
      <w:pPr>
        <w:pStyle w:val="Doc-title"/>
        <w:numPr>
          <w:ilvl w:val="0"/>
          <w:numId w:val="9"/>
        </w:numPr>
      </w:pPr>
      <w:r>
        <w:t>R2-2200544</w:t>
      </w:r>
      <w:r>
        <w:tab/>
        <w:t xml:space="preserve">Consideration on </w:t>
      </w:r>
      <w:proofErr w:type="spellStart"/>
      <w:r>
        <w:t>sidelink</w:t>
      </w:r>
      <w:proofErr w:type="spellEnd"/>
      <w:r>
        <w:t xml:space="preserve"> DRX for unicast</w:t>
      </w:r>
      <w:r>
        <w:tab/>
        <w:t>LG Electronics France</w:t>
      </w:r>
      <w:r>
        <w:tab/>
        <w:t>discussion</w:t>
      </w:r>
      <w:r>
        <w:tab/>
        <w:t>Rel-17</w:t>
      </w:r>
    </w:p>
    <w:p w14:paraId="60E52BEC" w14:textId="77777777" w:rsidR="00B074B9" w:rsidRDefault="00BD4530">
      <w:pPr>
        <w:pStyle w:val="Doc-title"/>
        <w:numPr>
          <w:ilvl w:val="0"/>
          <w:numId w:val="9"/>
        </w:numPr>
      </w:pPr>
      <w:r>
        <w:t>R2-2200545</w:t>
      </w:r>
      <w:r>
        <w:tab/>
        <w:t>Discussion on resource (re-)selection in SL DRX</w:t>
      </w:r>
      <w:r>
        <w:tab/>
        <w:t>SHARP Corporation</w:t>
      </w:r>
      <w:r>
        <w:tab/>
        <w:t>discussion</w:t>
      </w:r>
      <w:r>
        <w:tab/>
      </w:r>
      <w:proofErr w:type="spellStart"/>
      <w:r>
        <w:t>NR_SL_enh</w:t>
      </w:r>
      <w:proofErr w:type="spellEnd"/>
      <w:r>
        <w:t>-Core</w:t>
      </w:r>
    </w:p>
    <w:p w14:paraId="52D2F059" w14:textId="77777777" w:rsidR="00B074B9" w:rsidRDefault="00BD4530">
      <w:pPr>
        <w:pStyle w:val="Doc-title"/>
        <w:numPr>
          <w:ilvl w:val="0"/>
          <w:numId w:val="9"/>
        </w:numPr>
      </w:pPr>
      <w:r>
        <w:t>R2-2200749</w:t>
      </w:r>
      <w:r>
        <w:tab/>
        <w:t xml:space="preserve">Discussion on remaining issues regarding </w:t>
      </w:r>
      <w:proofErr w:type="spellStart"/>
      <w:r>
        <w:t>Sidelink</w:t>
      </w:r>
      <w:proofErr w:type="spellEnd"/>
      <w:r>
        <w:t xml:space="preserve"> DRX</w:t>
      </w:r>
      <w:r>
        <w:tab/>
      </w:r>
      <w:proofErr w:type="spellStart"/>
      <w:r>
        <w:t>ASUSTeK</w:t>
      </w:r>
      <w:proofErr w:type="spellEnd"/>
      <w:r>
        <w:tab/>
        <w:t>discussion</w:t>
      </w:r>
      <w:r>
        <w:tab/>
        <w:t>Rel-17</w:t>
      </w:r>
      <w:r>
        <w:tab/>
      </w:r>
      <w:proofErr w:type="spellStart"/>
      <w:r>
        <w:t>NR_SL_enh</w:t>
      </w:r>
      <w:proofErr w:type="spellEnd"/>
      <w:r>
        <w:t>-Core</w:t>
      </w:r>
    </w:p>
    <w:p w14:paraId="015B6A97" w14:textId="77777777" w:rsidR="00B074B9" w:rsidRDefault="00BD4530">
      <w:pPr>
        <w:pStyle w:val="Doc-title"/>
        <w:numPr>
          <w:ilvl w:val="0"/>
          <w:numId w:val="9"/>
        </w:numPr>
      </w:pPr>
      <w:r>
        <w:t>R2-2200762</w:t>
      </w:r>
      <w:r>
        <w:tab/>
        <w:t>Remaining MAC issues for SL DRX</w:t>
      </w:r>
      <w:r>
        <w:tab/>
        <w:t>Lenovo, Motorola Mobility</w:t>
      </w:r>
      <w:r>
        <w:tab/>
        <w:t>discussion</w:t>
      </w:r>
      <w:r>
        <w:tab/>
        <w:t>Rel-17</w:t>
      </w:r>
    </w:p>
    <w:p w14:paraId="2B14D7AE" w14:textId="77777777" w:rsidR="00B074B9" w:rsidRDefault="00BD4530">
      <w:pPr>
        <w:pStyle w:val="Doc-title"/>
        <w:numPr>
          <w:ilvl w:val="0"/>
          <w:numId w:val="9"/>
        </w:numPr>
      </w:pPr>
      <w:r>
        <w:t>R2-2200786</w:t>
      </w:r>
      <w:r>
        <w:tab/>
        <w:t xml:space="preserve">NR </w:t>
      </w:r>
      <w:proofErr w:type="spellStart"/>
      <w:r>
        <w:t>Sidelink</w:t>
      </w:r>
      <w:proofErr w:type="spellEnd"/>
      <w:r>
        <w:t xml:space="preserve"> Synchronization Reference Search Optimization at UE for Power Saving</w:t>
      </w:r>
      <w:r>
        <w:tab/>
        <w:t>Nokia, Nokia Shanghai Bell</w:t>
      </w:r>
      <w:r>
        <w:tab/>
        <w:t>discussion</w:t>
      </w:r>
      <w:r>
        <w:tab/>
      </w:r>
      <w:proofErr w:type="spellStart"/>
      <w:r>
        <w:t>NR_SL_enh</w:t>
      </w:r>
      <w:proofErr w:type="spellEnd"/>
      <w:r>
        <w:t>-Core</w:t>
      </w:r>
    </w:p>
    <w:p w14:paraId="59A30A39" w14:textId="77777777" w:rsidR="00B074B9" w:rsidRDefault="00BD4530">
      <w:pPr>
        <w:pStyle w:val="Doc-title"/>
        <w:numPr>
          <w:ilvl w:val="0"/>
          <w:numId w:val="9"/>
        </w:numPr>
      </w:pPr>
      <w:r>
        <w:t>R2-2200790</w:t>
      </w:r>
      <w:r>
        <w:tab/>
        <w:t xml:space="preserve">Discussion on </w:t>
      </w:r>
      <w:proofErr w:type="spellStart"/>
      <w:r>
        <w:t>Uu</w:t>
      </w:r>
      <w:proofErr w:type="spellEnd"/>
      <w:r>
        <w:t xml:space="preserve"> impact</w:t>
      </w:r>
      <w:r>
        <w:tab/>
        <w:t>Xiaomi</w:t>
      </w:r>
      <w:r>
        <w:tab/>
        <w:t>discussion</w:t>
      </w:r>
    </w:p>
    <w:p w14:paraId="5ECC1425" w14:textId="77777777" w:rsidR="00B074B9" w:rsidRDefault="00BD4530">
      <w:pPr>
        <w:pStyle w:val="Doc-title"/>
        <w:numPr>
          <w:ilvl w:val="0"/>
          <w:numId w:val="9"/>
        </w:numPr>
      </w:pPr>
      <w:r>
        <w:t>R2-2200791</w:t>
      </w:r>
      <w:r>
        <w:tab/>
        <w:t xml:space="preserve">Discussion on </w:t>
      </w:r>
      <w:proofErr w:type="spellStart"/>
      <w:r>
        <w:t>Sidelink</w:t>
      </w:r>
      <w:proofErr w:type="spellEnd"/>
      <w:r>
        <w:t xml:space="preserve"> DRX open issues</w:t>
      </w:r>
      <w:r>
        <w:tab/>
        <w:t>Xiaomi</w:t>
      </w:r>
      <w:r>
        <w:tab/>
        <w:t>discussion</w:t>
      </w:r>
    </w:p>
    <w:p w14:paraId="562DB318" w14:textId="77777777" w:rsidR="00B074B9" w:rsidRDefault="00BD4530">
      <w:pPr>
        <w:pStyle w:val="Doc-title"/>
        <w:numPr>
          <w:ilvl w:val="0"/>
          <w:numId w:val="9"/>
        </w:numPr>
      </w:pPr>
      <w:r>
        <w:t>R2-2200893</w:t>
      </w:r>
      <w:r>
        <w:tab/>
        <w:t>RRC remaining issues on SL DRX</w:t>
      </w:r>
      <w:r>
        <w:tab/>
        <w:t>vivo</w:t>
      </w:r>
      <w:r>
        <w:tab/>
        <w:t>discussion</w:t>
      </w:r>
      <w:r>
        <w:tab/>
        <w:t>Rel-17</w:t>
      </w:r>
    </w:p>
    <w:p w14:paraId="323C8FE3" w14:textId="77777777" w:rsidR="00B074B9" w:rsidRDefault="00BD4530">
      <w:pPr>
        <w:pStyle w:val="Doc-title"/>
        <w:numPr>
          <w:ilvl w:val="0"/>
          <w:numId w:val="9"/>
        </w:numPr>
      </w:pPr>
      <w:r>
        <w:t>R2-2200894</w:t>
      </w:r>
      <w:r>
        <w:tab/>
        <w:t>MAC remaining issues on SL DRX</w:t>
      </w:r>
      <w:r>
        <w:tab/>
        <w:t>vivo</w:t>
      </w:r>
      <w:r>
        <w:tab/>
        <w:t>discussion</w:t>
      </w:r>
      <w:r>
        <w:tab/>
        <w:t>Rel-17</w:t>
      </w:r>
    </w:p>
    <w:p w14:paraId="5868CE15" w14:textId="77777777" w:rsidR="00B074B9" w:rsidRDefault="00BD4530">
      <w:pPr>
        <w:pStyle w:val="Doc-title"/>
        <w:numPr>
          <w:ilvl w:val="0"/>
          <w:numId w:val="9"/>
        </w:numPr>
      </w:pPr>
      <w:r>
        <w:t>R2-2200938</w:t>
      </w:r>
      <w:r>
        <w:tab/>
        <w:t>Remaining aspects of SL DRX</w:t>
      </w:r>
      <w:r>
        <w:tab/>
        <w:t>Ericsson</w:t>
      </w:r>
      <w:r>
        <w:tab/>
        <w:t>discussion</w:t>
      </w:r>
      <w:r>
        <w:tab/>
        <w:t>Rel-17</w:t>
      </w:r>
      <w:r>
        <w:tab/>
      </w:r>
      <w:proofErr w:type="spellStart"/>
      <w:r>
        <w:t>NR_SL_enh</w:t>
      </w:r>
      <w:proofErr w:type="spellEnd"/>
      <w:r>
        <w:t>-Core</w:t>
      </w:r>
    </w:p>
    <w:p w14:paraId="47B6D492" w14:textId="77777777" w:rsidR="00B074B9" w:rsidRDefault="00BD4530">
      <w:pPr>
        <w:pStyle w:val="Doc-title"/>
        <w:numPr>
          <w:ilvl w:val="0"/>
          <w:numId w:val="9"/>
        </w:numPr>
      </w:pPr>
      <w:r>
        <w:t>R2-2201061</w:t>
      </w:r>
      <w:r>
        <w:tab/>
        <w:t>Discussion on remaining issues of SL DRX timers</w:t>
      </w:r>
      <w:r>
        <w:tab/>
        <w:t xml:space="preserve">ZTE Corporation, </w:t>
      </w:r>
      <w:proofErr w:type="spellStart"/>
      <w:r>
        <w:t>Sanechips</w:t>
      </w:r>
      <w:proofErr w:type="spellEnd"/>
      <w:r>
        <w:tab/>
        <w:t>discussion</w:t>
      </w:r>
      <w:r>
        <w:tab/>
        <w:t>Rel-17</w:t>
      </w:r>
      <w:r>
        <w:tab/>
      </w:r>
      <w:proofErr w:type="spellStart"/>
      <w:r>
        <w:t>NR_SL_enh</w:t>
      </w:r>
      <w:proofErr w:type="spellEnd"/>
      <w:r>
        <w:t>-Core</w:t>
      </w:r>
    </w:p>
    <w:p w14:paraId="4C05AFD1" w14:textId="77777777" w:rsidR="00B074B9" w:rsidRDefault="00BD4530">
      <w:pPr>
        <w:pStyle w:val="Doc-title"/>
        <w:numPr>
          <w:ilvl w:val="0"/>
          <w:numId w:val="9"/>
        </w:numPr>
      </w:pPr>
      <w:r>
        <w:t>R2-2201135</w:t>
      </w:r>
      <w:r>
        <w:tab/>
        <w:t>Discussion on remaining issues on SL-DRX</w:t>
      </w:r>
      <w:r>
        <w:tab/>
        <w:t>Apple</w:t>
      </w:r>
      <w:r>
        <w:tab/>
        <w:t>discussion</w:t>
      </w:r>
      <w:r>
        <w:tab/>
        <w:t>Rel-17</w:t>
      </w:r>
      <w:r>
        <w:tab/>
      </w:r>
      <w:proofErr w:type="spellStart"/>
      <w:r>
        <w:t>NR_SL_enh</w:t>
      </w:r>
      <w:proofErr w:type="spellEnd"/>
      <w:r>
        <w:t>-Core</w:t>
      </w:r>
    </w:p>
    <w:p w14:paraId="1136C968" w14:textId="77777777" w:rsidR="00B074B9" w:rsidRDefault="00BD4530">
      <w:pPr>
        <w:pStyle w:val="Doc-title"/>
        <w:numPr>
          <w:ilvl w:val="0"/>
          <w:numId w:val="9"/>
        </w:numPr>
      </w:pPr>
      <w:r>
        <w:t>R2-2201150</w:t>
      </w:r>
      <w:r>
        <w:tab/>
        <w:t>Resource Selection Considering DRX</w:t>
      </w:r>
      <w:r>
        <w:tab/>
      </w:r>
      <w:proofErr w:type="spellStart"/>
      <w:r>
        <w:t>InterDigital</w:t>
      </w:r>
      <w:proofErr w:type="spellEnd"/>
      <w:r>
        <w:tab/>
        <w:t>discussion</w:t>
      </w:r>
      <w:r>
        <w:tab/>
        <w:t>Rel-17</w:t>
      </w:r>
      <w:r>
        <w:tab/>
      </w:r>
      <w:proofErr w:type="spellStart"/>
      <w:r>
        <w:t>NR_SL_enh</w:t>
      </w:r>
      <w:proofErr w:type="spellEnd"/>
      <w:r>
        <w:t>-Core</w:t>
      </w:r>
    </w:p>
    <w:p w14:paraId="7DD96482" w14:textId="77777777" w:rsidR="00B074B9" w:rsidRDefault="00BD4530">
      <w:pPr>
        <w:pStyle w:val="Doc-title"/>
        <w:numPr>
          <w:ilvl w:val="0"/>
          <w:numId w:val="9"/>
        </w:numPr>
      </w:pPr>
      <w:r>
        <w:lastRenderedPageBreak/>
        <w:t>R2-2201151</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xml:space="preserve">, Lenovo, </w:t>
      </w:r>
      <w:proofErr w:type="gramStart"/>
      <w:r>
        <w:t>Motorola  Mobility</w:t>
      </w:r>
      <w:proofErr w:type="gramEnd"/>
      <w:r>
        <w:t>, Nokia, Nokia Shanghai Bell</w:t>
      </w:r>
      <w:r>
        <w:tab/>
        <w:t>discussion</w:t>
      </w:r>
      <w:r>
        <w:tab/>
        <w:t>Rel-17</w:t>
      </w:r>
      <w:r>
        <w:tab/>
      </w:r>
      <w:proofErr w:type="spellStart"/>
      <w:r>
        <w:t>NR_SL_enh</w:t>
      </w:r>
      <w:proofErr w:type="spellEnd"/>
      <w:r>
        <w:t>-Core</w:t>
      </w:r>
    </w:p>
    <w:p w14:paraId="17F1C53E" w14:textId="77777777" w:rsidR="00B074B9" w:rsidRDefault="00BD4530">
      <w:pPr>
        <w:pStyle w:val="Doc-text2"/>
        <w:numPr>
          <w:ilvl w:val="0"/>
          <w:numId w:val="9"/>
        </w:numPr>
      </w:pPr>
      <w:r>
        <w:t>Revised in R2-2201635</w:t>
      </w:r>
    </w:p>
    <w:p w14:paraId="3128924C" w14:textId="77777777" w:rsidR="00B074B9" w:rsidRDefault="00BD4530">
      <w:pPr>
        <w:pStyle w:val="Doc-title"/>
        <w:numPr>
          <w:ilvl w:val="0"/>
          <w:numId w:val="9"/>
        </w:numPr>
      </w:pPr>
      <w:r>
        <w:t>R2-2201635</w:t>
      </w:r>
      <w:r>
        <w:tab/>
        <w:t>Consideration of the Active Time for Periodic Transmissions</w:t>
      </w:r>
      <w:r>
        <w:tab/>
      </w:r>
      <w:proofErr w:type="spellStart"/>
      <w:r>
        <w:t>InterDigital</w:t>
      </w:r>
      <w:proofErr w:type="spellEnd"/>
      <w:r>
        <w:t xml:space="preserve">, Ericsson, ZTE, </w:t>
      </w:r>
      <w:proofErr w:type="spellStart"/>
      <w:r>
        <w:t>AsusTek</w:t>
      </w:r>
      <w:proofErr w:type="spellEnd"/>
      <w:r>
        <w:t xml:space="preserve">, Huawei, </w:t>
      </w:r>
      <w:proofErr w:type="spellStart"/>
      <w:r>
        <w:t>HiSilicon</w:t>
      </w:r>
      <w:proofErr w:type="spellEnd"/>
      <w:r>
        <w:t xml:space="preserve">, Lenovo, </w:t>
      </w:r>
      <w:proofErr w:type="gramStart"/>
      <w:r>
        <w:t>Motorola  Mobility</w:t>
      </w:r>
      <w:proofErr w:type="gramEnd"/>
      <w:r>
        <w:t>, Nokia, Nokia Shanghai Bell, Samsung</w:t>
      </w:r>
      <w:r>
        <w:tab/>
        <w:t>discussion</w:t>
      </w:r>
      <w:r>
        <w:tab/>
        <w:t>Rel-17</w:t>
      </w:r>
      <w:r>
        <w:tab/>
      </w:r>
      <w:proofErr w:type="spellStart"/>
      <w:r>
        <w:t>NR_SL_enh</w:t>
      </w:r>
      <w:proofErr w:type="spellEnd"/>
      <w:r>
        <w:t>-Core</w:t>
      </w:r>
    </w:p>
    <w:p w14:paraId="7C813EFA" w14:textId="77777777" w:rsidR="00B074B9" w:rsidRDefault="00BD4530">
      <w:pPr>
        <w:pStyle w:val="Doc-title"/>
        <w:numPr>
          <w:ilvl w:val="0"/>
          <w:numId w:val="9"/>
        </w:numPr>
      </w:pPr>
      <w:r>
        <w:t>R2-2201152</w:t>
      </w:r>
      <w:r>
        <w:tab/>
        <w:t>Remaining Aspects on SL DRX</w:t>
      </w:r>
      <w:r>
        <w:tab/>
      </w:r>
      <w:proofErr w:type="spellStart"/>
      <w:r>
        <w:t>InterDigital</w:t>
      </w:r>
      <w:proofErr w:type="spellEnd"/>
      <w:r>
        <w:tab/>
        <w:t>discussion</w:t>
      </w:r>
      <w:r>
        <w:tab/>
        <w:t>Rel-17</w:t>
      </w:r>
      <w:r>
        <w:tab/>
      </w:r>
      <w:proofErr w:type="spellStart"/>
      <w:r>
        <w:t>NR_SL_enh</w:t>
      </w:r>
      <w:proofErr w:type="spellEnd"/>
      <w:r>
        <w:t>-Core</w:t>
      </w:r>
    </w:p>
    <w:p w14:paraId="055A0711" w14:textId="77777777" w:rsidR="00B074B9" w:rsidRDefault="00BD4530">
      <w:pPr>
        <w:pStyle w:val="Doc-title"/>
        <w:numPr>
          <w:ilvl w:val="0"/>
          <w:numId w:val="9"/>
        </w:numPr>
      </w:pPr>
      <w:r>
        <w:t>R2-2201458</w:t>
      </w:r>
      <w:r>
        <w:tab/>
        <w:t>SL data transmission considering SL DRX active time</w:t>
      </w:r>
      <w:r>
        <w:tab/>
        <w:t>Nokia, Nokia Shanghai Bell</w:t>
      </w:r>
      <w:r>
        <w:tab/>
        <w:t>discussion</w:t>
      </w:r>
      <w:r>
        <w:tab/>
      </w:r>
      <w:proofErr w:type="spellStart"/>
      <w:r>
        <w:t>NR_SL_enh</w:t>
      </w:r>
      <w:proofErr w:type="spellEnd"/>
      <w:r>
        <w:t>-Core</w:t>
      </w:r>
      <w:r>
        <w:tab/>
        <w:t>R2-2110747</w:t>
      </w:r>
    </w:p>
    <w:p w14:paraId="69CDCF98" w14:textId="77777777" w:rsidR="00B074B9" w:rsidRDefault="00BD4530">
      <w:pPr>
        <w:pStyle w:val="Doc-title"/>
        <w:numPr>
          <w:ilvl w:val="0"/>
          <w:numId w:val="9"/>
        </w:numPr>
      </w:pPr>
      <w:r>
        <w:t>R2-2201478</w:t>
      </w:r>
      <w:r>
        <w:tab/>
        <w:t xml:space="preserve">Resource selection considering SL DRX </w:t>
      </w:r>
      <w:r>
        <w:tab/>
        <w:t>ITL</w:t>
      </w:r>
      <w:r>
        <w:tab/>
        <w:t>discussion</w:t>
      </w:r>
    </w:p>
    <w:p w14:paraId="17A1F1CF" w14:textId="77777777" w:rsidR="00B074B9" w:rsidRDefault="00BD4530">
      <w:pPr>
        <w:pStyle w:val="Doc-title"/>
        <w:numPr>
          <w:ilvl w:val="0"/>
          <w:numId w:val="9"/>
        </w:numPr>
      </w:pPr>
      <w:r>
        <w:t>R2-2201523</w:t>
      </w:r>
      <w:r>
        <w:tab/>
        <w:t>SL DRX CP aspects</w:t>
      </w:r>
      <w:r>
        <w:tab/>
        <w:t>Lenovo, Motorola Mobility</w:t>
      </w:r>
      <w:r>
        <w:tab/>
        <w:t>discussion</w:t>
      </w:r>
      <w:r>
        <w:tab/>
      </w:r>
      <w:proofErr w:type="spellStart"/>
      <w:r>
        <w:t>NR_SL_enh</w:t>
      </w:r>
      <w:proofErr w:type="spellEnd"/>
      <w:r>
        <w:t>-Core</w:t>
      </w:r>
      <w:r>
        <w:tab/>
        <w:t>R2-2200415</w:t>
      </w:r>
    </w:p>
    <w:p w14:paraId="3AC641C8" w14:textId="77777777" w:rsidR="00B074B9" w:rsidRDefault="00BD4530">
      <w:pPr>
        <w:pStyle w:val="Doc-title"/>
        <w:numPr>
          <w:ilvl w:val="0"/>
          <w:numId w:val="9"/>
        </w:numPr>
      </w:pPr>
      <w:r>
        <w:t>R2-2201582</w:t>
      </w:r>
      <w:r>
        <w:tab/>
        <w:t xml:space="preserve">UE report on SL DRX for </w:t>
      </w:r>
      <w:proofErr w:type="spellStart"/>
      <w:r>
        <w:t>Uu</w:t>
      </w:r>
      <w:proofErr w:type="spellEnd"/>
      <w:r>
        <w:t xml:space="preserve"> DRX alignment</w:t>
      </w:r>
      <w:r>
        <w:tab/>
        <w:t>Samsung Research America</w:t>
      </w:r>
      <w:r>
        <w:tab/>
        <w:t>discussion</w:t>
      </w:r>
    </w:p>
    <w:p w14:paraId="62D6563E" w14:textId="77777777" w:rsidR="00B074B9" w:rsidRDefault="00BD4530">
      <w:pPr>
        <w:pStyle w:val="Doc-title"/>
        <w:numPr>
          <w:ilvl w:val="0"/>
          <w:numId w:val="9"/>
        </w:numPr>
      </w:pPr>
      <w:r>
        <w:t>R2-2201585</w:t>
      </w:r>
      <w:r>
        <w:tab/>
        <w:t>Remaining details for GC/BC</w:t>
      </w:r>
      <w:r>
        <w:tab/>
        <w:t>Samsung Research America</w:t>
      </w:r>
      <w:r>
        <w:tab/>
        <w:t>discussion</w:t>
      </w:r>
    </w:p>
    <w:p w14:paraId="53B77864" w14:textId="77777777" w:rsidR="00B074B9" w:rsidRDefault="00BD4530">
      <w:pPr>
        <w:pStyle w:val="Doc-title"/>
        <w:numPr>
          <w:ilvl w:val="0"/>
          <w:numId w:val="9"/>
        </w:numPr>
      </w:pPr>
      <w:r>
        <w:t>R2-2201624</w:t>
      </w:r>
      <w:r>
        <w:tab/>
        <w:t>Discussion on Remaining Design Aspects for SL DRX</w:t>
      </w:r>
      <w:r>
        <w:tab/>
        <w:t>Qualcomm Finland RFFE Oy</w:t>
      </w:r>
      <w:r>
        <w:tab/>
        <w:t>discussion</w:t>
      </w:r>
    </w:p>
    <w:p w14:paraId="4092756F" w14:textId="77777777" w:rsidR="00B074B9" w:rsidRDefault="00B074B9">
      <w:pPr>
        <w:rPr>
          <w:lang w:eastAsia="zh-CN"/>
        </w:rPr>
      </w:pPr>
    </w:p>
    <w:sectPr w:rsidR="00B074B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65" w:author="Ericsson" w:date="2022-02-09T23:47:00Z" w:initials="Ericsson">
    <w:p w14:paraId="7F5A8CAF" w14:textId="77777777" w:rsidR="0019245F" w:rsidRDefault="0019245F" w:rsidP="0047634B">
      <w:pPr>
        <w:pStyle w:val="CommentText"/>
      </w:pPr>
      <w:r>
        <w:rPr>
          <w:rStyle w:val="CommentReference"/>
        </w:rPr>
        <w:annotationRef/>
      </w:r>
      <w:r>
        <w:rPr>
          <w:rStyle w:val="CommentReference"/>
        </w:rPr>
        <w:annotationRef/>
      </w:r>
      <w:r>
        <w:t xml:space="preserve">We need to add a same issue in case </w:t>
      </w:r>
      <w:r>
        <w:rPr>
          <w:b/>
          <w:i/>
          <w:lang w:eastAsia="zh-CN"/>
        </w:rPr>
        <w:t>RRCReconfigurationFailureSidelink is adopted</w:t>
      </w:r>
    </w:p>
    <w:p w14:paraId="34AD4476" w14:textId="4FD408E3" w:rsidR="0019245F" w:rsidRDefault="0019245F">
      <w:pPr>
        <w:pStyle w:val="CommentText"/>
      </w:pPr>
    </w:p>
  </w:comment>
  <w:comment w:id="766" w:author="OPPO (Qianxi)" w:date="2022-02-10T11:32:00Z" w:initials="QL">
    <w:p w14:paraId="1F83D7FC" w14:textId="77777777" w:rsidR="0019245F" w:rsidRDefault="0019245F">
      <w:pPr>
        <w:pStyle w:val="CommentText"/>
        <w:rPr>
          <w:lang w:eastAsia="zh-CN"/>
        </w:rPr>
      </w:pPr>
      <w:r>
        <w:rPr>
          <w:rStyle w:val="CommentReference"/>
        </w:rPr>
        <w:annotationRef/>
      </w:r>
      <w:r>
        <w:rPr>
          <w:lang w:eastAsia="zh-CN"/>
        </w:rPr>
        <w:t>I thought there is no need since it is in the legacy spec already</w:t>
      </w:r>
    </w:p>
    <w:p w14:paraId="78B311AF" w14:textId="77777777" w:rsidR="0019245F" w:rsidRDefault="0019245F">
      <w:pPr>
        <w:pStyle w:val="CommentText"/>
        <w:rPr>
          <w:lang w:eastAsia="zh-CN"/>
        </w:rPr>
      </w:pPr>
    </w:p>
    <w:p w14:paraId="08BA55EC" w14:textId="77777777" w:rsidR="0019245F" w:rsidRPr="009C7017" w:rsidRDefault="0019245F" w:rsidP="00864031">
      <w:pPr>
        <w:pStyle w:val="B1"/>
        <w:rPr>
          <w:rFonts w:eastAsia="Batang"/>
          <w:noProof/>
        </w:rPr>
      </w:pPr>
      <w:r w:rsidRPr="009C7017">
        <w:rPr>
          <w:rFonts w:eastAsia="Batang"/>
          <w:noProof/>
        </w:rPr>
        <w:t>1&gt;</w:t>
      </w:r>
      <w:r w:rsidRPr="009C7017">
        <w:rPr>
          <w:rFonts w:eastAsia="Batang"/>
          <w:noProof/>
        </w:rPr>
        <w:tab/>
        <w:t xml:space="preserve">if the UE is unable to comply with (part of) the configuration included in the </w:t>
      </w:r>
      <w:r w:rsidRPr="009C7017">
        <w:rPr>
          <w:i/>
          <w:lang w:eastAsia="ko-KR"/>
        </w:rPr>
        <w:t>RRCReconfigurationSidelink</w:t>
      </w:r>
      <w:r w:rsidRPr="009C7017">
        <w:rPr>
          <w:lang w:eastAsia="ko-KR"/>
        </w:rPr>
        <w:t xml:space="preserve"> (i.e.</w:t>
      </w:r>
      <w:r w:rsidRPr="009C7017">
        <w:rPr>
          <w:rFonts w:eastAsia="MS Mincho"/>
        </w:rPr>
        <w:t xml:space="preserve"> s</w:t>
      </w:r>
      <w:r w:rsidRPr="009C7017">
        <w:t>idelink RRC reconfiguration failure</w:t>
      </w:r>
      <w:r w:rsidRPr="009C7017">
        <w:rPr>
          <w:lang w:eastAsia="ko-KR"/>
        </w:rPr>
        <w:t>)</w:t>
      </w:r>
      <w:r w:rsidRPr="009C7017">
        <w:rPr>
          <w:rFonts w:eastAsia="Batang"/>
          <w:noProof/>
        </w:rPr>
        <w:t>:</w:t>
      </w:r>
    </w:p>
    <w:p w14:paraId="6F7EEF36" w14:textId="77777777" w:rsidR="0019245F" w:rsidRPr="009C7017" w:rsidRDefault="0019245F" w:rsidP="00864031">
      <w:pPr>
        <w:pStyle w:val="B2"/>
        <w:rPr>
          <w:rFonts w:eastAsia="Batang"/>
          <w:noProof/>
        </w:rPr>
      </w:pPr>
      <w:r w:rsidRPr="00864031">
        <w:rPr>
          <w:rFonts w:eastAsia="Batang"/>
          <w:noProof/>
          <w:highlight w:val="yellow"/>
        </w:rPr>
        <w:t>2&gt;</w:t>
      </w:r>
      <w:r w:rsidRPr="00864031">
        <w:rPr>
          <w:rFonts w:eastAsia="Batang"/>
          <w:noProof/>
          <w:highlight w:val="yellow"/>
        </w:rPr>
        <w:tab/>
        <w:t xml:space="preserve">continue using the configuration used prior to the reception of the </w:t>
      </w:r>
      <w:r w:rsidRPr="00864031">
        <w:rPr>
          <w:i/>
          <w:highlight w:val="yellow"/>
          <w:lang w:eastAsia="ko-KR"/>
        </w:rPr>
        <w:t>RRCReconfigurationSidelink</w:t>
      </w:r>
      <w:r w:rsidRPr="00864031">
        <w:rPr>
          <w:highlight w:val="yellow"/>
          <w:lang w:eastAsia="ko-KR"/>
        </w:rPr>
        <w:t xml:space="preserve"> </w:t>
      </w:r>
      <w:r w:rsidRPr="00864031">
        <w:rPr>
          <w:rFonts w:eastAsia="Batang"/>
          <w:noProof/>
          <w:highlight w:val="yellow"/>
        </w:rPr>
        <w:t>message;</w:t>
      </w:r>
    </w:p>
    <w:p w14:paraId="6154D569" w14:textId="20019B64" w:rsidR="0019245F" w:rsidRPr="00864031" w:rsidRDefault="0019245F">
      <w:pPr>
        <w:pStyle w:val="CommentText"/>
        <w:rPr>
          <w:lang w:eastAsia="zh-CN"/>
        </w:rPr>
      </w:pPr>
    </w:p>
  </w:comment>
  <w:comment w:id="805" w:author="ZTE" w:date="2022-02-09T15:51:00Z" w:initials="Z">
    <w:p w14:paraId="2BED1E3D" w14:textId="77777777" w:rsidR="0019245F" w:rsidRDefault="0019245F">
      <w:pPr>
        <w:pStyle w:val="CommentText"/>
        <w:rPr>
          <w:lang w:val="en-US" w:eastAsia="zh-CN"/>
        </w:rPr>
      </w:pPr>
      <w:r>
        <w:rPr>
          <w:rFonts w:hint="eastAsia"/>
          <w:lang w:val="en-US" w:eastAsia="zh-CN"/>
        </w:rPr>
        <w:t>How to understand the desired DRX configuration from TX UE? Can we change it to  updated DRX configuration?</w:t>
      </w:r>
    </w:p>
  </w:comment>
  <w:comment w:id="2831" w:author="OPPO (Qianxi)" w:date="2022-02-07T17:33:00Z" w:initials="">
    <w:p w14:paraId="135538F2" w14:textId="77777777" w:rsidR="0019245F" w:rsidRDefault="0019245F">
      <w:pPr>
        <w:pStyle w:val="CommentText"/>
        <w:rPr>
          <w:lang w:eastAsia="zh-CN"/>
        </w:rPr>
      </w:pPr>
      <w:r>
        <w:rPr>
          <w:lang w:eastAsia="zh-CN"/>
        </w:rPr>
        <w:t>After check with MAC rapp, this issue seems needed consider the EN in 38.321 (endorsed in 1803)</w:t>
      </w:r>
    </w:p>
    <w:p w14:paraId="5FC254C9" w14:textId="77777777" w:rsidR="0019245F" w:rsidRDefault="0019245F">
      <w:pPr>
        <w:pStyle w:val="CommentText"/>
        <w:rPr>
          <w:lang w:eastAsia="zh-CN"/>
        </w:rPr>
      </w:pPr>
    </w:p>
    <w:p w14:paraId="240B4D49" w14:textId="77777777" w:rsidR="0019245F" w:rsidRDefault="0019245F">
      <w:pPr>
        <w:pStyle w:val="B3"/>
        <w:ind w:left="0" w:firstLine="0"/>
      </w:pPr>
      <w:r>
        <w:rPr>
          <w:rFonts w:eastAsia="Times New Roman"/>
          <w:i/>
          <w:color w:val="FF0000"/>
        </w:rPr>
        <w:t>Editor’s Note: RAN2 needs further discussion on when to start the RTT timer if PUCCH is not configured.</w:t>
      </w:r>
    </w:p>
    <w:p w14:paraId="433421B0" w14:textId="77777777" w:rsidR="0019245F" w:rsidRDefault="0019245F">
      <w:pPr>
        <w:pStyle w:val="CommentText"/>
        <w:rPr>
          <w:lang w:eastAsia="zh-CN"/>
        </w:rPr>
      </w:pPr>
    </w:p>
    <w:p w14:paraId="5D6D6EC4" w14:textId="77777777" w:rsidR="0019245F" w:rsidRDefault="0019245F">
      <w:pPr>
        <w:pStyle w:val="CommentText"/>
        <w:rPr>
          <w:lang w:eastAsia="zh-CN"/>
        </w:rPr>
      </w:pPr>
      <w:r>
        <w:rPr>
          <w:lang w:eastAsia="zh-CN"/>
        </w:rPr>
        <w:t>Not limited to the case when PSFCH is configured, but also for PSFCH is not configured. So a Q is added. Yet since this Q is not included in the output of Phase-1, it is up to companies to decide whether to reply it or not.</w:t>
      </w:r>
    </w:p>
  </w:comment>
  <w:comment w:id="3195" w:author="OPPO (Qianxi)" w:date="2022-01-30T18:25:00Z" w:initials="">
    <w:p w14:paraId="022B1853" w14:textId="77777777" w:rsidR="0019245F" w:rsidRDefault="0019245F">
      <w:pPr>
        <w:pStyle w:val="CommentText"/>
        <w:rPr>
          <w:lang w:eastAsia="zh-CN"/>
        </w:rPr>
      </w:pPr>
      <w:r>
        <w:rPr>
          <w:lang w:eastAsia="zh-CN"/>
        </w:rPr>
        <w:t xml:space="preserve">This Q should not exist since I replied to Phase-1 comment as </w:t>
      </w:r>
    </w:p>
    <w:p w14:paraId="37CE2776" w14:textId="77777777" w:rsidR="0019245F" w:rsidRDefault="0019245F">
      <w:pPr>
        <w:pStyle w:val="CommentText"/>
        <w:rPr>
          <w:lang w:eastAsia="zh-CN"/>
        </w:rPr>
      </w:pPr>
    </w:p>
    <w:p w14:paraId="2DB24C0C" w14:textId="77777777" w:rsidR="0019245F" w:rsidRDefault="0019245F">
      <w:pPr>
        <w:snapToGrid w:val="0"/>
        <w:spacing w:after="0"/>
        <w:rPr>
          <w:lang w:eastAsia="zh-CN"/>
        </w:rPr>
      </w:pPr>
      <w:r>
        <w:rPr>
          <w:lang w:eastAsia="zh-CN"/>
        </w:rPr>
        <w:t>[Sharp2]: In our understanding, PHY determines whether a resource is pre-empted and reported to MAC if so, while the procedures of resource re-selection related to SL DRX timers should be decided by RAN2. Could rapporteur elaborate why an LS to RAN1 is needed as Q2.3.3-3b indicates</w:t>
      </w:r>
      <w:r>
        <w:rPr>
          <w:rFonts w:hint="eastAsia"/>
          <w:lang w:eastAsia="zh-CN"/>
        </w:rPr>
        <w:t>?</w:t>
      </w:r>
    </w:p>
    <w:p w14:paraId="53A32313" w14:textId="77777777" w:rsidR="0019245F" w:rsidRDefault="0019245F">
      <w:pPr>
        <w:pStyle w:val="CommentText"/>
        <w:rPr>
          <w:lang w:eastAsia="zh-CN"/>
        </w:rPr>
      </w:pPr>
      <w:r>
        <w:rPr>
          <w:rFonts w:hint="eastAsia"/>
          <w:lang w:eastAsia="zh-CN"/>
        </w:rPr>
        <w:t>[</w:t>
      </w:r>
      <w:r>
        <w:rPr>
          <w:lang w:eastAsia="zh-CN"/>
        </w:rPr>
        <w:t>OPPO] this is suggested by IDCC above, I personally share your view, so remove the LS Q for now (we can easily do that after concluding on the tech issues first)</w:t>
      </w:r>
    </w:p>
    <w:p w14:paraId="2A0630C9" w14:textId="77777777" w:rsidR="0019245F" w:rsidRDefault="0019245F">
      <w:pPr>
        <w:pStyle w:val="CommentText"/>
        <w:rPr>
          <w:lang w:eastAsia="zh-CN"/>
        </w:rPr>
      </w:pPr>
    </w:p>
    <w:p w14:paraId="783734B2" w14:textId="77777777" w:rsidR="0019245F" w:rsidRDefault="0019245F">
      <w:pPr>
        <w:pStyle w:val="CommentText"/>
        <w:rPr>
          <w:lang w:eastAsia="zh-CN"/>
        </w:rPr>
      </w:pPr>
      <w:r>
        <w:rPr>
          <w:rFonts w:hint="eastAsia"/>
          <w:lang w:eastAsia="zh-CN"/>
        </w:rPr>
        <w:t>Y</w:t>
      </w:r>
      <w:r>
        <w:rPr>
          <w:lang w:eastAsia="zh-CN"/>
        </w:rPr>
        <w:t>et the deletion is missing (sorry for that).</w:t>
      </w:r>
    </w:p>
    <w:p w14:paraId="42EC6EFA" w14:textId="77777777" w:rsidR="0019245F" w:rsidRDefault="0019245F">
      <w:pPr>
        <w:pStyle w:val="CommentText"/>
        <w:rPr>
          <w:lang w:eastAsia="zh-CN"/>
        </w:rPr>
      </w:pPr>
      <w:r>
        <w:rPr>
          <w:lang w:eastAsia="zh-CN"/>
        </w:rPr>
        <w:t>Considering the phase-1 output is concluded, I leave it here and up to companies to decide whether to respond (since anyway the opponent can express negative view on this if wanted)</w:t>
      </w:r>
    </w:p>
  </w:comment>
  <w:comment w:id="3486" w:author="OPPO (Qianxi)" w:date="2022-02-10T09:54:00Z" w:initials="QL">
    <w:p w14:paraId="3C0D37B9" w14:textId="3A4A5B9F" w:rsidR="0019245F" w:rsidRDefault="0019245F">
      <w:pPr>
        <w:pStyle w:val="CommentText"/>
        <w:rPr>
          <w:lang w:eastAsia="zh-CN"/>
        </w:rPr>
      </w:pPr>
      <w:r>
        <w:rPr>
          <w:rStyle w:val="CommentReference"/>
        </w:rPr>
        <w:annotationRef/>
      </w:r>
      <w:r>
        <w:rPr>
          <w:lang w:eastAsia="zh-CN"/>
        </w:rPr>
        <w:t>If a single bit, this should be conditionally mandatory as well</w:t>
      </w:r>
    </w:p>
  </w:comment>
  <w:comment w:id="3487" w:author="OPPO (Qianxi)" w:date="2022-02-10T09:55:00Z" w:initials="QL">
    <w:p w14:paraId="58B4A54C" w14:textId="56ABF18B"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B07DD7F" w14:textId="63E62B88" w:rsidR="0019245F" w:rsidRPr="003346B8" w:rsidRDefault="0019245F">
      <w:pPr>
        <w:pStyle w:val="CommentText"/>
        <w:rPr>
          <w:lang w:eastAsia="zh-CN"/>
        </w:rPr>
      </w:pPr>
    </w:p>
  </w:comment>
  <w:comment w:id="3488" w:author="OPPO (Qianxi)" w:date="2022-02-10T09:55:00Z" w:initials="QL">
    <w:p w14:paraId="5F59E043"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15FD4B73" w14:textId="77777777" w:rsidR="0019245F" w:rsidRPr="003346B8" w:rsidRDefault="0019245F" w:rsidP="003346B8">
      <w:pPr>
        <w:pStyle w:val="CommentText"/>
        <w:rPr>
          <w:lang w:eastAsia="zh-CN"/>
        </w:rPr>
      </w:pPr>
    </w:p>
    <w:p w14:paraId="1D5E4048" w14:textId="43D4DB61" w:rsidR="0019245F" w:rsidRPr="003346B8" w:rsidRDefault="0019245F">
      <w:pPr>
        <w:pStyle w:val="CommentText"/>
      </w:pPr>
    </w:p>
  </w:comment>
  <w:comment w:id="3489" w:author="OPPO (Qianxi)" w:date="2022-02-10T09:55:00Z" w:initials="QL">
    <w:p w14:paraId="04CDECF3" w14:textId="77777777" w:rsidR="0019245F" w:rsidRDefault="0019245F" w:rsidP="003346B8">
      <w:pPr>
        <w:pStyle w:val="CommentText"/>
        <w:rPr>
          <w:lang w:eastAsia="zh-CN"/>
        </w:rPr>
      </w:pPr>
      <w:r>
        <w:rPr>
          <w:rStyle w:val="CommentReference"/>
        </w:rPr>
        <w:annotationRef/>
      </w:r>
      <w:r>
        <w:rPr>
          <w:lang w:eastAsia="zh-CN"/>
        </w:rPr>
        <w:t>If a single bit, this should be conditionally mandatory as well</w:t>
      </w:r>
    </w:p>
    <w:p w14:paraId="51A9B15C" w14:textId="76060503" w:rsidR="0019245F" w:rsidRPr="003346B8" w:rsidRDefault="0019245F">
      <w:pPr>
        <w:pStyle w:val="CommentText"/>
      </w:pPr>
    </w:p>
  </w:comment>
  <w:comment w:id="3490" w:author="OPPO (Qianxi)" w:date="2022-02-10T09:55:00Z" w:initials="QL">
    <w:p w14:paraId="35B17CB9"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750A87BE" w14:textId="77777777" w:rsidR="0019245F" w:rsidRPr="003346B8" w:rsidRDefault="0019245F" w:rsidP="003346B8">
      <w:pPr>
        <w:pStyle w:val="CommentText"/>
        <w:rPr>
          <w:lang w:eastAsia="zh-CN"/>
        </w:rPr>
      </w:pPr>
    </w:p>
    <w:p w14:paraId="2AE93584" w14:textId="4FB6DFB8" w:rsidR="0019245F" w:rsidRPr="003346B8" w:rsidRDefault="0019245F">
      <w:pPr>
        <w:pStyle w:val="CommentText"/>
      </w:pPr>
    </w:p>
  </w:comment>
  <w:comment w:id="3491" w:author="OPPO (Qianxi)" w:date="2022-02-10T09:55:00Z" w:initials="QL">
    <w:p w14:paraId="3B37E42B" w14:textId="77777777" w:rsidR="0019245F" w:rsidRDefault="0019245F" w:rsidP="003346B8">
      <w:pPr>
        <w:spacing w:after="0"/>
        <w:rPr>
          <w:lang w:eastAsia="zh-CN"/>
        </w:rPr>
      </w:pPr>
      <w:r>
        <w:rPr>
          <w:rStyle w:val="CommentReference"/>
        </w:rPr>
        <w:annotationRef/>
      </w:r>
      <w:r>
        <w:rPr>
          <w:lang w:eastAsia="zh-CN"/>
        </w:rPr>
        <w:t>If a single bit, this should be with capability bits in PC5-RRC, with no FR1-FR2 or FDD-TDD differentiation</w:t>
      </w:r>
    </w:p>
    <w:p w14:paraId="6A39150B" w14:textId="77777777" w:rsidR="0019245F" w:rsidRPr="003346B8" w:rsidRDefault="0019245F" w:rsidP="003346B8">
      <w:pPr>
        <w:pStyle w:val="CommentText"/>
        <w:rPr>
          <w:lang w:eastAsia="zh-CN"/>
        </w:rPr>
      </w:pPr>
    </w:p>
    <w:p w14:paraId="31443DD7" w14:textId="22052A63" w:rsidR="0019245F" w:rsidRDefault="0019245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AD4476" w15:done="0"/>
  <w15:commentEx w15:paraId="6154D569" w15:paraIdParent="34AD4476" w15:done="0"/>
  <w15:commentEx w15:paraId="2BED1E3D" w15:done="0"/>
  <w15:commentEx w15:paraId="5D6D6EC4" w15:done="0"/>
  <w15:commentEx w15:paraId="42EC6EFA" w15:done="0"/>
  <w15:commentEx w15:paraId="3C0D37B9" w15:done="0"/>
  <w15:commentEx w15:paraId="6B07DD7F" w15:done="0"/>
  <w15:commentEx w15:paraId="1D5E4048" w15:done="0"/>
  <w15:commentEx w15:paraId="51A9B15C" w15:done="0"/>
  <w15:commentEx w15:paraId="2AE93584" w15:done="0"/>
  <w15:commentEx w15:paraId="31443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AED105" w16cex:dateUtc="2022-02-09T2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AD4476" w16cid:durableId="25AED105"/>
  <w16cid:commentId w16cid:paraId="6154D569" w16cid:durableId="25AF764E"/>
  <w16cid:commentId w16cid:paraId="2BED1E3D" w16cid:durableId="25AE0C9D"/>
  <w16cid:commentId w16cid:paraId="5D6D6EC4" w16cid:durableId="25AE0C9E"/>
  <w16cid:commentId w16cid:paraId="42EC6EFA" w16cid:durableId="25AE0C9F"/>
  <w16cid:commentId w16cid:paraId="3C0D37B9" w16cid:durableId="25AF5F65"/>
  <w16cid:commentId w16cid:paraId="6B07DD7F" w16cid:durableId="25AF5F88"/>
  <w16cid:commentId w16cid:paraId="1D5E4048" w16cid:durableId="25AF5F9A"/>
  <w16cid:commentId w16cid:paraId="51A9B15C" w16cid:durableId="25AF5F78"/>
  <w16cid:commentId w16cid:paraId="2AE93584" w16cid:durableId="25AF5FA6"/>
  <w16cid:commentId w16cid:paraId="31443DD7" w16cid:durableId="25AF5F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6F3CE" w14:textId="77777777" w:rsidR="00F87D43" w:rsidRDefault="00F87D43">
      <w:pPr>
        <w:spacing w:after="0"/>
      </w:pPr>
      <w:r>
        <w:separator/>
      </w:r>
    </w:p>
  </w:endnote>
  <w:endnote w:type="continuationSeparator" w:id="0">
    <w:p w14:paraId="4F74923B" w14:textId="77777777" w:rsidR="00F87D43" w:rsidRDefault="00F87D43">
      <w:pPr>
        <w:spacing w:after="0"/>
      </w:pPr>
      <w:r>
        <w:continuationSeparator/>
      </w:r>
    </w:p>
  </w:endnote>
  <w:endnote w:type="continuationNotice" w:id="1">
    <w:p w14:paraId="7915C36B" w14:textId="77777777" w:rsidR="001F35C1" w:rsidRDefault="001F35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96E6C" w14:textId="77777777" w:rsidR="00F87D43" w:rsidRDefault="00F87D43">
      <w:pPr>
        <w:spacing w:after="0"/>
      </w:pPr>
      <w:r>
        <w:separator/>
      </w:r>
    </w:p>
  </w:footnote>
  <w:footnote w:type="continuationSeparator" w:id="0">
    <w:p w14:paraId="00A3D8A6" w14:textId="77777777" w:rsidR="00F87D43" w:rsidRDefault="00F87D43">
      <w:pPr>
        <w:spacing w:after="0"/>
      </w:pPr>
      <w:r>
        <w:continuationSeparator/>
      </w:r>
    </w:p>
  </w:footnote>
  <w:footnote w:type="continuationNotice" w:id="1">
    <w:p w14:paraId="408C0B53" w14:textId="77777777" w:rsidR="001F35C1" w:rsidRDefault="001F35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0EDA" w14:textId="77777777" w:rsidR="0019245F" w:rsidRDefault="0019245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4845E79"/>
    <w:multiLevelType w:val="hybridMultilevel"/>
    <w:tmpl w:val="1FAEC974"/>
    <w:lvl w:ilvl="0" w:tplc="D0B68CC0">
      <w:start w:val="3"/>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BDD6623"/>
    <w:multiLevelType w:val="multilevel"/>
    <w:tmpl w:val="2BDD66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731696"/>
    <w:multiLevelType w:val="multilevel"/>
    <w:tmpl w:val="2F731696"/>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5" w15:restartNumberingAfterBreak="0">
    <w:nsid w:val="3DFC2E81"/>
    <w:multiLevelType w:val="multilevel"/>
    <w:tmpl w:val="3DFC2E8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2EB2C86"/>
    <w:multiLevelType w:val="multilevel"/>
    <w:tmpl w:val="62EB2C86"/>
    <w:lvl w:ilvl="0">
      <w:numFmt w:val="bullet"/>
      <w:lvlText w:val="-"/>
      <w:lvlJc w:val="left"/>
      <w:pPr>
        <w:ind w:left="1679" w:hanging="360"/>
      </w:pPr>
      <w:rPr>
        <w:rFonts w:ascii="Arial" w:eastAsia="MS Mincho" w:hAnsi="Arial" w:cs="Arial" w:hint="default"/>
      </w:rPr>
    </w:lvl>
    <w:lvl w:ilvl="1">
      <w:start w:val="1"/>
      <w:numFmt w:val="bullet"/>
      <w:lvlText w:val="o"/>
      <w:lvlJc w:val="left"/>
      <w:pPr>
        <w:ind w:left="2399" w:hanging="360"/>
      </w:pPr>
      <w:rPr>
        <w:rFonts w:ascii="Courier New" w:hAnsi="Courier New" w:cs="Courier New" w:hint="default"/>
      </w:rPr>
    </w:lvl>
    <w:lvl w:ilvl="2">
      <w:start w:val="1"/>
      <w:numFmt w:val="bullet"/>
      <w:lvlText w:val=""/>
      <w:lvlJc w:val="left"/>
      <w:pPr>
        <w:ind w:left="3119" w:hanging="360"/>
      </w:pPr>
      <w:rPr>
        <w:rFonts w:ascii="Wingdings" w:hAnsi="Wingdings" w:hint="default"/>
      </w:rPr>
    </w:lvl>
    <w:lvl w:ilvl="3">
      <w:start w:val="1"/>
      <w:numFmt w:val="bullet"/>
      <w:lvlText w:val=""/>
      <w:lvlJc w:val="left"/>
      <w:pPr>
        <w:ind w:left="3839" w:hanging="360"/>
      </w:pPr>
      <w:rPr>
        <w:rFonts w:ascii="Symbol" w:hAnsi="Symbol" w:hint="default"/>
      </w:rPr>
    </w:lvl>
    <w:lvl w:ilvl="4">
      <w:start w:val="1"/>
      <w:numFmt w:val="bullet"/>
      <w:lvlText w:val="o"/>
      <w:lvlJc w:val="left"/>
      <w:pPr>
        <w:ind w:left="4559" w:hanging="360"/>
      </w:pPr>
      <w:rPr>
        <w:rFonts w:ascii="Courier New" w:hAnsi="Courier New" w:cs="Courier New" w:hint="default"/>
      </w:rPr>
    </w:lvl>
    <w:lvl w:ilvl="5">
      <w:start w:val="1"/>
      <w:numFmt w:val="bullet"/>
      <w:lvlText w:val=""/>
      <w:lvlJc w:val="left"/>
      <w:pPr>
        <w:ind w:left="5279" w:hanging="360"/>
      </w:pPr>
      <w:rPr>
        <w:rFonts w:ascii="Wingdings" w:hAnsi="Wingdings" w:hint="default"/>
      </w:rPr>
    </w:lvl>
    <w:lvl w:ilvl="6">
      <w:start w:val="1"/>
      <w:numFmt w:val="bullet"/>
      <w:lvlText w:val=""/>
      <w:lvlJc w:val="left"/>
      <w:pPr>
        <w:ind w:left="5999" w:hanging="360"/>
      </w:pPr>
      <w:rPr>
        <w:rFonts w:ascii="Symbol" w:hAnsi="Symbol" w:hint="default"/>
      </w:rPr>
    </w:lvl>
    <w:lvl w:ilvl="7">
      <w:start w:val="1"/>
      <w:numFmt w:val="bullet"/>
      <w:lvlText w:val="o"/>
      <w:lvlJc w:val="left"/>
      <w:pPr>
        <w:ind w:left="6719" w:hanging="360"/>
      </w:pPr>
      <w:rPr>
        <w:rFonts w:ascii="Courier New" w:hAnsi="Courier New" w:cs="Courier New" w:hint="default"/>
      </w:rPr>
    </w:lvl>
    <w:lvl w:ilvl="8">
      <w:start w:val="1"/>
      <w:numFmt w:val="bullet"/>
      <w:lvlText w:val=""/>
      <w:lvlJc w:val="left"/>
      <w:pPr>
        <w:ind w:left="74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0"/>
  </w:num>
  <w:num w:numId="2">
    <w:abstractNumId w:val="4"/>
  </w:num>
  <w:num w:numId="3">
    <w:abstractNumId w:val="9"/>
  </w:num>
  <w:num w:numId="4">
    <w:abstractNumId w:val="6"/>
  </w:num>
  <w:num w:numId="5">
    <w:abstractNumId w:val="7"/>
  </w:num>
  <w:num w:numId="6">
    <w:abstractNumId w:val="0"/>
  </w:num>
  <w:num w:numId="7">
    <w:abstractNumId w:val="5"/>
  </w:num>
  <w:num w:numId="8">
    <w:abstractNumId w:val="3"/>
  </w:num>
  <w:num w:numId="9">
    <w:abstractNumId w:val="2"/>
  </w:num>
  <w:num w:numId="10">
    <w:abstractNumId w:val="8"/>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LG: SeoYoung Back">
    <w15:presenceInfo w15:providerId="None" w15:userId="LG: SeoYoung Back"/>
  </w15:person>
  <w15:person w15:author="NEC">
    <w15:presenceInfo w15:providerId="None" w15:userId="NEC"/>
  </w15:person>
  <w15:person w15:author="Rapporteur_RAN2#117">
    <w15:presenceInfo w15:providerId="None" w15:userId="Rapporteur_RAN2#117"/>
  </w15:person>
  <w15:person w15:author="Huawei-Tao Cai">
    <w15:presenceInfo w15:providerId="None" w15:userId="Huawei-Tao Cai"/>
  </w15:person>
  <w15:person w15:author="vivo(Jing)">
    <w15:presenceInfo w15:providerId="None" w15:userId="vivo(Jing)"/>
  </w15:person>
  <w15:person w15:author="Kyeongin Jeong">
    <w15:presenceInfo w15:providerId="AD" w15:userId="S-1-5-21-1569490900-2152479555-3239727262-5935062"/>
  </w15:person>
  <w15:person w15:author="Nokia - jakob.buthler">
    <w15:presenceInfo w15:providerId="None" w15:userId="Nokia - jakob.buthler"/>
  </w15:person>
  <w15:person w15:author="OPPO (Qianxi)">
    <w15:presenceInfo w15:providerId="None" w15:userId="OPPO (Qianxi)"/>
  </w15:person>
  <w15:person w15:author="Xiaomi (Xing)">
    <w15:presenceInfo w15:providerId="None" w15:userId="Xiaomi (Xing)"/>
  </w15:person>
  <w15:person w15:author="ZTE">
    <w15:presenceInfo w15:providerId="None" w15:userId="ZTE"/>
  </w15:person>
  <w15:person w15:author="LG (Giwon Park)">
    <w15:presenceInfo w15:providerId="None" w15:userId="LG (Giwon Park)"/>
  </w15:person>
  <w15:person w15:author="赵毅男(Zhao YiNan)">
    <w15:presenceInfo w15:providerId="AD" w15:userId="S-1-5-21-2712364627-894975128-4237803180-444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A40"/>
    <w:rsid w:val="000201D4"/>
    <w:rsid w:val="00020667"/>
    <w:rsid w:val="0002079A"/>
    <w:rsid w:val="000207CA"/>
    <w:rsid w:val="00020CB0"/>
    <w:rsid w:val="00021F34"/>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41B5"/>
    <w:rsid w:val="0005517D"/>
    <w:rsid w:val="00055B62"/>
    <w:rsid w:val="00056199"/>
    <w:rsid w:val="00056641"/>
    <w:rsid w:val="00056B25"/>
    <w:rsid w:val="0005728E"/>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CCF"/>
    <w:rsid w:val="000A299F"/>
    <w:rsid w:val="000A3EBC"/>
    <w:rsid w:val="000A43B1"/>
    <w:rsid w:val="000A6394"/>
    <w:rsid w:val="000B3B03"/>
    <w:rsid w:val="000B3B56"/>
    <w:rsid w:val="000B4247"/>
    <w:rsid w:val="000B4250"/>
    <w:rsid w:val="000B46C2"/>
    <w:rsid w:val="000B4977"/>
    <w:rsid w:val="000B4D17"/>
    <w:rsid w:val="000B4E3C"/>
    <w:rsid w:val="000B58CF"/>
    <w:rsid w:val="000B5942"/>
    <w:rsid w:val="000B69CA"/>
    <w:rsid w:val="000B6C64"/>
    <w:rsid w:val="000B7764"/>
    <w:rsid w:val="000B7FFA"/>
    <w:rsid w:val="000C038A"/>
    <w:rsid w:val="000C0C8F"/>
    <w:rsid w:val="000C16C3"/>
    <w:rsid w:val="000C2081"/>
    <w:rsid w:val="000C2849"/>
    <w:rsid w:val="000C292E"/>
    <w:rsid w:val="000C4788"/>
    <w:rsid w:val="000C4F13"/>
    <w:rsid w:val="000C6598"/>
    <w:rsid w:val="000C7637"/>
    <w:rsid w:val="000C7C2A"/>
    <w:rsid w:val="000C7D98"/>
    <w:rsid w:val="000D00CE"/>
    <w:rsid w:val="000D1EC1"/>
    <w:rsid w:val="000D275B"/>
    <w:rsid w:val="000D36D1"/>
    <w:rsid w:val="000D39D7"/>
    <w:rsid w:val="000D530F"/>
    <w:rsid w:val="000D7C5B"/>
    <w:rsid w:val="000E096E"/>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D43"/>
    <w:rsid w:val="00146BB3"/>
    <w:rsid w:val="00146E08"/>
    <w:rsid w:val="00146EE1"/>
    <w:rsid w:val="0015060C"/>
    <w:rsid w:val="00152550"/>
    <w:rsid w:val="001526F1"/>
    <w:rsid w:val="001531B3"/>
    <w:rsid w:val="00153AD6"/>
    <w:rsid w:val="00153F15"/>
    <w:rsid w:val="00154FBD"/>
    <w:rsid w:val="00155B93"/>
    <w:rsid w:val="00155C08"/>
    <w:rsid w:val="00156169"/>
    <w:rsid w:val="00156304"/>
    <w:rsid w:val="00156C1A"/>
    <w:rsid w:val="00160282"/>
    <w:rsid w:val="00162369"/>
    <w:rsid w:val="0016260C"/>
    <w:rsid w:val="001632F2"/>
    <w:rsid w:val="001650E3"/>
    <w:rsid w:val="00165C4F"/>
    <w:rsid w:val="00165C84"/>
    <w:rsid w:val="00167A50"/>
    <w:rsid w:val="001712D8"/>
    <w:rsid w:val="001717FE"/>
    <w:rsid w:val="00174AAE"/>
    <w:rsid w:val="00175970"/>
    <w:rsid w:val="00176E1B"/>
    <w:rsid w:val="00176E7E"/>
    <w:rsid w:val="001775F2"/>
    <w:rsid w:val="00180A7B"/>
    <w:rsid w:val="00182F4C"/>
    <w:rsid w:val="00183563"/>
    <w:rsid w:val="00184AD2"/>
    <w:rsid w:val="00184B76"/>
    <w:rsid w:val="00184FCB"/>
    <w:rsid w:val="001853CA"/>
    <w:rsid w:val="001859E8"/>
    <w:rsid w:val="00186AE4"/>
    <w:rsid w:val="00186F93"/>
    <w:rsid w:val="001901AD"/>
    <w:rsid w:val="001914E1"/>
    <w:rsid w:val="0019245F"/>
    <w:rsid w:val="00192524"/>
    <w:rsid w:val="001926CC"/>
    <w:rsid w:val="00192C46"/>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35C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10009"/>
    <w:rsid w:val="00210303"/>
    <w:rsid w:val="00210C45"/>
    <w:rsid w:val="00211857"/>
    <w:rsid w:val="00211E15"/>
    <w:rsid w:val="00212C85"/>
    <w:rsid w:val="0021339F"/>
    <w:rsid w:val="00214E74"/>
    <w:rsid w:val="00215038"/>
    <w:rsid w:val="002155BD"/>
    <w:rsid w:val="00216D90"/>
    <w:rsid w:val="0021775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3167"/>
    <w:rsid w:val="002332B7"/>
    <w:rsid w:val="00233F98"/>
    <w:rsid w:val="00234B31"/>
    <w:rsid w:val="00234B79"/>
    <w:rsid w:val="00235382"/>
    <w:rsid w:val="0023643E"/>
    <w:rsid w:val="002371DF"/>
    <w:rsid w:val="00240ABE"/>
    <w:rsid w:val="00240D79"/>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FA5"/>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9EF"/>
    <w:rsid w:val="002A5DA5"/>
    <w:rsid w:val="002A6B47"/>
    <w:rsid w:val="002A7C02"/>
    <w:rsid w:val="002A7EDD"/>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2E30"/>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F01D1"/>
    <w:rsid w:val="002F0FB9"/>
    <w:rsid w:val="002F17B5"/>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943"/>
    <w:rsid w:val="003532A4"/>
    <w:rsid w:val="003533B1"/>
    <w:rsid w:val="00354572"/>
    <w:rsid w:val="00354BAA"/>
    <w:rsid w:val="00355D8C"/>
    <w:rsid w:val="00356207"/>
    <w:rsid w:val="00356E6E"/>
    <w:rsid w:val="00356EC3"/>
    <w:rsid w:val="003571F0"/>
    <w:rsid w:val="00357692"/>
    <w:rsid w:val="00360959"/>
    <w:rsid w:val="00360F3D"/>
    <w:rsid w:val="0036203B"/>
    <w:rsid w:val="003621BE"/>
    <w:rsid w:val="003623F8"/>
    <w:rsid w:val="00362CC4"/>
    <w:rsid w:val="003633D8"/>
    <w:rsid w:val="00363759"/>
    <w:rsid w:val="00366386"/>
    <w:rsid w:val="00366411"/>
    <w:rsid w:val="00366416"/>
    <w:rsid w:val="003705B6"/>
    <w:rsid w:val="00370AA0"/>
    <w:rsid w:val="00370C5D"/>
    <w:rsid w:val="00371EFD"/>
    <w:rsid w:val="00373CED"/>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6735"/>
    <w:rsid w:val="00396FED"/>
    <w:rsid w:val="00397268"/>
    <w:rsid w:val="00397B6C"/>
    <w:rsid w:val="003A1161"/>
    <w:rsid w:val="003A1227"/>
    <w:rsid w:val="003A133E"/>
    <w:rsid w:val="003A166B"/>
    <w:rsid w:val="003A2990"/>
    <w:rsid w:val="003A4006"/>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E47"/>
    <w:rsid w:val="003B520E"/>
    <w:rsid w:val="003B53CF"/>
    <w:rsid w:val="003B551D"/>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0944"/>
    <w:rsid w:val="003D2070"/>
    <w:rsid w:val="003D3E18"/>
    <w:rsid w:val="003D517B"/>
    <w:rsid w:val="003D5E45"/>
    <w:rsid w:val="003D749C"/>
    <w:rsid w:val="003E05A7"/>
    <w:rsid w:val="003E0960"/>
    <w:rsid w:val="003E1A36"/>
    <w:rsid w:val="003E1EB5"/>
    <w:rsid w:val="003E2C7D"/>
    <w:rsid w:val="003E2DE4"/>
    <w:rsid w:val="003E2F44"/>
    <w:rsid w:val="003E3042"/>
    <w:rsid w:val="003E32FF"/>
    <w:rsid w:val="003E3B3F"/>
    <w:rsid w:val="003E3B4E"/>
    <w:rsid w:val="003E43F4"/>
    <w:rsid w:val="003E4DFE"/>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07743"/>
    <w:rsid w:val="0041107A"/>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C21"/>
    <w:rsid w:val="00425DAA"/>
    <w:rsid w:val="00427597"/>
    <w:rsid w:val="00427BB5"/>
    <w:rsid w:val="00430146"/>
    <w:rsid w:val="00431F51"/>
    <w:rsid w:val="00432532"/>
    <w:rsid w:val="00432F8E"/>
    <w:rsid w:val="004330DE"/>
    <w:rsid w:val="00433607"/>
    <w:rsid w:val="0043512F"/>
    <w:rsid w:val="00435547"/>
    <w:rsid w:val="0043570C"/>
    <w:rsid w:val="0043613D"/>
    <w:rsid w:val="0043640F"/>
    <w:rsid w:val="0044099C"/>
    <w:rsid w:val="00442013"/>
    <w:rsid w:val="00442498"/>
    <w:rsid w:val="004443C2"/>
    <w:rsid w:val="00445587"/>
    <w:rsid w:val="00445917"/>
    <w:rsid w:val="00445D1C"/>
    <w:rsid w:val="00450F6C"/>
    <w:rsid w:val="004512B9"/>
    <w:rsid w:val="00451F3D"/>
    <w:rsid w:val="00452022"/>
    <w:rsid w:val="004525C0"/>
    <w:rsid w:val="00452669"/>
    <w:rsid w:val="004526DD"/>
    <w:rsid w:val="00452F7C"/>
    <w:rsid w:val="00453FFA"/>
    <w:rsid w:val="00454FC0"/>
    <w:rsid w:val="00460559"/>
    <w:rsid w:val="004607D8"/>
    <w:rsid w:val="00461B1C"/>
    <w:rsid w:val="00461B5E"/>
    <w:rsid w:val="00461FE7"/>
    <w:rsid w:val="00462D26"/>
    <w:rsid w:val="00464500"/>
    <w:rsid w:val="00464531"/>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73BD"/>
    <w:rsid w:val="004A02C3"/>
    <w:rsid w:val="004A03A8"/>
    <w:rsid w:val="004A0B8D"/>
    <w:rsid w:val="004A135D"/>
    <w:rsid w:val="004A1AF3"/>
    <w:rsid w:val="004A1F24"/>
    <w:rsid w:val="004A202D"/>
    <w:rsid w:val="004A2843"/>
    <w:rsid w:val="004A288C"/>
    <w:rsid w:val="004A2B99"/>
    <w:rsid w:val="004A3402"/>
    <w:rsid w:val="004A40F8"/>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72C6"/>
    <w:rsid w:val="004D7C7D"/>
    <w:rsid w:val="004E0319"/>
    <w:rsid w:val="004E0552"/>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B55"/>
    <w:rsid w:val="00507941"/>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7DCD"/>
    <w:rsid w:val="005808ED"/>
    <w:rsid w:val="00582110"/>
    <w:rsid w:val="00582305"/>
    <w:rsid w:val="00582A76"/>
    <w:rsid w:val="0058377A"/>
    <w:rsid w:val="00585287"/>
    <w:rsid w:val="00585BED"/>
    <w:rsid w:val="0058653F"/>
    <w:rsid w:val="00586D15"/>
    <w:rsid w:val="0058733A"/>
    <w:rsid w:val="005902A8"/>
    <w:rsid w:val="00590641"/>
    <w:rsid w:val="0059218E"/>
    <w:rsid w:val="005926C7"/>
    <w:rsid w:val="005929B3"/>
    <w:rsid w:val="00592D74"/>
    <w:rsid w:val="00592F05"/>
    <w:rsid w:val="00593121"/>
    <w:rsid w:val="00593E34"/>
    <w:rsid w:val="00597021"/>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78C"/>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3CF6"/>
    <w:rsid w:val="00684806"/>
    <w:rsid w:val="00684888"/>
    <w:rsid w:val="00685753"/>
    <w:rsid w:val="0068593A"/>
    <w:rsid w:val="00687A3D"/>
    <w:rsid w:val="00687DEB"/>
    <w:rsid w:val="0069089B"/>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A09"/>
    <w:rsid w:val="006C128B"/>
    <w:rsid w:val="006C198E"/>
    <w:rsid w:val="006C1DD4"/>
    <w:rsid w:val="006C1E3C"/>
    <w:rsid w:val="006C3F12"/>
    <w:rsid w:val="006C4B88"/>
    <w:rsid w:val="006C5586"/>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6CBF"/>
    <w:rsid w:val="006E7D32"/>
    <w:rsid w:val="006E7E6B"/>
    <w:rsid w:val="006F0449"/>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3FF6"/>
    <w:rsid w:val="007542C2"/>
    <w:rsid w:val="00755F7D"/>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7E6A"/>
    <w:rsid w:val="007806CE"/>
    <w:rsid w:val="00780BEB"/>
    <w:rsid w:val="00780FD2"/>
    <w:rsid w:val="00782071"/>
    <w:rsid w:val="0078268C"/>
    <w:rsid w:val="007826E1"/>
    <w:rsid w:val="0078344C"/>
    <w:rsid w:val="007849F8"/>
    <w:rsid w:val="007857E0"/>
    <w:rsid w:val="00786D51"/>
    <w:rsid w:val="007900DA"/>
    <w:rsid w:val="00790343"/>
    <w:rsid w:val="0079150A"/>
    <w:rsid w:val="00791A20"/>
    <w:rsid w:val="00792342"/>
    <w:rsid w:val="00792ECA"/>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5C93"/>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3E5F"/>
    <w:rsid w:val="007F53B4"/>
    <w:rsid w:val="007F55D0"/>
    <w:rsid w:val="007F5DDB"/>
    <w:rsid w:val="007F5FC3"/>
    <w:rsid w:val="007F699F"/>
    <w:rsid w:val="007F6F5B"/>
    <w:rsid w:val="007F71F3"/>
    <w:rsid w:val="007F7A67"/>
    <w:rsid w:val="007F7C0E"/>
    <w:rsid w:val="0080127C"/>
    <w:rsid w:val="008019A2"/>
    <w:rsid w:val="00802770"/>
    <w:rsid w:val="008028FE"/>
    <w:rsid w:val="00803EBB"/>
    <w:rsid w:val="00805B62"/>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419C"/>
    <w:rsid w:val="008454D9"/>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3DDD"/>
    <w:rsid w:val="008B43F6"/>
    <w:rsid w:val="008B48E0"/>
    <w:rsid w:val="008B6D7B"/>
    <w:rsid w:val="008B74B7"/>
    <w:rsid w:val="008C0BEB"/>
    <w:rsid w:val="008C3AEB"/>
    <w:rsid w:val="008C5C0D"/>
    <w:rsid w:val="008C5F09"/>
    <w:rsid w:val="008C6659"/>
    <w:rsid w:val="008C76F6"/>
    <w:rsid w:val="008D0730"/>
    <w:rsid w:val="008D0BC2"/>
    <w:rsid w:val="008D0D2F"/>
    <w:rsid w:val="008D13AF"/>
    <w:rsid w:val="008D3CD9"/>
    <w:rsid w:val="008D4119"/>
    <w:rsid w:val="008D4D69"/>
    <w:rsid w:val="008D4FB8"/>
    <w:rsid w:val="008D506B"/>
    <w:rsid w:val="008D5B84"/>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481A"/>
    <w:rsid w:val="00904889"/>
    <w:rsid w:val="00904C11"/>
    <w:rsid w:val="009061A9"/>
    <w:rsid w:val="00906E1A"/>
    <w:rsid w:val="00906F84"/>
    <w:rsid w:val="0091104F"/>
    <w:rsid w:val="009130CE"/>
    <w:rsid w:val="00913A19"/>
    <w:rsid w:val="00914673"/>
    <w:rsid w:val="009150E3"/>
    <w:rsid w:val="00915978"/>
    <w:rsid w:val="009209A0"/>
    <w:rsid w:val="009222A5"/>
    <w:rsid w:val="00924EFA"/>
    <w:rsid w:val="00925523"/>
    <w:rsid w:val="00925607"/>
    <w:rsid w:val="00925D1F"/>
    <w:rsid w:val="00926721"/>
    <w:rsid w:val="00926727"/>
    <w:rsid w:val="00927299"/>
    <w:rsid w:val="0092747D"/>
    <w:rsid w:val="00930DBE"/>
    <w:rsid w:val="009337EF"/>
    <w:rsid w:val="0093454C"/>
    <w:rsid w:val="00936035"/>
    <w:rsid w:val="00940782"/>
    <w:rsid w:val="00940FD1"/>
    <w:rsid w:val="00942116"/>
    <w:rsid w:val="009429AD"/>
    <w:rsid w:val="00942F69"/>
    <w:rsid w:val="009430C8"/>
    <w:rsid w:val="00943A3D"/>
    <w:rsid w:val="00943F87"/>
    <w:rsid w:val="009450EB"/>
    <w:rsid w:val="009454D8"/>
    <w:rsid w:val="009505C2"/>
    <w:rsid w:val="00950F33"/>
    <w:rsid w:val="00951209"/>
    <w:rsid w:val="00951FC0"/>
    <w:rsid w:val="00952609"/>
    <w:rsid w:val="00953688"/>
    <w:rsid w:val="00955AF7"/>
    <w:rsid w:val="00955E2A"/>
    <w:rsid w:val="009568D3"/>
    <w:rsid w:val="0095697D"/>
    <w:rsid w:val="00956D07"/>
    <w:rsid w:val="009576A1"/>
    <w:rsid w:val="009577D0"/>
    <w:rsid w:val="009605ED"/>
    <w:rsid w:val="0096118F"/>
    <w:rsid w:val="0096119F"/>
    <w:rsid w:val="00962E7F"/>
    <w:rsid w:val="00963A5F"/>
    <w:rsid w:val="009648A2"/>
    <w:rsid w:val="0096711A"/>
    <w:rsid w:val="009678E8"/>
    <w:rsid w:val="0097060A"/>
    <w:rsid w:val="00970799"/>
    <w:rsid w:val="00972211"/>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2114"/>
    <w:rsid w:val="009B22DF"/>
    <w:rsid w:val="009B2328"/>
    <w:rsid w:val="009B254E"/>
    <w:rsid w:val="009B2B3E"/>
    <w:rsid w:val="009B38A9"/>
    <w:rsid w:val="009B40FA"/>
    <w:rsid w:val="009B467B"/>
    <w:rsid w:val="009B4CA2"/>
    <w:rsid w:val="009B4EFB"/>
    <w:rsid w:val="009B73FC"/>
    <w:rsid w:val="009C0879"/>
    <w:rsid w:val="009C0FD5"/>
    <w:rsid w:val="009C1841"/>
    <w:rsid w:val="009C1C12"/>
    <w:rsid w:val="009C2038"/>
    <w:rsid w:val="009C270E"/>
    <w:rsid w:val="009C2BEA"/>
    <w:rsid w:val="009C2CF3"/>
    <w:rsid w:val="009C2DC5"/>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588B"/>
    <w:rsid w:val="00A060A4"/>
    <w:rsid w:val="00A06351"/>
    <w:rsid w:val="00A06529"/>
    <w:rsid w:val="00A07259"/>
    <w:rsid w:val="00A075D6"/>
    <w:rsid w:val="00A10EBC"/>
    <w:rsid w:val="00A10F2D"/>
    <w:rsid w:val="00A11249"/>
    <w:rsid w:val="00A11658"/>
    <w:rsid w:val="00A11A4F"/>
    <w:rsid w:val="00A13EC0"/>
    <w:rsid w:val="00A15F48"/>
    <w:rsid w:val="00A163D0"/>
    <w:rsid w:val="00A1667C"/>
    <w:rsid w:val="00A16B8A"/>
    <w:rsid w:val="00A16BD0"/>
    <w:rsid w:val="00A17A59"/>
    <w:rsid w:val="00A20114"/>
    <w:rsid w:val="00A20A44"/>
    <w:rsid w:val="00A20C67"/>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50455"/>
    <w:rsid w:val="00B504FF"/>
    <w:rsid w:val="00B5083A"/>
    <w:rsid w:val="00B50B9C"/>
    <w:rsid w:val="00B50BA4"/>
    <w:rsid w:val="00B51963"/>
    <w:rsid w:val="00B51AF1"/>
    <w:rsid w:val="00B52347"/>
    <w:rsid w:val="00B524FC"/>
    <w:rsid w:val="00B53518"/>
    <w:rsid w:val="00B551F0"/>
    <w:rsid w:val="00B55552"/>
    <w:rsid w:val="00B556BC"/>
    <w:rsid w:val="00B55A7D"/>
    <w:rsid w:val="00B60A3C"/>
    <w:rsid w:val="00B60F29"/>
    <w:rsid w:val="00B62820"/>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02A"/>
    <w:rsid w:val="00BF4E2C"/>
    <w:rsid w:val="00BF5EC3"/>
    <w:rsid w:val="00BF5F65"/>
    <w:rsid w:val="00BF63BB"/>
    <w:rsid w:val="00BF64C0"/>
    <w:rsid w:val="00C00186"/>
    <w:rsid w:val="00C006D1"/>
    <w:rsid w:val="00C01323"/>
    <w:rsid w:val="00C03368"/>
    <w:rsid w:val="00C04470"/>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F36"/>
    <w:rsid w:val="00C64AC0"/>
    <w:rsid w:val="00C66DFB"/>
    <w:rsid w:val="00C70576"/>
    <w:rsid w:val="00C708FE"/>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A9C"/>
    <w:rsid w:val="00C833B1"/>
    <w:rsid w:val="00C8368B"/>
    <w:rsid w:val="00C8467F"/>
    <w:rsid w:val="00C8485F"/>
    <w:rsid w:val="00C8535E"/>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985"/>
    <w:rsid w:val="00C96B71"/>
    <w:rsid w:val="00C97BA5"/>
    <w:rsid w:val="00C97E89"/>
    <w:rsid w:val="00CA12E3"/>
    <w:rsid w:val="00CA265B"/>
    <w:rsid w:val="00CA2706"/>
    <w:rsid w:val="00CA2949"/>
    <w:rsid w:val="00CA2F19"/>
    <w:rsid w:val="00CA4F13"/>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F0C"/>
    <w:rsid w:val="00CF414B"/>
    <w:rsid w:val="00CF4CFF"/>
    <w:rsid w:val="00CF538C"/>
    <w:rsid w:val="00CF6624"/>
    <w:rsid w:val="00CF662B"/>
    <w:rsid w:val="00CF7113"/>
    <w:rsid w:val="00D00E0E"/>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65D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4540"/>
    <w:rsid w:val="00E2616C"/>
    <w:rsid w:val="00E26285"/>
    <w:rsid w:val="00E27AF6"/>
    <w:rsid w:val="00E27D99"/>
    <w:rsid w:val="00E300BF"/>
    <w:rsid w:val="00E302D8"/>
    <w:rsid w:val="00E31C6C"/>
    <w:rsid w:val="00E32877"/>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786"/>
    <w:rsid w:val="00E65FDD"/>
    <w:rsid w:val="00E67139"/>
    <w:rsid w:val="00E7062F"/>
    <w:rsid w:val="00E71B48"/>
    <w:rsid w:val="00E7286D"/>
    <w:rsid w:val="00E74E79"/>
    <w:rsid w:val="00E772F6"/>
    <w:rsid w:val="00E7785B"/>
    <w:rsid w:val="00E80376"/>
    <w:rsid w:val="00E8065D"/>
    <w:rsid w:val="00E82869"/>
    <w:rsid w:val="00E84BC3"/>
    <w:rsid w:val="00E84CE6"/>
    <w:rsid w:val="00E84E31"/>
    <w:rsid w:val="00E86016"/>
    <w:rsid w:val="00E86904"/>
    <w:rsid w:val="00E86B9F"/>
    <w:rsid w:val="00E87038"/>
    <w:rsid w:val="00E9072B"/>
    <w:rsid w:val="00E911E1"/>
    <w:rsid w:val="00E912A4"/>
    <w:rsid w:val="00E91F3B"/>
    <w:rsid w:val="00E948C9"/>
    <w:rsid w:val="00E96BDE"/>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072"/>
    <w:rsid w:val="00EB6229"/>
    <w:rsid w:val="00EB6352"/>
    <w:rsid w:val="00EC099D"/>
    <w:rsid w:val="00EC1186"/>
    <w:rsid w:val="00EC2502"/>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5C8E"/>
    <w:rsid w:val="00F05F26"/>
    <w:rsid w:val="00F06E4D"/>
    <w:rsid w:val="00F074D9"/>
    <w:rsid w:val="00F07622"/>
    <w:rsid w:val="00F108D9"/>
    <w:rsid w:val="00F1122A"/>
    <w:rsid w:val="00F116C9"/>
    <w:rsid w:val="00F11C73"/>
    <w:rsid w:val="00F12B09"/>
    <w:rsid w:val="00F12FE8"/>
    <w:rsid w:val="00F13CEC"/>
    <w:rsid w:val="00F148AC"/>
    <w:rsid w:val="00F16ADD"/>
    <w:rsid w:val="00F16B90"/>
    <w:rsid w:val="00F16EEC"/>
    <w:rsid w:val="00F176EF"/>
    <w:rsid w:val="00F202F3"/>
    <w:rsid w:val="00F20554"/>
    <w:rsid w:val="00F207AC"/>
    <w:rsid w:val="00F20C12"/>
    <w:rsid w:val="00F2170A"/>
    <w:rsid w:val="00F226A8"/>
    <w:rsid w:val="00F23714"/>
    <w:rsid w:val="00F2382B"/>
    <w:rsid w:val="00F238A8"/>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3A3"/>
    <w:rsid w:val="00F705E5"/>
    <w:rsid w:val="00F70D67"/>
    <w:rsid w:val="00F725AE"/>
    <w:rsid w:val="00F72C19"/>
    <w:rsid w:val="00F74008"/>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87D43"/>
    <w:rsid w:val="00F9010C"/>
    <w:rsid w:val="00F90A7F"/>
    <w:rsid w:val="00F90AE0"/>
    <w:rsid w:val="00F923D7"/>
    <w:rsid w:val="00F9367A"/>
    <w:rsid w:val="00F95556"/>
    <w:rsid w:val="00F9555E"/>
    <w:rsid w:val="00F95ED6"/>
    <w:rsid w:val="00F9605C"/>
    <w:rsid w:val="00F96C66"/>
    <w:rsid w:val="00FA0388"/>
    <w:rsid w:val="00FA0DCF"/>
    <w:rsid w:val="00FA1641"/>
    <w:rsid w:val="00FA283F"/>
    <w:rsid w:val="00FA3951"/>
    <w:rsid w:val="00FA4D0C"/>
    <w:rsid w:val="00FA53C9"/>
    <w:rsid w:val="00FA6267"/>
    <w:rsid w:val="00FA62C6"/>
    <w:rsid w:val="00FA68A4"/>
    <w:rsid w:val="00FA6BF9"/>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3046"/>
    <w:rsid w:val="00FE3308"/>
    <w:rsid w:val="00FE34B9"/>
    <w:rsid w:val="00FE524B"/>
    <w:rsid w:val="00FE7167"/>
    <w:rsid w:val="00FF0246"/>
    <w:rsid w:val="00FF036E"/>
    <w:rsid w:val="00FF0CCB"/>
    <w:rsid w:val="00FF1A47"/>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3B72A97"/>
    <w:rsid w:val="58E57B89"/>
    <w:rsid w:val="5D260C99"/>
    <w:rsid w:val="5EF95D23"/>
    <w:rsid w:val="62BE785E"/>
    <w:rsid w:val="62E468E2"/>
    <w:rsid w:val="632C778A"/>
    <w:rsid w:val="695C20D8"/>
    <w:rsid w:val="71DA25E8"/>
    <w:rsid w:val="71E20B22"/>
    <w:rsid w:val="744804AF"/>
    <w:rsid w:val="77D359E6"/>
    <w:rsid w:val="79202016"/>
    <w:rsid w:val="794D330C"/>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B6FAFFF"/>
  <w15:docId w15:val="{0B94D398-455A-4D87-AB18-1EEEC361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rPr>
  </w:style>
  <w:style w:type="paragraph" w:customStyle="1" w:styleId="Proposal">
    <w:name w:val="Proposal"/>
    <w:basedOn w:val="BodyText"/>
    <w:next w:val="Normal"/>
    <w:pPr>
      <w:numPr>
        <w:numId w:val="6"/>
      </w:numPr>
      <w:tabs>
        <w:tab w:val="left" w:pos="1701"/>
      </w:tabs>
    </w:pPr>
    <w:rPr>
      <w:b/>
      <w:bCs/>
    </w:rPr>
  </w:style>
  <w:style w:type="paragraph" w:styleId="NormalWeb">
    <w:name w:val="Normal (Web)"/>
    <w:basedOn w:val="Normal"/>
    <w:uiPriority w:val="99"/>
    <w:semiHidden/>
    <w:unhideWhenUsed/>
    <w:rsid w:val="003E4DFE"/>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093755">
      <w:bodyDiv w:val="1"/>
      <w:marLeft w:val="0"/>
      <w:marRight w:val="0"/>
      <w:marTop w:val="0"/>
      <w:marBottom w:val="0"/>
      <w:divBdr>
        <w:top w:val="none" w:sz="0" w:space="0" w:color="auto"/>
        <w:left w:val="none" w:sz="0" w:space="0" w:color="auto"/>
        <w:bottom w:val="none" w:sz="0" w:space="0" w:color="auto"/>
        <w:right w:val="none" w:sz="0" w:space="0" w:color="auto"/>
      </w:divBdr>
    </w:div>
    <w:div w:id="590894176">
      <w:bodyDiv w:val="1"/>
      <w:marLeft w:val="0"/>
      <w:marRight w:val="0"/>
      <w:marTop w:val="0"/>
      <w:marBottom w:val="0"/>
      <w:divBdr>
        <w:top w:val="none" w:sz="0" w:space="0" w:color="auto"/>
        <w:left w:val="none" w:sz="0" w:space="0" w:color="auto"/>
        <w:bottom w:val="none" w:sz="0" w:space="0" w:color="auto"/>
        <w:right w:val="none" w:sz="0" w:space="0" w:color="auto"/>
      </w:divBdr>
    </w:div>
    <w:div w:id="87978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styles" Target="styl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5AIRPNAIUNRU-859666464-10882</_dlc_DocId>
    <HideFromDelve xmlns="71c5aaf6-e6ce-465b-b873-5148d2a4c105">false</HideFromDelve>
    <_dlc_DocIdUrl xmlns="71c5aaf6-e6ce-465b-b873-5148d2a4c105">
      <Url>https://nokia.sharepoint.com/sites/c5g/e2earch/_layouts/15/DocIdRedir.aspx?ID=5AIRPNAIUNRU-859666464-10882</Url>
      <Description>5AIRPNAIUNRU-859666464-10882</Description>
    </_dlc_DocIdUrl>
    <Information xmlns="3b34c8f0-1ef5-4d1e-bb66-517ce7fe7356" xsi:nil="tru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7397F8B6-C9FA-41FF-89F3-9DFA7CBBE1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7.xml><?xml version="1.0" encoding="utf-8"?>
<ds:datastoreItem xmlns:ds="http://schemas.openxmlformats.org/officeDocument/2006/customXml" ds:itemID="{5E92BC67-AAA7-4667-AA9E-D81B0747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75</Pages>
  <Words>29019</Words>
  <Characters>147356</Characters>
  <Application>Microsoft Office Word</Application>
  <DocSecurity>0</DocSecurity>
  <Lines>1227</Lines>
  <Paragraphs>352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176023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 jakob.buthler</cp:lastModifiedBy>
  <cp:revision>51</cp:revision>
  <cp:lastPrinted>2022-01-14T11:09:00Z</cp:lastPrinted>
  <dcterms:created xsi:type="dcterms:W3CDTF">2022-02-11T10:05:00Z</dcterms:created>
  <dcterms:modified xsi:type="dcterms:W3CDTF">2022-02-11T10:20:00Z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2052-11.8.2.10393</vt:lpwstr>
  </property>
  <property fmtid="{D5CDD505-2E9C-101B-9397-08002B2CF9AE}" pid="12" name="ContentTypeId">
    <vt:lpwstr>0x01010054371E7EC0F13943B87F9D9F2BE005B3</vt:lpwstr>
  </property>
  <property fmtid="{D5CDD505-2E9C-101B-9397-08002B2CF9AE}" pid="13" name="_dlc_DocIdItemGuid">
    <vt:lpwstr>8b4a6b58-d654-497c-81c1-2f21d455320a</vt:lpwstr>
  </property>
</Properties>
</file>